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4DB82" w14:textId="77777777" w:rsidR="006D3D72" w:rsidRPr="00C51313" w:rsidRDefault="00B77E3E" w:rsidP="00172B64">
      <w:pPr>
        <w:autoSpaceDE w:val="0"/>
        <w:autoSpaceDN w:val="0"/>
        <w:adjustRightInd w:val="0"/>
        <w:spacing w:after="0" w:line="480" w:lineRule="auto"/>
        <w:jc w:val="center"/>
        <w:outlineLvl w:val="0"/>
        <w:rPr>
          <w:rFonts w:ascii="Times New Roman" w:hAnsi="Times New Roman" w:cs="Times New Roman"/>
          <w:b/>
          <w:u w:val="single"/>
        </w:rPr>
      </w:pPr>
      <w:bookmarkStart w:id="0" w:name="_GoBack"/>
      <w:bookmarkEnd w:id="0"/>
      <w:r w:rsidRPr="00C51313">
        <w:rPr>
          <w:rFonts w:ascii="Times New Roman" w:hAnsi="Times New Roman" w:cs="Times New Roman"/>
          <w:b/>
          <w:u w:val="single"/>
        </w:rPr>
        <w:t>Qualifying beliefs about informality and hard HRM in small, medium and large firms: an employee’s perspective</w:t>
      </w:r>
    </w:p>
    <w:p w14:paraId="03A5B23E" w14:textId="77777777" w:rsidR="00D6432E" w:rsidRPr="00C51313" w:rsidRDefault="000A7AF2" w:rsidP="00B77E3E">
      <w:pPr>
        <w:autoSpaceDE w:val="0"/>
        <w:autoSpaceDN w:val="0"/>
        <w:adjustRightInd w:val="0"/>
        <w:spacing w:after="0" w:line="240" w:lineRule="auto"/>
        <w:jc w:val="both"/>
        <w:outlineLvl w:val="0"/>
        <w:rPr>
          <w:rFonts w:ascii="Times New Roman" w:hAnsi="Times New Roman" w:cs="Times New Roman"/>
          <w:b/>
        </w:rPr>
      </w:pPr>
      <w:r w:rsidRPr="00C51313">
        <w:rPr>
          <w:rFonts w:ascii="Times New Roman" w:hAnsi="Times New Roman" w:cs="Times New Roman"/>
          <w:b/>
        </w:rPr>
        <w:t>Abstract</w:t>
      </w:r>
      <w:r w:rsidR="00B77E3E" w:rsidRPr="00C51313">
        <w:rPr>
          <w:rFonts w:ascii="Times New Roman" w:hAnsi="Times New Roman" w:cs="Times New Roman"/>
          <w:b/>
        </w:rPr>
        <w:t xml:space="preserve">: </w:t>
      </w:r>
      <w:r w:rsidR="008750EB" w:rsidRPr="00C51313">
        <w:rPr>
          <w:rFonts w:ascii="Times New Roman" w:hAnsi="Times New Roman" w:cs="Times New Roman"/>
        </w:rPr>
        <w:t xml:space="preserve">Our </w:t>
      </w:r>
      <w:r w:rsidR="00B92837" w:rsidRPr="00C51313">
        <w:rPr>
          <w:rFonts w:ascii="Times New Roman" w:hAnsi="Times New Roman" w:cs="Times New Roman"/>
        </w:rPr>
        <w:t>study</w:t>
      </w:r>
      <w:r w:rsidR="008750EB" w:rsidRPr="00C51313">
        <w:rPr>
          <w:rFonts w:ascii="Times New Roman" w:hAnsi="Times New Roman" w:cs="Times New Roman"/>
        </w:rPr>
        <w:t xml:space="preserve"> expand</w:t>
      </w:r>
      <w:r w:rsidR="00B92837" w:rsidRPr="00C51313">
        <w:rPr>
          <w:rFonts w:ascii="Times New Roman" w:hAnsi="Times New Roman" w:cs="Times New Roman"/>
        </w:rPr>
        <w:t>s</w:t>
      </w:r>
      <w:r w:rsidR="008750EB" w:rsidRPr="00C51313">
        <w:rPr>
          <w:rFonts w:ascii="Times New Roman" w:hAnsi="Times New Roman" w:cs="Times New Roman"/>
        </w:rPr>
        <w:t xml:space="preserve"> extant knowledge</w:t>
      </w:r>
      <w:r w:rsidR="00B92837" w:rsidRPr="00C51313">
        <w:rPr>
          <w:rFonts w:ascii="Times New Roman" w:hAnsi="Times New Roman" w:cs="Times New Roman"/>
        </w:rPr>
        <w:t xml:space="preserve"> </w:t>
      </w:r>
      <w:r w:rsidR="008750EB" w:rsidRPr="00C51313">
        <w:rPr>
          <w:rFonts w:ascii="Times New Roman" w:hAnsi="Times New Roman" w:cs="Times New Roman"/>
        </w:rPr>
        <w:t>regarding the role of informality and ‘hard and soft’ approa</w:t>
      </w:r>
      <w:r w:rsidR="00CC1657" w:rsidRPr="00C51313">
        <w:rPr>
          <w:rFonts w:ascii="Times New Roman" w:hAnsi="Times New Roman" w:cs="Times New Roman"/>
        </w:rPr>
        <w:t>ches, in shaping the perceived Human Resource Management (H</w:t>
      </w:r>
      <w:r w:rsidR="008750EB" w:rsidRPr="00C51313">
        <w:rPr>
          <w:rFonts w:ascii="Times New Roman" w:hAnsi="Times New Roman" w:cs="Times New Roman"/>
        </w:rPr>
        <w:t>RM</w:t>
      </w:r>
      <w:r w:rsidR="00CC1657" w:rsidRPr="00C51313">
        <w:rPr>
          <w:rFonts w:ascii="Times New Roman" w:hAnsi="Times New Roman" w:cs="Times New Roman"/>
        </w:rPr>
        <w:t>)</w:t>
      </w:r>
      <w:r w:rsidR="008750EB" w:rsidRPr="00C51313">
        <w:rPr>
          <w:rFonts w:ascii="Times New Roman" w:hAnsi="Times New Roman" w:cs="Times New Roman"/>
        </w:rPr>
        <w:t xml:space="preserve"> experience an</w:t>
      </w:r>
      <w:r w:rsidR="00B92837" w:rsidRPr="00C51313">
        <w:rPr>
          <w:rFonts w:ascii="Times New Roman" w:hAnsi="Times New Roman" w:cs="Times New Roman"/>
        </w:rPr>
        <w:t>d subsequent employee wellbeing</w:t>
      </w:r>
      <w:r w:rsidR="008750EB" w:rsidRPr="00C51313">
        <w:rPr>
          <w:rFonts w:ascii="Times New Roman" w:hAnsi="Times New Roman" w:cs="Times New Roman"/>
        </w:rPr>
        <w:t xml:space="preserve"> across firms of differ</w:t>
      </w:r>
      <w:r w:rsidR="00C143E0" w:rsidRPr="00C51313">
        <w:rPr>
          <w:rFonts w:ascii="Times New Roman" w:hAnsi="Times New Roman" w:cs="Times New Roman"/>
        </w:rPr>
        <w:t>ent sizes. Noting that formalist</w:t>
      </w:r>
      <w:r w:rsidR="008750EB" w:rsidRPr="00C51313">
        <w:rPr>
          <w:rFonts w:ascii="Times New Roman" w:hAnsi="Times New Roman" w:cs="Times New Roman"/>
        </w:rPr>
        <w:t xml:space="preserve"> </w:t>
      </w:r>
      <w:r w:rsidR="00B92837" w:rsidRPr="00C51313">
        <w:rPr>
          <w:rFonts w:ascii="Times New Roman" w:hAnsi="Times New Roman" w:cs="Times New Roman"/>
        </w:rPr>
        <w:t>remuneration</w:t>
      </w:r>
      <w:r w:rsidR="008750EB" w:rsidRPr="00C51313">
        <w:rPr>
          <w:rFonts w:ascii="Times New Roman" w:hAnsi="Times New Roman" w:cs="Times New Roman"/>
        </w:rPr>
        <w:t xml:space="preserve">, performance, recruitment and succession </w:t>
      </w:r>
      <w:r w:rsidR="00C143E0" w:rsidRPr="00C51313">
        <w:rPr>
          <w:rFonts w:ascii="Times New Roman" w:hAnsi="Times New Roman" w:cs="Times New Roman"/>
        </w:rPr>
        <w:t>management</w:t>
      </w:r>
      <w:r w:rsidR="008750EB" w:rsidRPr="00C51313">
        <w:rPr>
          <w:rFonts w:ascii="Times New Roman" w:hAnsi="Times New Roman" w:cs="Times New Roman"/>
        </w:rPr>
        <w:t xml:space="preserve"> </w:t>
      </w:r>
      <w:r w:rsidR="00C143E0" w:rsidRPr="00C51313">
        <w:rPr>
          <w:rFonts w:ascii="Times New Roman" w:hAnsi="Times New Roman" w:cs="Times New Roman"/>
        </w:rPr>
        <w:t>tools</w:t>
      </w:r>
      <w:r w:rsidR="008750EB" w:rsidRPr="00C51313">
        <w:rPr>
          <w:rFonts w:ascii="Times New Roman" w:hAnsi="Times New Roman" w:cs="Times New Roman"/>
        </w:rPr>
        <w:t xml:space="preserve"> </w:t>
      </w:r>
      <w:r w:rsidR="00C143E0" w:rsidRPr="00C51313">
        <w:rPr>
          <w:rFonts w:ascii="Times New Roman" w:hAnsi="Times New Roman" w:cs="Times New Roman"/>
        </w:rPr>
        <w:t>are</w:t>
      </w:r>
      <w:r w:rsidR="008750EB" w:rsidRPr="00C51313">
        <w:rPr>
          <w:rFonts w:ascii="Times New Roman" w:hAnsi="Times New Roman" w:cs="Times New Roman"/>
        </w:rPr>
        <w:t xml:space="preserve"> now commonly available </w:t>
      </w:r>
      <w:r w:rsidR="00C143E0" w:rsidRPr="00C51313">
        <w:rPr>
          <w:rFonts w:ascii="Times New Roman" w:hAnsi="Times New Roman" w:cs="Times New Roman"/>
        </w:rPr>
        <w:t xml:space="preserve">and </w:t>
      </w:r>
      <w:r w:rsidR="00616955">
        <w:rPr>
          <w:rFonts w:ascii="Times New Roman" w:hAnsi="Times New Roman" w:cs="Times New Roman"/>
        </w:rPr>
        <w:t xml:space="preserve">utilised </w:t>
      </w:r>
      <w:r w:rsidR="00C143E0" w:rsidRPr="00C51313">
        <w:rPr>
          <w:rFonts w:ascii="Times New Roman" w:hAnsi="Times New Roman" w:cs="Times New Roman"/>
        </w:rPr>
        <w:t xml:space="preserve">by </w:t>
      </w:r>
      <w:r w:rsidR="008750EB" w:rsidRPr="00C51313">
        <w:rPr>
          <w:rFonts w:ascii="Times New Roman" w:hAnsi="Times New Roman" w:cs="Times New Roman"/>
        </w:rPr>
        <w:t>firm</w:t>
      </w:r>
      <w:r w:rsidR="0016586D">
        <w:rPr>
          <w:rFonts w:ascii="Times New Roman" w:hAnsi="Times New Roman" w:cs="Times New Roman"/>
        </w:rPr>
        <w:t>s</w:t>
      </w:r>
      <w:r w:rsidR="008750EB" w:rsidRPr="00C51313">
        <w:rPr>
          <w:rFonts w:ascii="Times New Roman" w:hAnsi="Times New Roman" w:cs="Times New Roman"/>
        </w:rPr>
        <w:t xml:space="preserve"> </w:t>
      </w:r>
      <w:r w:rsidR="00C143E0" w:rsidRPr="00C51313">
        <w:rPr>
          <w:rFonts w:ascii="Times New Roman" w:hAnsi="Times New Roman" w:cs="Times New Roman"/>
        </w:rPr>
        <w:t>of all sizes</w:t>
      </w:r>
      <w:r w:rsidR="008750EB" w:rsidRPr="00C51313">
        <w:rPr>
          <w:rFonts w:ascii="Times New Roman" w:hAnsi="Times New Roman" w:cs="Times New Roman"/>
        </w:rPr>
        <w:t xml:space="preserve">, a perfect association between (for example) small firms with informal and soft HRM can no longer be presumed. Equally, as larger firms seek to </w:t>
      </w:r>
      <w:r w:rsidR="00616955">
        <w:rPr>
          <w:rFonts w:ascii="Times New Roman" w:hAnsi="Times New Roman" w:cs="Times New Roman"/>
        </w:rPr>
        <w:t>decentralise</w:t>
      </w:r>
      <w:r w:rsidR="002F4088">
        <w:rPr>
          <w:rFonts w:ascii="Times New Roman" w:hAnsi="Times New Roman" w:cs="Times New Roman"/>
        </w:rPr>
        <w:t xml:space="preserve"> </w:t>
      </w:r>
      <w:r w:rsidR="008750EB" w:rsidRPr="00C51313">
        <w:rPr>
          <w:rFonts w:ascii="Times New Roman" w:hAnsi="Times New Roman" w:cs="Times New Roman"/>
        </w:rPr>
        <w:t>their operations, adopting flatter structures and outsourcing whole divisions and departments, a traditionalist forma</w:t>
      </w:r>
      <w:r w:rsidR="00C143E0" w:rsidRPr="00C51313">
        <w:rPr>
          <w:rFonts w:ascii="Times New Roman" w:hAnsi="Times New Roman" w:cs="Times New Roman"/>
        </w:rPr>
        <w:t>l</w:t>
      </w:r>
      <w:r w:rsidR="008750EB" w:rsidRPr="00C51313">
        <w:rPr>
          <w:rFonts w:ascii="Times New Roman" w:hAnsi="Times New Roman" w:cs="Times New Roman"/>
        </w:rPr>
        <w:t xml:space="preserve"> and hard </w:t>
      </w:r>
      <w:r w:rsidR="00C143E0" w:rsidRPr="00C51313">
        <w:rPr>
          <w:rFonts w:ascii="Times New Roman" w:hAnsi="Times New Roman" w:cs="Times New Roman"/>
        </w:rPr>
        <w:t xml:space="preserve">HRM </w:t>
      </w:r>
      <w:r w:rsidR="008750EB" w:rsidRPr="00C51313">
        <w:rPr>
          <w:rFonts w:ascii="Times New Roman" w:hAnsi="Times New Roman" w:cs="Times New Roman"/>
        </w:rPr>
        <w:t xml:space="preserve">association with these firms </w:t>
      </w:r>
      <w:r w:rsidR="008563E2" w:rsidRPr="00C51313">
        <w:rPr>
          <w:rFonts w:ascii="Times New Roman" w:hAnsi="Times New Roman" w:cs="Times New Roman"/>
        </w:rPr>
        <w:t>warrants</w:t>
      </w:r>
      <w:r w:rsidR="008750EB" w:rsidRPr="00C51313">
        <w:rPr>
          <w:rFonts w:ascii="Times New Roman" w:hAnsi="Times New Roman" w:cs="Times New Roman"/>
        </w:rPr>
        <w:t xml:space="preserve"> </w:t>
      </w:r>
      <w:r w:rsidR="008563E2" w:rsidRPr="00C51313">
        <w:rPr>
          <w:rFonts w:ascii="Times New Roman" w:hAnsi="Times New Roman" w:cs="Times New Roman"/>
        </w:rPr>
        <w:t>challenging</w:t>
      </w:r>
      <w:r w:rsidR="008750EB" w:rsidRPr="00C51313">
        <w:rPr>
          <w:rFonts w:ascii="Times New Roman" w:hAnsi="Times New Roman" w:cs="Times New Roman"/>
        </w:rPr>
        <w:t>. This paper accounts for perceptions of hard-soft and informal-formal dynamics, and examines how these</w:t>
      </w:r>
      <w:r w:rsidR="009F0C78" w:rsidRPr="00C51313">
        <w:rPr>
          <w:rFonts w:ascii="Times New Roman" w:hAnsi="Times New Roman" w:cs="Times New Roman"/>
        </w:rPr>
        <w:t xml:space="preserve"> factors</w:t>
      </w:r>
      <w:r w:rsidR="008750EB" w:rsidRPr="00C51313">
        <w:rPr>
          <w:rFonts w:ascii="Times New Roman" w:hAnsi="Times New Roman" w:cs="Times New Roman"/>
        </w:rPr>
        <w:t xml:space="preserve"> shape</w:t>
      </w:r>
      <w:r w:rsidR="00C143E0" w:rsidRPr="00C51313">
        <w:rPr>
          <w:rFonts w:ascii="Times New Roman" w:hAnsi="Times New Roman" w:cs="Times New Roman"/>
        </w:rPr>
        <w:t xml:space="preserve"> the perceptions of</w:t>
      </w:r>
      <w:r w:rsidR="008750EB" w:rsidRPr="00C51313">
        <w:rPr>
          <w:rFonts w:ascii="Times New Roman" w:hAnsi="Times New Roman" w:cs="Times New Roman"/>
        </w:rPr>
        <w:t xml:space="preserve"> human capital enriching (HCE) HRM practices across small</w:t>
      </w:r>
      <w:r w:rsidR="00C143E0" w:rsidRPr="00C51313">
        <w:rPr>
          <w:rFonts w:ascii="Times New Roman" w:hAnsi="Times New Roman" w:cs="Times New Roman"/>
        </w:rPr>
        <w:t xml:space="preserve"> (&lt;51</w:t>
      </w:r>
      <w:r w:rsidR="008563E2" w:rsidRPr="00C51313">
        <w:rPr>
          <w:rFonts w:ascii="Times New Roman" w:hAnsi="Times New Roman" w:cs="Times New Roman"/>
        </w:rPr>
        <w:t xml:space="preserve"> employees)</w:t>
      </w:r>
      <w:r w:rsidR="008750EB" w:rsidRPr="00C51313">
        <w:rPr>
          <w:rFonts w:ascii="Times New Roman" w:hAnsi="Times New Roman" w:cs="Times New Roman"/>
        </w:rPr>
        <w:t>, medium</w:t>
      </w:r>
      <w:r w:rsidR="00C143E0" w:rsidRPr="00C51313">
        <w:rPr>
          <w:rFonts w:ascii="Times New Roman" w:hAnsi="Times New Roman" w:cs="Times New Roman"/>
        </w:rPr>
        <w:t xml:space="preserve"> (between 51</w:t>
      </w:r>
      <w:r w:rsidR="008563E2" w:rsidRPr="00C51313">
        <w:rPr>
          <w:rFonts w:ascii="Times New Roman" w:hAnsi="Times New Roman" w:cs="Times New Roman"/>
        </w:rPr>
        <w:t>-199 employees)</w:t>
      </w:r>
      <w:r w:rsidR="008750EB" w:rsidRPr="00C51313">
        <w:rPr>
          <w:rFonts w:ascii="Times New Roman" w:hAnsi="Times New Roman" w:cs="Times New Roman"/>
        </w:rPr>
        <w:t xml:space="preserve"> and large</w:t>
      </w:r>
      <w:r w:rsidR="008563E2" w:rsidRPr="00C51313">
        <w:rPr>
          <w:rFonts w:ascii="Times New Roman" w:hAnsi="Times New Roman" w:cs="Times New Roman"/>
        </w:rPr>
        <w:t xml:space="preserve"> (200&lt; employees)</w:t>
      </w:r>
      <w:r w:rsidR="008750EB" w:rsidRPr="00C51313">
        <w:rPr>
          <w:rFonts w:ascii="Times New Roman" w:hAnsi="Times New Roman" w:cs="Times New Roman"/>
        </w:rPr>
        <w:t xml:space="preserve"> firms</w:t>
      </w:r>
      <w:r w:rsidR="008563E2" w:rsidRPr="00C51313">
        <w:rPr>
          <w:rFonts w:ascii="Times New Roman" w:hAnsi="Times New Roman" w:cs="Times New Roman"/>
        </w:rPr>
        <w:t>. The f</w:t>
      </w:r>
      <w:r w:rsidR="00565A4A" w:rsidRPr="00C51313">
        <w:rPr>
          <w:rFonts w:ascii="Times New Roman" w:hAnsi="Times New Roman" w:cs="Times New Roman"/>
        </w:rPr>
        <w:t>indings from SEM group comparison analysis</w:t>
      </w:r>
      <w:r w:rsidR="00527575" w:rsidRPr="00C51313">
        <w:rPr>
          <w:rFonts w:ascii="Times New Roman" w:hAnsi="Times New Roman" w:cs="Times New Roman"/>
        </w:rPr>
        <w:t xml:space="preserve"> indicate that informality and hard HRM </w:t>
      </w:r>
      <w:r w:rsidR="00BD5077" w:rsidRPr="00C51313">
        <w:rPr>
          <w:rFonts w:ascii="Times New Roman" w:hAnsi="Times New Roman" w:cs="Times New Roman"/>
        </w:rPr>
        <w:t xml:space="preserve">had a significant impact on HCE for most firm types. </w:t>
      </w:r>
      <w:r w:rsidR="008750EB" w:rsidRPr="00C51313">
        <w:rPr>
          <w:rFonts w:ascii="Times New Roman" w:hAnsi="Times New Roman" w:cs="Times New Roman"/>
        </w:rPr>
        <w:t xml:space="preserve">As expected, small firms were found to be significantly more informal and more inclined towards a soft HRM approach, and this significantly shaped HCE. In </w:t>
      </w:r>
      <w:r w:rsidR="0016586D">
        <w:rPr>
          <w:rFonts w:ascii="Times New Roman" w:hAnsi="Times New Roman" w:cs="Times New Roman"/>
        </w:rPr>
        <w:t>small</w:t>
      </w:r>
      <w:r w:rsidR="008750EB" w:rsidRPr="00C51313">
        <w:rPr>
          <w:rFonts w:ascii="Times New Roman" w:hAnsi="Times New Roman" w:cs="Times New Roman"/>
        </w:rPr>
        <w:t xml:space="preserve"> firms, HCE was associated with employee wellbeing, however, </w:t>
      </w:r>
      <w:r w:rsidR="0016586D">
        <w:rPr>
          <w:rFonts w:ascii="Times New Roman" w:hAnsi="Times New Roman" w:cs="Times New Roman"/>
        </w:rPr>
        <w:t>per</w:t>
      </w:r>
      <w:r w:rsidR="00616955">
        <w:rPr>
          <w:rFonts w:ascii="Times New Roman" w:hAnsi="Times New Roman" w:cs="Times New Roman"/>
        </w:rPr>
        <w:t>ceived organis</w:t>
      </w:r>
      <w:r w:rsidR="0016586D">
        <w:rPr>
          <w:rFonts w:ascii="Times New Roman" w:hAnsi="Times New Roman" w:cs="Times New Roman"/>
        </w:rPr>
        <w:t>ational support</w:t>
      </w:r>
      <w:r w:rsidR="008750EB" w:rsidRPr="00C51313">
        <w:rPr>
          <w:rFonts w:ascii="Times New Roman" w:hAnsi="Times New Roman" w:cs="Times New Roman"/>
        </w:rPr>
        <w:t xml:space="preserve"> was not, and this d</w:t>
      </w:r>
      <w:r w:rsidR="008563E2" w:rsidRPr="00C51313">
        <w:rPr>
          <w:rFonts w:ascii="Times New Roman" w:hAnsi="Times New Roman" w:cs="Times New Roman"/>
        </w:rPr>
        <w:t>iffered in comparison to medium</w:t>
      </w:r>
      <w:r w:rsidR="008750EB" w:rsidRPr="00C51313">
        <w:rPr>
          <w:rFonts w:ascii="Times New Roman" w:hAnsi="Times New Roman" w:cs="Times New Roman"/>
        </w:rPr>
        <w:t xml:space="preserve"> and large firms. </w:t>
      </w:r>
      <w:r w:rsidR="00BB2145" w:rsidRPr="00C51313">
        <w:rPr>
          <w:rFonts w:ascii="Times New Roman" w:hAnsi="Times New Roman" w:cs="Times New Roman"/>
        </w:rPr>
        <w:t>The results qualify held beliefs about the presence of HRM in firms</w:t>
      </w:r>
      <w:r w:rsidR="00D6432E" w:rsidRPr="00C51313">
        <w:rPr>
          <w:rFonts w:ascii="Times New Roman" w:hAnsi="Times New Roman" w:cs="Times New Roman"/>
        </w:rPr>
        <w:t xml:space="preserve"> of different sizes</w:t>
      </w:r>
      <w:r w:rsidR="00BB2145" w:rsidRPr="00C51313">
        <w:rPr>
          <w:rFonts w:ascii="Times New Roman" w:hAnsi="Times New Roman" w:cs="Times New Roman"/>
        </w:rPr>
        <w:t>, suggesting that the informal and soft approaches shape</w:t>
      </w:r>
      <w:r w:rsidR="00D6432E" w:rsidRPr="00C51313">
        <w:rPr>
          <w:rFonts w:ascii="Times New Roman" w:hAnsi="Times New Roman" w:cs="Times New Roman"/>
        </w:rPr>
        <w:t xml:space="preserve"> HRM, and this in turn </w:t>
      </w:r>
      <w:r w:rsidR="00616955">
        <w:rPr>
          <w:rFonts w:ascii="Times New Roman" w:hAnsi="Times New Roman" w:cs="Times New Roman"/>
        </w:rPr>
        <w:t xml:space="preserve">influences </w:t>
      </w:r>
      <w:r w:rsidR="00D6432E" w:rsidRPr="00C51313">
        <w:rPr>
          <w:rFonts w:ascii="Times New Roman" w:hAnsi="Times New Roman" w:cs="Times New Roman"/>
        </w:rPr>
        <w:t>employee wellbeing</w:t>
      </w:r>
      <w:r w:rsidR="00616955">
        <w:rPr>
          <w:rFonts w:ascii="Times New Roman" w:hAnsi="Times New Roman" w:cs="Times New Roman"/>
        </w:rPr>
        <w:t xml:space="preserve"> and their perceptions of organisational support</w:t>
      </w:r>
      <w:r w:rsidR="00D6432E" w:rsidRPr="00C51313">
        <w:rPr>
          <w:rFonts w:ascii="Times New Roman" w:hAnsi="Times New Roman" w:cs="Times New Roman"/>
        </w:rPr>
        <w:t>.</w:t>
      </w:r>
    </w:p>
    <w:p w14:paraId="06B3A7DB" w14:textId="77777777" w:rsidR="00172B64" w:rsidRPr="00C51313" w:rsidRDefault="00172B64" w:rsidP="006D3D72">
      <w:pPr>
        <w:autoSpaceDE w:val="0"/>
        <w:autoSpaceDN w:val="0"/>
        <w:adjustRightInd w:val="0"/>
        <w:spacing w:after="0" w:line="480" w:lineRule="auto"/>
        <w:jc w:val="both"/>
        <w:outlineLvl w:val="0"/>
        <w:rPr>
          <w:rFonts w:ascii="Times New Roman" w:hAnsi="Times New Roman" w:cs="Times New Roman"/>
          <w:b/>
        </w:rPr>
      </w:pPr>
    </w:p>
    <w:p w14:paraId="353B30ED" w14:textId="77777777" w:rsidR="000A7AF2" w:rsidRPr="00C51313" w:rsidRDefault="00172B64" w:rsidP="006D3D72">
      <w:pPr>
        <w:autoSpaceDE w:val="0"/>
        <w:autoSpaceDN w:val="0"/>
        <w:adjustRightInd w:val="0"/>
        <w:spacing w:after="0" w:line="480" w:lineRule="auto"/>
        <w:jc w:val="both"/>
        <w:outlineLvl w:val="0"/>
        <w:rPr>
          <w:rFonts w:ascii="Times New Roman" w:hAnsi="Times New Roman" w:cs="Times New Roman"/>
          <w:b/>
        </w:rPr>
      </w:pPr>
      <w:r w:rsidRPr="00C51313">
        <w:rPr>
          <w:rFonts w:ascii="Times New Roman" w:hAnsi="Times New Roman" w:cs="Times New Roman"/>
          <w:b/>
        </w:rPr>
        <w:t>Keywords</w:t>
      </w:r>
      <w:r w:rsidR="00BD5B17" w:rsidRPr="00C51313">
        <w:rPr>
          <w:rFonts w:ascii="Times New Roman" w:hAnsi="Times New Roman" w:cs="Times New Roman"/>
          <w:b/>
        </w:rPr>
        <w:t>: High performance work practices, HRM theory, informality, wellbeing</w:t>
      </w:r>
    </w:p>
    <w:p w14:paraId="3AD0BD68" w14:textId="77777777" w:rsidR="00FB1E2E" w:rsidRPr="00C51313" w:rsidRDefault="00FB1E2E" w:rsidP="006D3D72">
      <w:pPr>
        <w:autoSpaceDE w:val="0"/>
        <w:autoSpaceDN w:val="0"/>
        <w:adjustRightInd w:val="0"/>
        <w:spacing w:after="0" w:line="480" w:lineRule="auto"/>
        <w:jc w:val="both"/>
        <w:outlineLvl w:val="0"/>
        <w:rPr>
          <w:rFonts w:ascii="Times New Roman" w:hAnsi="Times New Roman" w:cs="Times New Roman"/>
        </w:rPr>
      </w:pPr>
    </w:p>
    <w:p w14:paraId="74FF1266" w14:textId="77777777" w:rsidR="000A7AF2" w:rsidRPr="00C51313" w:rsidRDefault="00B77E3E" w:rsidP="00B77E3E">
      <w:pPr>
        <w:autoSpaceDE w:val="0"/>
        <w:autoSpaceDN w:val="0"/>
        <w:adjustRightInd w:val="0"/>
        <w:spacing w:after="0" w:line="480" w:lineRule="auto"/>
        <w:jc w:val="center"/>
        <w:outlineLvl w:val="0"/>
        <w:rPr>
          <w:rFonts w:ascii="Times New Roman" w:hAnsi="Times New Roman" w:cs="Times New Roman"/>
          <w:b/>
        </w:rPr>
      </w:pPr>
      <w:r w:rsidRPr="00C51313">
        <w:rPr>
          <w:rFonts w:ascii="Times New Roman" w:hAnsi="Times New Roman" w:cs="Times New Roman"/>
          <w:b/>
        </w:rPr>
        <w:t>INTRODUCTION</w:t>
      </w:r>
    </w:p>
    <w:p w14:paraId="7871C82A" w14:textId="77777777" w:rsidR="008608DB" w:rsidRPr="00C51313" w:rsidRDefault="00D6432E" w:rsidP="00A90188">
      <w:pPr>
        <w:tabs>
          <w:tab w:val="left" w:pos="567"/>
        </w:tabs>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 xml:space="preserve">Over the last three </w:t>
      </w:r>
      <w:r w:rsidRPr="00146639">
        <w:rPr>
          <w:rFonts w:ascii="Times New Roman" w:hAnsi="Times New Roman" w:cs="Times New Roman"/>
          <w:noProof/>
        </w:rPr>
        <w:t>decades</w:t>
      </w:r>
      <w:r w:rsidRPr="00C51313">
        <w:rPr>
          <w:rFonts w:ascii="Times New Roman" w:hAnsi="Times New Roman" w:cs="Times New Roman"/>
        </w:rPr>
        <w:t xml:space="preserve"> there has been a consistent stream of research comparing human resource management (HRM) practices across small, medium and large </w:t>
      </w:r>
      <w:r w:rsidRPr="00616955">
        <w:rPr>
          <w:rFonts w:ascii="Times New Roman" w:hAnsi="Times New Roman" w:cs="Times New Roman"/>
          <w:noProof/>
        </w:rPr>
        <w:t>organisations</w:t>
      </w:r>
      <w:r w:rsidR="00A67935" w:rsidRPr="00C51313">
        <w:rPr>
          <w:rFonts w:ascii="Times New Roman" w:hAnsi="Times New Roman" w:cs="Times New Roman"/>
        </w:rPr>
        <w:t xml:space="preserve"> </w:t>
      </w:r>
      <w:r w:rsidR="007C0F41" w:rsidRPr="00C51313">
        <w:rPr>
          <w:rFonts w:ascii="Times New Roman" w:hAnsi="Times New Roman" w:cs="Times New Roman"/>
        </w:rPr>
        <w:fldChar w:fldCharType="begin">
          <w:fldData xml:space="preserve">PEVuZE5vdGU+PENpdGU+PEF1dGhvcj5XYWdlcjwvQXV0aG9yPjxZZWFyPjE5OTg8L1llYXI+PFJl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</w:fldData>
        </w:fldChar>
      </w:r>
      <w:r w:rsidR="00EA72E8" w:rsidRPr="00C51313">
        <w:rPr>
          <w:rFonts w:ascii="Times New Roman" w:hAnsi="Times New Roman" w:cs="Times New Roman"/>
        </w:rPr>
        <w:instrText xml:space="preserve"> ADDIN EN.CITE </w:instrText>
      </w:r>
      <w:r w:rsidR="00EA72E8" w:rsidRPr="00C51313">
        <w:rPr>
          <w:rFonts w:ascii="Times New Roman" w:hAnsi="Times New Roman" w:cs="Times New Roman"/>
        </w:rPr>
        <w:fldChar w:fldCharType="begin">
          <w:fldData xml:space="preserve">PEVuZE5vdGU+PENpdGU+PEF1dGhvcj5XYWdlcjwvQXV0aG9yPjxZZWFyPjE5OTg8L1llYXI+PFJl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</w:fldData>
        </w:fldChar>
      </w:r>
      <w:r w:rsidR="00EA72E8" w:rsidRPr="00C51313">
        <w:rPr>
          <w:rFonts w:ascii="Times New Roman" w:hAnsi="Times New Roman" w:cs="Times New Roman"/>
        </w:rPr>
        <w:instrText xml:space="preserve"> ADDIN EN.CITE.DATA </w:instrText>
      </w:r>
      <w:r w:rsidR="00EA72E8" w:rsidRPr="00C51313">
        <w:rPr>
          <w:rFonts w:ascii="Times New Roman" w:hAnsi="Times New Roman" w:cs="Times New Roman"/>
        </w:rPr>
      </w:r>
      <w:r w:rsidR="00EA72E8" w:rsidRPr="00C51313">
        <w:rPr>
          <w:rFonts w:ascii="Times New Roman" w:hAnsi="Times New Roman" w:cs="Times New Roman"/>
        </w:rPr>
        <w:fldChar w:fldCharType="end"/>
      </w:r>
      <w:r w:rsidR="007C0F41" w:rsidRPr="00C51313">
        <w:rPr>
          <w:rFonts w:ascii="Times New Roman" w:hAnsi="Times New Roman" w:cs="Times New Roman"/>
        </w:rPr>
      </w:r>
      <w:r w:rsidR="007C0F41" w:rsidRPr="00C51313">
        <w:rPr>
          <w:rFonts w:ascii="Times New Roman" w:hAnsi="Times New Roman" w:cs="Times New Roman"/>
        </w:rPr>
        <w:fldChar w:fldCharType="separate"/>
      </w:r>
      <w:r w:rsidR="00EA72E8" w:rsidRPr="00C51313">
        <w:rPr>
          <w:rFonts w:ascii="Times New Roman" w:hAnsi="Times New Roman" w:cs="Times New Roman"/>
          <w:noProof/>
        </w:rPr>
        <w:t>(Haneman, Tansky, &amp; Camp, 2000; M. Sheehan, 2014; Wager, 1998; Wu, Hoque, Bacon, &amp; Bou Llusar, 2015)</w:t>
      </w:r>
      <w:r w:rsidR="007C0F41" w:rsidRPr="00C51313">
        <w:rPr>
          <w:rFonts w:ascii="Times New Roman" w:hAnsi="Times New Roman" w:cs="Times New Roman"/>
        </w:rPr>
        <w:fldChar w:fldCharType="end"/>
      </w:r>
      <w:r w:rsidRPr="00C51313">
        <w:rPr>
          <w:rFonts w:ascii="Times New Roman" w:hAnsi="Times New Roman" w:cs="Times New Roman"/>
        </w:rPr>
        <w:t>. In general, this research has positioned</w:t>
      </w:r>
      <w:r w:rsidR="00B81605" w:rsidRPr="00C51313">
        <w:rPr>
          <w:rFonts w:ascii="Times New Roman" w:hAnsi="Times New Roman" w:cs="Times New Roman"/>
        </w:rPr>
        <w:t xml:space="preserve"> HRM</w:t>
      </w:r>
      <w:r w:rsidRPr="00C51313">
        <w:rPr>
          <w:rFonts w:ascii="Times New Roman" w:hAnsi="Times New Roman" w:cs="Times New Roman"/>
        </w:rPr>
        <w:t xml:space="preserve"> </w:t>
      </w:r>
      <w:r w:rsidR="00B81605" w:rsidRPr="00C51313">
        <w:rPr>
          <w:rFonts w:ascii="Times New Roman" w:hAnsi="Times New Roman" w:cs="Times New Roman"/>
        </w:rPr>
        <w:t xml:space="preserve">in </w:t>
      </w:r>
      <w:r w:rsidRPr="00C51313">
        <w:rPr>
          <w:rFonts w:ascii="Times New Roman" w:hAnsi="Times New Roman" w:cs="Times New Roman"/>
        </w:rPr>
        <w:t>small firms as being more informal and boutique in comparison to larger firms</w:t>
      </w:r>
      <w:r w:rsidR="00B94436" w:rsidRPr="00C51313">
        <w:rPr>
          <w:rFonts w:ascii="Times New Roman" w:hAnsi="Times New Roman" w:cs="Times New Roman"/>
        </w:rPr>
        <w:t xml:space="preserve"> </w:t>
      </w:r>
      <w:r w:rsidR="00B94436" w:rsidRPr="00C51313">
        <w:rPr>
          <w:rFonts w:ascii="Times New Roman" w:hAnsi="Times New Roman" w:cs="Times New Roman"/>
        </w:rPr>
        <w:fldChar w:fldCharType="begin"/>
      </w:r>
      <w:r w:rsidR="00236DE8">
        <w:rPr>
          <w:rFonts w:ascii="Times New Roman" w:hAnsi="Times New Roman" w:cs="Times New Roman"/>
        </w:rPr>
        <w:instrText xml:space="preserve"> ADDIN EN.CITE &lt;EndNote&gt;&lt;Cite&gt;&lt;Author&gt;Kotey&lt;/Author&gt;&lt;Year&gt;2005&lt;/Year&gt;&lt;RecNum&gt;1128&lt;/RecNum&gt;&lt;DisplayText&gt;(Kotey &amp;amp; Slader, 2005)&lt;/DisplayText&gt;&lt;record&gt;&lt;rec-number&gt;1128&lt;/rec-number&gt;&lt;foreign-keys&gt;&lt;key app="EN" db-id="ata2052eu50recer92ovase95tstw222x09f" timestamp="1498530883"&gt;1128&lt;/key&gt;&lt;/foreign-keys&gt;&lt;ref-type name="Journal Article"&gt;17&lt;/ref-type&gt;&lt;contributors&gt;&lt;authors&gt;&lt;author&gt;Kotey, B&lt;/author&gt;&lt;author&gt;Slader, P&lt;/author&gt;&lt;/authors&gt;&lt;/contributors&gt;&lt;titles&gt;&lt;title&gt;Formal Human Resource Management Practices in Small Growing Firms&lt;/title&gt;&lt;secondary-title&gt;Journal of Small Business Management&lt;/secondary-title&gt;&lt;/titles&gt;&lt;periodical&gt;&lt;full-title&gt;Journal of Small Business Management&lt;/full-title&gt;&lt;/periodical&gt;&lt;pages&gt;16-40&lt;/pages&gt;&lt;volume&gt;43&lt;/volume&gt;&lt;number&gt;1&lt;/number&gt;&lt;dates&gt;&lt;year&gt;2005&lt;/year&gt;&lt;/dates&gt;&lt;urls&gt;&lt;/urls&gt;&lt;/record&gt;&lt;/Cite&gt;&lt;/EndNote&gt;</w:instrText>
      </w:r>
      <w:r w:rsidR="00B94436" w:rsidRPr="00C51313">
        <w:rPr>
          <w:rFonts w:ascii="Times New Roman" w:hAnsi="Times New Roman" w:cs="Times New Roman"/>
        </w:rPr>
        <w:fldChar w:fldCharType="separate"/>
      </w:r>
      <w:r w:rsidR="008608DB" w:rsidRPr="00C51313">
        <w:rPr>
          <w:rFonts w:ascii="Times New Roman" w:hAnsi="Times New Roman" w:cs="Times New Roman"/>
          <w:noProof/>
        </w:rPr>
        <w:t>(Kotey &amp; Slader, 2005)</w:t>
      </w:r>
      <w:r w:rsidR="00B94436" w:rsidRPr="00C51313">
        <w:rPr>
          <w:rFonts w:ascii="Times New Roman" w:hAnsi="Times New Roman" w:cs="Times New Roman"/>
        </w:rPr>
        <w:fldChar w:fldCharType="end"/>
      </w:r>
      <w:r w:rsidRPr="00C51313">
        <w:rPr>
          <w:rFonts w:ascii="Times New Roman" w:hAnsi="Times New Roman" w:cs="Times New Roman"/>
        </w:rPr>
        <w:t xml:space="preserve">, often connoting </w:t>
      </w:r>
      <w:r w:rsidR="00FB1E2E" w:rsidRPr="00C51313">
        <w:rPr>
          <w:rFonts w:ascii="Times New Roman" w:hAnsi="Times New Roman" w:cs="Times New Roman"/>
        </w:rPr>
        <w:t>a</w:t>
      </w:r>
      <w:r w:rsidRPr="00C51313">
        <w:rPr>
          <w:rFonts w:ascii="Times New Roman" w:hAnsi="Times New Roman" w:cs="Times New Roman"/>
        </w:rPr>
        <w:t xml:space="preserve"> state of underdevelopment. </w:t>
      </w:r>
      <w:r w:rsidRPr="00146639">
        <w:rPr>
          <w:rFonts w:ascii="Times New Roman" w:hAnsi="Times New Roman" w:cs="Times New Roman"/>
          <w:noProof/>
        </w:rPr>
        <w:t>However, given the rise of technology-driven change giving small firms access to management tools formerly exclusive to large firms</w:t>
      </w:r>
      <w:r w:rsidR="00B94436" w:rsidRPr="00146639">
        <w:rPr>
          <w:rFonts w:ascii="Times New Roman" w:hAnsi="Times New Roman" w:cs="Times New Roman"/>
          <w:noProof/>
        </w:rPr>
        <w:t xml:space="preserve"> </w:t>
      </w:r>
      <w:r w:rsidR="00B94436" w:rsidRPr="00146639">
        <w:rPr>
          <w:rFonts w:ascii="Times New Roman" w:hAnsi="Times New Roman" w:cs="Times New Roman"/>
          <w:noProof/>
        </w:rPr>
        <w:fldChar w:fldCharType="begin"/>
      </w:r>
      <w:r w:rsidR="008608DB" w:rsidRPr="00146639">
        <w:rPr>
          <w:rFonts w:ascii="Times New Roman" w:hAnsi="Times New Roman" w:cs="Times New Roman"/>
          <w:noProof/>
        </w:rPr>
        <w:instrText xml:space="preserve"> ADDIN EN.CITE &lt;EndNote&gt;&lt;Cite&gt;&lt;Author&gt;Roehling&lt;/Author&gt;&lt;Year&gt;2005&lt;/Year&gt;&lt;RecNum&gt;1139&lt;/RecNum&gt;&lt;DisplayText&gt;(Roehling et al., 2005)&lt;/DisplayText&gt;&lt;record&gt;&lt;rec-number&gt;1139&lt;/rec-number&gt;&lt;foreign-keys&gt;&lt;key app="EN" db-id="ata2052eu50recer92ovase95tstw222x09f" timestamp="1498194339"&gt;1139&lt;/key&gt;&lt;/foreign-keys&gt;&lt;ref-type name="Journal Article"&gt;17&lt;/ref-type&gt;&lt;contributors&gt;&lt;authors&gt;&lt;author&gt;Roehling, M&lt;/author&gt;&lt;author&gt;Boswell, W&lt;/author&gt;&lt;author&gt;Caligiuri, P&lt;/author&gt;&lt;author&gt;Feldman, D&lt;/author&gt;&lt;author&gt;Graham, M&lt;/author&gt;&lt;author&gt;Guthrie, J&lt;/author&gt;&lt;author&gt;Morishima, M&lt;/author&gt;&lt;author&gt;Tansky, J.&lt;/author&gt;&lt;/authors&gt;&lt;/contributors&gt;&lt;titles&gt;&lt;title&gt;The future of HR management: research needs and direction&lt;/title&gt;&lt;secondary-title&gt;Human Resource Management&lt;/secondary-title&gt;&lt;/titles&gt;&lt;periodical&gt;&lt;full-title&gt;Human Resource Management&lt;/full-title&gt;&lt;/periodical&gt;&lt;pages&gt;207-2016&lt;/pages&gt;&lt;volume&gt;44&lt;/volume&gt;&lt;number&gt;2&lt;/number&gt;&lt;dates&gt;&lt;year&gt;2005&lt;/year&gt;&lt;/dates&gt;&lt;urls&gt;&lt;/urls&gt;&lt;/record&gt;&lt;/Cite&gt;&lt;/EndNote&gt;</w:instrText>
      </w:r>
      <w:r w:rsidR="00B94436" w:rsidRPr="00146639">
        <w:rPr>
          <w:rFonts w:ascii="Times New Roman" w:hAnsi="Times New Roman" w:cs="Times New Roman"/>
          <w:noProof/>
        </w:rPr>
        <w:fldChar w:fldCharType="separate"/>
      </w:r>
      <w:r w:rsidR="008608DB" w:rsidRPr="00146639">
        <w:rPr>
          <w:rFonts w:ascii="Times New Roman" w:hAnsi="Times New Roman" w:cs="Times New Roman"/>
          <w:noProof/>
        </w:rPr>
        <w:t>(Roehling et al., 2005)</w:t>
      </w:r>
      <w:r w:rsidR="00B94436" w:rsidRPr="00146639">
        <w:rPr>
          <w:rFonts w:ascii="Times New Roman" w:hAnsi="Times New Roman" w:cs="Times New Roman"/>
          <w:noProof/>
        </w:rPr>
        <w:fldChar w:fldCharType="end"/>
      </w:r>
      <w:r w:rsidRPr="00146639">
        <w:rPr>
          <w:rFonts w:ascii="Times New Roman" w:hAnsi="Times New Roman" w:cs="Times New Roman"/>
          <w:noProof/>
        </w:rPr>
        <w:t>, in addition to the fragmentation of large organisations into groups of devolved and integrated smaller firms</w:t>
      </w:r>
      <w:r w:rsidR="00B94436" w:rsidRPr="00146639">
        <w:rPr>
          <w:rFonts w:ascii="Times New Roman" w:hAnsi="Times New Roman" w:cs="Times New Roman"/>
          <w:noProof/>
        </w:rPr>
        <w:t xml:space="preserve"> </w:t>
      </w:r>
      <w:r w:rsidR="00B94436" w:rsidRPr="00146639">
        <w:rPr>
          <w:rFonts w:ascii="Times New Roman" w:hAnsi="Times New Roman" w:cs="Times New Roman"/>
          <w:noProof/>
        </w:rPr>
        <w:fldChar w:fldCharType="begin"/>
      </w:r>
      <w:r w:rsidR="008608DB" w:rsidRPr="00146639">
        <w:rPr>
          <w:rFonts w:ascii="Times New Roman" w:hAnsi="Times New Roman" w:cs="Times New Roman"/>
          <w:noProof/>
        </w:rPr>
        <w:instrText xml:space="preserve"> ADDIN EN.CITE &lt;EndNote&gt;&lt;Cite&gt;&lt;Author&gt;De Peuter&lt;/Author&gt;&lt;Year&gt;2011&lt;/Year&gt;&lt;RecNum&gt;585&lt;/RecNum&gt;&lt;DisplayText&gt;(De Peuter, 2011)&lt;/DisplayText&gt;&lt;record&gt;&lt;rec-number&gt;585&lt;/rec-number&gt;&lt;foreign-keys&gt;&lt;key app="EN" db-id="ata2052eu50recer92ovase95tstw222x09f" timestamp="0"&gt;585&lt;/key&gt;&lt;/foreign-keys&gt;&lt;ref-type name="Journal Article"&gt;17&lt;/ref-type&gt;&lt;contributors&gt;&lt;authors&gt;&lt;author&gt;De Peuter, Grieg&lt;/author&gt;&lt;/authors&gt;&lt;/contributors&gt;&lt;titles&gt;&lt;title&gt;Creative Economy and Labor Precarity : A Contested Convergence&lt;/title&gt;&lt;secondary-title&gt;Journal of Communication Inquiry&lt;/secondary-title&gt;&lt;/titles&gt;&lt;pages&gt;417-425&lt;/pages&gt;&lt;volume&gt;35&lt;/volume&gt;&lt;number&gt;4&lt;/number&gt;&lt;dates&gt;&lt;year&gt;2011&lt;/year&gt;&lt;/dates&gt;&lt;urls&gt;&lt;/urls&gt;&lt;/record&gt;&lt;/Cite&gt;&lt;/EndNote&gt;</w:instrText>
      </w:r>
      <w:r w:rsidR="00B94436" w:rsidRPr="00146639">
        <w:rPr>
          <w:rFonts w:ascii="Times New Roman" w:hAnsi="Times New Roman" w:cs="Times New Roman"/>
          <w:noProof/>
        </w:rPr>
        <w:fldChar w:fldCharType="separate"/>
      </w:r>
      <w:r w:rsidR="008608DB" w:rsidRPr="00146639">
        <w:rPr>
          <w:rFonts w:ascii="Times New Roman" w:hAnsi="Times New Roman" w:cs="Times New Roman"/>
          <w:noProof/>
        </w:rPr>
        <w:t>(De Peuter, 2011)</w:t>
      </w:r>
      <w:r w:rsidR="00B94436" w:rsidRPr="00146639">
        <w:rPr>
          <w:rFonts w:ascii="Times New Roman" w:hAnsi="Times New Roman" w:cs="Times New Roman"/>
          <w:noProof/>
        </w:rPr>
        <w:fldChar w:fldCharType="end"/>
      </w:r>
      <w:r w:rsidRPr="00146639">
        <w:rPr>
          <w:rFonts w:ascii="Times New Roman" w:hAnsi="Times New Roman" w:cs="Times New Roman"/>
          <w:noProof/>
        </w:rPr>
        <w:t>, a fresh look at an old subject is warranted.</w:t>
      </w:r>
      <w:r w:rsidR="00B94436" w:rsidRPr="00C51313">
        <w:rPr>
          <w:rFonts w:ascii="Times New Roman" w:hAnsi="Times New Roman" w:cs="Times New Roman"/>
        </w:rPr>
        <w:t xml:space="preserve"> </w:t>
      </w:r>
      <w:r w:rsidR="00AC3782" w:rsidRPr="00C51313">
        <w:rPr>
          <w:rFonts w:ascii="Times New Roman" w:hAnsi="Times New Roman" w:cs="Times New Roman"/>
        </w:rPr>
        <w:t xml:space="preserve">In this </w:t>
      </w:r>
      <w:r w:rsidR="00AC3782" w:rsidRPr="00146639">
        <w:rPr>
          <w:rFonts w:ascii="Times New Roman" w:hAnsi="Times New Roman" w:cs="Times New Roman"/>
          <w:noProof/>
        </w:rPr>
        <w:t>paper</w:t>
      </w:r>
      <w:r w:rsidR="00616955">
        <w:rPr>
          <w:rFonts w:ascii="Times New Roman" w:hAnsi="Times New Roman" w:cs="Times New Roman"/>
          <w:noProof/>
        </w:rPr>
        <w:t>,</w:t>
      </w:r>
      <w:r w:rsidR="00AC3782" w:rsidRPr="00C51313">
        <w:rPr>
          <w:rFonts w:ascii="Times New Roman" w:hAnsi="Times New Roman" w:cs="Times New Roman"/>
        </w:rPr>
        <w:t xml:space="preserve"> we </w:t>
      </w:r>
      <w:r w:rsidR="00FB1E2E" w:rsidRPr="00C51313">
        <w:rPr>
          <w:rFonts w:ascii="Times New Roman" w:hAnsi="Times New Roman" w:cs="Times New Roman"/>
        </w:rPr>
        <w:t>examine the</w:t>
      </w:r>
      <w:r w:rsidR="00AC3782" w:rsidRPr="00C51313">
        <w:rPr>
          <w:rFonts w:ascii="Times New Roman" w:hAnsi="Times New Roman" w:cs="Times New Roman"/>
        </w:rPr>
        <w:t xml:space="preserve"> perceptions of hard-soft and informal-formal </w:t>
      </w:r>
      <w:r w:rsidR="00AC3782" w:rsidRPr="00146639">
        <w:rPr>
          <w:rFonts w:ascii="Times New Roman" w:hAnsi="Times New Roman" w:cs="Times New Roman"/>
          <w:noProof/>
        </w:rPr>
        <w:t>dynamics,</w:t>
      </w:r>
      <w:r w:rsidR="00AC3782" w:rsidRPr="00C51313">
        <w:rPr>
          <w:rFonts w:ascii="Times New Roman" w:hAnsi="Times New Roman" w:cs="Times New Roman"/>
        </w:rPr>
        <w:t xml:space="preserve"> and </w:t>
      </w:r>
      <w:r w:rsidR="00A139EA" w:rsidRPr="00C51313">
        <w:rPr>
          <w:rFonts w:ascii="Times New Roman" w:hAnsi="Times New Roman" w:cs="Times New Roman"/>
        </w:rPr>
        <w:t>explore</w:t>
      </w:r>
      <w:r w:rsidR="00AC3782" w:rsidRPr="00C51313">
        <w:rPr>
          <w:rFonts w:ascii="Times New Roman" w:hAnsi="Times New Roman" w:cs="Times New Roman"/>
        </w:rPr>
        <w:t xml:space="preserve"> how </w:t>
      </w:r>
      <w:proofErr w:type="gramStart"/>
      <w:r w:rsidR="00AC3782" w:rsidRPr="00C51313">
        <w:rPr>
          <w:rFonts w:ascii="Times New Roman" w:hAnsi="Times New Roman" w:cs="Times New Roman"/>
        </w:rPr>
        <w:t>these shape</w:t>
      </w:r>
      <w:proofErr w:type="gramEnd"/>
      <w:r w:rsidR="00AC3782" w:rsidRPr="00C51313">
        <w:rPr>
          <w:rFonts w:ascii="Times New Roman" w:hAnsi="Times New Roman" w:cs="Times New Roman"/>
        </w:rPr>
        <w:t xml:space="preserve"> human capital enriching (HCE) HRM practices across </w:t>
      </w:r>
      <w:r w:rsidR="00A139EA" w:rsidRPr="00C51313">
        <w:rPr>
          <w:rFonts w:ascii="Times New Roman" w:hAnsi="Times New Roman" w:cs="Times New Roman"/>
        </w:rPr>
        <w:t>small (&lt;51 employees), medium (between 51-199 employees) and large (200&lt; employees) firms</w:t>
      </w:r>
      <w:r w:rsidR="00AC3782" w:rsidRPr="00C51313">
        <w:rPr>
          <w:rFonts w:ascii="Times New Roman" w:hAnsi="Times New Roman" w:cs="Times New Roman"/>
        </w:rPr>
        <w:t xml:space="preserve">. We also compare the influence of HCE on </w:t>
      </w:r>
      <w:r w:rsidR="00AC3782" w:rsidRPr="00C51313">
        <w:rPr>
          <w:rFonts w:ascii="Times New Roman" w:hAnsi="Times New Roman" w:cs="Times New Roman"/>
        </w:rPr>
        <w:lastRenderedPageBreak/>
        <w:t xml:space="preserve">perceived organisational support (POS) and employee wellbeing across </w:t>
      </w:r>
      <w:r w:rsidR="00A139EA" w:rsidRPr="00C51313">
        <w:rPr>
          <w:rFonts w:ascii="Times New Roman" w:hAnsi="Times New Roman" w:cs="Times New Roman"/>
        </w:rPr>
        <w:t>these kinds of firms</w:t>
      </w:r>
      <w:r w:rsidR="00AC3782" w:rsidRPr="00C51313">
        <w:rPr>
          <w:rFonts w:ascii="Times New Roman" w:hAnsi="Times New Roman" w:cs="Times New Roman"/>
        </w:rPr>
        <w:t xml:space="preserve">. </w:t>
      </w:r>
      <w:r w:rsidR="002F4088">
        <w:rPr>
          <w:rFonts w:ascii="Times New Roman" w:hAnsi="Times New Roman" w:cs="Times New Roman"/>
        </w:rPr>
        <w:tab/>
      </w:r>
      <w:r w:rsidR="00E42D53" w:rsidRPr="00C51313">
        <w:rPr>
          <w:rFonts w:ascii="Times New Roman" w:hAnsi="Times New Roman" w:cs="Times New Roman"/>
        </w:rPr>
        <w:t xml:space="preserve">Hard-soft HRM refers to a dichotomous conceptualisation of the underpinning drivers behind organisational control systems for employee management </w:t>
      </w:r>
      <w:r w:rsidR="00E42D53" w:rsidRPr="00C51313">
        <w:rPr>
          <w:rFonts w:ascii="Times New Roman" w:hAnsi="Times New Roman" w:cs="Times New Roman"/>
        </w:rPr>
        <w:fldChar w:fldCharType="begin"/>
      </w:r>
      <w:r w:rsidR="00EA72E8" w:rsidRPr="00C51313">
        <w:rPr>
          <w:rFonts w:ascii="Times New Roman" w:hAnsi="Times New Roman" w:cs="Times New Roman"/>
        </w:rPr>
        <w:instrText xml:space="preserve"> ADDIN EN.CITE &lt;EndNote&gt;&lt;Cite&gt;&lt;Author&gt;Watson&lt;/Author&gt;&lt;Year&gt;2004&lt;/Year&gt;&lt;RecNum&gt;1141&lt;/RecNum&gt;&lt;DisplayText&gt;(T. Watson, 2004)&lt;/DisplayText&gt;&lt;record&gt;&lt;rec-number&gt;1141&lt;/rec-number&gt;&lt;foreign-keys&gt;&lt;key app="EN" db-id="ata2052eu50recer92ovase95tstw222x09f" timestamp="1498196724"&gt;1141&lt;/key&gt;&lt;/foreign-keys&gt;&lt;ref-type name="Journal Article"&gt;17&lt;/ref-type&gt;&lt;contributors&gt;&lt;authors&gt;&lt;author&gt;Watson, T&lt;/author&gt;&lt;/authors&gt;&lt;/contributors&gt;&lt;titles&gt;&lt;title&gt;HRM and Critical Social Science Analysis&lt;/title&gt;&lt;secondary-title&gt;Journal of Management Studies&lt;/secondary-title&gt;&lt;/titles&gt;&lt;periodical&gt;&lt;full-title&gt;Journal of Management Studies&lt;/full-title&gt;&lt;/periodical&gt;&lt;pages&gt;447-467&lt;/pages&gt;&lt;volume&gt;41&lt;/volume&gt;&lt;number&gt;3&lt;/number&gt;&lt;dates&gt;&lt;year&gt;2004&lt;/year&gt;&lt;/dates&gt;&lt;urls&gt;&lt;/urls&gt;&lt;/record&gt;&lt;/Cite&gt;&lt;/EndNote&gt;</w:instrText>
      </w:r>
      <w:r w:rsidR="00E42D53" w:rsidRPr="00C51313">
        <w:rPr>
          <w:rFonts w:ascii="Times New Roman" w:hAnsi="Times New Roman" w:cs="Times New Roman"/>
        </w:rPr>
        <w:fldChar w:fldCharType="separate"/>
      </w:r>
      <w:r w:rsidR="00EA72E8" w:rsidRPr="00C51313">
        <w:rPr>
          <w:rFonts w:ascii="Times New Roman" w:hAnsi="Times New Roman" w:cs="Times New Roman"/>
          <w:noProof/>
        </w:rPr>
        <w:t>(T. Watson, 2004)</w:t>
      </w:r>
      <w:r w:rsidR="00E42D53" w:rsidRPr="00C51313">
        <w:rPr>
          <w:rFonts w:ascii="Times New Roman" w:hAnsi="Times New Roman" w:cs="Times New Roman"/>
        </w:rPr>
        <w:fldChar w:fldCharType="end"/>
      </w:r>
      <w:r w:rsidR="00E42D53" w:rsidRPr="00C51313">
        <w:rPr>
          <w:rFonts w:ascii="Times New Roman" w:hAnsi="Times New Roman" w:cs="Times New Roman"/>
        </w:rPr>
        <w:t>. Hard HRM connotes a calculative, instrumentalist and ‘resource’ perspective of</w:t>
      </w:r>
      <w:r w:rsidR="00AC3782" w:rsidRPr="00C51313">
        <w:rPr>
          <w:rFonts w:ascii="Times New Roman" w:hAnsi="Times New Roman" w:cs="Times New Roman"/>
        </w:rPr>
        <w:t xml:space="preserve"> an</w:t>
      </w:r>
      <w:r w:rsidR="00E42D53" w:rsidRPr="00C51313">
        <w:rPr>
          <w:rFonts w:ascii="Times New Roman" w:hAnsi="Times New Roman" w:cs="Times New Roman"/>
        </w:rPr>
        <w:t xml:space="preserve"> employee</w:t>
      </w:r>
      <w:r w:rsidR="00AC3782" w:rsidRPr="00C51313">
        <w:rPr>
          <w:rFonts w:ascii="Times New Roman" w:hAnsi="Times New Roman" w:cs="Times New Roman"/>
        </w:rPr>
        <w:t>’s</w:t>
      </w:r>
      <w:r w:rsidR="00E42D53" w:rsidRPr="00C51313">
        <w:rPr>
          <w:rFonts w:ascii="Times New Roman" w:hAnsi="Times New Roman" w:cs="Times New Roman"/>
        </w:rPr>
        <w:t xml:space="preserve"> value to an organisation, whereas soft HRM is associated with a humanistic, </w:t>
      </w:r>
      <w:r w:rsidR="008750EB" w:rsidRPr="00C51313">
        <w:rPr>
          <w:rFonts w:ascii="Times New Roman" w:hAnsi="Times New Roman" w:cs="Times New Roman"/>
        </w:rPr>
        <w:t>satisfaction- and engagement-</w:t>
      </w:r>
      <w:r w:rsidR="00E42D53" w:rsidRPr="00C51313">
        <w:rPr>
          <w:rFonts w:ascii="Times New Roman" w:hAnsi="Times New Roman" w:cs="Times New Roman"/>
        </w:rPr>
        <w:t>orientat</w:t>
      </w:r>
      <w:r w:rsidR="008750EB" w:rsidRPr="00C51313">
        <w:rPr>
          <w:rFonts w:ascii="Times New Roman" w:hAnsi="Times New Roman" w:cs="Times New Roman"/>
        </w:rPr>
        <w:t>ed</w:t>
      </w:r>
      <w:r w:rsidR="00E42D53" w:rsidRPr="00C51313">
        <w:rPr>
          <w:rFonts w:ascii="Times New Roman" w:hAnsi="Times New Roman" w:cs="Times New Roman"/>
        </w:rPr>
        <w:t xml:space="preserve"> </w:t>
      </w:r>
      <w:r w:rsidR="008750EB" w:rsidRPr="00C51313">
        <w:rPr>
          <w:rFonts w:ascii="Times New Roman" w:hAnsi="Times New Roman" w:cs="Times New Roman"/>
        </w:rPr>
        <w:t>model</w:t>
      </w:r>
      <w:r w:rsidR="00582EA6" w:rsidRPr="00C51313">
        <w:rPr>
          <w:rFonts w:ascii="Times New Roman" w:hAnsi="Times New Roman" w:cs="Times New Roman"/>
        </w:rPr>
        <w:t xml:space="preserve"> </w:t>
      </w:r>
      <w:r w:rsidR="008750EB" w:rsidRPr="00C51313">
        <w:rPr>
          <w:rFonts w:ascii="Times New Roman" w:hAnsi="Times New Roman" w:cs="Times New Roman"/>
        </w:rPr>
        <w:fldChar w:fldCharType="begin"/>
      </w:r>
      <w:r w:rsidR="00236DE8">
        <w:rPr>
          <w:rFonts w:ascii="Times New Roman" w:hAnsi="Times New Roman" w:cs="Times New Roman"/>
        </w:rPr>
        <w:instrText xml:space="preserve"> ADDIN EN.CITE &lt;EndNote&gt;&lt;Cite&gt;&lt;Author&gt;Watson&lt;/Author&gt;&lt;Year&gt;2007&lt;/Year&gt;&lt;RecNum&gt;749&lt;/RecNum&gt;&lt;DisplayText&gt;(Jenkins &amp;amp; Delbridge, 2013; J. Watson, 2007)&lt;/DisplayText&gt;&lt;record&gt;&lt;rec-number&gt;749&lt;/rec-number&gt;&lt;foreign-keys&gt;&lt;key app="EN" db-id="ata2052eu50recer92ovase95tstw222x09f" timestamp="0"&gt;749&lt;/key&gt;&lt;/foreign-keys&gt;&lt;ref-type name="Journal Article"&gt;17&lt;/ref-type&gt;&lt;contributors&gt;&lt;authors&gt;&lt;author&gt;Watson, John&lt;/author&gt;&lt;/authors&gt;&lt;/contributors&gt;&lt;titles&gt;&lt;title&gt;Modeling the relationship between networking and firm performance&lt;/title&gt;&lt;secondary-title&gt;Journal of Business Venturing&lt;/secondary-title&gt;&lt;/titles&gt;&lt;periodical&gt;&lt;full-title&gt;Journal of Business Venturing&lt;/full-title&gt;&lt;/periodical&gt;&lt;pages&gt;852-874&lt;/pages&gt;&lt;volume&gt;22&lt;/volume&gt;&lt;number&gt;6&lt;/number&gt;&lt;dates&gt;&lt;year&gt;2007&lt;/year&gt;&lt;/dates&gt;&lt;urls&gt;&lt;/urls&gt;&lt;/record&gt;&lt;/Cite&gt;&lt;Cite&gt;&lt;Author&gt;Jenkins&lt;/Author&gt;&lt;Year&gt;2013&lt;/Year&gt;&lt;RecNum&gt;1142&lt;/RecNum&gt;&lt;record&gt;&lt;rec-number&gt;1142&lt;/rec-number&gt;&lt;foreign-keys&gt;&lt;key app="EN" db-id="ata2052eu50recer92ovase95tstw222x09f" timestamp="1498197107"&gt;1142&lt;/key&gt;&lt;/foreign-keys&gt;&lt;ref-type name="Journal Article"&gt;17&lt;/ref-type&gt;&lt;contributors&gt;&lt;authors&gt;&lt;author&gt;Jenkins, S&lt;/author&gt;&lt;author&gt;Delbridge, R&lt;/author&gt;&lt;/authors&gt;&lt;/contributors&gt;&lt;titles&gt;&lt;title&gt;Context matters: examining &amp;apos;soft&amp;apos; and &amp;apos;hard&amp;apos; approaches to employee engagement in two workplaces&lt;/title&gt;&lt;secondary-title&gt;The International Journal of Human Resource Management&lt;/secondary-title&gt;&lt;/titles&gt;&lt;periodical&gt;&lt;full-title&gt;The International Journal of Human Resource Management&lt;/full-title&gt;&lt;/periodical&gt;&lt;pages&gt;2670-2691&lt;/pages&gt;&lt;volume&gt;24&lt;/volume&gt;&lt;number&gt;14&lt;/number&gt;&lt;dates&gt;&lt;year&gt;2013&lt;/year&gt;&lt;/dates&gt;&lt;urls&gt;&lt;/urls&gt;&lt;/record&gt;&lt;/Cite&gt;&lt;/EndNote&gt;</w:instrText>
      </w:r>
      <w:r w:rsidR="008750EB" w:rsidRPr="00C51313">
        <w:rPr>
          <w:rFonts w:ascii="Times New Roman" w:hAnsi="Times New Roman" w:cs="Times New Roman"/>
        </w:rPr>
        <w:fldChar w:fldCharType="separate"/>
      </w:r>
      <w:r w:rsidR="00817C1C">
        <w:rPr>
          <w:rFonts w:ascii="Times New Roman" w:hAnsi="Times New Roman" w:cs="Times New Roman"/>
          <w:noProof/>
        </w:rPr>
        <w:t>(Jenkins &amp; Delbridge, 2013; J. Watson, 2007)</w:t>
      </w:r>
      <w:r w:rsidR="008750EB" w:rsidRPr="00C51313">
        <w:rPr>
          <w:rFonts w:ascii="Times New Roman" w:hAnsi="Times New Roman" w:cs="Times New Roman"/>
        </w:rPr>
        <w:fldChar w:fldCharType="end"/>
      </w:r>
      <w:r w:rsidR="008750EB" w:rsidRPr="00C51313">
        <w:rPr>
          <w:rFonts w:ascii="Times New Roman" w:hAnsi="Times New Roman" w:cs="Times New Roman"/>
        </w:rPr>
        <w:t>.</w:t>
      </w:r>
      <w:r w:rsidR="00420303" w:rsidRPr="00C51313">
        <w:rPr>
          <w:rFonts w:ascii="Times New Roman" w:hAnsi="Times New Roman" w:cs="Times New Roman"/>
        </w:rPr>
        <w:t xml:space="preserve"> </w:t>
      </w:r>
      <w:r w:rsidR="00476F7A" w:rsidRPr="00C51313">
        <w:rPr>
          <w:rFonts w:ascii="Times New Roman" w:hAnsi="Times New Roman" w:cs="Times New Roman"/>
        </w:rPr>
        <w:t>R</w:t>
      </w:r>
      <w:r w:rsidR="00420303" w:rsidRPr="00C51313">
        <w:rPr>
          <w:rFonts w:ascii="Times New Roman" w:hAnsi="Times New Roman" w:cs="Times New Roman"/>
        </w:rPr>
        <w:t xml:space="preserve">esearch often advocates for the latter, softer approach, given its association with positive employee attributes such as autonomy, discretion, commitment and engagement </w:t>
      </w:r>
      <w:r w:rsidR="00420303" w:rsidRPr="00C51313">
        <w:rPr>
          <w:rFonts w:ascii="Times New Roman" w:hAnsi="Times New Roman" w:cs="Times New Roman"/>
        </w:rPr>
        <w:fldChar w:fldCharType="begin"/>
      </w:r>
      <w:r w:rsidR="008608DB" w:rsidRPr="00C51313">
        <w:rPr>
          <w:rFonts w:ascii="Times New Roman" w:hAnsi="Times New Roman" w:cs="Times New Roman"/>
        </w:rPr>
        <w:instrText xml:space="preserve"> ADDIN EN.CITE &lt;EndNote&gt;&lt;Cite&gt;&lt;Author&gt;Jenkins&lt;/Author&gt;&lt;Year&gt;2013&lt;/Year&gt;&lt;RecNum&gt;1142&lt;/RecNum&gt;&lt;DisplayText&gt;(Jenkins &amp;amp; Delbridge, 2013)&lt;/DisplayText&gt;&lt;record&gt;&lt;rec-number&gt;1142&lt;/rec-number&gt;&lt;foreign-keys&gt;&lt;key app="EN" db-id="ata2052eu50recer92ovase95tstw222x09f" timestamp="1498197107"&gt;1142&lt;/key&gt;&lt;/foreign-keys&gt;&lt;ref-type name="Journal Article"&gt;17&lt;/ref-type&gt;&lt;contributors&gt;&lt;authors&gt;&lt;author&gt;Jenkins, S&lt;/author&gt;&lt;author&gt;Delbridge, R&lt;/author&gt;&lt;/authors&gt;&lt;/contributors&gt;&lt;titles&gt;&lt;title&gt;Context matters: examining &amp;apos;soft&amp;apos; and &amp;apos;hard&amp;apos; approaches to employee engagement in two workplaces&lt;/title&gt;&lt;secondary-title&gt;The International Journal of Human Resource Management&lt;/secondary-title&gt;&lt;/titles&gt;&lt;periodical&gt;&lt;full-title&gt;The International Journal of Human Resource Management&lt;/full-title&gt;&lt;/periodical&gt;&lt;pages&gt;2670-2691&lt;/pages&gt;&lt;volume&gt;24&lt;/volume&gt;&lt;number&gt;14&lt;/number&gt;&lt;dates&gt;&lt;year&gt;2013&lt;/year&gt;&lt;/dates&gt;&lt;urls&gt;&lt;/urls&gt;&lt;/record&gt;&lt;/Cite&gt;&lt;/EndNote&gt;</w:instrText>
      </w:r>
      <w:r w:rsidR="00420303" w:rsidRPr="00C51313">
        <w:rPr>
          <w:rFonts w:ascii="Times New Roman" w:hAnsi="Times New Roman" w:cs="Times New Roman"/>
        </w:rPr>
        <w:fldChar w:fldCharType="separate"/>
      </w:r>
      <w:r w:rsidR="008608DB" w:rsidRPr="00C51313">
        <w:rPr>
          <w:rFonts w:ascii="Times New Roman" w:hAnsi="Times New Roman" w:cs="Times New Roman"/>
          <w:noProof/>
        </w:rPr>
        <w:t>(Jenkins &amp; Delbridge, 2013)</w:t>
      </w:r>
      <w:r w:rsidR="00420303" w:rsidRPr="00C51313">
        <w:rPr>
          <w:rFonts w:ascii="Times New Roman" w:hAnsi="Times New Roman" w:cs="Times New Roman"/>
        </w:rPr>
        <w:fldChar w:fldCharType="end"/>
      </w:r>
      <w:r w:rsidR="00476F7A" w:rsidRPr="00C51313">
        <w:rPr>
          <w:rFonts w:ascii="Times New Roman" w:hAnsi="Times New Roman" w:cs="Times New Roman"/>
        </w:rPr>
        <w:t>. However,</w:t>
      </w:r>
      <w:r w:rsidR="00420303" w:rsidRPr="00C51313">
        <w:rPr>
          <w:rFonts w:ascii="Times New Roman" w:hAnsi="Times New Roman" w:cs="Times New Roman"/>
        </w:rPr>
        <w:t xml:space="preserve"> critical perspectives argue that HRM is ultimately a </w:t>
      </w:r>
      <w:r w:rsidR="0042178E" w:rsidRPr="00C51313">
        <w:rPr>
          <w:rFonts w:ascii="Times New Roman" w:hAnsi="Times New Roman" w:cs="Times New Roman"/>
        </w:rPr>
        <w:t>form</w:t>
      </w:r>
      <w:r w:rsidR="00420303" w:rsidRPr="00C51313">
        <w:rPr>
          <w:rFonts w:ascii="Times New Roman" w:hAnsi="Times New Roman" w:cs="Times New Roman"/>
        </w:rPr>
        <w:t xml:space="preserve"> of</w:t>
      </w:r>
      <w:r w:rsidR="0042178E" w:rsidRPr="00C51313">
        <w:rPr>
          <w:rFonts w:ascii="Times New Roman" w:hAnsi="Times New Roman" w:cs="Times New Roman"/>
        </w:rPr>
        <w:t xml:space="preserve"> managerial</w:t>
      </w:r>
      <w:r w:rsidR="00420303" w:rsidRPr="00C51313">
        <w:rPr>
          <w:rFonts w:ascii="Times New Roman" w:hAnsi="Times New Roman" w:cs="Times New Roman"/>
        </w:rPr>
        <w:t xml:space="preserve"> control, and any signs of humanistic behaviour shown towards an employee can be thwarted when competitive and rationalist devices are not served </w:t>
      </w:r>
      <w:r w:rsidR="00420303" w:rsidRPr="00C51313">
        <w:rPr>
          <w:rFonts w:ascii="Times New Roman" w:hAnsi="Times New Roman" w:cs="Times New Roman"/>
        </w:rPr>
        <w:fldChar w:fldCharType="begin"/>
      </w:r>
      <w:r w:rsidR="008608DB" w:rsidRPr="00C51313">
        <w:rPr>
          <w:rFonts w:ascii="Times New Roman" w:hAnsi="Times New Roman" w:cs="Times New Roman"/>
        </w:rPr>
        <w:instrText xml:space="preserve"> ADDIN EN.CITE &lt;EndNote&gt;&lt;Cite&gt;&lt;Author&gt;Thompson&lt;/Author&gt;&lt;Year&gt;2011&lt;/Year&gt;&lt;RecNum&gt;1143&lt;/RecNum&gt;&lt;DisplayText&gt;(Thompson, 2011)&lt;/DisplayText&gt;&lt;record&gt;&lt;rec-number&gt;1143&lt;/rec-number&gt;&lt;foreign-keys&gt;&lt;key app="EN" db-id="ata2052eu50recer92ovase95tstw222x09f" timestamp="1498197854"&gt;1143&lt;/key&gt;&lt;/foreign-keys&gt;&lt;ref-type name="Journal Article"&gt;17&lt;/ref-type&gt;&lt;contributors&gt;&lt;authors&gt;&lt;author&gt;Thompson, P&lt;/author&gt;&lt;/authors&gt;&lt;/contributors&gt;&lt;titles&gt;&lt;title&gt;The trouble with HRM&lt;/title&gt;&lt;secondary-title&gt;Human Resource Management Journal&lt;/secondary-title&gt;&lt;/titles&gt;&lt;periodical&gt;&lt;full-title&gt;Human Resource Management Journal&lt;/full-title&gt;&lt;/periodical&gt;&lt;pages&gt;355-367&lt;/pages&gt;&lt;volume&gt;21&lt;/volume&gt;&lt;number&gt;4&lt;/number&gt;&lt;dates&gt;&lt;year&gt;2011&lt;/year&gt;&lt;/dates&gt;&lt;urls&gt;&lt;/urls&gt;&lt;/record&gt;&lt;/Cite&gt;&lt;/EndNote&gt;</w:instrText>
      </w:r>
      <w:r w:rsidR="00420303" w:rsidRPr="00C51313">
        <w:rPr>
          <w:rFonts w:ascii="Times New Roman" w:hAnsi="Times New Roman" w:cs="Times New Roman"/>
        </w:rPr>
        <w:fldChar w:fldCharType="separate"/>
      </w:r>
      <w:r w:rsidR="008608DB" w:rsidRPr="00C51313">
        <w:rPr>
          <w:rFonts w:ascii="Times New Roman" w:hAnsi="Times New Roman" w:cs="Times New Roman"/>
          <w:noProof/>
        </w:rPr>
        <w:t>(Thompson, 2011)</w:t>
      </w:r>
      <w:r w:rsidR="00420303" w:rsidRPr="00C51313">
        <w:rPr>
          <w:rFonts w:ascii="Times New Roman" w:hAnsi="Times New Roman" w:cs="Times New Roman"/>
        </w:rPr>
        <w:fldChar w:fldCharType="end"/>
      </w:r>
      <w:r w:rsidR="00420303" w:rsidRPr="00C51313">
        <w:rPr>
          <w:rFonts w:ascii="Times New Roman" w:hAnsi="Times New Roman" w:cs="Times New Roman"/>
        </w:rPr>
        <w:t>.</w:t>
      </w:r>
      <w:r w:rsidR="00F12CA6" w:rsidRPr="00C51313">
        <w:rPr>
          <w:rFonts w:ascii="Times New Roman" w:hAnsi="Times New Roman" w:cs="Times New Roman"/>
        </w:rPr>
        <w:t xml:space="preserve"> The not-unrelated concept of formal-informal HRM also presents as a </w:t>
      </w:r>
      <w:r w:rsidR="0042178E" w:rsidRPr="00C51313">
        <w:rPr>
          <w:rFonts w:ascii="Times New Roman" w:hAnsi="Times New Roman" w:cs="Times New Roman"/>
        </w:rPr>
        <w:t>pluralistic</w:t>
      </w:r>
      <w:r w:rsidR="00F12CA6" w:rsidRPr="00C51313">
        <w:rPr>
          <w:rFonts w:ascii="Times New Roman" w:hAnsi="Times New Roman" w:cs="Times New Roman"/>
        </w:rPr>
        <w:t xml:space="preserve"> construct. </w:t>
      </w:r>
      <w:r w:rsidR="006115F0" w:rsidRPr="00C51313">
        <w:rPr>
          <w:rFonts w:ascii="Times New Roman" w:hAnsi="Times New Roman" w:cs="Times New Roman"/>
        </w:rPr>
        <w:t xml:space="preserve">Formal HRM is associated with the presence of somewhat immutable policies and processes that are enforced. In contrast, informal HRM exists when there is an absence of written/ascribed policies, whereupon control and decision making is more discretionary </w:t>
      </w:r>
      <w:r w:rsidR="006115F0" w:rsidRPr="00C51313">
        <w:rPr>
          <w:rFonts w:ascii="Times New Roman" w:hAnsi="Times New Roman" w:cs="Times New Roman"/>
        </w:rPr>
        <w:fldChar w:fldCharType="begin"/>
      </w:r>
      <w:r w:rsidR="00817C1C">
        <w:rPr>
          <w:rFonts w:ascii="Times New Roman" w:hAnsi="Times New Roman" w:cs="Times New Roman"/>
        </w:rPr>
        <w:instrText xml:space="preserve"> ADDIN EN.CITE &lt;EndNote&gt;&lt;Cite&gt;&lt;Author&gt;Sheehan&lt;/Author&gt;&lt;Year&gt;2014&lt;/Year&gt;&lt;RecNum&gt;1144&lt;/RecNum&gt;&lt;DisplayText&gt;(C. Sheehan, De Cieri, Cooper, &amp;amp; Brooks, 2014)&lt;/DisplayText&gt;&lt;record&gt;&lt;rec-number&gt;1144&lt;/rec-number&gt;&lt;foreign-keys&gt;&lt;key app="EN" db-id="ata2052eu50recer92ovase95tstw222x09f" timestamp="1498198611"&gt;1144&lt;/key&gt;&lt;/foreign-keys&gt;&lt;ref-type name="Journal Article"&gt;17&lt;/ref-type&gt;&lt;contributors&gt;&lt;authors&gt;&lt;author&gt;Sheehan, C&lt;/author&gt;&lt;author&gt;De Cieri, H&lt;/author&gt;&lt;author&gt;Cooper, B&lt;/author&gt;&lt;author&gt;Brooks, R&lt;/author&gt;&lt;/authors&gt;&lt;/contributors&gt;&lt;titles&gt;&lt;title&gt;Exploring the power dimensions of the human resource function&lt;/title&gt;&lt;secondary-title&gt;Human Resource Management Journal&lt;/secondary-title&gt;&lt;/titles&gt;&lt;periodical&gt;&lt;full-title&gt;Human Resource Management Journal&lt;/full-title&gt;&lt;/periodical&gt;&lt;pages&gt;193-210&lt;/pages&gt;&lt;volume&gt;24&lt;/volume&gt;&lt;number&gt;2&lt;/number&gt;&lt;dates&gt;&lt;year&gt;2014&lt;/year&gt;&lt;/dates&gt;&lt;urls&gt;&lt;/urls&gt;&lt;/record&gt;&lt;/Cite&gt;&lt;/EndNote&gt;</w:instrText>
      </w:r>
      <w:r w:rsidR="006115F0" w:rsidRPr="00C51313">
        <w:rPr>
          <w:rFonts w:ascii="Times New Roman" w:hAnsi="Times New Roman" w:cs="Times New Roman"/>
        </w:rPr>
        <w:fldChar w:fldCharType="separate"/>
      </w:r>
      <w:r w:rsidR="00817C1C">
        <w:rPr>
          <w:rFonts w:ascii="Times New Roman" w:hAnsi="Times New Roman" w:cs="Times New Roman"/>
          <w:noProof/>
        </w:rPr>
        <w:t>(C. Sheehan, De Cieri, Cooper, &amp; Brooks, 2014)</w:t>
      </w:r>
      <w:r w:rsidR="006115F0" w:rsidRPr="00C51313">
        <w:rPr>
          <w:rFonts w:ascii="Times New Roman" w:hAnsi="Times New Roman" w:cs="Times New Roman"/>
        </w:rPr>
        <w:fldChar w:fldCharType="end"/>
      </w:r>
      <w:r w:rsidR="006115F0" w:rsidRPr="00C51313">
        <w:rPr>
          <w:rFonts w:ascii="Times New Roman" w:hAnsi="Times New Roman" w:cs="Times New Roman"/>
        </w:rPr>
        <w:t xml:space="preserve">. Highly formalist approaches to HRM have previously been associated with larger organisations, owing to </w:t>
      </w:r>
      <w:r w:rsidR="0042178E" w:rsidRPr="00C51313">
        <w:rPr>
          <w:rFonts w:ascii="Times New Roman" w:hAnsi="Times New Roman" w:cs="Times New Roman"/>
        </w:rPr>
        <w:t>a</w:t>
      </w:r>
      <w:r w:rsidR="006115F0" w:rsidRPr="00C51313">
        <w:rPr>
          <w:rFonts w:ascii="Times New Roman" w:hAnsi="Times New Roman" w:cs="Times New Roman"/>
        </w:rPr>
        <w:t xml:space="preserve"> perceived </w:t>
      </w:r>
      <w:r w:rsidR="0042178E" w:rsidRPr="00C51313">
        <w:rPr>
          <w:rFonts w:ascii="Times New Roman" w:hAnsi="Times New Roman" w:cs="Times New Roman"/>
        </w:rPr>
        <w:t>connotation with</w:t>
      </w:r>
      <w:r w:rsidR="006115F0" w:rsidRPr="00C51313">
        <w:rPr>
          <w:rFonts w:ascii="Times New Roman" w:hAnsi="Times New Roman" w:cs="Times New Roman"/>
        </w:rPr>
        <w:t xml:space="preserve"> efficiency, uniformity and transparency </w:t>
      </w:r>
      <w:r w:rsidR="006115F0" w:rsidRPr="00C51313">
        <w:rPr>
          <w:rFonts w:ascii="Times New Roman" w:hAnsi="Times New Roman" w:cs="Times New Roman"/>
        </w:rPr>
        <w:fldChar w:fldCharType="begin"/>
      </w:r>
      <w:r w:rsidR="00236DE8">
        <w:rPr>
          <w:rFonts w:ascii="Times New Roman" w:hAnsi="Times New Roman" w:cs="Times New Roman"/>
        </w:rPr>
        <w:instrText xml:space="preserve"> ADDIN EN.CITE &lt;EndNote&gt;&lt;Cite&gt;&lt;Author&gt;Kotey&lt;/Author&gt;&lt;Year&gt;2005&lt;/Year&gt;&lt;RecNum&gt;1128&lt;/RecNum&gt;&lt;DisplayText&gt;(Kotey &amp;amp; Slader, 2005)&lt;/DisplayText&gt;&lt;record&gt;&lt;rec-number&gt;1128&lt;/rec-number&gt;&lt;foreign-keys&gt;&lt;key app="EN" db-id="ata2052eu50recer92ovase95tstw222x09f" timestamp="1498530883"&gt;1128&lt;/key&gt;&lt;/foreign-keys&gt;&lt;ref-type name="Journal Article"&gt;17&lt;/ref-type&gt;&lt;contributors&gt;&lt;authors&gt;&lt;author&gt;Kotey, B&lt;/author&gt;&lt;author&gt;Slader, P&lt;/author&gt;&lt;/authors&gt;&lt;/contributors&gt;&lt;titles&gt;&lt;title&gt;Formal Human Resource Management Practices in Small Growing Firms&lt;/title&gt;&lt;secondary-title&gt;Journal of Small Business Management&lt;/secondary-title&gt;&lt;/titles&gt;&lt;periodical&gt;&lt;full-title&gt;Journal of Small Business Management&lt;/full-title&gt;&lt;/periodical&gt;&lt;pages&gt;16-40&lt;/pages&gt;&lt;volume&gt;43&lt;/volume&gt;&lt;number&gt;1&lt;/number&gt;&lt;dates&gt;&lt;year&gt;2005&lt;/year&gt;&lt;/dates&gt;&lt;urls&gt;&lt;/urls&gt;&lt;/record&gt;&lt;/Cite&gt;&lt;/EndNote&gt;</w:instrText>
      </w:r>
      <w:r w:rsidR="006115F0" w:rsidRPr="00C51313">
        <w:rPr>
          <w:rFonts w:ascii="Times New Roman" w:hAnsi="Times New Roman" w:cs="Times New Roman"/>
        </w:rPr>
        <w:fldChar w:fldCharType="separate"/>
      </w:r>
      <w:r w:rsidR="008608DB" w:rsidRPr="00C51313">
        <w:rPr>
          <w:rFonts w:ascii="Times New Roman" w:hAnsi="Times New Roman" w:cs="Times New Roman"/>
          <w:noProof/>
        </w:rPr>
        <w:t>(Kotey &amp; Slader, 2005)</w:t>
      </w:r>
      <w:r w:rsidR="006115F0" w:rsidRPr="00C51313">
        <w:rPr>
          <w:rFonts w:ascii="Times New Roman" w:hAnsi="Times New Roman" w:cs="Times New Roman"/>
        </w:rPr>
        <w:fldChar w:fldCharType="end"/>
      </w:r>
      <w:r w:rsidR="006115F0" w:rsidRPr="00C51313">
        <w:rPr>
          <w:rFonts w:ascii="Times New Roman" w:hAnsi="Times New Roman" w:cs="Times New Roman"/>
        </w:rPr>
        <w:t>.</w:t>
      </w:r>
      <w:r w:rsidR="0042178E" w:rsidRPr="00C51313">
        <w:rPr>
          <w:rFonts w:ascii="Times New Roman" w:hAnsi="Times New Roman" w:cs="Times New Roman"/>
        </w:rPr>
        <w:t xml:space="preserve"> However, a movement towards more devolved and agile HRM systems, whereupon frontline managers are empowered to make critical decisions has </w:t>
      </w:r>
      <w:r w:rsidR="00B06EB8" w:rsidRPr="00C51313">
        <w:rPr>
          <w:rFonts w:ascii="Times New Roman" w:hAnsi="Times New Roman" w:cs="Times New Roman"/>
        </w:rPr>
        <w:t xml:space="preserve">been touted as the future of HRM in all forms (Dyer &amp; </w:t>
      </w:r>
      <w:proofErr w:type="spellStart"/>
      <w:r w:rsidR="00B06EB8" w:rsidRPr="00C51313">
        <w:rPr>
          <w:rFonts w:ascii="Times New Roman" w:hAnsi="Times New Roman" w:cs="Times New Roman"/>
        </w:rPr>
        <w:t>Ericksen</w:t>
      </w:r>
      <w:proofErr w:type="spellEnd"/>
      <w:r w:rsidR="00B06EB8" w:rsidRPr="00C51313">
        <w:rPr>
          <w:rFonts w:ascii="Times New Roman" w:hAnsi="Times New Roman" w:cs="Times New Roman"/>
        </w:rPr>
        <w:t>, 2005).</w:t>
      </w:r>
      <w:r w:rsidR="0042178E" w:rsidRPr="00C51313">
        <w:rPr>
          <w:rFonts w:ascii="Times New Roman" w:hAnsi="Times New Roman" w:cs="Times New Roman"/>
        </w:rPr>
        <w:t xml:space="preserve"> </w:t>
      </w:r>
    </w:p>
    <w:p w14:paraId="4018EFDD" w14:textId="77777777" w:rsidR="001043C9" w:rsidRPr="00C51313" w:rsidRDefault="00616955" w:rsidP="00A90188">
      <w:pPr>
        <w:tabs>
          <w:tab w:val="left" w:pos="567"/>
        </w:tabs>
        <w:autoSpaceDE w:val="0"/>
        <w:autoSpaceDN w:val="0"/>
        <w:adjustRightInd w:val="0"/>
        <w:spacing w:after="0" w:line="480" w:lineRule="auto"/>
        <w:jc w:val="both"/>
        <w:outlineLvl w:val="0"/>
        <w:rPr>
          <w:rFonts w:ascii="Times New Roman" w:hAnsi="Times New Roman" w:cs="Times New Roman"/>
        </w:rPr>
      </w:pPr>
      <w:r>
        <w:rPr>
          <w:rFonts w:ascii="Times New Roman" w:hAnsi="Times New Roman" w:cs="Times New Roman"/>
        </w:rPr>
        <w:tab/>
      </w:r>
      <w:r w:rsidR="006115F0" w:rsidRPr="00C51313">
        <w:rPr>
          <w:rFonts w:ascii="Times New Roman" w:hAnsi="Times New Roman" w:cs="Times New Roman"/>
        </w:rPr>
        <w:t>Human capital enriching HRM</w:t>
      </w:r>
      <w:r w:rsidR="00A93BC3" w:rsidRPr="00C51313">
        <w:rPr>
          <w:rFonts w:ascii="Times New Roman" w:hAnsi="Times New Roman" w:cs="Times New Roman"/>
        </w:rPr>
        <w:t xml:space="preserve"> comprises bundles of HRM systems</w:t>
      </w:r>
      <w:r w:rsidR="008608DB" w:rsidRPr="00C51313">
        <w:rPr>
          <w:rFonts w:ascii="Times New Roman" w:hAnsi="Times New Roman" w:cs="Times New Roman"/>
        </w:rPr>
        <w:t xml:space="preserve"> typically associated with a normative, high performance-oriented model of HRM. This includes actions such as selective and strategic recruitment practices, the provision of training for employees, performance management processes and malleable compensation and remuneration arrangements that can respond to employee outcomes </w:t>
      </w:r>
      <w:r w:rsidR="008608DB" w:rsidRPr="00C51313">
        <w:rPr>
          <w:rFonts w:ascii="Times New Roman" w:hAnsi="Times New Roman" w:cs="Times New Roman"/>
        </w:rPr>
        <w:fldChar w:fldCharType="begin"/>
      </w:r>
      <w:r w:rsidR="008608DB" w:rsidRPr="00C51313">
        <w:rPr>
          <w:rFonts w:ascii="Times New Roman" w:hAnsi="Times New Roman" w:cs="Times New Roman"/>
        </w:rPr>
        <w:instrText xml:space="preserve"> ADDIN EN.CITE &lt;EndNote&gt;&lt;Cite&gt;&lt;Author&gt;Teo&lt;/Author&gt;&lt;Year&gt;2011&lt;/Year&gt;&lt;RecNum&gt;1146&lt;/RecNum&gt;&lt;DisplayText&gt;(Snell &amp;amp; Dean, 1992 ; Teo, Le Clerc, &amp;amp; Carmen Galang, 2011)&lt;/DisplayText&gt;&lt;record&gt;&lt;rec-number&gt;1146&lt;/rec-number&gt;&lt;foreign-keys&gt;&lt;key app="EN" db-id="ata2052eu50recer92ovase95tstw222x09f" timestamp="1498199748"&gt;1146&lt;/key&gt;&lt;/foreign-keys&gt;&lt;ref-type name="Journal Article"&gt;17&lt;/ref-type&gt;&lt;contributors&gt;&lt;authors&gt;&lt;author&gt;Teo, S&lt;/author&gt;&lt;author&gt;Le Clerc, M&lt;/author&gt;&lt;author&gt;Carmen Galang, M&lt;/author&gt;&lt;/authors&gt;&lt;/contributors&gt;&lt;titles&gt;&lt;title&gt;Human capital enhancing HRM systems and frontline employees in Australian manufacturing SMEs&lt;/title&gt;&lt;secondary-title&gt;The International Journal of Human Resource Management&lt;/secondary-title&gt;&lt;/titles&gt;&lt;periodical&gt;&lt;full-title&gt;The International Journal of Human Resource Management&lt;/full-title&gt;&lt;/periodical&gt;&lt;pages&gt;2522-2538&lt;/pages&gt;&lt;volume&gt;22&lt;/volume&gt;&lt;number&gt;12&lt;/number&gt;&lt;dates&gt;&lt;year&gt;2011&lt;/year&gt;&lt;/dates&gt;&lt;urls&gt;&lt;/urls&gt;&lt;/record&gt;&lt;/Cite&gt;&lt;Cite&gt;&lt;Author&gt;Snell&lt;/Author&gt;&lt;Year&gt;1992 &lt;/Year&gt;&lt;RecNum&gt;1145&lt;/RecNum&gt;&lt;record&gt;&lt;rec-number&gt;1145&lt;/rec-number&gt;&lt;foreign-keys&gt;&lt;key app="EN" db-id="ata2052eu50recer92ovase95tstw222x09f" timestamp="1498199683"&gt;1145&lt;/key&gt;&lt;/foreign-keys&gt;&lt;ref-type name="Journal Article"&gt;17&lt;/ref-type&gt;&lt;contributors&gt;&lt;authors&gt;&lt;author&gt;Snell, S. A.&lt;/author&gt;&lt;author&gt;Dean, J. W.&lt;/author&gt;&lt;/authors&gt;&lt;/contributors&gt;&lt;titles&gt;&lt;title&gt;Integrasted manufacturing and human resource management: a human capital perspective&lt;/title&gt;&lt;secondary-title&gt;Academy of Management Journal&lt;/secondary-title&gt;&lt;/titles&gt;&lt;periodical&gt;&lt;full-title&gt;Academy of Management Journal&lt;/full-title&gt;&lt;/periodical&gt;&lt;pages&gt;467-504&lt;/pages&gt;&lt;volume&gt;35&lt;/volume&gt;&lt;dates&gt;&lt;year&gt;1992 &lt;/year&gt;&lt;/dates&gt;&lt;urls&gt;&lt;/urls&gt;&lt;/record&gt;&lt;/Cite&gt;&lt;/EndNote&gt;</w:instrText>
      </w:r>
      <w:r w:rsidR="008608DB" w:rsidRPr="00C51313">
        <w:rPr>
          <w:rFonts w:ascii="Times New Roman" w:hAnsi="Times New Roman" w:cs="Times New Roman"/>
        </w:rPr>
        <w:fldChar w:fldCharType="separate"/>
      </w:r>
      <w:r w:rsidR="008608DB" w:rsidRPr="00C51313">
        <w:rPr>
          <w:rFonts w:ascii="Times New Roman" w:hAnsi="Times New Roman" w:cs="Times New Roman"/>
          <w:noProof/>
        </w:rPr>
        <w:t>(Snell &amp; Dean, 1992 ; Teo, Le Clerc, &amp; Carmen Galang, 2011)</w:t>
      </w:r>
      <w:r w:rsidR="008608DB" w:rsidRPr="00C51313">
        <w:rPr>
          <w:rFonts w:ascii="Times New Roman" w:hAnsi="Times New Roman" w:cs="Times New Roman"/>
        </w:rPr>
        <w:fldChar w:fldCharType="end"/>
      </w:r>
      <w:r w:rsidR="008608DB" w:rsidRPr="00C51313">
        <w:rPr>
          <w:rFonts w:ascii="Times New Roman" w:hAnsi="Times New Roman" w:cs="Times New Roman"/>
        </w:rPr>
        <w:t xml:space="preserve">. </w:t>
      </w:r>
      <w:r w:rsidR="008608DB" w:rsidRPr="00C51313">
        <w:rPr>
          <w:rFonts w:ascii="Times New Roman" w:hAnsi="Times New Roman" w:cs="Times New Roman"/>
        </w:rPr>
        <w:fldChar w:fldCharType="begin"/>
      </w:r>
      <w:r w:rsidR="008608DB" w:rsidRPr="00C51313">
        <w:rPr>
          <w:rFonts w:ascii="Times New Roman" w:hAnsi="Times New Roman" w:cs="Times New Roman"/>
        </w:rPr>
        <w:instrText xml:space="preserve"> ADDIN EN.CITE &lt;EndNote&gt;&lt;Cite AuthorYear="1"&gt;&lt;Author&gt;Teo&lt;/Author&gt;&lt;Year&gt;2011&lt;/Year&gt;&lt;RecNum&gt;1146&lt;/RecNum&gt;&lt;DisplayText&gt;Teo et al. (2011)&lt;/DisplayText&gt;&lt;record&gt;&lt;rec-number&gt;1146&lt;/rec-number&gt;&lt;foreign-keys&gt;&lt;key app="EN" db-id="ata2052eu50recer92ovase95tstw222x09f" timestamp="1498199748"&gt;1146&lt;/key&gt;&lt;/foreign-keys&gt;&lt;ref-type name="Journal Article"&gt;17&lt;/ref-type&gt;&lt;contributors&gt;&lt;authors&gt;&lt;author&gt;Teo, S&lt;/author&gt;&lt;author&gt;Le Clerc, M&lt;/author&gt;&lt;author&gt;Carmen Galang, M&lt;/author&gt;&lt;/authors&gt;&lt;/contributors&gt;&lt;titles&gt;&lt;title&gt;Human capital enhancing HRM systems and frontline employees in Australian manufacturing SMEs&lt;/title&gt;&lt;secondary-title&gt;The International Journal of Human Resource Management&lt;/secondary-title&gt;&lt;/titles&gt;&lt;periodical&gt;&lt;full-title&gt;The International Journal of Human Resource Management&lt;/full-title&gt;&lt;/periodical&gt;&lt;pages&gt;2522-2538&lt;/pages&gt;&lt;volume&gt;22&lt;/volume&gt;&lt;number&gt;12&lt;/number&gt;&lt;dates&gt;&lt;year&gt;2011&lt;/year&gt;&lt;/dates&gt;&lt;urls&gt;&lt;/urls&gt;&lt;/record&gt;&lt;/Cite&gt;&lt;/EndNote&gt;</w:instrText>
      </w:r>
      <w:r w:rsidR="008608DB" w:rsidRPr="00C51313">
        <w:rPr>
          <w:rFonts w:ascii="Times New Roman" w:hAnsi="Times New Roman" w:cs="Times New Roman"/>
        </w:rPr>
        <w:fldChar w:fldCharType="separate"/>
      </w:r>
      <w:r w:rsidR="008608DB" w:rsidRPr="00C51313">
        <w:rPr>
          <w:rFonts w:ascii="Times New Roman" w:hAnsi="Times New Roman" w:cs="Times New Roman"/>
          <w:noProof/>
        </w:rPr>
        <w:t>Teo et al. (2011)</w:t>
      </w:r>
      <w:r w:rsidR="008608DB" w:rsidRPr="00C51313">
        <w:rPr>
          <w:rFonts w:ascii="Times New Roman" w:hAnsi="Times New Roman" w:cs="Times New Roman"/>
        </w:rPr>
        <w:fldChar w:fldCharType="end"/>
      </w:r>
      <w:r w:rsidR="008608DB" w:rsidRPr="00C51313">
        <w:rPr>
          <w:rFonts w:ascii="Times New Roman" w:hAnsi="Times New Roman" w:cs="Times New Roman"/>
        </w:rPr>
        <w:t xml:space="preserve"> note that while a formalised HCE system may not always be appropriate for small and medium sized firms, a positive association with HCE and performance can often ensue as a result of implementing HRM bundles. In this paper, we look at the distribution of HCE, and the way that informal-formal and hard-soft HRM </w:t>
      </w:r>
      <w:r w:rsidR="008608DB" w:rsidRPr="00C51313">
        <w:rPr>
          <w:rFonts w:ascii="Times New Roman" w:hAnsi="Times New Roman" w:cs="Times New Roman"/>
        </w:rPr>
        <w:lastRenderedPageBreak/>
        <w:t xml:space="preserve">approaches are associated with it across small, medium and large firms. </w:t>
      </w:r>
      <w:r w:rsidR="001043C9" w:rsidRPr="00C51313">
        <w:rPr>
          <w:rFonts w:ascii="Times New Roman" w:hAnsi="Times New Roman" w:cs="Times New Roman"/>
        </w:rPr>
        <w:t>The primary research question guiding this study is:</w:t>
      </w:r>
    </w:p>
    <w:p w14:paraId="17B6CDD3" w14:textId="77777777" w:rsidR="001043C9" w:rsidRPr="00C51313" w:rsidRDefault="001043C9" w:rsidP="001043C9">
      <w:pPr>
        <w:autoSpaceDE w:val="0"/>
        <w:autoSpaceDN w:val="0"/>
        <w:adjustRightInd w:val="0"/>
        <w:spacing w:after="0" w:line="480" w:lineRule="auto"/>
        <w:ind w:left="720"/>
        <w:jc w:val="both"/>
        <w:outlineLvl w:val="0"/>
        <w:rPr>
          <w:rFonts w:ascii="Times New Roman" w:hAnsi="Times New Roman" w:cs="Times New Roman"/>
          <w:i/>
        </w:rPr>
      </w:pPr>
      <w:r w:rsidRPr="00C51313">
        <w:rPr>
          <w:rFonts w:ascii="Times New Roman" w:hAnsi="Times New Roman" w:cs="Times New Roman"/>
          <w:i/>
        </w:rPr>
        <w:t>How does informal-formal and hard-soft HRM shape human capital enriching HRM practices, and how do these relationships vary across small, medium and large firms?</w:t>
      </w:r>
    </w:p>
    <w:p w14:paraId="5B02D7A4" w14:textId="77777777" w:rsidR="00364198" w:rsidRPr="00C51313" w:rsidRDefault="00364198" w:rsidP="00364198">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This is complimented by the following secondary research question:</w:t>
      </w:r>
    </w:p>
    <w:p w14:paraId="17178D11" w14:textId="77777777" w:rsidR="00364198" w:rsidRPr="00C51313" w:rsidRDefault="00364198" w:rsidP="00364198">
      <w:pPr>
        <w:autoSpaceDE w:val="0"/>
        <w:autoSpaceDN w:val="0"/>
        <w:adjustRightInd w:val="0"/>
        <w:spacing w:after="0" w:line="480" w:lineRule="auto"/>
        <w:ind w:left="720"/>
        <w:jc w:val="both"/>
        <w:outlineLvl w:val="0"/>
        <w:rPr>
          <w:rFonts w:ascii="Times New Roman" w:hAnsi="Times New Roman" w:cs="Times New Roman"/>
        </w:rPr>
      </w:pPr>
      <w:r w:rsidRPr="00C51313">
        <w:rPr>
          <w:rFonts w:ascii="Times New Roman" w:hAnsi="Times New Roman" w:cs="Times New Roman"/>
          <w:i/>
        </w:rPr>
        <w:t>How does human capital enriching HRM practices influence POS and employee wellbeing differently across small, medium and large firms</w:t>
      </w:r>
      <w:r w:rsidRPr="00C51313">
        <w:rPr>
          <w:rFonts w:ascii="Times New Roman" w:hAnsi="Times New Roman" w:cs="Times New Roman"/>
        </w:rPr>
        <w:t>?</w:t>
      </w:r>
    </w:p>
    <w:p w14:paraId="7D8B7A85" w14:textId="77777777" w:rsidR="00F25C4E" w:rsidRPr="00F25C4E" w:rsidRDefault="00993044" w:rsidP="00F25C4E">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 xml:space="preserve">The contribution of this paper is that it adds to a body of knowledge </w:t>
      </w:r>
      <w:r w:rsidR="00F55AAA" w:rsidRPr="00C51313">
        <w:rPr>
          <w:rFonts w:ascii="Times New Roman" w:hAnsi="Times New Roman" w:cs="Times New Roman"/>
        </w:rPr>
        <w:t>concerning the things that shape HRM, and how this ultimately affects employee wellbeing. Such a focus corresponds to a call for a</w:t>
      </w:r>
      <w:r w:rsidR="00364198" w:rsidRPr="00C51313">
        <w:rPr>
          <w:rFonts w:ascii="Times New Roman" w:hAnsi="Times New Roman" w:cs="Times New Roman"/>
        </w:rPr>
        <w:t xml:space="preserve"> consequentialist revaluation of the HRM concept, whereupon its effect on employee and organisational outcomes </w:t>
      </w:r>
      <w:r w:rsidR="001C2BDC" w:rsidRPr="00C51313">
        <w:rPr>
          <w:rFonts w:ascii="Times New Roman" w:hAnsi="Times New Roman" w:cs="Times New Roman"/>
        </w:rPr>
        <w:t>are</w:t>
      </w:r>
      <w:r w:rsidR="00364198" w:rsidRPr="00C51313">
        <w:rPr>
          <w:rFonts w:ascii="Times New Roman" w:hAnsi="Times New Roman" w:cs="Times New Roman"/>
        </w:rPr>
        <w:t xml:space="preserve"> emphasised </w:t>
      </w:r>
      <w:r w:rsidR="00364198" w:rsidRPr="00C51313">
        <w:rPr>
          <w:rFonts w:ascii="Times New Roman" w:hAnsi="Times New Roman" w:cs="Times New Roman"/>
        </w:rPr>
        <w:fldChar w:fldCharType="begin"/>
      </w:r>
      <w:r w:rsidR="00364198" w:rsidRPr="00C51313">
        <w:rPr>
          <w:rFonts w:ascii="Times New Roman" w:hAnsi="Times New Roman" w:cs="Times New Roman"/>
        </w:rPr>
        <w:instrText xml:space="preserve"> ADDIN EN.CITE &lt;EndNote&gt;&lt;Cite&gt;&lt;Author&gt;Bowen&lt;/Author&gt;&lt;Year&gt;2004&lt;/Year&gt;&lt;RecNum&gt;1147&lt;/RecNum&gt;&lt;DisplayText&gt;(Bowen &amp;amp; Ostroff, 2004; Paauwe, 2009)&lt;/DisplayText&gt;&lt;record&gt;&lt;rec-number&gt;1147&lt;/rec-number&gt;&lt;foreign-keys&gt;&lt;key app="EN" db-id="ata2052eu50recer92ovase95tstw222x09f" timestamp="1498200740"&gt;1147&lt;/key&gt;&lt;/foreign-keys&gt;&lt;ref-type name="Journal Article"&gt;17&lt;/ref-type&gt;&lt;contributors&gt;&lt;authors&gt;&lt;author&gt;Bowen, D&lt;/author&gt;&lt;author&gt;Ostroff, C&lt;/author&gt;&lt;/authors&gt;&lt;/contributors&gt;&lt;titles&gt;&lt;title&gt;Understanding HRM-Firm performance linkages: the role of the &amp;quot;strength&amp;quot; of the HRM system&lt;/title&gt;&lt;secondary-title&gt;Academy of Management Review&lt;/secondary-title&gt;&lt;/titles&gt;&lt;periodical&gt;&lt;full-title&gt;Academy of Management Review&lt;/full-title&gt;&lt;/periodical&gt;&lt;pages&gt;203-221&lt;/pages&gt;&lt;volume&gt;29&lt;/volume&gt;&lt;number&gt;2&lt;/number&gt;&lt;dates&gt;&lt;year&gt;2004&lt;/year&gt;&lt;/dates&gt;&lt;urls&gt;&lt;/urls&gt;&lt;/record&gt;&lt;/Cite&gt;&lt;Cite&gt;&lt;Author&gt;Paauwe&lt;/Author&gt;&lt;Year&gt;2009&lt;/Year&gt;&lt;RecNum&gt;1148&lt;/RecNum&gt;&lt;record&gt;&lt;rec-number&gt;1148&lt;/rec-number&gt;&lt;foreign-keys&gt;&lt;key app="EN" db-id="ata2052eu50recer92ovase95tstw222x09f" timestamp="1498200886"&gt;1148&lt;/key&gt;&lt;/foreign-keys&gt;&lt;ref-type name="Journal Article"&gt;17&lt;/ref-type&gt;&lt;contributors&gt;&lt;authors&gt;&lt;author&gt;Paauwe, J&lt;/author&gt;&lt;/authors&gt;&lt;/contributors&gt;&lt;titles&gt;&lt;title&gt;HRM and Performance: Achievements, Methodological Issues and Prospects&lt;/title&gt;&lt;secondary-title&gt;Journal of Management Studies&lt;/secondary-title&gt;&lt;/titles&gt;&lt;periodical&gt;&lt;full-title&gt;Journal of Management Studies&lt;/full-title&gt;&lt;/periodical&gt;&lt;pages&gt;129-142&lt;/pages&gt;&lt;volume&gt;46&lt;/volume&gt;&lt;number&gt;1&lt;/number&gt;&lt;dates&gt;&lt;year&gt;2009&lt;/year&gt;&lt;/dates&gt;&lt;urls&gt;&lt;/urls&gt;&lt;/record&gt;&lt;/Cite&gt;&lt;/EndNote&gt;</w:instrText>
      </w:r>
      <w:r w:rsidR="00364198" w:rsidRPr="00C51313">
        <w:rPr>
          <w:rFonts w:ascii="Times New Roman" w:hAnsi="Times New Roman" w:cs="Times New Roman"/>
        </w:rPr>
        <w:fldChar w:fldCharType="separate"/>
      </w:r>
      <w:r w:rsidR="00364198" w:rsidRPr="00C51313">
        <w:rPr>
          <w:rFonts w:ascii="Times New Roman" w:hAnsi="Times New Roman" w:cs="Times New Roman"/>
          <w:noProof/>
        </w:rPr>
        <w:t>(Bowen &amp; Ostroff, 2004; Paauwe, 2009)</w:t>
      </w:r>
      <w:r w:rsidR="00364198" w:rsidRPr="00C51313">
        <w:rPr>
          <w:rFonts w:ascii="Times New Roman" w:hAnsi="Times New Roman" w:cs="Times New Roman"/>
        </w:rPr>
        <w:fldChar w:fldCharType="end"/>
      </w:r>
      <w:r w:rsidR="00364198" w:rsidRPr="00C51313">
        <w:rPr>
          <w:rFonts w:ascii="Times New Roman" w:hAnsi="Times New Roman" w:cs="Times New Roman"/>
        </w:rPr>
        <w:t>.</w:t>
      </w:r>
      <w:r w:rsidR="001C2BDC" w:rsidRPr="00C51313">
        <w:rPr>
          <w:rFonts w:ascii="Times New Roman" w:hAnsi="Times New Roman" w:cs="Times New Roman"/>
        </w:rPr>
        <w:t xml:space="preserve"> </w:t>
      </w:r>
      <w:r w:rsidR="0014123C" w:rsidRPr="00C51313">
        <w:rPr>
          <w:rFonts w:ascii="Times New Roman" w:hAnsi="Times New Roman" w:cs="Times New Roman"/>
        </w:rPr>
        <w:t>Importantly, the research is well timed particularly owing to a renewed focus on the role of small and medium sized firms as domestic drivers of innovation and productivity in developed countries such as Australia and the USA. Such a focus is associated with the political unpopularity of former economic models accentuating globalised outsourcing of high and low-tech manufacturing</w:t>
      </w:r>
      <w:r w:rsidR="00EF0976" w:rsidRPr="00C51313">
        <w:rPr>
          <w:rFonts w:ascii="Times New Roman" w:hAnsi="Times New Roman" w:cs="Times New Roman"/>
        </w:rPr>
        <w:t xml:space="preserve">. </w:t>
      </w:r>
    </w:p>
    <w:p w14:paraId="6AE84D1B" w14:textId="77777777" w:rsidR="00EF0976" w:rsidRPr="00C51313" w:rsidRDefault="00EF0976" w:rsidP="00B77E3E">
      <w:pPr>
        <w:autoSpaceDE w:val="0"/>
        <w:autoSpaceDN w:val="0"/>
        <w:adjustRightInd w:val="0"/>
        <w:spacing w:after="0" w:line="480" w:lineRule="auto"/>
        <w:jc w:val="center"/>
        <w:outlineLvl w:val="0"/>
        <w:rPr>
          <w:rFonts w:ascii="Times New Roman" w:hAnsi="Times New Roman" w:cs="Times New Roman"/>
          <w:b/>
        </w:rPr>
      </w:pPr>
    </w:p>
    <w:p w14:paraId="6CE2EA56" w14:textId="77777777" w:rsidR="004838B3" w:rsidRPr="00C51313" w:rsidRDefault="00B77E3E" w:rsidP="00B77E3E">
      <w:pPr>
        <w:autoSpaceDE w:val="0"/>
        <w:autoSpaceDN w:val="0"/>
        <w:adjustRightInd w:val="0"/>
        <w:spacing w:after="0" w:line="480" w:lineRule="auto"/>
        <w:jc w:val="center"/>
        <w:outlineLvl w:val="0"/>
        <w:rPr>
          <w:rFonts w:ascii="Times New Roman" w:hAnsi="Times New Roman" w:cs="Times New Roman"/>
          <w:b/>
        </w:rPr>
      </w:pPr>
      <w:r w:rsidRPr="00C51313">
        <w:rPr>
          <w:rFonts w:ascii="Times New Roman" w:hAnsi="Times New Roman" w:cs="Times New Roman"/>
          <w:b/>
        </w:rPr>
        <w:t>BACKGROUND</w:t>
      </w:r>
    </w:p>
    <w:p w14:paraId="5844C3E0" w14:textId="77777777" w:rsidR="004838B3" w:rsidRPr="00C51313" w:rsidRDefault="00EA72E8" w:rsidP="00B77E3E">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b/>
        </w:rPr>
        <w:t xml:space="preserve">Human Capital Enriching </w:t>
      </w:r>
      <w:r w:rsidR="00D32A02" w:rsidRPr="00C51313">
        <w:rPr>
          <w:rFonts w:ascii="Times New Roman" w:hAnsi="Times New Roman" w:cs="Times New Roman"/>
          <w:b/>
        </w:rPr>
        <w:t>and Hard and Soft HRM</w:t>
      </w:r>
    </w:p>
    <w:p w14:paraId="611B5219" w14:textId="77777777" w:rsidR="00694EED" w:rsidRPr="00C51313" w:rsidRDefault="00EA72E8" w:rsidP="004838B3">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 xml:space="preserve">A decade ago, the focus was on understanding high performance work practices (empowerment, participation, rewards linked to performance, self-managed teams, quality circles </w:t>
      </w:r>
      <w:r w:rsidR="00232CF2" w:rsidRPr="00C51313">
        <w:rPr>
          <w:rFonts w:ascii="Times New Roman" w:hAnsi="Times New Roman" w:cs="Times New Roman"/>
        </w:rPr>
        <w:t>etc.</w:t>
      </w:r>
      <w:r w:rsidRPr="00C51313">
        <w:rPr>
          <w:rFonts w:ascii="Times New Roman" w:hAnsi="Times New Roman" w:cs="Times New Roman"/>
        </w:rPr>
        <w:t xml:space="preserve">), however, further </w:t>
      </w:r>
      <w:r w:rsidRPr="00F25C4E">
        <w:rPr>
          <w:rFonts w:ascii="Times New Roman" w:hAnsi="Times New Roman" w:cs="Times New Roman"/>
        </w:rPr>
        <w:t>research has suggested that specific bundles of HRM are more Human Capital Enriching (HCE) than others (</w:t>
      </w:r>
      <w:proofErr w:type="spellStart"/>
      <w:r w:rsidRPr="00F25C4E">
        <w:rPr>
          <w:rFonts w:ascii="Times New Roman" w:hAnsi="Times New Roman" w:cs="Times New Roman"/>
        </w:rPr>
        <w:t>Subramony</w:t>
      </w:r>
      <w:proofErr w:type="spellEnd"/>
      <w:r w:rsidRPr="00F25C4E">
        <w:rPr>
          <w:rFonts w:ascii="Times New Roman" w:hAnsi="Times New Roman" w:cs="Times New Roman"/>
        </w:rPr>
        <w:t>, 2009).</w:t>
      </w:r>
      <w:r w:rsidRPr="00C51313">
        <w:rPr>
          <w:rFonts w:ascii="Times New Roman" w:hAnsi="Times New Roman" w:cs="Times New Roman"/>
        </w:rPr>
        <w:t xml:space="preserve"> F</w:t>
      </w:r>
      <w:r w:rsidR="003F07BF" w:rsidRPr="00C51313">
        <w:rPr>
          <w:rFonts w:ascii="Times New Roman" w:hAnsi="Times New Roman" w:cs="Times New Roman"/>
        </w:rPr>
        <w:t xml:space="preserve">or hard HRM, </w:t>
      </w:r>
      <w:r w:rsidRPr="00C51313">
        <w:rPr>
          <w:rFonts w:ascii="Times New Roman" w:hAnsi="Times New Roman" w:cs="Times New Roman"/>
        </w:rPr>
        <w:t>return on investment</w:t>
      </w:r>
      <w:r w:rsidR="003F07BF" w:rsidRPr="00C51313">
        <w:rPr>
          <w:rFonts w:ascii="Times New Roman" w:hAnsi="Times New Roman" w:cs="Times New Roman"/>
        </w:rPr>
        <w:t xml:space="preserve"> and strategic fit are key considerations</w:t>
      </w:r>
      <w:r w:rsidR="00C03BC6" w:rsidRPr="00C51313">
        <w:rPr>
          <w:rFonts w:ascii="Times New Roman" w:hAnsi="Times New Roman" w:cs="Times New Roman"/>
        </w:rPr>
        <w:t xml:space="preserve"> and employees are simply one of the costs of production</w:t>
      </w:r>
      <w:r w:rsidR="003F07BF" w:rsidRPr="00C51313">
        <w:rPr>
          <w:rFonts w:ascii="Times New Roman" w:hAnsi="Times New Roman" w:cs="Times New Roman"/>
        </w:rPr>
        <w:t xml:space="preserve">, whereas for soft HRM, the factors (communications, values) enhancing “humans” management are central to HRM practices because they impact employee’s outcomes </w:t>
      </w:r>
      <w:r w:rsidR="001066C4">
        <w:rPr>
          <w:rFonts w:ascii="Times New Roman" w:hAnsi="Times New Roman" w:cs="Times New Roman"/>
        </w:rPr>
        <w:fldChar w:fldCharType="begin"/>
      </w:r>
      <w:r w:rsidR="001066C4">
        <w:rPr>
          <w:rFonts w:ascii="Times New Roman" w:hAnsi="Times New Roman" w:cs="Times New Roman"/>
        </w:rPr>
        <w:instrText xml:space="preserve"> ADDIN EN.CITE &lt;EndNote&gt;&lt;Cite&gt;&lt;Author&gt;Storey&lt;/Author&gt;&lt;Year&gt;2010&lt;/Year&gt;&lt;RecNum&gt;1149&lt;/RecNum&gt;&lt;DisplayText&gt;(Storey, Sridakis, Sen-Gupta, Edwards, &amp;amp; Blackburn, 2010)&lt;/DisplayText&gt;&lt;record&gt;&lt;rec-number&gt;1149&lt;/rec-number&gt;&lt;foreign-keys&gt;&lt;key app="EN" db-id="ata2052eu50recer92ovase95tstw222x09f" timestamp="1498539392"&gt;1149&lt;/key&gt;&lt;/foreign-keys&gt;&lt;ref-type name="Journal Article"&gt;17&lt;/ref-type&gt;&lt;contributors&gt;&lt;authors&gt;&lt;author&gt;Storey, D. J.&lt;/author&gt;&lt;author&gt;Sridakis, G&lt;/author&gt;&lt;author&gt;Sen-Gupta, S&lt;/author&gt;&lt;author&gt;Edwards, P&lt;/author&gt;&lt;author&gt;Blackburn, R&lt;/author&gt;&lt;/authors&gt;&lt;/contributors&gt;&lt;titles&gt;&lt;title&gt;Linking HR formality with employee job quality: The role of firm and workplace size&lt;/title&gt;&lt;secondary-title&gt;Human Resource Management&lt;/secondary-title&gt;&lt;/titles&gt;&lt;periodical&gt;&lt;full-title&gt;Human Resource Management&lt;/full-title&gt;&lt;/periodical&gt;&lt;pages&gt;305-329&lt;/pages&gt;&lt;volume&gt;49&lt;/volume&gt;&lt;number&gt;2&lt;/number&gt;&lt;dates&gt;&lt;year&gt;2010&lt;/year&gt;&lt;/dates&gt;&lt;urls&gt;&lt;/urls&gt;&lt;/record&gt;&lt;/Cite&gt;&lt;/EndNote&gt;</w:instrText>
      </w:r>
      <w:r w:rsidR="001066C4">
        <w:rPr>
          <w:rFonts w:ascii="Times New Roman" w:hAnsi="Times New Roman" w:cs="Times New Roman"/>
        </w:rPr>
        <w:fldChar w:fldCharType="separate"/>
      </w:r>
      <w:r w:rsidR="001066C4">
        <w:rPr>
          <w:rFonts w:ascii="Times New Roman" w:hAnsi="Times New Roman" w:cs="Times New Roman"/>
          <w:noProof/>
        </w:rPr>
        <w:t>(Storey, Sridakis, Sen-Gupta, Edwards, &amp; Blackburn, 2010)</w:t>
      </w:r>
      <w:r w:rsidR="001066C4">
        <w:rPr>
          <w:rFonts w:ascii="Times New Roman" w:hAnsi="Times New Roman" w:cs="Times New Roman"/>
        </w:rPr>
        <w:fldChar w:fldCharType="end"/>
      </w:r>
      <w:r w:rsidR="004838B3" w:rsidRPr="00C51313">
        <w:rPr>
          <w:rFonts w:ascii="Times New Roman" w:hAnsi="Times New Roman" w:cs="Times New Roman"/>
        </w:rPr>
        <w:t xml:space="preserve">. </w:t>
      </w:r>
      <w:r w:rsidR="00EE23F1" w:rsidRPr="00C51313">
        <w:rPr>
          <w:rFonts w:ascii="Times New Roman" w:hAnsi="Times New Roman" w:cs="Times New Roman"/>
        </w:rPr>
        <w:t xml:space="preserve">In particular, those </w:t>
      </w:r>
      <w:r w:rsidRPr="00C51313">
        <w:rPr>
          <w:rFonts w:ascii="Times New Roman" w:hAnsi="Times New Roman" w:cs="Times New Roman"/>
        </w:rPr>
        <w:t>calling for</w:t>
      </w:r>
      <w:r w:rsidR="00EE23F1" w:rsidRPr="00C51313">
        <w:rPr>
          <w:rFonts w:ascii="Times New Roman" w:hAnsi="Times New Roman" w:cs="Times New Roman"/>
        </w:rPr>
        <w:t xml:space="preserve"> soft</w:t>
      </w:r>
      <w:r w:rsidRPr="00C51313">
        <w:rPr>
          <w:rFonts w:ascii="Times New Roman" w:hAnsi="Times New Roman" w:cs="Times New Roman"/>
        </w:rPr>
        <w:t>er</w:t>
      </w:r>
      <w:r w:rsidR="00EE23F1" w:rsidRPr="00C51313">
        <w:rPr>
          <w:rFonts w:ascii="Times New Roman" w:hAnsi="Times New Roman" w:cs="Times New Roman"/>
        </w:rPr>
        <w:t xml:space="preserve"> HRM approach</w:t>
      </w:r>
      <w:r w:rsidRPr="00C51313">
        <w:rPr>
          <w:rFonts w:ascii="Times New Roman" w:hAnsi="Times New Roman" w:cs="Times New Roman"/>
        </w:rPr>
        <w:t>es</w:t>
      </w:r>
      <w:r w:rsidR="00EE23F1" w:rsidRPr="00C51313">
        <w:rPr>
          <w:rFonts w:ascii="Times New Roman" w:hAnsi="Times New Roman" w:cs="Times New Roman"/>
        </w:rPr>
        <w:t xml:space="preserve"> argue that only some </w:t>
      </w:r>
      <w:r w:rsidR="00EE23F1" w:rsidRPr="001066C4">
        <w:rPr>
          <w:rFonts w:ascii="Times New Roman" w:hAnsi="Times New Roman" w:cs="Times New Roman"/>
        </w:rPr>
        <w:t xml:space="preserve">HRM bundles are human capital enriching </w:t>
      </w:r>
      <w:r w:rsidR="00EE23F1" w:rsidRPr="001066C4">
        <w:rPr>
          <w:rFonts w:ascii="Times New Roman" w:hAnsi="Times New Roman" w:cs="Times New Roman"/>
        </w:rPr>
        <w:lastRenderedPageBreak/>
        <w:t xml:space="preserve">(HCE) in that they build </w:t>
      </w:r>
      <w:r w:rsidR="00293232" w:rsidRPr="001066C4">
        <w:rPr>
          <w:rFonts w:ascii="Times New Roman" w:hAnsi="Times New Roman" w:cs="Times New Roman"/>
        </w:rPr>
        <w:t xml:space="preserve">empowerment, motivation and skills </w:t>
      </w:r>
      <w:r w:rsidR="00EE23F1" w:rsidRPr="001066C4">
        <w:rPr>
          <w:rFonts w:ascii="Times New Roman" w:hAnsi="Times New Roman" w:cs="Times New Roman"/>
        </w:rPr>
        <w:t>(</w:t>
      </w:r>
      <w:proofErr w:type="spellStart"/>
      <w:r w:rsidR="00EE23F1" w:rsidRPr="001066C4">
        <w:rPr>
          <w:rFonts w:ascii="Times New Roman" w:hAnsi="Times New Roman" w:cs="Times New Roman"/>
        </w:rPr>
        <w:t>Teo</w:t>
      </w:r>
      <w:proofErr w:type="spellEnd"/>
      <w:r w:rsidR="00EE23F1" w:rsidRPr="001066C4">
        <w:rPr>
          <w:rFonts w:ascii="Times New Roman" w:hAnsi="Times New Roman" w:cs="Times New Roman"/>
        </w:rPr>
        <w:t xml:space="preserve"> et al</w:t>
      </w:r>
      <w:r w:rsidR="00236DE8">
        <w:rPr>
          <w:rFonts w:ascii="Times New Roman" w:hAnsi="Times New Roman" w:cs="Times New Roman"/>
        </w:rPr>
        <w:t>.</w:t>
      </w:r>
      <w:r w:rsidR="00EE23F1" w:rsidRPr="001066C4">
        <w:rPr>
          <w:rFonts w:ascii="Times New Roman" w:hAnsi="Times New Roman" w:cs="Times New Roman"/>
        </w:rPr>
        <w:t xml:space="preserve"> 2011)</w:t>
      </w:r>
      <w:r w:rsidR="00293232" w:rsidRPr="001066C4">
        <w:rPr>
          <w:rFonts w:ascii="Times New Roman" w:hAnsi="Times New Roman" w:cs="Times New Roman"/>
        </w:rPr>
        <w:t xml:space="preserve"> because only those HRM bundles will enhance a firm’s performance (</w:t>
      </w:r>
      <w:proofErr w:type="spellStart"/>
      <w:r w:rsidR="00293232" w:rsidRPr="001066C4">
        <w:rPr>
          <w:rFonts w:ascii="Times New Roman" w:hAnsi="Times New Roman" w:cs="Times New Roman"/>
        </w:rPr>
        <w:t>Subramony</w:t>
      </w:r>
      <w:proofErr w:type="spellEnd"/>
      <w:r w:rsidR="00293232" w:rsidRPr="001066C4">
        <w:rPr>
          <w:rFonts w:ascii="Times New Roman" w:hAnsi="Times New Roman" w:cs="Times New Roman"/>
        </w:rPr>
        <w:t>, 2009)</w:t>
      </w:r>
      <w:r w:rsidR="00EE23F1" w:rsidRPr="001066C4">
        <w:rPr>
          <w:rFonts w:ascii="Times New Roman" w:hAnsi="Times New Roman" w:cs="Times New Roman"/>
        </w:rPr>
        <w:t>.</w:t>
      </w:r>
      <w:r w:rsidR="00694EED" w:rsidRPr="001066C4">
        <w:rPr>
          <w:rFonts w:ascii="Times New Roman" w:hAnsi="Times New Roman" w:cs="Times New Roman"/>
        </w:rPr>
        <w:t xml:space="preserve"> </w:t>
      </w:r>
      <w:r w:rsidR="00C03BC6" w:rsidRPr="001066C4">
        <w:rPr>
          <w:rFonts w:ascii="Times New Roman" w:hAnsi="Times New Roman" w:cs="Times New Roman"/>
        </w:rPr>
        <w:t>This means that</w:t>
      </w:r>
      <w:r w:rsidR="00C03BC6" w:rsidRPr="00C51313">
        <w:rPr>
          <w:rFonts w:ascii="Times New Roman" w:hAnsi="Times New Roman" w:cs="Times New Roman"/>
        </w:rPr>
        <w:t xml:space="preserve"> Hard HRM is likely to be negatively correlated to </w:t>
      </w:r>
      <w:r w:rsidR="00232CF2" w:rsidRPr="00C51313">
        <w:rPr>
          <w:rFonts w:ascii="Times New Roman" w:hAnsi="Times New Roman" w:cs="Times New Roman"/>
        </w:rPr>
        <w:t>employee’s</w:t>
      </w:r>
      <w:r w:rsidRPr="00C51313">
        <w:rPr>
          <w:rFonts w:ascii="Times New Roman" w:hAnsi="Times New Roman" w:cs="Times New Roman"/>
        </w:rPr>
        <w:t xml:space="preserve"> perceptions of </w:t>
      </w:r>
      <w:r w:rsidR="00C03BC6" w:rsidRPr="00C51313">
        <w:rPr>
          <w:rFonts w:ascii="Times New Roman" w:hAnsi="Times New Roman" w:cs="Times New Roman"/>
        </w:rPr>
        <w:t xml:space="preserve">HCE. </w:t>
      </w:r>
      <w:r w:rsidR="00694EED" w:rsidRPr="00C51313">
        <w:rPr>
          <w:rFonts w:ascii="Times New Roman" w:hAnsi="Times New Roman" w:cs="Times New Roman"/>
        </w:rPr>
        <w:t xml:space="preserve"> </w:t>
      </w:r>
    </w:p>
    <w:p w14:paraId="70296E3C" w14:textId="77777777" w:rsidR="00C03BC6" w:rsidRPr="00C51313" w:rsidRDefault="00C03BC6" w:rsidP="00C03BC6">
      <w:pPr>
        <w:autoSpaceDE w:val="0"/>
        <w:autoSpaceDN w:val="0"/>
        <w:adjustRightInd w:val="0"/>
        <w:spacing w:after="0" w:line="480" w:lineRule="auto"/>
        <w:jc w:val="both"/>
        <w:rPr>
          <w:rFonts w:ascii="Times New Roman" w:hAnsi="Times New Roman" w:cs="Times New Roman"/>
          <w:i/>
        </w:rPr>
      </w:pPr>
      <w:r w:rsidRPr="00C51313">
        <w:rPr>
          <w:rFonts w:ascii="Times New Roman" w:hAnsi="Times New Roman" w:cs="Times New Roman"/>
          <w:b/>
        </w:rPr>
        <w:t xml:space="preserve">                    </w:t>
      </w:r>
      <w:r w:rsidRPr="00C51313">
        <w:rPr>
          <w:rFonts w:ascii="Times New Roman" w:hAnsi="Times New Roman" w:cs="Times New Roman"/>
          <w:i/>
        </w:rPr>
        <w:t xml:space="preserve">H 1: Hard HRM is negatively </w:t>
      </w:r>
      <w:r w:rsidR="00D32A02" w:rsidRPr="00C51313">
        <w:rPr>
          <w:rFonts w:ascii="Times New Roman" w:hAnsi="Times New Roman" w:cs="Times New Roman"/>
          <w:i/>
        </w:rPr>
        <w:t>associated</w:t>
      </w:r>
      <w:r w:rsidRPr="00C51313">
        <w:rPr>
          <w:rFonts w:ascii="Times New Roman" w:hAnsi="Times New Roman" w:cs="Times New Roman"/>
          <w:i/>
        </w:rPr>
        <w:t xml:space="preserve"> with HCE</w:t>
      </w:r>
    </w:p>
    <w:p w14:paraId="0076D5E2" w14:textId="77777777" w:rsidR="00EE23F1" w:rsidRPr="00C51313" w:rsidRDefault="006B0FBA" w:rsidP="004838B3">
      <w:pPr>
        <w:autoSpaceDE w:val="0"/>
        <w:autoSpaceDN w:val="0"/>
        <w:adjustRightInd w:val="0"/>
        <w:spacing w:after="0" w:line="480" w:lineRule="auto"/>
        <w:jc w:val="both"/>
        <w:outlineLvl w:val="0"/>
        <w:rPr>
          <w:rFonts w:ascii="Times New Roman" w:hAnsi="Times New Roman" w:cs="Times New Roman"/>
          <w:b/>
        </w:rPr>
      </w:pPr>
      <w:r w:rsidRPr="00C51313">
        <w:rPr>
          <w:rFonts w:ascii="Times New Roman" w:hAnsi="Times New Roman" w:cs="Times New Roman"/>
          <w:b/>
        </w:rPr>
        <w:t xml:space="preserve">Informality and </w:t>
      </w:r>
      <w:r w:rsidR="00694EED" w:rsidRPr="00C51313">
        <w:rPr>
          <w:rFonts w:ascii="Times New Roman" w:hAnsi="Times New Roman" w:cs="Times New Roman"/>
          <w:b/>
        </w:rPr>
        <w:t>Human Capital Enriching HRM bundles</w:t>
      </w:r>
      <w:r w:rsidR="00EE23F1" w:rsidRPr="00C51313">
        <w:rPr>
          <w:rFonts w:ascii="Times New Roman" w:hAnsi="Times New Roman" w:cs="Times New Roman"/>
          <w:b/>
        </w:rPr>
        <w:t xml:space="preserve">   </w:t>
      </w:r>
    </w:p>
    <w:p w14:paraId="69F7E9BC" w14:textId="77777777" w:rsidR="005F184A" w:rsidRPr="00C51313" w:rsidRDefault="00C03BC6" w:rsidP="002352CF">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 xml:space="preserve">Research shows that </w:t>
      </w:r>
      <w:r w:rsidR="00EE23F1" w:rsidRPr="00C51313">
        <w:rPr>
          <w:rFonts w:ascii="Times New Roman" w:hAnsi="Times New Roman" w:cs="Times New Roman"/>
        </w:rPr>
        <w:t xml:space="preserve">HRM systems </w:t>
      </w:r>
      <w:r w:rsidR="002D0E37" w:rsidRPr="00C51313">
        <w:rPr>
          <w:rFonts w:ascii="Times New Roman" w:hAnsi="Times New Roman" w:cs="Times New Roman"/>
        </w:rPr>
        <w:t xml:space="preserve">and the degree to which they are formalised </w:t>
      </w:r>
      <w:r w:rsidR="00EE23F1" w:rsidRPr="00C51313">
        <w:rPr>
          <w:rFonts w:ascii="Times New Roman" w:hAnsi="Times New Roman" w:cs="Times New Roman"/>
        </w:rPr>
        <w:t xml:space="preserve">differ across entrepreneurial, SMEs, public and/or private </w:t>
      </w:r>
      <w:r w:rsidR="002D0E37" w:rsidRPr="00C51313">
        <w:rPr>
          <w:rFonts w:ascii="Times New Roman" w:hAnsi="Times New Roman" w:cs="Times New Roman"/>
        </w:rPr>
        <w:t xml:space="preserve">contexts; as does </w:t>
      </w:r>
      <w:r w:rsidR="00EE23F1" w:rsidRPr="00C51313">
        <w:rPr>
          <w:rFonts w:ascii="Times New Roman" w:hAnsi="Times New Roman" w:cs="Times New Roman"/>
        </w:rPr>
        <w:t xml:space="preserve">their impact on employee and </w:t>
      </w:r>
      <w:r w:rsidR="002F4088">
        <w:rPr>
          <w:rFonts w:ascii="Times New Roman" w:hAnsi="Times New Roman" w:cs="Times New Roman"/>
        </w:rPr>
        <w:t xml:space="preserve">organisational </w:t>
      </w:r>
      <w:r w:rsidR="00EE23F1" w:rsidRPr="00C51313">
        <w:rPr>
          <w:rFonts w:ascii="Times New Roman" w:hAnsi="Times New Roman" w:cs="Times New Roman"/>
        </w:rPr>
        <w:t>performance</w:t>
      </w:r>
      <w:r w:rsidR="00293232" w:rsidRPr="00C51313">
        <w:rPr>
          <w:rFonts w:ascii="Times New Roman" w:hAnsi="Times New Roman" w:cs="Times New Roman"/>
        </w:rPr>
        <w:t>.</w:t>
      </w:r>
      <w:r w:rsidR="002D0E37" w:rsidRPr="00C51313">
        <w:rPr>
          <w:rFonts w:ascii="Times New Roman" w:hAnsi="Times New Roman" w:cs="Times New Roman"/>
        </w:rPr>
        <w:t xml:space="preserve"> Most importantly, different HRM bundles are more important to some firms and not others. </w:t>
      </w:r>
      <w:r w:rsidR="00293232" w:rsidRPr="00C51313">
        <w:rPr>
          <w:rFonts w:ascii="Times New Roman" w:hAnsi="Times New Roman" w:cs="Times New Roman"/>
        </w:rPr>
        <w:t xml:space="preserve">For example, </w:t>
      </w:r>
      <w:r w:rsidR="00236DE8">
        <w:rPr>
          <w:rFonts w:ascii="Times New Roman" w:hAnsi="Times New Roman" w:cs="Times New Roman"/>
        </w:rPr>
        <w:fldChar w:fldCharType="begin"/>
      </w:r>
      <w:r w:rsidR="00236DE8">
        <w:rPr>
          <w:rFonts w:ascii="Times New Roman" w:hAnsi="Times New Roman" w:cs="Times New Roman"/>
        </w:rPr>
        <w:instrText xml:space="preserve"> ADDIN EN.CITE &lt;EndNote&gt;&lt;Cite AuthorYear="1"&gt;&lt;Author&gt;Rauch&lt;/Author&gt;&lt;Year&gt;2016&lt;/Year&gt;&lt;RecNum&gt;1135&lt;/RecNum&gt;&lt;DisplayText&gt;Rauch and Hatak (2016)&lt;/DisplayText&gt;&lt;record&gt;&lt;rec-number&gt;1135&lt;/rec-number&gt;&lt;foreign-keys&gt;&lt;key app="EN" db-id="ata2052eu50recer92ovase95tstw222x09f" timestamp="1498539604"&gt;1135&lt;/key&gt;&lt;/foreign-keys&gt;&lt;ref-type name="Journal Article"&gt;17&lt;/ref-type&gt;&lt;contributors&gt;&lt;authors&gt;&lt;author&gt;Rauch, A&lt;/author&gt;&lt;author&gt;Hatak, I&lt;/author&gt;&lt;/authors&gt;&lt;/contributors&gt;&lt;titles&gt;&lt;title&gt;A meta-analysis of different HR-enhancing practices and performance of small and medium sized firms&lt;/title&gt;&lt;secondary-title&gt;Journal of Business Venturing&lt;/secondary-title&gt;&lt;/titles&gt;&lt;periodical&gt;&lt;full-title&gt;Journal of Business Venturing&lt;/full-title&gt;&lt;/periodical&gt;&lt;pages&gt;485-504&lt;/pages&gt;&lt;volume&gt;31&lt;/volume&gt;&lt;number&gt;5&lt;/number&gt;&lt;dates&gt;&lt;year&gt;2016&lt;/year&gt;&lt;/dates&gt;&lt;urls&gt;&lt;/urls&gt;&lt;/record&gt;&lt;/Cite&gt;&lt;/EndNote&gt;</w:instrText>
      </w:r>
      <w:r w:rsidR="00236DE8">
        <w:rPr>
          <w:rFonts w:ascii="Times New Roman" w:hAnsi="Times New Roman" w:cs="Times New Roman"/>
        </w:rPr>
        <w:fldChar w:fldCharType="separate"/>
      </w:r>
      <w:r w:rsidR="00236DE8">
        <w:rPr>
          <w:rFonts w:ascii="Times New Roman" w:hAnsi="Times New Roman" w:cs="Times New Roman"/>
          <w:noProof/>
        </w:rPr>
        <w:t>Rauch and Hatak (2016)</w:t>
      </w:r>
      <w:r w:rsidR="00236DE8">
        <w:rPr>
          <w:rFonts w:ascii="Times New Roman" w:hAnsi="Times New Roman" w:cs="Times New Roman"/>
        </w:rPr>
        <w:fldChar w:fldCharType="end"/>
      </w:r>
      <w:r w:rsidR="00236DE8">
        <w:rPr>
          <w:rFonts w:ascii="Times New Roman" w:hAnsi="Times New Roman" w:cs="Times New Roman"/>
        </w:rPr>
        <w:t xml:space="preserve"> </w:t>
      </w:r>
      <w:r w:rsidR="00293232" w:rsidRPr="00C51313">
        <w:rPr>
          <w:rFonts w:ascii="Times New Roman" w:hAnsi="Times New Roman" w:cs="Times New Roman"/>
        </w:rPr>
        <w:t xml:space="preserve">found that HRM practices related to empowerment and participation, </w:t>
      </w:r>
      <w:r w:rsidR="002F4088">
        <w:rPr>
          <w:rFonts w:ascii="Times New Roman" w:hAnsi="Times New Roman" w:cs="Times New Roman"/>
        </w:rPr>
        <w:t xml:space="preserve">as well as </w:t>
      </w:r>
      <w:r w:rsidR="00293232" w:rsidRPr="00C51313">
        <w:rPr>
          <w:rFonts w:ascii="Times New Roman" w:hAnsi="Times New Roman" w:cs="Times New Roman"/>
        </w:rPr>
        <w:t>training and performance appraisal</w:t>
      </w:r>
      <w:r w:rsidR="002F4088">
        <w:rPr>
          <w:rFonts w:ascii="Times New Roman" w:hAnsi="Times New Roman" w:cs="Times New Roman"/>
        </w:rPr>
        <w:t>,</w:t>
      </w:r>
      <w:r w:rsidR="00293232" w:rsidRPr="00C51313">
        <w:rPr>
          <w:rFonts w:ascii="Times New Roman" w:hAnsi="Times New Roman" w:cs="Times New Roman"/>
        </w:rPr>
        <w:t xml:space="preserve"> </w:t>
      </w:r>
      <w:r w:rsidR="002F4088">
        <w:rPr>
          <w:rFonts w:ascii="Times New Roman" w:hAnsi="Times New Roman" w:cs="Times New Roman"/>
        </w:rPr>
        <w:t>were significant for</w:t>
      </w:r>
      <w:r w:rsidR="00293232" w:rsidRPr="00C51313">
        <w:rPr>
          <w:rFonts w:ascii="Times New Roman" w:hAnsi="Times New Roman" w:cs="Times New Roman"/>
        </w:rPr>
        <w:t xml:space="preserve"> SMEs, whereas selection, rewards and compensation practices were less important</w:t>
      </w:r>
      <w:r w:rsidR="00016C8F" w:rsidRPr="00C51313">
        <w:rPr>
          <w:rFonts w:ascii="Times New Roman" w:hAnsi="Times New Roman" w:cs="Times New Roman"/>
        </w:rPr>
        <w:t>.</w:t>
      </w:r>
      <w:r w:rsidR="00293232" w:rsidRPr="00C51313">
        <w:rPr>
          <w:rFonts w:ascii="Times New Roman" w:hAnsi="Times New Roman" w:cs="Times New Roman"/>
        </w:rPr>
        <w:t xml:space="preserve"> </w:t>
      </w:r>
      <w:r w:rsidR="00016C8F" w:rsidRPr="00C51313">
        <w:rPr>
          <w:rFonts w:ascii="Times New Roman" w:hAnsi="Times New Roman" w:cs="Times New Roman"/>
        </w:rPr>
        <w:t xml:space="preserve">In other contexts, </w:t>
      </w:r>
      <w:r w:rsidR="002D0E37" w:rsidRPr="00C51313">
        <w:rPr>
          <w:rFonts w:ascii="Times New Roman" w:hAnsi="Times New Roman" w:cs="Times New Roman"/>
        </w:rPr>
        <w:t xml:space="preserve">training (as part of a high-performance work system) </w:t>
      </w:r>
      <w:r w:rsidR="005F184A" w:rsidRPr="00C51313">
        <w:rPr>
          <w:rFonts w:ascii="Times New Roman" w:hAnsi="Times New Roman" w:cs="Times New Roman"/>
        </w:rPr>
        <w:t xml:space="preserve">was more important to performance for </w:t>
      </w:r>
      <w:r w:rsidR="00DF12DC" w:rsidRPr="00C51313">
        <w:rPr>
          <w:rFonts w:ascii="Times New Roman" w:hAnsi="Times New Roman" w:cs="Times New Roman"/>
        </w:rPr>
        <w:t xml:space="preserve">small emerging </w:t>
      </w:r>
      <w:r w:rsidR="005F184A" w:rsidRPr="00C51313">
        <w:rPr>
          <w:rFonts w:ascii="Times New Roman" w:hAnsi="Times New Roman" w:cs="Times New Roman"/>
        </w:rPr>
        <w:t xml:space="preserve">firms </w:t>
      </w:r>
      <w:r w:rsidR="001A2A34">
        <w:rPr>
          <w:rFonts w:ascii="Times New Roman" w:hAnsi="Times New Roman" w:cs="Times New Roman"/>
        </w:rPr>
        <w:fldChar w:fldCharType="begin"/>
      </w:r>
      <w:r w:rsidR="001A2A34">
        <w:rPr>
          <w:rFonts w:ascii="Times New Roman" w:hAnsi="Times New Roman" w:cs="Times New Roman"/>
        </w:rPr>
        <w:instrText xml:space="preserve"> ADDIN EN.CITE &lt;EndNote&gt;&lt;Cite&gt;&lt;Author&gt;Rauch&lt;/Author&gt;&lt;Year&gt;2016&lt;/Year&gt;&lt;RecNum&gt;1135&lt;/RecNum&gt;&lt;DisplayText&gt;(Rauch &amp;amp; Hatak, 2016)&lt;/DisplayText&gt;&lt;record&gt;&lt;rec-number&gt;1135&lt;/rec-number&gt;&lt;foreign-keys&gt;&lt;key app="EN" db-id="ata2052eu50recer92ovase95tstw222x09f" timestamp="1498539604"&gt;1135&lt;/key&gt;&lt;/foreign-keys&gt;&lt;ref-type name="Journal Article"&gt;17&lt;/ref-type&gt;&lt;contributors&gt;&lt;authors&gt;&lt;author&gt;Rauch, A&lt;/author&gt;&lt;author&gt;Hatak, I&lt;/author&gt;&lt;/authors&gt;&lt;/contributors&gt;&lt;titles&gt;&lt;title&gt;A meta-analysis of different HR-enhancing practices and performance of small and medium sized firms&lt;/title&gt;&lt;secondary-title&gt;Journal of Business Venturing&lt;/secondary-title&gt;&lt;/titles&gt;&lt;periodical&gt;&lt;full-title&gt;Journal of Business Venturing&lt;/full-title&gt;&lt;/periodical&gt;&lt;pages&gt;485-504&lt;/pages&gt;&lt;volume&gt;31&lt;/volume&gt;&lt;number&gt;5&lt;/number&gt;&lt;dates&gt;&lt;year&gt;2016&lt;/year&gt;&lt;/dates&gt;&lt;urls&gt;&lt;/urls&gt;&lt;/record&gt;&lt;/Cite&gt;&lt;/EndNote&gt;</w:instrText>
      </w:r>
      <w:r w:rsidR="001A2A34">
        <w:rPr>
          <w:rFonts w:ascii="Times New Roman" w:hAnsi="Times New Roman" w:cs="Times New Roman"/>
        </w:rPr>
        <w:fldChar w:fldCharType="separate"/>
      </w:r>
      <w:r w:rsidR="001A2A34">
        <w:rPr>
          <w:rFonts w:ascii="Times New Roman" w:hAnsi="Times New Roman" w:cs="Times New Roman"/>
          <w:noProof/>
        </w:rPr>
        <w:t>(Rauch &amp; Hatak, 2016)</w:t>
      </w:r>
      <w:r w:rsidR="001A2A34">
        <w:rPr>
          <w:rFonts w:ascii="Times New Roman" w:hAnsi="Times New Roman" w:cs="Times New Roman"/>
        </w:rPr>
        <w:fldChar w:fldCharType="end"/>
      </w:r>
      <w:r w:rsidR="005F184A" w:rsidRPr="00C51313">
        <w:rPr>
          <w:rFonts w:ascii="Times New Roman" w:hAnsi="Times New Roman" w:cs="Times New Roman"/>
        </w:rPr>
        <w:t xml:space="preserve">. </w:t>
      </w:r>
      <w:r w:rsidR="00D32A02" w:rsidRPr="00C51313">
        <w:rPr>
          <w:rFonts w:ascii="Times New Roman" w:hAnsi="Times New Roman" w:cs="Times New Roman"/>
        </w:rPr>
        <w:t xml:space="preserve">Accordingly, we hypothesise that </w:t>
      </w:r>
      <w:r w:rsidR="008B4C0D">
        <w:rPr>
          <w:rFonts w:ascii="Times New Roman" w:hAnsi="Times New Roman" w:cs="Times New Roman"/>
        </w:rPr>
        <w:t>a low</w:t>
      </w:r>
      <w:r w:rsidR="00D32A02" w:rsidRPr="00C51313">
        <w:rPr>
          <w:rFonts w:ascii="Times New Roman" w:hAnsi="Times New Roman" w:cs="Times New Roman"/>
        </w:rPr>
        <w:t xml:space="preserve"> level of formality acts as a precursor that</w:t>
      </w:r>
      <w:r w:rsidR="008B4C0D">
        <w:rPr>
          <w:rFonts w:ascii="Times New Roman" w:hAnsi="Times New Roman" w:cs="Times New Roman"/>
        </w:rPr>
        <w:t xml:space="preserve"> positively</w:t>
      </w:r>
      <w:r w:rsidR="00D32A02" w:rsidRPr="00C51313">
        <w:rPr>
          <w:rFonts w:ascii="Times New Roman" w:hAnsi="Times New Roman" w:cs="Times New Roman"/>
        </w:rPr>
        <w:t xml:space="preserve"> shapes HRM bundles and HCE in firms.</w:t>
      </w:r>
    </w:p>
    <w:p w14:paraId="66CEB8B2" w14:textId="77777777" w:rsidR="005F184A" w:rsidRPr="00C51313" w:rsidRDefault="005F184A" w:rsidP="005F184A">
      <w:pPr>
        <w:autoSpaceDE w:val="0"/>
        <w:autoSpaceDN w:val="0"/>
        <w:adjustRightInd w:val="0"/>
        <w:spacing w:after="0" w:line="480" w:lineRule="auto"/>
        <w:jc w:val="both"/>
        <w:rPr>
          <w:rFonts w:ascii="Times New Roman" w:hAnsi="Times New Roman" w:cs="Times New Roman"/>
          <w:i/>
        </w:rPr>
      </w:pPr>
      <w:r w:rsidRPr="00C51313">
        <w:rPr>
          <w:rFonts w:ascii="Times New Roman" w:hAnsi="Times New Roman" w:cs="Times New Roman"/>
          <w:i/>
        </w:rPr>
        <w:t xml:space="preserve">                      H</w:t>
      </w:r>
      <w:r w:rsidR="00C03BC6" w:rsidRPr="00C51313">
        <w:rPr>
          <w:rFonts w:ascii="Times New Roman" w:hAnsi="Times New Roman" w:cs="Times New Roman"/>
          <w:i/>
        </w:rPr>
        <w:t>2</w:t>
      </w:r>
      <w:r w:rsidRPr="00C51313">
        <w:rPr>
          <w:rFonts w:ascii="Times New Roman" w:hAnsi="Times New Roman" w:cs="Times New Roman"/>
          <w:i/>
        </w:rPr>
        <w:t xml:space="preserve">: Informal HRM is positively </w:t>
      </w:r>
      <w:r w:rsidR="00D32A02" w:rsidRPr="00C51313">
        <w:rPr>
          <w:rFonts w:ascii="Times New Roman" w:hAnsi="Times New Roman" w:cs="Times New Roman"/>
          <w:i/>
        </w:rPr>
        <w:t>associated</w:t>
      </w:r>
      <w:r w:rsidRPr="00C51313">
        <w:rPr>
          <w:rFonts w:ascii="Times New Roman" w:hAnsi="Times New Roman" w:cs="Times New Roman"/>
          <w:i/>
        </w:rPr>
        <w:t xml:space="preserve"> with HCE</w:t>
      </w:r>
    </w:p>
    <w:p w14:paraId="23908372" w14:textId="77777777" w:rsidR="00D32A02" w:rsidRPr="00C51313" w:rsidRDefault="00D32A02" w:rsidP="00293232">
      <w:pPr>
        <w:autoSpaceDE w:val="0"/>
        <w:autoSpaceDN w:val="0"/>
        <w:adjustRightInd w:val="0"/>
        <w:spacing w:after="0" w:line="480" w:lineRule="auto"/>
        <w:jc w:val="both"/>
        <w:outlineLvl w:val="0"/>
        <w:rPr>
          <w:rFonts w:ascii="Times New Roman" w:hAnsi="Times New Roman" w:cs="Times New Roman"/>
          <w:b/>
        </w:rPr>
      </w:pPr>
    </w:p>
    <w:p w14:paraId="7A0F6CC6" w14:textId="77777777" w:rsidR="005F184A" w:rsidRPr="00C51313" w:rsidRDefault="00C03BC6" w:rsidP="00293232">
      <w:pPr>
        <w:autoSpaceDE w:val="0"/>
        <w:autoSpaceDN w:val="0"/>
        <w:adjustRightInd w:val="0"/>
        <w:spacing w:after="0" w:line="480" w:lineRule="auto"/>
        <w:jc w:val="both"/>
        <w:outlineLvl w:val="0"/>
        <w:rPr>
          <w:rFonts w:ascii="Times New Roman" w:hAnsi="Times New Roman" w:cs="Times New Roman"/>
          <w:b/>
        </w:rPr>
      </w:pPr>
      <w:r w:rsidRPr="00C51313">
        <w:rPr>
          <w:rFonts w:ascii="Times New Roman" w:hAnsi="Times New Roman" w:cs="Times New Roman"/>
          <w:b/>
        </w:rPr>
        <w:t>The link between HCE</w:t>
      </w:r>
      <w:r w:rsidR="00795217" w:rsidRPr="00C51313">
        <w:rPr>
          <w:rFonts w:ascii="Times New Roman" w:hAnsi="Times New Roman" w:cs="Times New Roman"/>
          <w:b/>
        </w:rPr>
        <w:t xml:space="preserve"> and POS</w:t>
      </w:r>
      <w:r w:rsidRPr="00C51313">
        <w:rPr>
          <w:rFonts w:ascii="Times New Roman" w:hAnsi="Times New Roman" w:cs="Times New Roman"/>
          <w:b/>
        </w:rPr>
        <w:t xml:space="preserve"> </w:t>
      </w:r>
    </w:p>
    <w:p w14:paraId="3CCCE942" w14:textId="77777777" w:rsidR="006F1058" w:rsidRPr="00C51313" w:rsidRDefault="00AF75B1" w:rsidP="00AF75B1">
      <w:pPr>
        <w:autoSpaceDE w:val="0"/>
        <w:autoSpaceDN w:val="0"/>
        <w:adjustRightInd w:val="0"/>
        <w:spacing w:after="0" w:line="480" w:lineRule="auto"/>
        <w:jc w:val="both"/>
        <w:rPr>
          <w:rFonts w:ascii="Times New Roman" w:hAnsi="Times New Roman" w:cs="Times New Roman"/>
        </w:rPr>
      </w:pPr>
      <w:r w:rsidRPr="00C51313">
        <w:rPr>
          <w:rFonts w:ascii="Times New Roman" w:eastAsiaTheme="minorHAnsi" w:hAnsi="Times New Roman" w:cs="Times New Roman"/>
          <w:color w:val="000000"/>
          <w:lang w:eastAsia="en-US"/>
        </w:rPr>
        <w:t xml:space="preserve">POS refers to the extent to which </w:t>
      </w:r>
      <w:r w:rsidRPr="00C51313">
        <w:rPr>
          <w:rFonts w:ascii="Times New Roman" w:eastAsiaTheme="minorHAnsi" w:hAnsi="Times New Roman" w:cs="Times New Roman"/>
          <w:lang w:eastAsia="en-US"/>
        </w:rPr>
        <w:t xml:space="preserve">employees perceive that </w:t>
      </w:r>
      <w:r w:rsidR="008B4C0D">
        <w:rPr>
          <w:rFonts w:ascii="Times New Roman" w:eastAsiaTheme="minorHAnsi" w:hAnsi="Times New Roman" w:cs="Times New Roman"/>
          <w:lang w:eastAsia="en-US"/>
        </w:rPr>
        <w:t xml:space="preserve">organisations, </w:t>
      </w:r>
      <w:r w:rsidRPr="00C51313">
        <w:rPr>
          <w:rFonts w:ascii="Times New Roman" w:eastAsiaTheme="minorHAnsi" w:hAnsi="Times New Roman" w:cs="Times New Roman"/>
          <w:lang w:eastAsia="en-US"/>
        </w:rPr>
        <w:t xml:space="preserve"> via their decision-making in terms of policies, processes and practices</w:t>
      </w:r>
      <w:r w:rsidR="008B4C0D">
        <w:rPr>
          <w:rFonts w:ascii="Times New Roman" w:eastAsiaTheme="minorHAnsi" w:hAnsi="Times New Roman" w:cs="Times New Roman"/>
          <w:lang w:eastAsia="en-US"/>
        </w:rPr>
        <w:t>,</w:t>
      </w:r>
      <w:r w:rsidRPr="00C51313">
        <w:rPr>
          <w:rFonts w:ascii="Times New Roman" w:eastAsiaTheme="minorHAnsi" w:hAnsi="Times New Roman" w:cs="Times New Roman"/>
          <w:lang w:eastAsia="en-US"/>
        </w:rPr>
        <w:t xml:space="preserve"> are supportive of employees</w:t>
      </w:r>
      <w:r w:rsidR="008B4C0D">
        <w:rPr>
          <w:rFonts w:ascii="Times New Roman" w:eastAsiaTheme="minorHAnsi" w:hAnsi="Times New Roman" w:cs="Times New Roman"/>
          <w:lang w:eastAsia="en-US"/>
        </w:rPr>
        <w:t>,</w:t>
      </w:r>
      <w:r w:rsidRPr="00C51313">
        <w:rPr>
          <w:rFonts w:ascii="Times New Roman" w:eastAsiaTheme="minorHAnsi" w:hAnsi="Times New Roman" w:cs="Times New Roman"/>
          <w:lang w:eastAsia="en-US"/>
        </w:rPr>
        <w:t xml:space="preserve"> value their work, and care about their wellbeing</w:t>
      </w:r>
      <w:r w:rsidR="001A2A34">
        <w:rPr>
          <w:rFonts w:ascii="Times New Roman" w:eastAsiaTheme="minorHAnsi" w:hAnsi="Times New Roman" w:cs="Times New Roman"/>
          <w:lang w:eastAsia="en-US"/>
        </w:rPr>
        <w:t xml:space="preserve"> </w:t>
      </w:r>
      <w:r w:rsidR="001A2A34">
        <w:rPr>
          <w:rFonts w:ascii="Times New Roman" w:eastAsiaTheme="minorHAnsi" w:hAnsi="Times New Roman" w:cs="Times New Roman"/>
          <w:lang w:eastAsia="en-US"/>
        </w:rPr>
        <w:fldChar w:fldCharType="begin"/>
      </w:r>
      <w:r w:rsidR="001A2A34">
        <w:rPr>
          <w:rFonts w:ascii="Times New Roman" w:eastAsiaTheme="minorHAnsi" w:hAnsi="Times New Roman" w:cs="Times New Roman"/>
          <w:lang w:eastAsia="en-US"/>
        </w:rPr>
        <w:instrText xml:space="preserve"> ADDIN EN.CITE &lt;EndNote&gt;&lt;Cite&gt;&lt;Author&gt;Allen&lt;/Author&gt;&lt;Year&gt;2003&lt;/Year&gt;&lt;RecNum&gt;1010&lt;/RecNum&gt;&lt;DisplayText&gt;(Allen, Shore, &amp;amp; Griffeth, 2003)&lt;/DisplayText&gt;&lt;record&gt;&lt;rec-number&gt;1010&lt;/rec-number&gt;&lt;foreign-keys&gt;&lt;key app="EN" db-id="ata2052eu50recer92ovase95tstw222x09f" timestamp="0"&gt;1010&lt;/key&gt;&lt;/foreign-keys&gt;&lt;ref-type name="Journal Article"&gt;17&lt;/ref-type&gt;&lt;contributors&gt;&lt;authors&gt;&lt;author&gt;Allen, D. G.&lt;/author&gt;&lt;author&gt;Shore, Lynne M&lt;/author&gt;&lt;author&gt;Griffeth, R. W&lt;/author&gt;&lt;/authors&gt;&lt;/contributors&gt;&lt;titles&gt;&lt;title&gt;The role of perceived organizational support and supportive human resource practices in the turnover process&lt;/title&gt;&lt;secondary-title&gt;Journal of Management&lt;/secondary-title&gt;&lt;/titles&gt;&lt;periodical&gt;&lt;full-title&gt;Journal of Management&lt;/full-title&gt;&lt;/periodical&gt;&lt;pages&gt;99-118&lt;/pages&gt;&lt;volume&gt;29&lt;/volume&gt;&lt;number&gt;1&lt;/number&gt;&lt;dates&gt;&lt;year&gt;2003&lt;/year&gt;&lt;/dates&gt;&lt;urls&gt;&lt;/urls&gt;&lt;/record&gt;&lt;/Cite&gt;&lt;/EndNote&gt;</w:instrText>
      </w:r>
      <w:r w:rsidR="001A2A34">
        <w:rPr>
          <w:rFonts w:ascii="Times New Roman" w:eastAsiaTheme="minorHAnsi" w:hAnsi="Times New Roman" w:cs="Times New Roman"/>
          <w:lang w:eastAsia="en-US"/>
        </w:rPr>
        <w:fldChar w:fldCharType="separate"/>
      </w:r>
      <w:r w:rsidR="001A2A34">
        <w:rPr>
          <w:rFonts w:ascii="Times New Roman" w:eastAsiaTheme="minorHAnsi" w:hAnsi="Times New Roman" w:cs="Times New Roman"/>
          <w:noProof/>
          <w:lang w:eastAsia="en-US"/>
        </w:rPr>
        <w:t>(Allen, Shore, &amp; Griffeth, 2003)</w:t>
      </w:r>
      <w:r w:rsidR="001A2A34">
        <w:rPr>
          <w:rFonts w:ascii="Times New Roman" w:eastAsiaTheme="minorHAnsi" w:hAnsi="Times New Roman" w:cs="Times New Roman"/>
          <w:lang w:eastAsia="en-US"/>
        </w:rPr>
        <w:fldChar w:fldCharType="end"/>
      </w:r>
      <w:r w:rsidRPr="00C51313">
        <w:rPr>
          <w:rFonts w:ascii="Times New Roman" w:eastAsiaTheme="minorHAnsi" w:hAnsi="Times New Roman" w:cs="Times New Roman"/>
          <w:lang w:eastAsia="en-US"/>
        </w:rPr>
        <w:t xml:space="preserve">. </w:t>
      </w:r>
      <w:r w:rsidR="00C03BC6" w:rsidRPr="00C51313">
        <w:rPr>
          <w:rFonts w:ascii="Times New Roman" w:hAnsi="Times New Roman" w:cs="Times New Roman"/>
        </w:rPr>
        <w:t xml:space="preserve">Past research shows a significant relationship between </w:t>
      </w:r>
      <w:r w:rsidR="008B4C0D">
        <w:rPr>
          <w:rFonts w:ascii="Times New Roman" w:hAnsi="Times New Roman" w:cs="Times New Roman"/>
        </w:rPr>
        <w:t>POS</w:t>
      </w:r>
      <w:r w:rsidR="008A008A" w:rsidRPr="00C51313">
        <w:rPr>
          <w:rFonts w:ascii="Times New Roman" w:hAnsi="Times New Roman" w:cs="Times New Roman"/>
        </w:rPr>
        <w:t xml:space="preserve"> and employee outcomes such as affective commitment </w:t>
      </w:r>
      <w:r w:rsidR="001A2A34">
        <w:rPr>
          <w:rFonts w:ascii="Times New Roman" w:hAnsi="Times New Roman" w:cs="Times New Roman"/>
        </w:rPr>
        <w:fldChar w:fldCharType="begin"/>
      </w:r>
      <w:r w:rsidR="001A2A34">
        <w:rPr>
          <w:rFonts w:ascii="Times New Roman" w:hAnsi="Times New Roman" w:cs="Times New Roman"/>
        </w:rPr>
        <w:instrText xml:space="preserve"> ADDIN EN.CITE &lt;EndNote&gt;&lt;Cite&gt;&lt;Author&gt;Marique&lt;/Author&gt;&lt;Year&gt;2012&lt;/Year&gt;&lt;RecNum&gt;1137&lt;/RecNum&gt;&lt;DisplayText&gt;(Marique, Stinglhamber, Desmette, &amp;amp; De Zanet, 2012)&lt;/DisplayText&gt;&lt;record&gt;&lt;rec-number&gt;1137&lt;/rec-number&gt;&lt;foreign-keys&gt;&lt;key app="EN" db-id="ata2052eu50recer92ovase95tstw222x09f" timestamp="1498539844"&gt;1137&lt;/key&gt;&lt;/foreign-keys&gt;&lt;ref-type name="Journal Article"&gt;17&lt;/ref-type&gt;&lt;contributors&gt;&lt;authors&gt;&lt;author&gt;Marique, G&lt;/author&gt;&lt;author&gt;Stinglhamber, F&lt;/author&gt;&lt;author&gt;Desmette, D&lt;/author&gt;&lt;author&gt;De Zanet, F&lt;/author&gt;&lt;/authors&gt;&lt;/contributors&gt;&lt;titles&gt;&lt;title&gt;The Relationship Between Perceived Organizational Support and Affective Commitment: A Social Identify Perspective&lt;/title&gt;&lt;secondary-title&gt;Group &amp;amp; Organization Management&lt;/secondary-title&gt;&lt;/titles&gt;&lt;periodical&gt;&lt;full-title&gt;Group &amp;amp; Organization Management&lt;/full-title&gt;&lt;/periodical&gt;&lt;pages&gt;68-100&lt;/pages&gt;&lt;volume&gt;38&lt;/volume&gt;&lt;number&gt;1&lt;/number&gt;&lt;dates&gt;&lt;year&gt;2012&lt;/year&gt;&lt;/dates&gt;&lt;urls&gt;&lt;/urls&gt;&lt;/record&gt;&lt;/Cite&gt;&lt;/EndNote&gt;</w:instrText>
      </w:r>
      <w:r w:rsidR="001A2A34">
        <w:rPr>
          <w:rFonts w:ascii="Times New Roman" w:hAnsi="Times New Roman" w:cs="Times New Roman"/>
        </w:rPr>
        <w:fldChar w:fldCharType="separate"/>
      </w:r>
      <w:r w:rsidR="001A2A34">
        <w:rPr>
          <w:rFonts w:ascii="Times New Roman" w:hAnsi="Times New Roman" w:cs="Times New Roman"/>
          <w:noProof/>
        </w:rPr>
        <w:t>(Marique, Stinglhamber, Desmette, &amp; De Zanet, 2012)</w:t>
      </w:r>
      <w:r w:rsidR="001A2A34">
        <w:rPr>
          <w:rFonts w:ascii="Times New Roman" w:hAnsi="Times New Roman" w:cs="Times New Roman"/>
        </w:rPr>
        <w:fldChar w:fldCharType="end"/>
      </w:r>
      <w:r w:rsidR="008A008A" w:rsidRPr="00C51313">
        <w:rPr>
          <w:rFonts w:ascii="Times New Roman" w:hAnsi="Times New Roman" w:cs="Times New Roman"/>
        </w:rPr>
        <w:t xml:space="preserve">. </w:t>
      </w:r>
      <w:proofErr w:type="spellStart"/>
      <w:r w:rsidR="008A008A" w:rsidRPr="00C51313">
        <w:rPr>
          <w:rFonts w:ascii="Times New Roman" w:hAnsi="Times New Roman" w:cs="Times New Roman"/>
        </w:rPr>
        <w:t>Marique</w:t>
      </w:r>
      <w:proofErr w:type="spellEnd"/>
      <w:r w:rsidR="008A008A" w:rsidRPr="00C51313">
        <w:rPr>
          <w:rFonts w:ascii="Times New Roman" w:hAnsi="Times New Roman" w:cs="Times New Roman"/>
        </w:rPr>
        <w:t xml:space="preserve"> and colleagues found that a relational management approach positively enhanced</w:t>
      </w:r>
      <w:r w:rsidR="008B4C0D">
        <w:rPr>
          <w:rFonts w:ascii="Times New Roman" w:hAnsi="Times New Roman" w:cs="Times New Roman"/>
        </w:rPr>
        <w:t xml:space="preserve"> employees</w:t>
      </w:r>
      <w:proofErr w:type="gramStart"/>
      <w:r w:rsidR="008B4C0D">
        <w:rPr>
          <w:rFonts w:ascii="Times New Roman" w:hAnsi="Times New Roman" w:cs="Times New Roman"/>
        </w:rPr>
        <w:t>’</w:t>
      </w:r>
      <w:r w:rsidR="008A008A" w:rsidRPr="00C51313">
        <w:rPr>
          <w:rFonts w:ascii="Times New Roman" w:hAnsi="Times New Roman" w:cs="Times New Roman"/>
        </w:rPr>
        <w:t xml:space="preserve">  commitment</w:t>
      </w:r>
      <w:proofErr w:type="gramEnd"/>
      <w:r w:rsidR="008A008A" w:rsidRPr="00C51313">
        <w:rPr>
          <w:rFonts w:ascii="Times New Roman" w:hAnsi="Times New Roman" w:cs="Times New Roman"/>
        </w:rPr>
        <w:t xml:space="preserve"> to the organization because it promoted respect, autonomy and participation.</w:t>
      </w:r>
      <w:r w:rsidR="00D32A02" w:rsidRPr="00C51313">
        <w:rPr>
          <w:rFonts w:ascii="Times New Roman" w:hAnsi="Times New Roman" w:cs="Times New Roman"/>
        </w:rPr>
        <w:t xml:space="preserve"> The nature and presence of HRM in </w:t>
      </w:r>
      <w:proofErr w:type="gramStart"/>
      <w:r w:rsidR="00D32A02" w:rsidRPr="00C51313">
        <w:rPr>
          <w:rFonts w:ascii="Times New Roman" w:hAnsi="Times New Roman" w:cs="Times New Roman"/>
        </w:rPr>
        <w:t>a firm shapes</w:t>
      </w:r>
      <w:proofErr w:type="gramEnd"/>
      <w:r w:rsidR="00D32A02" w:rsidRPr="00C51313">
        <w:rPr>
          <w:rFonts w:ascii="Times New Roman" w:hAnsi="Times New Roman" w:cs="Times New Roman"/>
        </w:rPr>
        <w:t xml:space="preserve"> how POS is perceived by employees. When an organisation has HRM bundles that promote positive employee </w:t>
      </w:r>
      <w:r w:rsidR="00D32A02" w:rsidRPr="00146639">
        <w:rPr>
          <w:rFonts w:ascii="Times New Roman" w:hAnsi="Times New Roman" w:cs="Times New Roman"/>
          <w:noProof/>
        </w:rPr>
        <w:t>behaviour</w:t>
      </w:r>
      <w:r w:rsidR="00D32A02" w:rsidRPr="00C51313">
        <w:rPr>
          <w:rFonts w:ascii="Times New Roman" w:hAnsi="Times New Roman" w:cs="Times New Roman"/>
        </w:rPr>
        <w:t xml:space="preserve"> such as commitment and </w:t>
      </w:r>
      <w:r w:rsidR="00D32A02" w:rsidRPr="00C51313">
        <w:rPr>
          <w:rFonts w:ascii="Times New Roman" w:hAnsi="Times New Roman" w:cs="Times New Roman"/>
        </w:rPr>
        <w:lastRenderedPageBreak/>
        <w:t xml:space="preserve">wellbeing, a stronger perception of POS is likely. Hence, we </w:t>
      </w:r>
      <w:r w:rsidR="00D32A02" w:rsidRPr="00146639">
        <w:rPr>
          <w:rFonts w:ascii="Times New Roman" w:hAnsi="Times New Roman" w:cs="Times New Roman"/>
          <w:noProof/>
        </w:rPr>
        <w:t>hypothesise</w:t>
      </w:r>
      <w:r w:rsidR="00D32A02" w:rsidRPr="00C51313">
        <w:rPr>
          <w:rFonts w:ascii="Times New Roman" w:hAnsi="Times New Roman" w:cs="Times New Roman"/>
        </w:rPr>
        <w:t xml:space="preserve"> that HCE </w:t>
      </w:r>
      <w:r w:rsidR="00D32A02" w:rsidRPr="00146639">
        <w:rPr>
          <w:rFonts w:ascii="Times New Roman" w:hAnsi="Times New Roman" w:cs="Times New Roman"/>
          <w:noProof/>
        </w:rPr>
        <w:t>is positively associated</w:t>
      </w:r>
      <w:r w:rsidR="00D32A02" w:rsidRPr="00C51313">
        <w:rPr>
          <w:rFonts w:ascii="Times New Roman" w:hAnsi="Times New Roman" w:cs="Times New Roman"/>
        </w:rPr>
        <w:t xml:space="preserve"> with POS. </w:t>
      </w:r>
    </w:p>
    <w:p w14:paraId="1C1D503C" w14:textId="77777777" w:rsidR="006F1058" w:rsidRPr="00C51313" w:rsidRDefault="006F1058" w:rsidP="006F1058">
      <w:pPr>
        <w:autoSpaceDE w:val="0"/>
        <w:autoSpaceDN w:val="0"/>
        <w:adjustRightInd w:val="0"/>
        <w:spacing w:after="0" w:line="480" w:lineRule="auto"/>
        <w:jc w:val="both"/>
        <w:rPr>
          <w:rFonts w:ascii="Times New Roman" w:hAnsi="Times New Roman" w:cs="Times New Roman"/>
          <w:i/>
        </w:rPr>
      </w:pPr>
      <w:r w:rsidRPr="00C51313">
        <w:rPr>
          <w:rFonts w:ascii="Times New Roman" w:hAnsi="Times New Roman" w:cs="Times New Roman"/>
          <w:i/>
        </w:rPr>
        <w:t xml:space="preserve">         H3: HCE </w:t>
      </w:r>
      <w:r w:rsidR="00D32A02" w:rsidRPr="00146639">
        <w:rPr>
          <w:rFonts w:ascii="Times New Roman" w:hAnsi="Times New Roman" w:cs="Times New Roman"/>
          <w:i/>
          <w:noProof/>
        </w:rPr>
        <w:t>is positively associated</w:t>
      </w:r>
      <w:r w:rsidRPr="00C51313">
        <w:rPr>
          <w:rFonts w:ascii="Times New Roman" w:hAnsi="Times New Roman" w:cs="Times New Roman"/>
          <w:i/>
        </w:rPr>
        <w:t xml:space="preserve"> with POS</w:t>
      </w:r>
    </w:p>
    <w:p w14:paraId="2B9BDDAC" w14:textId="77777777" w:rsidR="006F1058" w:rsidRPr="00C51313" w:rsidRDefault="00795217" w:rsidP="00293232">
      <w:pPr>
        <w:autoSpaceDE w:val="0"/>
        <w:autoSpaceDN w:val="0"/>
        <w:adjustRightInd w:val="0"/>
        <w:spacing w:after="0" w:line="480" w:lineRule="auto"/>
        <w:jc w:val="both"/>
        <w:outlineLvl w:val="0"/>
        <w:rPr>
          <w:rFonts w:ascii="Times New Roman" w:hAnsi="Times New Roman" w:cs="Times New Roman"/>
          <w:b/>
        </w:rPr>
      </w:pPr>
      <w:r w:rsidRPr="00C51313">
        <w:rPr>
          <w:rFonts w:ascii="Times New Roman" w:hAnsi="Times New Roman" w:cs="Times New Roman"/>
          <w:b/>
        </w:rPr>
        <w:t>The link between HCE and Wellbeing</w:t>
      </w:r>
    </w:p>
    <w:p w14:paraId="1593DB17" w14:textId="77777777" w:rsidR="00304D1C" w:rsidRPr="00C51313" w:rsidRDefault="00795217" w:rsidP="00293232">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 xml:space="preserve">There is growing evidence that employee wellbeing </w:t>
      </w:r>
      <w:r w:rsidR="0014123C" w:rsidRPr="00C51313">
        <w:rPr>
          <w:rFonts w:ascii="Times New Roman" w:hAnsi="Times New Roman" w:cs="Times New Roman"/>
        </w:rPr>
        <w:t xml:space="preserve">is a barometer of </w:t>
      </w:r>
      <w:r w:rsidR="008B4C0D">
        <w:rPr>
          <w:rFonts w:ascii="Times New Roman" w:hAnsi="Times New Roman" w:cs="Times New Roman"/>
        </w:rPr>
        <w:t>organisational</w:t>
      </w:r>
      <w:r w:rsidR="008B4C0D" w:rsidRPr="00C51313">
        <w:rPr>
          <w:rFonts w:ascii="Times New Roman" w:hAnsi="Times New Roman" w:cs="Times New Roman"/>
        </w:rPr>
        <w:t xml:space="preserve"> </w:t>
      </w:r>
      <w:r w:rsidR="0014123C" w:rsidRPr="00C51313">
        <w:rPr>
          <w:rFonts w:ascii="Times New Roman" w:hAnsi="Times New Roman" w:cs="Times New Roman"/>
        </w:rPr>
        <w:t xml:space="preserve">health </w:t>
      </w:r>
      <w:r w:rsidR="00F61A42" w:rsidRPr="00C51313">
        <w:rPr>
          <w:rFonts w:ascii="Times New Roman" w:hAnsi="Times New Roman" w:cs="Times New Roman"/>
        </w:rPr>
        <w:t xml:space="preserve">because when employee </w:t>
      </w:r>
      <w:r w:rsidR="00F61A42" w:rsidRPr="00146639">
        <w:rPr>
          <w:rFonts w:ascii="Times New Roman" w:hAnsi="Times New Roman" w:cs="Times New Roman"/>
          <w:noProof/>
        </w:rPr>
        <w:t>wellbeing</w:t>
      </w:r>
      <w:r w:rsidR="00F61A42" w:rsidRPr="00C51313">
        <w:rPr>
          <w:rFonts w:ascii="Times New Roman" w:hAnsi="Times New Roman" w:cs="Times New Roman"/>
        </w:rPr>
        <w:t xml:space="preserve"> is high, so too are</w:t>
      </w:r>
      <w:r w:rsidR="00146639">
        <w:rPr>
          <w:rFonts w:ascii="Times New Roman" w:hAnsi="Times New Roman" w:cs="Times New Roman"/>
        </w:rPr>
        <w:t xml:space="preserve"> numerous</w:t>
      </w:r>
      <w:r w:rsidR="00F61A42" w:rsidRPr="00C51313">
        <w:rPr>
          <w:rFonts w:ascii="Times New Roman" w:hAnsi="Times New Roman" w:cs="Times New Roman"/>
        </w:rPr>
        <w:t xml:space="preserve"> employee outcomes </w:t>
      </w:r>
      <w:r w:rsidR="00F25C4E">
        <w:rPr>
          <w:rFonts w:ascii="Times New Roman" w:hAnsi="Times New Roman" w:cs="Times New Roman"/>
        </w:rPr>
        <w:fldChar w:fldCharType="begin"/>
      </w:r>
      <w:r w:rsidR="00F25C4E">
        <w:rPr>
          <w:rFonts w:ascii="Times New Roman" w:hAnsi="Times New Roman" w:cs="Times New Roman"/>
        </w:rPr>
        <w:instrText xml:space="preserve"> ADDIN EN.CITE &lt;EndNote&gt;&lt;Cite&gt;&lt;Author&gt;Brunetto&lt;/Author&gt;&lt;Year&gt;2011&lt;/Year&gt;&lt;RecNum&gt;1131&lt;/RecNum&gt;&lt;DisplayText&gt;(Brunetto, Farr-Wharton, &amp;amp; Shacklock, 2011; Xerri, Farr-Wharton, Brunetto, &amp;amp; Lambries, 2016)&lt;/DisplayText&gt;&lt;record&gt;&lt;rec-number&gt;1131&lt;/rec-number&gt;&lt;foreign-keys&gt;&lt;key app="EN" db-id="ata2052eu50recer92ovase95tstw222x09f" timestamp="1498538556"&gt;1131&lt;/key&gt;&lt;/foreign-keys&gt;&lt;ref-type name="Journal Article"&gt;17&lt;/ref-type&gt;&lt;contributors&gt;&lt;authors&gt;&lt;author&gt;Brunetto, Y&lt;/author&gt;&lt;author&gt;Farr-Wharton, B&lt;/author&gt;&lt;author&gt;Shacklock, K&lt;/author&gt;&lt;/authors&gt;&lt;/contributors&gt;&lt;titles&gt;&lt;title&gt;Using the Harvard HRM model to conceptualise the impact of changes to supervision upon HRM outcomes for different types of public sector employees&lt;/title&gt;&lt;secondary-title&gt;International Journal of Human Resource Management&lt;/secondary-title&gt;&lt;/titles&gt;&lt;periodical&gt;&lt;full-title&gt;International Journal of Human Resource Management&lt;/full-title&gt;&lt;/periodical&gt;&lt;pages&gt;553-573&lt;/pages&gt;&lt;volume&gt;22&lt;/volume&gt;&lt;number&gt;3&lt;/number&gt;&lt;dates&gt;&lt;year&gt;2011&lt;/year&gt;&lt;/dates&gt;&lt;urls&gt;&lt;/urls&gt;&lt;/record&gt;&lt;/Cite&gt;&lt;Cite&gt;&lt;Author&gt;Xerri&lt;/Author&gt;&lt;Year&gt;2016&lt;/Year&gt;&lt;RecNum&gt;1086&lt;/RecNum&gt;&lt;record&gt;&lt;rec-number&gt;1086&lt;/rec-number&gt;&lt;foreign-keys&gt;&lt;key app="EN" db-id="ata2052eu50recer92ovase95tstw222x09f" timestamp="1474867942"&gt;1086&lt;/key&gt;&lt;/foreign-keys&gt;&lt;ref-type name="Journal Article"&gt;17&lt;/ref-type&gt;&lt;contributors&gt;&lt;authors&gt;&lt;author&gt;Xerri, M&lt;/author&gt;&lt;author&gt;Farr-Wharton, R&lt;/author&gt;&lt;author&gt;Brunetto, Y&lt;/author&gt;&lt;author&gt;Lambries&lt;/author&gt;&lt;/authors&gt;&lt;/contributors&gt;&lt;titles&gt;&lt;title&gt;Work harassment and local government employees: Australia and USA&lt;/title&gt;&lt;secondary-title&gt;International Journal of Public Sector Management&lt;/secondary-title&gt;&lt;/titles&gt;&lt;periodical&gt;&lt;full-title&gt;International Journal of Public Sector Management&lt;/full-title&gt;&lt;/periodical&gt;&lt;pages&gt;54-71&lt;/pages&gt;&lt;volume&gt;29&lt;/volume&gt;&lt;number&gt;1&lt;/number&gt;&lt;dates&gt;&lt;year&gt;2016&lt;/year&gt;&lt;/dates&gt;&lt;urls&gt;&lt;/urls&gt;&lt;/record&gt;&lt;/Cite&gt;&lt;/EndNote&gt;</w:instrText>
      </w:r>
      <w:r w:rsidR="00F25C4E">
        <w:rPr>
          <w:rFonts w:ascii="Times New Roman" w:hAnsi="Times New Roman" w:cs="Times New Roman"/>
        </w:rPr>
        <w:fldChar w:fldCharType="separate"/>
      </w:r>
      <w:r w:rsidR="00F25C4E">
        <w:rPr>
          <w:rFonts w:ascii="Times New Roman" w:hAnsi="Times New Roman" w:cs="Times New Roman"/>
          <w:noProof/>
        </w:rPr>
        <w:t>(Brunetto, Farr-Wharton, &amp; Shacklock, 2011; Xerri, Farr-Wharton, Brunetto, &amp; Lambries, 2016)</w:t>
      </w:r>
      <w:r w:rsidR="00F25C4E">
        <w:rPr>
          <w:rFonts w:ascii="Times New Roman" w:hAnsi="Times New Roman" w:cs="Times New Roman"/>
        </w:rPr>
        <w:fldChar w:fldCharType="end"/>
      </w:r>
      <w:r w:rsidR="0014123C" w:rsidRPr="00C51313">
        <w:rPr>
          <w:rFonts w:ascii="Times New Roman" w:hAnsi="Times New Roman" w:cs="Times New Roman"/>
        </w:rPr>
        <w:t>.</w:t>
      </w:r>
      <w:r w:rsidR="00F61A42" w:rsidRPr="00C51313">
        <w:rPr>
          <w:rFonts w:ascii="Times New Roman" w:hAnsi="Times New Roman" w:cs="Times New Roman"/>
        </w:rPr>
        <w:t xml:space="preserve"> The concept ‘employee wellbeing’ captures employees’ emotional perceptions of workplace processes and practices, but differs from job satisfaction because it includes both tangible and </w:t>
      </w:r>
      <w:r w:rsidR="00F61A42" w:rsidRPr="00146639">
        <w:rPr>
          <w:rFonts w:ascii="Times New Roman" w:hAnsi="Times New Roman" w:cs="Times New Roman"/>
          <w:noProof/>
        </w:rPr>
        <w:t>in tangible</w:t>
      </w:r>
      <w:r w:rsidR="00F61A42" w:rsidRPr="00C51313">
        <w:rPr>
          <w:rFonts w:ascii="Times New Roman" w:hAnsi="Times New Roman" w:cs="Times New Roman"/>
        </w:rPr>
        <w:t xml:space="preserve"> parts of the workplace</w:t>
      </w:r>
      <w:r w:rsidR="00F25C4E">
        <w:rPr>
          <w:rFonts w:ascii="Times New Roman" w:hAnsi="Times New Roman" w:cs="Times New Roman"/>
        </w:rPr>
        <w:t xml:space="preserve"> </w:t>
      </w:r>
      <w:r w:rsidR="00F25C4E">
        <w:rPr>
          <w:rFonts w:ascii="Times New Roman" w:hAnsi="Times New Roman" w:cs="Times New Roman"/>
        </w:rPr>
        <w:fldChar w:fldCharType="begin"/>
      </w:r>
      <w:r w:rsidR="00F25C4E">
        <w:rPr>
          <w:rFonts w:ascii="Times New Roman" w:hAnsi="Times New Roman" w:cs="Times New Roman"/>
        </w:rPr>
        <w:instrText xml:space="preserve"> ADDIN EN.CITE &lt;EndNote&gt;&lt;Cite&gt;&lt;Author&gt;Brunetto&lt;/Author&gt;&lt;Year&gt;2011&lt;/Year&gt;&lt;RecNum&gt;1131&lt;/RecNum&gt;&lt;DisplayText&gt;(Brunetto et al., 2011)&lt;/DisplayText&gt;&lt;record&gt;&lt;rec-number&gt;1131&lt;/rec-number&gt;&lt;foreign-keys&gt;&lt;key app="EN" db-id="ata2052eu50recer92ovase95tstw222x09f" timestamp="1498538556"&gt;1131&lt;/key&gt;&lt;/foreign-keys&gt;&lt;ref-type name="Journal Article"&gt;17&lt;/ref-type&gt;&lt;contributors&gt;&lt;authors&gt;&lt;author&gt;Brunetto, Y&lt;/author&gt;&lt;author&gt;Farr-Wharton, B&lt;/author&gt;&lt;author&gt;Shacklock, K&lt;/author&gt;&lt;/authors&gt;&lt;/contributors&gt;&lt;titles&gt;&lt;title&gt;Using the Harvard HRM model to conceptualise the impact of changes to supervision upon HRM outcomes for different types of public sector employees&lt;/title&gt;&lt;secondary-title&gt;International Journal of Human Resource Management&lt;/secondary-title&gt;&lt;/titles&gt;&lt;periodical&gt;&lt;full-title&gt;International Journal of Human Resource Management&lt;/full-title&gt;&lt;/periodical&gt;&lt;pages&gt;553-573&lt;/pages&gt;&lt;volume&gt;22&lt;/volume&gt;&lt;number&gt;3&lt;/number&gt;&lt;dates&gt;&lt;year&gt;2011&lt;/year&gt;&lt;/dates&gt;&lt;urls&gt;&lt;/urls&gt;&lt;/record&gt;&lt;/Cite&gt;&lt;/EndNote&gt;</w:instrText>
      </w:r>
      <w:r w:rsidR="00F25C4E">
        <w:rPr>
          <w:rFonts w:ascii="Times New Roman" w:hAnsi="Times New Roman" w:cs="Times New Roman"/>
        </w:rPr>
        <w:fldChar w:fldCharType="separate"/>
      </w:r>
      <w:r w:rsidR="00F25C4E">
        <w:rPr>
          <w:rFonts w:ascii="Times New Roman" w:hAnsi="Times New Roman" w:cs="Times New Roman"/>
          <w:noProof/>
        </w:rPr>
        <w:t>(Brunetto et al., 2011)</w:t>
      </w:r>
      <w:r w:rsidR="00F25C4E">
        <w:rPr>
          <w:rFonts w:ascii="Times New Roman" w:hAnsi="Times New Roman" w:cs="Times New Roman"/>
        </w:rPr>
        <w:fldChar w:fldCharType="end"/>
      </w:r>
      <w:r w:rsidR="00F25C4E">
        <w:rPr>
          <w:rFonts w:ascii="Times New Roman" w:hAnsi="Times New Roman" w:cs="Times New Roman"/>
        </w:rPr>
        <w:t xml:space="preserve">. </w:t>
      </w:r>
      <w:r w:rsidR="00304D1C" w:rsidRPr="00C51313">
        <w:rPr>
          <w:rFonts w:ascii="Times New Roman" w:hAnsi="Times New Roman" w:cs="Times New Roman"/>
        </w:rPr>
        <w:t xml:space="preserve">Previous research indicates that high POS </w:t>
      </w:r>
      <w:r w:rsidR="00304D1C" w:rsidRPr="00146639">
        <w:rPr>
          <w:rFonts w:ascii="Times New Roman" w:hAnsi="Times New Roman" w:cs="Times New Roman"/>
          <w:noProof/>
        </w:rPr>
        <w:t>is associated</w:t>
      </w:r>
      <w:r w:rsidR="00304D1C" w:rsidRPr="00C51313">
        <w:rPr>
          <w:rFonts w:ascii="Times New Roman" w:hAnsi="Times New Roman" w:cs="Times New Roman"/>
        </w:rPr>
        <w:t xml:space="preserve"> with high employee wellbeing and therefore we expect to replicate </w:t>
      </w:r>
      <w:r w:rsidR="00146639">
        <w:rPr>
          <w:rFonts w:ascii="Times New Roman" w:hAnsi="Times New Roman" w:cs="Times New Roman"/>
        </w:rPr>
        <w:t>these findings</w:t>
      </w:r>
      <w:r w:rsidR="00304D1C" w:rsidRPr="00C51313">
        <w:rPr>
          <w:rFonts w:ascii="Times New Roman" w:hAnsi="Times New Roman" w:cs="Times New Roman"/>
        </w:rPr>
        <w:t>.</w:t>
      </w:r>
      <w:r w:rsidR="00B82F1A" w:rsidRPr="00C51313">
        <w:rPr>
          <w:rFonts w:ascii="Times New Roman" w:hAnsi="Times New Roman" w:cs="Times New Roman"/>
        </w:rPr>
        <w:t xml:space="preserve"> </w:t>
      </w:r>
    </w:p>
    <w:p w14:paraId="6448BF65" w14:textId="77777777" w:rsidR="00304D1C" w:rsidRPr="00C51313" w:rsidRDefault="00B82F1A" w:rsidP="00304D1C">
      <w:pPr>
        <w:autoSpaceDE w:val="0"/>
        <w:autoSpaceDN w:val="0"/>
        <w:adjustRightInd w:val="0"/>
        <w:spacing w:after="0" w:line="480" w:lineRule="auto"/>
        <w:jc w:val="both"/>
        <w:outlineLvl w:val="0"/>
        <w:rPr>
          <w:rFonts w:ascii="Times New Roman" w:hAnsi="Times New Roman" w:cs="Times New Roman"/>
          <w:i/>
        </w:rPr>
      </w:pPr>
      <w:r w:rsidRPr="00C51313">
        <w:rPr>
          <w:rFonts w:ascii="Times New Roman" w:hAnsi="Times New Roman" w:cs="Times New Roman"/>
          <w:i/>
        </w:rPr>
        <w:t xml:space="preserve">                  </w:t>
      </w:r>
      <w:r w:rsidR="00304D1C" w:rsidRPr="00C51313">
        <w:rPr>
          <w:rFonts w:ascii="Times New Roman" w:hAnsi="Times New Roman" w:cs="Times New Roman"/>
          <w:i/>
        </w:rPr>
        <w:t>H</w:t>
      </w:r>
      <w:r w:rsidR="002D78A2" w:rsidRPr="00C51313">
        <w:rPr>
          <w:rFonts w:ascii="Times New Roman" w:hAnsi="Times New Roman" w:cs="Times New Roman"/>
          <w:i/>
        </w:rPr>
        <w:t>4</w:t>
      </w:r>
      <w:r w:rsidR="00304D1C" w:rsidRPr="00C51313">
        <w:rPr>
          <w:rFonts w:ascii="Times New Roman" w:hAnsi="Times New Roman" w:cs="Times New Roman"/>
          <w:i/>
        </w:rPr>
        <w:t xml:space="preserve">: POS </w:t>
      </w:r>
      <w:r w:rsidR="00A23AF5" w:rsidRPr="00146639">
        <w:rPr>
          <w:rFonts w:ascii="Times New Roman" w:hAnsi="Times New Roman" w:cs="Times New Roman"/>
          <w:i/>
          <w:noProof/>
        </w:rPr>
        <w:t>is positively associated</w:t>
      </w:r>
      <w:r w:rsidR="00304D1C" w:rsidRPr="00C51313">
        <w:rPr>
          <w:rFonts w:ascii="Times New Roman" w:hAnsi="Times New Roman" w:cs="Times New Roman"/>
          <w:i/>
        </w:rPr>
        <w:t xml:space="preserve"> with employee wellbeing</w:t>
      </w:r>
    </w:p>
    <w:p w14:paraId="55E36ED1" w14:textId="77777777" w:rsidR="002D78A2" w:rsidRPr="00C51313" w:rsidRDefault="00F61A42" w:rsidP="00293232">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 xml:space="preserve"> </w:t>
      </w:r>
      <w:r w:rsidR="00B82F1A" w:rsidRPr="00C51313">
        <w:rPr>
          <w:rFonts w:ascii="Times New Roman" w:hAnsi="Times New Roman" w:cs="Times New Roman"/>
        </w:rPr>
        <w:t xml:space="preserve">Additionally, </w:t>
      </w:r>
      <w:r w:rsidR="00146639">
        <w:rPr>
          <w:rFonts w:ascii="Times New Roman" w:hAnsi="Times New Roman" w:cs="Times New Roman"/>
        </w:rPr>
        <w:t xml:space="preserve">to account for the impact on HCE, </w:t>
      </w:r>
      <w:r w:rsidR="00B82F1A" w:rsidRPr="00C51313">
        <w:rPr>
          <w:rFonts w:ascii="Times New Roman" w:hAnsi="Times New Roman" w:cs="Times New Roman"/>
        </w:rPr>
        <w:t xml:space="preserve">we </w:t>
      </w:r>
      <w:r w:rsidR="00146639">
        <w:rPr>
          <w:rFonts w:ascii="Times New Roman" w:hAnsi="Times New Roman" w:cs="Times New Roman"/>
        </w:rPr>
        <w:t xml:space="preserve">utilise </w:t>
      </w:r>
      <w:r w:rsidR="00B82F1A" w:rsidRPr="00C51313">
        <w:rPr>
          <w:rFonts w:ascii="Times New Roman" w:hAnsi="Times New Roman" w:cs="Times New Roman"/>
        </w:rPr>
        <w:t>the construct of employee wellbeing as a dependent variable. We expect that HCE will positively impact wellbeing becau</w:t>
      </w:r>
      <w:r w:rsidR="002D78A2" w:rsidRPr="00C51313">
        <w:rPr>
          <w:rFonts w:ascii="Times New Roman" w:hAnsi="Times New Roman" w:cs="Times New Roman"/>
        </w:rPr>
        <w:t xml:space="preserve">se of the research showing that soft HRM bundles aimed at HCE also positively enhance employee outcomes, although no specific research has examined its impact on wellbeing.  </w:t>
      </w:r>
    </w:p>
    <w:p w14:paraId="111F1BB3" w14:textId="77777777" w:rsidR="002D78A2" w:rsidRPr="00C51313" w:rsidRDefault="002D78A2" w:rsidP="002D78A2">
      <w:pPr>
        <w:autoSpaceDE w:val="0"/>
        <w:autoSpaceDN w:val="0"/>
        <w:adjustRightInd w:val="0"/>
        <w:spacing w:after="0" w:line="480" w:lineRule="auto"/>
        <w:jc w:val="both"/>
        <w:outlineLvl w:val="0"/>
        <w:rPr>
          <w:rFonts w:ascii="Times New Roman" w:hAnsi="Times New Roman" w:cs="Times New Roman"/>
          <w:i/>
        </w:rPr>
      </w:pPr>
      <w:r w:rsidRPr="00C51313">
        <w:rPr>
          <w:rFonts w:ascii="Times New Roman" w:hAnsi="Times New Roman" w:cs="Times New Roman"/>
          <w:i/>
        </w:rPr>
        <w:t xml:space="preserve">             H5: HCE will positively correlate with employee wellbeing</w:t>
      </w:r>
    </w:p>
    <w:p w14:paraId="71765859" w14:textId="77777777" w:rsidR="008608DB" w:rsidRPr="00C51313" w:rsidRDefault="002D78A2" w:rsidP="006D3D72">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Additionally</w:t>
      </w:r>
      <w:r w:rsidR="00146639">
        <w:rPr>
          <w:rFonts w:ascii="Times New Roman" w:hAnsi="Times New Roman" w:cs="Times New Roman"/>
        </w:rPr>
        <w:t>,</w:t>
      </w:r>
      <w:r w:rsidRPr="00C51313">
        <w:rPr>
          <w:rFonts w:ascii="Times New Roman" w:hAnsi="Times New Roman" w:cs="Times New Roman"/>
        </w:rPr>
        <w:t xml:space="preserve"> we expect that </w:t>
      </w:r>
      <w:r w:rsidR="00146639">
        <w:rPr>
          <w:rFonts w:ascii="Times New Roman" w:hAnsi="Times New Roman" w:cs="Times New Roman"/>
        </w:rPr>
        <w:t>POS</w:t>
      </w:r>
      <w:r w:rsidRPr="00C51313">
        <w:rPr>
          <w:rFonts w:ascii="Times New Roman" w:hAnsi="Times New Roman" w:cs="Times New Roman"/>
        </w:rPr>
        <w:t xml:space="preserve"> is</w:t>
      </w:r>
      <w:r w:rsidR="000A7AF2" w:rsidRPr="00C51313">
        <w:rPr>
          <w:rFonts w:ascii="Times New Roman" w:hAnsi="Times New Roman" w:cs="Times New Roman"/>
        </w:rPr>
        <w:t xml:space="preserve"> a mediator between HCE and employee wellbeing. </w:t>
      </w:r>
      <w:r w:rsidR="00B50468" w:rsidRPr="00C51313">
        <w:rPr>
          <w:rFonts w:ascii="Times New Roman" w:hAnsi="Times New Roman" w:cs="Times New Roman"/>
        </w:rPr>
        <w:t xml:space="preserve">We argue that POS explains some of the processes in the background leading to the relationship </w:t>
      </w:r>
      <w:r w:rsidR="00B50468" w:rsidRPr="0008249B">
        <w:rPr>
          <w:rFonts w:ascii="Times New Roman" w:hAnsi="Times New Roman" w:cs="Times New Roman"/>
        </w:rPr>
        <w:t>between the independent variable –</w:t>
      </w:r>
      <w:r w:rsidR="00E35B08" w:rsidRPr="0008249B">
        <w:rPr>
          <w:rFonts w:ascii="Times New Roman" w:hAnsi="Times New Roman" w:cs="Times New Roman"/>
        </w:rPr>
        <w:t xml:space="preserve"> </w:t>
      </w:r>
      <w:r w:rsidR="00B50468" w:rsidRPr="0008249B">
        <w:rPr>
          <w:rFonts w:ascii="Times New Roman" w:hAnsi="Times New Roman" w:cs="Times New Roman"/>
        </w:rPr>
        <w:t>HCE and the dependent variable</w:t>
      </w:r>
      <w:r w:rsidR="00146639">
        <w:rPr>
          <w:rFonts w:ascii="Times New Roman" w:hAnsi="Times New Roman" w:cs="Times New Roman"/>
        </w:rPr>
        <w:t xml:space="preserve"> -</w:t>
      </w:r>
      <w:r w:rsidR="00B50468" w:rsidRPr="0008249B">
        <w:rPr>
          <w:rFonts w:ascii="Times New Roman" w:hAnsi="Times New Roman" w:cs="Times New Roman"/>
        </w:rPr>
        <w:t xml:space="preserve"> employee wellbeing. In particular, since </w:t>
      </w:r>
      <w:r w:rsidR="0008249B" w:rsidRPr="0008249B">
        <w:rPr>
          <w:rFonts w:ascii="Times New Roman" w:hAnsi="Times New Roman" w:cs="Times New Roman"/>
        </w:rPr>
        <w:fldChar w:fldCharType="begin"/>
      </w:r>
      <w:r w:rsidR="0008249B" w:rsidRPr="0008249B">
        <w:rPr>
          <w:rFonts w:ascii="Times New Roman" w:hAnsi="Times New Roman" w:cs="Times New Roman"/>
        </w:rPr>
        <w:instrText xml:space="preserve"> ADDIN EN.CITE &lt;EndNote&gt;&lt;Cite AuthorYear="1"&gt;&lt;Author&gt;Tremblay&lt;/Author&gt;&lt;Year&gt;2010&lt;/Year&gt;&lt;RecNum&gt;1138&lt;/RecNum&gt;&lt;DisplayText&gt;Tremblay, Cloutier, Simard, Chenevert, and Vandenberghe (2010)&lt;/DisplayText&gt;&lt;record&gt;&lt;rec-number&gt;1138&lt;/rec-number&gt;&lt;foreign-keys&gt;&lt;key app="EN" db-id="ata2052eu50recer92ovase95tstw222x09f" timestamp="1498539963"&gt;1138&lt;/key&gt;&lt;/foreign-keys&gt;&lt;ref-type name="Journal Article"&gt;17&lt;/ref-type&gt;&lt;contributors&gt;&lt;authors&gt;&lt;author&gt;Tremblay, M&lt;/author&gt;&lt;author&gt;Cloutier, J&lt;/author&gt;&lt;author&gt;Simard, G&lt;/author&gt;&lt;author&gt;Chenevert, D&lt;/author&gt;&lt;author&gt;Vandenberghe, C&lt;/author&gt;&lt;/authors&gt;&lt;/contributors&gt;&lt;titles&gt;&lt;title&gt;The role of HRM practices, procedural justice, organizational support and trust in organizational commitment and in-role and extra-role performance&lt;/title&gt;&lt;secondary-title&gt;International Journal of Human Resource Management&lt;/secondary-title&gt;&lt;/titles&gt;&lt;periodical&gt;&lt;full-title&gt;International Journal of Human Resource Management&lt;/full-title&gt;&lt;/periodical&gt;&lt;pages&gt;405-433&lt;/pages&gt;&lt;volume&gt;21&lt;/volume&gt;&lt;number&gt;3&lt;/number&gt;&lt;dates&gt;&lt;year&gt;2010&lt;/year&gt;&lt;/dates&gt;&lt;urls&gt;&lt;/urls&gt;&lt;/record&gt;&lt;/Cite&gt;&lt;/EndNote&gt;</w:instrText>
      </w:r>
      <w:r w:rsidR="0008249B" w:rsidRPr="0008249B">
        <w:rPr>
          <w:rFonts w:ascii="Times New Roman" w:hAnsi="Times New Roman" w:cs="Times New Roman"/>
        </w:rPr>
        <w:fldChar w:fldCharType="separate"/>
      </w:r>
      <w:r w:rsidR="0008249B" w:rsidRPr="0008249B">
        <w:rPr>
          <w:rFonts w:ascii="Times New Roman" w:hAnsi="Times New Roman" w:cs="Times New Roman"/>
          <w:noProof/>
        </w:rPr>
        <w:t>Tremblay, Cloutier, Simard, Chenevert, and Vandenberghe (2010)</w:t>
      </w:r>
      <w:r w:rsidR="0008249B" w:rsidRPr="0008249B">
        <w:rPr>
          <w:rFonts w:ascii="Times New Roman" w:hAnsi="Times New Roman" w:cs="Times New Roman"/>
        </w:rPr>
        <w:fldChar w:fldCharType="end"/>
      </w:r>
      <w:r w:rsidR="0008249B" w:rsidRPr="0008249B">
        <w:rPr>
          <w:rFonts w:ascii="Times New Roman" w:hAnsi="Times New Roman" w:cs="Times New Roman"/>
        </w:rPr>
        <w:t xml:space="preserve"> </w:t>
      </w:r>
      <w:r w:rsidR="00B50468" w:rsidRPr="0008249B">
        <w:rPr>
          <w:rFonts w:ascii="Times New Roman" w:hAnsi="Times New Roman" w:cs="Times New Roman"/>
        </w:rPr>
        <w:t>found that employees</w:t>
      </w:r>
      <w:r w:rsidR="00EE377E">
        <w:rPr>
          <w:rFonts w:ascii="Times New Roman" w:hAnsi="Times New Roman" w:cs="Times New Roman"/>
        </w:rPr>
        <w:t>’</w:t>
      </w:r>
      <w:r w:rsidR="00B50468" w:rsidRPr="0008249B">
        <w:rPr>
          <w:rFonts w:ascii="Times New Roman" w:hAnsi="Times New Roman" w:cs="Times New Roman"/>
        </w:rPr>
        <w:t xml:space="preserve"> perception of trust and justice promote</w:t>
      </w:r>
      <w:r w:rsidR="00E35B08" w:rsidRPr="0008249B">
        <w:rPr>
          <w:rFonts w:ascii="Times New Roman" w:hAnsi="Times New Roman" w:cs="Times New Roman"/>
        </w:rPr>
        <w:t>d</w:t>
      </w:r>
      <w:r w:rsidR="00B50468" w:rsidRPr="0008249B">
        <w:rPr>
          <w:rFonts w:ascii="Times New Roman" w:hAnsi="Times New Roman" w:cs="Times New Roman"/>
        </w:rPr>
        <w:t xml:space="preserve"> POS</w:t>
      </w:r>
      <w:r w:rsidR="00A23AF5" w:rsidRPr="0008249B">
        <w:rPr>
          <w:rFonts w:ascii="Times New Roman" w:hAnsi="Times New Roman" w:cs="Times New Roman"/>
        </w:rPr>
        <w:t>,</w:t>
      </w:r>
      <w:r w:rsidR="00E35B08" w:rsidRPr="0008249B">
        <w:rPr>
          <w:rFonts w:ascii="Times New Roman" w:hAnsi="Times New Roman" w:cs="Times New Roman"/>
        </w:rPr>
        <w:t xml:space="preserve"> and since employees</w:t>
      </w:r>
      <w:r w:rsidR="00EE377E">
        <w:rPr>
          <w:rFonts w:ascii="Times New Roman" w:hAnsi="Times New Roman" w:cs="Times New Roman"/>
        </w:rPr>
        <w:t>’</w:t>
      </w:r>
      <w:r w:rsidR="00E35B08" w:rsidRPr="0008249B">
        <w:rPr>
          <w:rFonts w:ascii="Times New Roman" w:hAnsi="Times New Roman" w:cs="Times New Roman"/>
        </w:rPr>
        <w:t xml:space="preserve"> perception of trust and justice are examples of HCE, it is likely that P</w:t>
      </w:r>
      <w:r w:rsidR="00E35B08" w:rsidRPr="00C51313">
        <w:rPr>
          <w:rFonts w:ascii="Times New Roman" w:hAnsi="Times New Roman" w:cs="Times New Roman"/>
        </w:rPr>
        <w:t xml:space="preserve">OS is the underlying process </w:t>
      </w:r>
      <w:r w:rsidR="00E03704">
        <w:rPr>
          <w:rFonts w:ascii="Times New Roman" w:hAnsi="Times New Roman" w:cs="Times New Roman"/>
        </w:rPr>
        <w:t>explaining</w:t>
      </w:r>
      <w:r w:rsidR="00E35B08" w:rsidRPr="00C51313">
        <w:rPr>
          <w:rFonts w:ascii="Times New Roman" w:hAnsi="Times New Roman" w:cs="Times New Roman"/>
        </w:rPr>
        <w:t xml:space="preserve"> the relationship between HCE and employee wellbeing.    </w:t>
      </w:r>
      <w:r w:rsidR="00B50468" w:rsidRPr="00C51313">
        <w:rPr>
          <w:rFonts w:ascii="Times New Roman" w:hAnsi="Times New Roman" w:cs="Times New Roman"/>
        </w:rPr>
        <w:t xml:space="preserve"> </w:t>
      </w:r>
    </w:p>
    <w:p w14:paraId="6428429E" w14:textId="77777777" w:rsidR="002D78A2" w:rsidRPr="00C51313" w:rsidRDefault="00E35B08" w:rsidP="006D3D72">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 xml:space="preserve">    </w:t>
      </w:r>
      <w:r w:rsidRPr="00C51313">
        <w:rPr>
          <w:rFonts w:ascii="Times New Roman" w:hAnsi="Times New Roman" w:cs="Times New Roman"/>
          <w:i/>
        </w:rPr>
        <w:t>H6: POS mediates the relationship between HCE and wellbeing</w:t>
      </w:r>
      <w:r w:rsidRPr="00C51313">
        <w:rPr>
          <w:rFonts w:ascii="Times New Roman" w:hAnsi="Times New Roman" w:cs="Times New Roman"/>
        </w:rPr>
        <w:t>.</w:t>
      </w:r>
    </w:p>
    <w:p w14:paraId="7790A400" w14:textId="77777777" w:rsidR="00EE377E" w:rsidRDefault="005D4C21" w:rsidP="006D3D72">
      <w:pPr>
        <w:autoSpaceDE w:val="0"/>
        <w:autoSpaceDN w:val="0"/>
        <w:adjustRightInd w:val="0"/>
        <w:spacing w:after="0" w:line="480" w:lineRule="auto"/>
        <w:jc w:val="both"/>
        <w:outlineLvl w:val="0"/>
        <w:rPr>
          <w:ins w:id="1" w:author="Ben Farr-Wharton" w:date="2017-06-29T08:53:00Z"/>
          <w:rFonts w:ascii="Times New Roman" w:hAnsi="Times New Roman" w:cs="Times New Roman"/>
          <w:i/>
        </w:rPr>
      </w:pPr>
      <w:r w:rsidRPr="00C51313">
        <w:rPr>
          <w:rFonts w:ascii="Times New Roman" w:hAnsi="Times New Roman" w:cs="Times New Roman"/>
        </w:rPr>
        <w:t>Finally, the evidence suggests that the size of the organisation will affect the extent to which each of the relationships tested will be significant. Th</w:t>
      </w:r>
      <w:r w:rsidR="00DF12DC" w:rsidRPr="00C51313">
        <w:rPr>
          <w:rFonts w:ascii="Times New Roman" w:hAnsi="Times New Roman" w:cs="Times New Roman"/>
        </w:rPr>
        <w:t>e justification for the premise is because r</w:t>
      </w:r>
      <w:r w:rsidRPr="00C51313">
        <w:rPr>
          <w:rFonts w:ascii="Times New Roman" w:hAnsi="Times New Roman" w:cs="Times New Roman"/>
        </w:rPr>
        <w:t>ese</w:t>
      </w:r>
      <w:r w:rsidRPr="001A2A34">
        <w:rPr>
          <w:rFonts w:ascii="Times New Roman" w:hAnsi="Times New Roman" w:cs="Times New Roman"/>
        </w:rPr>
        <w:t xml:space="preserve">archers such as </w:t>
      </w:r>
      <w:r w:rsidRPr="001A2A34">
        <w:rPr>
          <w:rFonts w:ascii="Times New Roman" w:hAnsi="Times New Roman" w:cs="Times New Roman"/>
        </w:rPr>
        <w:lastRenderedPageBreak/>
        <w:t xml:space="preserve">Rauch and </w:t>
      </w:r>
      <w:proofErr w:type="spellStart"/>
      <w:r w:rsidRPr="001A2A34">
        <w:rPr>
          <w:rFonts w:ascii="Times New Roman" w:hAnsi="Times New Roman" w:cs="Times New Roman"/>
        </w:rPr>
        <w:t>Hatak</w:t>
      </w:r>
      <w:proofErr w:type="spellEnd"/>
      <w:r w:rsidRPr="001A2A34">
        <w:rPr>
          <w:rFonts w:ascii="Times New Roman" w:hAnsi="Times New Roman" w:cs="Times New Roman"/>
        </w:rPr>
        <w:t xml:space="preserve"> (2016)</w:t>
      </w:r>
      <w:r w:rsidR="001066C4" w:rsidRPr="001A2A34">
        <w:rPr>
          <w:rFonts w:ascii="Times New Roman" w:hAnsi="Times New Roman" w:cs="Times New Roman"/>
        </w:rPr>
        <w:t xml:space="preserve">, </w:t>
      </w:r>
      <w:proofErr w:type="spellStart"/>
      <w:r w:rsidR="00A23AF5" w:rsidRPr="001A2A34">
        <w:rPr>
          <w:rFonts w:ascii="Times New Roman" w:hAnsi="Times New Roman" w:cs="Times New Roman"/>
        </w:rPr>
        <w:t>Messersmith</w:t>
      </w:r>
      <w:proofErr w:type="spellEnd"/>
      <w:r w:rsidR="00A23AF5" w:rsidRPr="001A2A34">
        <w:rPr>
          <w:rFonts w:ascii="Times New Roman" w:hAnsi="Times New Roman" w:cs="Times New Roman"/>
        </w:rPr>
        <w:t xml:space="preserve"> and Guthrie</w:t>
      </w:r>
      <w:r w:rsidR="00DF12DC" w:rsidRPr="001A2A34">
        <w:rPr>
          <w:rFonts w:ascii="Times New Roman" w:hAnsi="Times New Roman" w:cs="Times New Roman"/>
        </w:rPr>
        <w:t xml:space="preserve"> (2010)</w:t>
      </w:r>
      <w:r w:rsidR="001066C4">
        <w:rPr>
          <w:rFonts w:ascii="Times New Roman" w:hAnsi="Times New Roman" w:cs="Times New Roman"/>
        </w:rPr>
        <w:t xml:space="preserve"> and </w:t>
      </w:r>
      <w:r w:rsidR="001066C4">
        <w:rPr>
          <w:rFonts w:ascii="Times New Roman" w:hAnsi="Times New Roman" w:cs="Times New Roman"/>
        </w:rPr>
        <w:fldChar w:fldCharType="begin"/>
      </w:r>
      <w:r w:rsidR="001066C4">
        <w:rPr>
          <w:rFonts w:ascii="Times New Roman" w:hAnsi="Times New Roman" w:cs="Times New Roman"/>
        </w:rPr>
        <w:instrText xml:space="preserve"> ADDIN EN.CITE &lt;EndNote&gt;&lt;Cite AuthorYear="1"&gt;&lt;Author&gt;Storey&lt;/Author&gt;&lt;Year&gt;2010&lt;/Year&gt;&lt;RecNum&gt;1149&lt;/RecNum&gt;&lt;DisplayText&gt;Storey et al. (2010)&lt;/DisplayText&gt;&lt;record&gt;&lt;rec-number&gt;1149&lt;/rec-number&gt;&lt;foreign-keys&gt;&lt;key app="EN" db-id="ata2052eu50recer92ovase95tstw222x09f" timestamp="1498539392"&gt;1149&lt;/key&gt;&lt;/foreign-keys&gt;&lt;ref-type name="Journal Article"&gt;17&lt;/ref-type&gt;&lt;contributors&gt;&lt;authors&gt;&lt;author&gt;Storey, D. J.&lt;/author&gt;&lt;author&gt;Sridakis, G&lt;/author&gt;&lt;author&gt;Sen-Gupta, S&lt;/author&gt;&lt;author&gt;Edwards, P&lt;/author&gt;&lt;author&gt;Blackburn, R&lt;/author&gt;&lt;/authors&gt;&lt;/contributors&gt;&lt;titles&gt;&lt;title&gt;Linking HR formality with employee job quality: The role of firm and workplace size&lt;/title&gt;&lt;secondary-title&gt;Human Resource Management&lt;/secondary-title&gt;&lt;/titles&gt;&lt;periodical&gt;&lt;full-title&gt;Human Resource Management&lt;/full-title&gt;&lt;/periodical&gt;&lt;pages&gt;305-329&lt;/pages&gt;&lt;volume&gt;49&lt;/volume&gt;&lt;number&gt;2&lt;/number&gt;&lt;dates&gt;&lt;year&gt;2010&lt;/year&gt;&lt;/dates&gt;&lt;urls&gt;&lt;/urls&gt;&lt;/record&gt;&lt;/Cite&gt;&lt;/EndNote&gt;</w:instrText>
      </w:r>
      <w:r w:rsidR="001066C4">
        <w:rPr>
          <w:rFonts w:ascii="Times New Roman" w:hAnsi="Times New Roman" w:cs="Times New Roman"/>
        </w:rPr>
        <w:fldChar w:fldCharType="separate"/>
      </w:r>
      <w:r w:rsidR="001066C4">
        <w:rPr>
          <w:rFonts w:ascii="Times New Roman" w:hAnsi="Times New Roman" w:cs="Times New Roman"/>
          <w:noProof/>
        </w:rPr>
        <w:t>Storey et al. (2010)</w:t>
      </w:r>
      <w:r w:rsidR="001066C4">
        <w:rPr>
          <w:rFonts w:ascii="Times New Roman" w:hAnsi="Times New Roman" w:cs="Times New Roman"/>
        </w:rPr>
        <w:fldChar w:fldCharType="end"/>
      </w:r>
      <w:r w:rsidR="00DF12DC" w:rsidRPr="00C51313">
        <w:rPr>
          <w:rFonts w:ascii="Times New Roman" w:hAnsi="Times New Roman" w:cs="Times New Roman"/>
        </w:rPr>
        <w:t xml:space="preserve"> </w:t>
      </w:r>
      <w:r w:rsidRPr="00C51313">
        <w:rPr>
          <w:rFonts w:ascii="Times New Roman" w:hAnsi="Times New Roman" w:cs="Times New Roman"/>
        </w:rPr>
        <w:t>suggest different results for SMEs compared with large organisations</w:t>
      </w:r>
      <w:r w:rsidR="00DF12DC" w:rsidRPr="00C51313">
        <w:rPr>
          <w:rFonts w:ascii="Times New Roman" w:hAnsi="Times New Roman" w:cs="Times New Roman"/>
        </w:rPr>
        <w:t>.</w:t>
      </w:r>
      <w:r w:rsidR="00DF12DC" w:rsidRPr="00C51313">
        <w:rPr>
          <w:rFonts w:ascii="Times New Roman" w:hAnsi="Times New Roman" w:cs="Times New Roman"/>
          <w:i/>
        </w:rPr>
        <w:t xml:space="preserve">    </w:t>
      </w:r>
    </w:p>
    <w:p w14:paraId="02F096D4" w14:textId="77777777" w:rsidR="00DF12DC" w:rsidRPr="00C51313" w:rsidRDefault="00DF12DC" w:rsidP="006D3D72">
      <w:pPr>
        <w:autoSpaceDE w:val="0"/>
        <w:autoSpaceDN w:val="0"/>
        <w:adjustRightInd w:val="0"/>
        <w:spacing w:after="0" w:line="480" w:lineRule="auto"/>
        <w:jc w:val="both"/>
        <w:outlineLvl w:val="0"/>
        <w:rPr>
          <w:rFonts w:ascii="Times New Roman" w:hAnsi="Times New Roman" w:cs="Times New Roman"/>
          <w:i/>
        </w:rPr>
      </w:pPr>
      <w:r w:rsidRPr="00C51313">
        <w:rPr>
          <w:rFonts w:ascii="Times New Roman" w:hAnsi="Times New Roman" w:cs="Times New Roman"/>
          <w:i/>
        </w:rPr>
        <w:t xml:space="preserve">   H7: There are significant differences across each construct for small, medium and large organisations. </w:t>
      </w:r>
    </w:p>
    <w:p w14:paraId="62D6FC2F" w14:textId="77777777" w:rsidR="00B77E3E" w:rsidRPr="00C51313" w:rsidRDefault="00E35B08" w:rsidP="006D3D72">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These s</w:t>
      </w:r>
      <w:r w:rsidR="005D4C21" w:rsidRPr="00C51313">
        <w:rPr>
          <w:rFonts w:ascii="Times New Roman" w:hAnsi="Times New Roman" w:cs="Times New Roman"/>
        </w:rPr>
        <w:t>even</w:t>
      </w:r>
      <w:r w:rsidRPr="00C51313">
        <w:rPr>
          <w:rFonts w:ascii="Times New Roman" w:hAnsi="Times New Roman" w:cs="Times New Roman"/>
        </w:rPr>
        <w:t xml:space="preserve"> hypotheses test the model presented in Figure 1. </w:t>
      </w:r>
    </w:p>
    <w:p w14:paraId="6C95879E" w14:textId="77777777" w:rsidR="00A23AF5" w:rsidRPr="00C51313" w:rsidRDefault="00A23AF5" w:rsidP="00EE377E">
      <w:pPr>
        <w:autoSpaceDE w:val="0"/>
        <w:autoSpaceDN w:val="0"/>
        <w:adjustRightInd w:val="0"/>
        <w:spacing w:before="240" w:after="0" w:line="480" w:lineRule="auto"/>
        <w:jc w:val="both"/>
        <w:outlineLvl w:val="0"/>
        <w:rPr>
          <w:rFonts w:ascii="Times New Roman" w:hAnsi="Times New Roman" w:cs="Times New Roman"/>
        </w:rPr>
      </w:pPr>
    </w:p>
    <w:p w14:paraId="3F80A27F" w14:textId="77777777" w:rsidR="00A23AF5" w:rsidRPr="00C51313" w:rsidRDefault="00A23AF5" w:rsidP="006D3D72">
      <w:pPr>
        <w:autoSpaceDE w:val="0"/>
        <w:autoSpaceDN w:val="0"/>
        <w:adjustRightInd w:val="0"/>
        <w:spacing w:after="0" w:line="480" w:lineRule="auto"/>
        <w:jc w:val="both"/>
        <w:outlineLvl w:val="0"/>
        <w:rPr>
          <w:rFonts w:ascii="Times New Roman" w:hAnsi="Times New Roman" w:cs="Times New Roman"/>
        </w:rPr>
      </w:pPr>
    </w:p>
    <w:p w14:paraId="44E6C3C5" w14:textId="77777777" w:rsidR="00A23AF5" w:rsidRPr="00C51313" w:rsidRDefault="00A23AF5" w:rsidP="00A23AF5">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63F12A0A" w14:textId="77777777" w:rsidR="00A23AF5" w:rsidRPr="00C51313" w:rsidRDefault="00A23AF5" w:rsidP="00A23AF5">
      <w:pPr>
        <w:autoSpaceDE w:val="0"/>
        <w:autoSpaceDN w:val="0"/>
        <w:adjustRightInd w:val="0"/>
        <w:spacing w:after="0" w:line="480" w:lineRule="auto"/>
        <w:jc w:val="center"/>
        <w:outlineLvl w:val="0"/>
        <w:rPr>
          <w:rFonts w:ascii="Times New Roman" w:hAnsi="Times New Roman" w:cs="Times New Roman"/>
        </w:rPr>
      </w:pPr>
      <w:r w:rsidRPr="00C51313">
        <w:rPr>
          <w:rFonts w:ascii="Times New Roman" w:hAnsi="Times New Roman" w:cs="Times New Roman"/>
        </w:rPr>
        <w:t>Insert figure 1 about here</w:t>
      </w:r>
    </w:p>
    <w:p w14:paraId="35E6BACB" w14:textId="77777777" w:rsidR="00A23AF5" w:rsidRPr="00C51313" w:rsidRDefault="00A23AF5" w:rsidP="00A23AF5">
      <w:pPr>
        <w:spacing w:after="0" w:line="240" w:lineRule="auto"/>
        <w:contextualSpacing/>
        <w:jc w:val="center"/>
        <w:rPr>
          <w:rFonts w:ascii="Times New Roman" w:hAnsi="Times New Roman" w:cs="Times New Roman"/>
          <w:b/>
        </w:rPr>
      </w:pPr>
      <w:r w:rsidRPr="00C51313">
        <w:rPr>
          <w:rFonts w:ascii="Times New Roman" w:hAnsi="Times New Roman" w:cs="Times New Roman"/>
        </w:rPr>
        <w:t>-------------------------------</w:t>
      </w:r>
    </w:p>
    <w:p w14:paraId="6F98CC91" w14:textId="77777777" w:rsidR="00B77E3E" w:rsidRPr="00C51313" w:rsidRDefault="00B77E3E" w:rsidP="006D3D72">
      <w:pPr>
        <w:autoSpaceDE w:val="0"/>
        <w:autoSpaceDN w:val="0"/>
        <w:adjustRightInd w:val="0"/>
        <w:spacing w:after="0" w:line="480" w:lineRule="auto"/>
        <w:jc w:val="both"/>
        <w:outlineLvl w:val="0"/>
        <w:rPr>
          <w:rFonts w:ascii="Times New Roman" w:hAnsi="Times New Roman" w:cs="Times New Roman"/>
          <w:i/>
        </w:rPr>
      </w:pPr>
    </w:p>
    <w:p w14:paraId="53ECDA2D" w14:textId="77777777" w:rsidR="00A23AF5" w:rsidRPr="00C51313" w:rsidRDefault="00A23AF5" w:rsidP="00B77E3E">
      <w:pPr>
        <w:autoSpaceDE w:val="0"/>
        <w:autoSpaceDN w:val="0"/>
        <w:adjustRightInd w:val="0"/>
        <w:spacing w:after="0" w:line="480" w:lineRule="auto"/>
        <w:jc w:val="center"/>
        <w:outlineLvl w:val="0"/>
        <w:rPr>
          <w:rFonts w:ascii="Times New Roman" w:hAnsi="Times New Roman" w:cs="Times New Roman"/>
          <w:b/>
        </w:rPr>
      </w:pPr>
    </w:p>
    <w:p w14:paraId="407AC1CC" w14:textId="77777777" w:rsidR="00BC1D05" w:rsidRPr="00C51313" w:rsidRDefault="00B77E3E" w:rsidP="00BC1D05">
      <w:pPr>
        <w:autoSpaceDE w:val="0"/>
        <w:autoSpaceDN w:val="0"/>
        <w:adjustRightInd w:val="0"/>
        <w:spacing w:after="0" w:line="480" w:lineRule="auto"/>
        <w:jc w:val="center"/>
        <w:outlineLvl w:val="0"/>
        <w:rPr>
          <w:rFonts w:ascii="Times New Roman" w:hAnsi="Times New Roman" w:cs="Times New Roman"/>
        </w:rPr>
      </w:pPr>
      <w:r w:rsidRPr="00C51313">
        <w:rPr>
          <w:rFonts w:ascii="Times New Roman" w:hAnsi="Times New Roman" w:cs="Times New Roman"/>
          <w:b/>
        </w:rPr>
        <w:t>METHOD</w:t>
      </w:r>
    </w:p>
    <w:p w14:paraId="40697398" w14:textId="77777777" w:rsidR="00C51313" w:rsidRPr="00C51313" w:rsidRDefault="00D77B07" w:rsidP="00C51313">
      <w:pPr>
        <w:autoSpaceDE w:val="0"/>
        <w:autoSpaceDN w:val="0"/>
        <w:adjustRightInd w:val="0"/>
        <w:spacing w:after="0" w:line="480" w:lineRule="auto"/>
        <w:jc w:val="both"/>
        <w:rPr>
          <w:rFonts w:ascii="Times New Roman" w:hAnsi="Times New Roman" w:cs="Times New Roman"/>
          <w:b/>
          <w:lang w:val="en-US"/>
        </w:rPr>
      </w:pPr>
      <w:r>
        <w:rPr>
          <w:rFonts w:ascii="Times New Roman" w:hAnsi="Times New Roman" w:cs="Times New Roman"/>
          <w:b/>
          <w:lang w:val="en-US"/>
        </w:rPr>
        <w:t>Survey design and measures</w:t>
      </w:r>
    </w:p>
    <w:p w14:paraId="288468CF" w14:textId="77777777" w:rsidR="00BC1D05" w:rsidRPr="00C51313" w:rsidRDefault="003814E0" w:rsidP="006D3D72">
      <w:pPr>
        <w:autoSpaceDE w:val="0"/>
        <w:autoSpaceDN w:val="0"/>
        <w:adjustRightInd w:val="0"/>
        <w:spacing w:after="0" w:line="480" w:lineRule="auto"/>
        <w:jc w:val="both"/>
        <w:outlineLvl w:val="0"/>
        <w:rPr>
          <w:rFonts w:ascii="Times New Roman" w:eastAsiaTheme="minorHAnsi" w:hAnsi="Times New Roman" w:cs="Times New Roman"/>
          <w:color w:val="231F20"/>
          <w:lang w:eastAsia="en-US"/>
        </w:rPr>
      </w:pPr>
      <w:r w:rsidRPr="00C51313">
        <w:rPr>
          <w:rFonts w:ascii="Times New Roman" w:eastAsiaTheme="minorHAnsi" w:hAnsi="Times New Roman" w:cs="Times New Roman"/>
          <w:color w:val="231F20"/>
          <w:lang w:eastAsia="en-US"/>
        </w:rPr>
        <w:t xml:space="preserve">To examine the hypothesised relationships between the constructs: perceived informal HRM, perceived hard HRM, HCE, POS and employee </w:t>
      </w:r>
      <w:r w:rsidR="00FF6E56" w:rsidRPr="00C51313">
        <w:rPr>
          <w:rFonts w:ascii="Times New Roman" w:eastAsiaTheme="minorHAnsi" w:hAnsi="Times New Roman" w:cs="Times New Roman"/>
          <w:color w:val="231F20"/>
          <w:lang w:eastAsia="en-US"/>
        </w:rPr>
        <w:t>well</w:t>
      </w:r>
      <w:r w:rsidRPr="00C51313">
        <w:rPr>
          <w:rFonts w:ascii="Times New Roman" w:eastAsiaTheme="minorHAnsi" w:hAnsi="Times New Roman" w:cs="Times New Roman"/>
          <w:color w:val="231F20"/>
          <w:lang w:eastAsia="en-US"/>
        </w:rPr>
        <w:t xml:space="preserve">being, a </w:t>
      </w:r>
      <w:r w:rsidR="00FF6E56" w:rsidRPr="00B135C6">
        <w:rPr>
          <w:rFonts w:ascii="Times New Roman" w:eastAsiaTheme="minorHAnsi" w:hAnsi="Times New Roman" w:cs="Times New Roman"/>
          <w:color w:val="231F20"/>
          <w:lang w:eastAsia="en-US"/>
        </w:rPr>
        <w:t>survey-based, self-report process targeting employees in different firms of different sizes was adopted. For the constructs, HCE, POS and employee wellbeing common-use, validated survey instruments were adopted. Thus, HCE was</w:t>
      </w:r>
      <w:r w:rsidR="00C51313" w:rsidRPr="00B135C6">
        <w:rPr>
          <w:rFonts w:ascii="Times New Roman" w:eastAsiaTheme="minorHAnsi" w:hAnsi="Times New Roman" w:cs="Times New Roman"/>
          <w:color w:val="231F20"/>
          <w:lang w:eastAsia="en-US"/>
        </w:rPr>
        <w:t xml:space="preserve"> measured using the 32-item </w:t>
      </w:r>
      <w:r w:rsidR="00696109" w:rsidRPr="00B135C6">
        <w:rPr>
          <w:rFonts w:ascii="Times New Roman" w:eastAsiaTheme="minorHAnsi" w:hAnsi="Times New Roman" w:cs="Times New Roman"/>
          <w:color w:val="231F20"/>
          <w:lang w:eastAsia="en-US"/>
        </w:rPr>
        <w:fldChar w:fldCharType="begin"/>
      </w:r>
      <w:r w:rsidR="00696109" w:rsidRPr="00B135C6">
        <w:rPr>
          <w:rFonts w:ascii="Times New Roman" w:eastAsiaTheme="minorHAnsi" w:hAnsi="Times New Roman" w:cs="Times New Roman"/>
          <w:color w:val="231F20"/>
          <w:lang w:eastAsia="en-US"/>
        </w:rPr>
        <w:instrText xml:space="preserve"> ADDIN EN.CITE &lt;EndNote&gt;&lt;Cite AuthorYear="1"&gt;&lt;Author&gt;Snell&lt;/Author&gt;&lt;Year&gt;1992&lt;/Year&gt;&lt;RecNum&gt;1132&lt;/RecNum&gt;&lt;DisplayText&gt;Snell and Dean (1992)&lt;/DisplayText&gt;&lt;record&gt;&lt;rec-number&gt;1132&lt;/rec-number&gt;&lt;foreign-keys&gt;&lt;key app="EN" db-id="ata2052eu50recer92ovase95tstw222x09f" timestamp="1498538659"&gt;1132&lt;/key&gt;&lt;/foreign-keys&gt;&lt;ref-type name="Journal Article"&gt;17&lt;/ref-type&gt;&lt;contributors&gt;&lt;authors&gt;&lt;author&gt;Snell, S. A.&lt;/author&gt;&lt;author&gt;Dean, H. W.&lt;/author&gt;&lt;/authors&gt;&lt;/contributors&gt;&lt;titles&gt;&lt;title&gt;Integrated Manufacturing and Human Resource Management: A Human Capital Perspective&lt;/title&gt;&lt;secondary-title&gt;Academy of Management Journal&lt;/secondary-title&gt;&lt;/titles&gt;&lt;periodical&gt;&lt;full-title&gt;Academy of Management Journal&lt;/full-title&gt;&lt;/periodical&gt;&lt;pages&gt;467-504&lt;/pages&gt;&lt;volume&gt;35&lt;/volume&gt;&lt;dates&gt;&lt;year&gt;1992&lt;/year&gt;&lt;/dates&gt;&lt;urls&gt;&lt;/urls&gt;&lt;/record&gt;&lt;/Cite&gt;&lt;/EndNote&gt;</w:instrText>
      </w:r>
      <w:r w:rsidR="00696109" w:rsidRPr="00B135C6">
        <w:rPr>
          <w:rFonts w:ascii="Times New Roman" w:eastAsiaTheme="minorHAnsi" w:hAnsi="Times New Roman" w:cs="Times New Roman"/>
          <w:color w:val="231F20"/>
          <w:lang w:eastAsia="en-US"/>
        </w:rPr>
        <w:fldChar w:fldCharType="separate"/>
      </w:r>
      <w:r w:rsidR="00696109" w:rsidRPr="00B135C6">
        <w:rPr>
          <w:rFonts w:ascii="Times New Roman" w:eastAsiaTheme="minorHAnsi" w:hAnsi="Times New Roman" w:cs="Times New Roman"/>
          <w:noProof/>
          <w:color w:val="231F20"/>
          <w:lang w:eastAsia="en-US"/>
        </w:rPr>
        <w:t>Snell and Dean (1992)</w:t>
      </w:r>
      <w:r w:rsidR="00696109" w:rsidRPr="00B135C6">
        <w:rPr>
          <w:rFonts w:ascii="Times New Roman" w:eastAsiaTheme="minorHAnsi" w:hAnsi="Times New Roman" w:cs="Times New Roman"/>
          <w:color w:val="231F20"/>
          <w:lang w:eastAsia="en-US"/>
        </w:rPr>
        <w:fldChar w:fldCharType="end"/>
      </w:r>
      <w:r w:rsidR="00C51313" w:rsidRPr="00B135C6">
        <w:rPr>
          <w:rFonts w:ascii="Times New Roman" w:eastAsiaTheme="minorHAnsi" w:hAnsi="Times New Roman" w:cs="Times New Roman"/>
          <w:color w:val="231F20"/>
          <w:lang w:eastAsia="en-US"/>
        </w:rPr>
        <w:t xml:space="preserve"> instrument, which was adapted for the Australian context by </w:t>
      </w:r>
      <w:r w:rsidR="00B135C6" w:rsidRPr="00B135C6">
        <w:rPr>
          <w:rFonts w:ascii="Times New Roman" w:eastAsiaTheme="minorHAnsi" w:hAnsi="Times New Roman" w:cs="Times New Roman"/>
          <w:color w:val="231F20"/>
          <w:lang w:eastAsia="en-US"/>
        </w:rPr>
        <w:fldChar w:fldCharType="begin"/>
      </w:r>
      <w:r w:rsidR="00B135C6" w:rsidRPr="00B135C6">
        <w:rPr>
          <w:rFonts w:ascii="Times New Roman" w:eastAsiaTheme="minorHAnsi" w:hAnsi="Times New Roman" w:cs="Times New Roman"/>
          <w:color w:val="231F20"/>
          <w:lang w:eastAsia="en-US"/>
        </w:rPr>
        <w:instrText xml:space="preserve"> ADDIN EN.CITE &lt;EndNote&gt;&lt;Cite AuthorYear="1"&gt;&lt;Author&gt;Rodwell&lt;/Author&gt;&lt;Year&gt;2004&lt;/Year&gt;&lt;RecNum&gt;1133&lt;/RecNum&gt;&lt;DisplayText&gt;Rodwell and Teo (2004)&lt;/DisplayText&gt;&lt;record&gt;&lt;rec-number&gt;1133&lt;/rec-number&gt;&lt;foreign-keys&gt;&lt;key app="EN" db-id="ata2052eu50recer92ovase95tstw222x09f" timestamp="1498538763"&gt;1133&lt;/key&gt;&lt;/foreign-keys&gt;&lt;ref-type name="Journal Article"&gt;17&lt;/ref-type&gt;&lt;contributors&gt;&lt;authors&gt;&lt;author&gt;Rodwell, J&lt;/author&gt;&lt;author&gt;Teo, S&lt;/author&gt;&lt;/authors&gt;&lt;/contributors&gt;&lt;titles&gt;&lt;title&gt;Strategic HRM in For-Profit and Non-Profit Organization in a Knowledge-Intensive Industry: The Sane Issues Predict Performance for Both Types of Organization&lt;/title&gt;&lt;secondary-title&gt;Public Management Review&lt;/secondary-title&gt;&lt;/titles&gt;&lt;periodical&gt;&lt;full-title&gt;Public Management Review&lt;/full-title&gt;&lt;/periodical&gt;&lt;pages&gt;311-331&lt;/pages&gt;&lt;volume&gt;6&lt;/volume&gt;&lt;dates&gt;&lt;year&gt;2004&lt;/year&gt;&lt;/dates&gt;&lt;urls&gt;&lt;/urls&gt;&lt;/record&gt;&lt;/Cite&gt;&lt;/EndNote&gt;</w:instrText>
      </w:r>
      <w:r w:rsidR="00B135C6" w:rsidRPr="00B135C6">
        <w:rPr>
          <w:rFonts w:ascii="Times New Roman" w:eastAsiaTheme="minorHAnsi" w:hAnsi="Times New Roman" w:cs="Times New Roman"/>
          <w:color w:val="231F20"/>
          <w:lang w:eastAsia="en-US"/>
        </w:rPr>
        <w:fldChar w:fldCharType="separate"/>
      </w:r>
      <w:r w:rsidR="00B135C6" w:rsidRPr="00B135C6">
        <w:rPr>
          <w:rFonts w:ascii="Times New Roman" w:eastAsiaTheme="minorHAnsi" w:hAnsi="Times New Roman" w:cs="Times New Roman"/>
          <w:noProof/>
          <w:color w:val="231F20"/>
          <w:lang w:eastAsia="en-US"/>
        </w:rPr>
        <w:t>Rodwell and Teo (2004)</w:t>
      </w:r>
      <w:r w:rsidR="00B135C6" w:rsidRPr="00B135C6">
        <w:rPr>
          <w:rFonts w:ascii="Times New Roman" w:eastAsiaTheme="minorHAnsi" w:hAnsi="Times New Roman" w:cs="Times New Roman"/>
          <w:color w:val="231F20"/>
          <w:lang w:eastAsia="en-US"/>
        </w:rPr>
        <w:fldChar w:fldCharType="end"/>
      </w:r>
      <w:r w:rsidR="00C51313" w:rsidRPr="00B135C6">
        <w:rPr>
          <w:rFonts w:ascii="Times New Roman" w:eastAsiaTheme="minorHAnsi" w:hAnsi="Times New Roman" w:cs="Times New Roman"/>
          <w:color w:val="231F20"/>
          <w:lang w:eastAsia="en-US"/>
        </w:rPr>
        <w:t xml:space="preserve">. </w:t>
      </w:r>
      <w:r w:rsidR="00C51313" w:rsidRPr="00B135C6">
        <w:rPr>
          <w:rFonts w:ascii="Times New Roman" w:hAnsi="Times New Roman" w:cs="Times New Roman"/>
          <w:noProof/>
        </w:rPr>
        <w:t xml:space="preserve">POS was measured utilising a shorented 7-item scale developed by </w:t>
      </w:r>
      <w:r w:rsidR="00C902CB" w:rsidRPr="00B135C6">
        <w:rPr>
          <w:rFonts w:ascii="Times New Roman" w:hAnsi="Times New Roman" w:cs="Times New Roman"/>
          <w:noProof/>
        </w:rPr>
        <w:fldChar w:fldCharType="begin"/>
      </w:r>
      <w:r w:rsidR="00C902CB" w:rsidRPr="00B135C6">
        <w:rPr>
          <w:rFonts w:ascii="Times New Roman" w:hAnsi="Times New Roman" w:cs="Times New Roman"/>
          <w:noProof/>
        </w:rPr>
        <w:instrText xml:space="preserve"> ADDIN EN.CITE &lt;EndNote&gt;&lt;Cite AuthorYear="1"&gt;&lt;Author&gt;Eisenberger&lt;/Author&gt;&lt;Year&gt;1997&lt;/Year&gt;&lt;RecNum&gt;1030&lt;/RecNum&gt;&lt;DisplayText&gt;Eisenberger, Cummings, Armeli, and Lynch (1997)&lt;/DisplayText&gt;&lt;record&gt;&lt;rec-number&gt;1030&lt;/rec-number&gt;&lt;foreign-keys&gt;&lt;key app="EN" db-id="ata2052eu50recer92ovase95tstw222x09f" timestamp="0"&gt;1030&lt;/key&gt;&lt;/foreign-keys&gt;&lt;ref-type name="Journal Article"&gt;17&lt;/ref-type&gt;&lt;contributors&gt;&lt;authors&gt;&lt;author&gt;Eisenberger, R&lt;/author&gt;&lt;author&gt;Cummings, J&lt;/author&gt;&lt;author&gt;Armeli, S&lt;/author&gt;&lt;author&gt;Lynch, P&lt;/author&gt;&lt;/authors&gt;&lt;/contributors&gt;&lt;titles&gt;&lt;title&gt;Perceived Organizational Support, Discretionary Treatment, and Job Satisfaction&lt;/title&gt;&lt;secondary-title&gt;Journal of Applied Psychology&lt;/secondary-title&gt;&lt;/titles&gt;&lt;pages&gt;812-820&lt;/pages&gt;&lt;volume&gt;82&lt;/volume&gt;&lt;number&gt;5&lt;/number&gt;&lt;dates&gt;&lt;year&gt;1997&lt;/year&gt;&lt;/dates&gt;&lt;urls&gt;&lt;/urls&gt;&lt;/record&gt;&lt;/Cite&gt;&lt;/EndNote&gt;</w:instrText>
      </w:r>
      <w:r w:rsidR="00C902CB" w:rsidRPr="00B135C6">
        <w:rPr>
          <w:rFonts w:ascii="Times New Roman" w:hAnsi="Times New Roman" w:cs="Times New Roman"/>
          <w:noProof/>
        </w:rPr>
        <w:fldChar w:fldCharType="separate"/>
      </w:r>
      <w:r w:rsidR="00C902CB" w:rsidRPr="00B135C6">
        <w:rPr>
          <w:rFonts w:ascii="Times New Roman" w:hAnsi="Times New Roman" w:cs="Times New Roman"/>
          <w:noProof/>
        </w:rPr>
        <w:t>Eisenberger, Cummings, Armeli, and Lynch (1997)</w:t>
      </w:r>
      <w:r w:rsidR="00C902CB" w:rsidRPr="00B135C6">
        <w:rPr>
          <w:rFonts w:ascii="Times New Roman" w:hAnsi="Times New Roman" w:cs="Times New Roman"/>
          <w:noProof/>
        </w:rPr>
        <w:fldChar w:fldCharType="end"/>
      </w:r>
      <w:r w:rsidR="00C51313" w:rsidRPr="00B135C6">
        <w:rPr>
          <w:rFonts w:ascii="Times New Roman" w:hAnsi="Times New Roman" w:cs="Times New Roman"/>
          <w:noProof/>
        </w:rPr>
        <w:t xml:space="preserve">, and  </w:t>
      </w:r>
      <w:r w:rsidR="00E03704">
        <w:rPr>
          <w:rFonts w:ascii="Times New Roman" w:hAnsi="Times New Roman" w:cs="Times New Roman"/>
          <w:noProof/>
        </w:rPr>
        <w:t>e</w:t>
      </w:r>
      <w:r w:rsidR="00C51313" w:rsidRPr="00B135C6">
        <w:rPr>
          <w:rFonts w:ascii="Times New Roman" w:hAnsi="Times New Roman" w:cs="Times New Roman"/>
          <w:noProof/>
        </w:rPr>
        <w:t>mployee wellbeing was measured using a 4-item</w:t>
      </w:r>
      <w:r w:rsidR="00C51313" w:rsidRPr="00C51313">
        <w:rPr>
          <w:rFonts w:ascii="Times New Roman" w:hAnsi="Times New Roman" w:cs="Times New Roman"/>
          <w:noProof/>
        </w:rPr>
        <w:t xml:space="preserve"> scale by </w:t>
      </w:r>
      <w:r w:rsidR="00C902CB" w:rsidRPr="00C902CB">
        <w:rPr>
          <w:rFonts w:ascii="Times New Roman" w:hAnsi="Times New Roman" w:cs="Times New Roman"/>
          <w:noProof/>
        </w:rPr>
        <w:fldChar w:fldCharType="begin"/>
      </w:r>
      <w:r w:rsidR="00F25C4E">
        <w:rPr>
          <w:rFonts w:ascii="Times New Roman" w:hAnsi="Times New Roman" w:cs="Times New Roman"/>
          <w:noProof/>
        </w:rPr>
        <w:instrText xml:space="preserve"> ADDIN EN.CITE &lt;EndNote&gt;&lt;Cite AuthorYear="1"&gt;&lt;Author&gt;Brunetto&lt;/Author&gt;&lt;Year&gt;2011&lt;/Year&gt;&lt;RecNum&gt;1131&lt;/RecNum&gt;&lt;DisplayText&gt;Brunetto et al. (2011)&lt;/DisplayText&gt;&lt;record&gt;&lt;rec-number&gt;1131&lt;/rec-number&gt;&lt;foreign-keys&gt;&lt;key app="EN" db-id="ata2052eu50recer92ovase95tstw222x09f" timestamp="1498538556"&gt;1131&lt;/key&gt;&lt;/foreign-keys&gt;&lt;ref-type name="Journal Article"&gt;17&lt;/ref-type&gt;&lt;contributors&gt;&lt;authors&gt;&lt;author&gt;Brunetto, Y&lt;/author&gt;&lt;author&gt;Farr-Wharton, B&lt;/author&gt;&lt;author&gt;Shacklock, K&lt;/author&gt;&lt;/authors&gt;&lt;/contributors&gt;&lt;titles&gt;&lt;title&gt;Using the Harvard HRM model to conceptualise the impact of changes to supervision upon HRM outcomes for different types of public sector employees&lt;/title&gt;&lt;secondary-title&gt;International Journal of Human Resource Management&lt;/secondary-title&gt;&lt;/titles&gt;&lt;periodical&gt;&lt;full-title&gt;International Journal of Human Resource Management&lt;/full-title&gt;&lt;/periodical&gt;&lt;pages&gt;553-573&lt;/pages&gt;&lt;volume&gt;22&lt;/volume&gt;&lt;number&gt;3&lt;/number&gt;&lt;dates&gt;&lt;year&gt;2011&lt;/year&gt;&lt;/dates&gt;&lt;urls&gt;&lt;/urls&gt;&lt;/record&gt;&lt;/Cite&gt;&lt;/EndNote&gt;</w:instrText>
      </w:r>
      <w:r w:rsidR="00C902CB" w:rsidRPr="00C902CB">
        <w:rPr>
          <w:rFonts w:ascii="Times New Roman" w:hAnsi="Times New Roman" w:cs="Times New Roman"/>
          <w:noProof/>
        </w:rPr>
        <w:fldChar w:fldCharType="separate"/>
      </w:r>
      <w:r w:rsidR="00F25C4E">
        <w:rPr>
          <w:rFonts w:ascii="Times New Roman" w:hAnsi="Times New Roman" w:cs="Times New Roman"/>
          <w:noProof/>
        </w:rPr>
        <w:t>Brunetto et al. (2011)</w:t>
      </w:r>
      <w:r w:rsidR="00C902CB" w:rsidRPr="00C902CB">
        <w:rPr>
          <w:rFonts w:ascii="Times New Roman" w:hAnsi="Times New Roman" w:cs="Times New Roman"/>
          <w:noProof/>
        </w:rPr>
        <w:fldChar w:fldCharType="end"/>
      </w:r>
      <w:r w:rsidR="00C51313" w:rsidRPr="00C902CB">
        <w:rPr>
          <w:rFonts w:ascii="Times New Roman" w:hAnsi="Times New Roman" w:cs="Times New Roman"/>
          <w:noProof/>
        </w:rPr>
        <w:t>.</w:t>
      </w:r>
      <w:r w:rsidR="00C51313">
        <w:rPr>
          <w:rFonts w:ascii="Times New Roman" w:hAnsi="Times New Roman" w:cs="Times New Roman"/>
          <w:noProof/>
        </w:rPr>
        <w:t xml:space="preserve"> A scan of the literature yielded no scales specifically measuring informal-formal and hard-soft HRM</w:t>
      </w:r>
      <w:r w:rsidR="00D77B07">
        <w:rPr>
          <w:rFonts w:ascii="Times New Roman" w:hAnsi="Times New Roman" w:cs="Times New Roman"/>
          <w:noProof/>
        </w:rPr>
        <w:t>; where previous e</w:t>
      </w:r>
      <w:r w:rsidR="00C51313">
        <w:rPr>
          <w:rFonts w:ascii="Times New Roman" w:hAnsi="Times New Roman" w:cs="Times New Roman"/>
          <w:noProof/>
        </w:rPr>
        <w:t xml:space="preserve">mpirical conclusions simply categorised a lack of certain HRM practices as evidence of informality </w:t>
      </w:r>
      <w:r w:rsidR="00D77B07">
        <w:rPr>
          <w:rFonts w:ascii="Times New Roman" w:hAnsi="Times New Roman" w:cs="Times New Roman"/>
          <w:noProof/>
        </w:rPr>
        <w:fldChar w:fldCharType="begin"/>
      </w:r>
      <w:r w:rsidR="00D77B07">
        <w:rPr>
          <w:rFonts w:ascii="Times New Roman" w:hAnsi="Times New Roman" w:cs="Times New Roman"/>
          <w:noProof/>
        </w:rPr>
        <w:instrText xml:space="preserve"> ADDIN EN.CITE &lt;EndNote&gt;&lt;Cite&gt;&lt;Author&gt;Kotey&lt;/Author&gt;&lt;Year&gt;2005&lt;/Year&gt;&lt;RecNum&gt;1128&lt;/RecNum&gt;&lt;DisplayText&gt;(Kotey &amp;amp; Slader, 2005)&lt;/DisplayText&gt;&lt;record&gt;&lt;rec-number&gt;1128&lt;/rec-number&gt;&lt;foreign-keys&gt;&lt;key app="EN" db-id="ata2052eu50recer92ovase95tstw222x09f" timestamp="1498530883"&gt;1128&lt;/key&gt;&lt;/foreign-keys&gt;&lt;ref-type name="Journal Article"&gt;17&lt;/ref-type&gt;&lt;contributors&gt;&lt;authors&gt;&lt;author&gt;Kotey, B&lt;/author&gt;&lt;author&gt;Slader, P&lt;/author&gt;&lt;/authors&gt;&lt;/contributors&gt;&lt;titles&gt;&lt;title&gt;Formal Human Resource Management Practices in Small Growing Firms&lt;/title&gt;&lt;secondary-title&gt;Journal of Small Business Management&lt;/secondary-title&gt;&lt;/titles&gt;&lt;periodical&gt;&lt;full-title&gt;Journal of Small Business Management&lt;/full-title&gt;&lt;/periodical&gt;&lt;pages&gt;16-40&lt;/pages&gt;&lt;volume&gt;43&lt;/volume&gt;&lt;number&gt;1&lt;/number&gt;&lt;dates&gt;&lt;year&gt;2005&lt;/year&gt;&lt;/dates&gt;&lt;urls&gt;&lt;/urls&gt;&lt;/record&gt;&lt;/Cite&gt;&lt;/EndNote&gt;</w:instrText>
      </w:r>
      <w:r w:rsidR="00D77B07">
        <w:rPr>
          <w:rFonts w:ascii="Times New Roman" w:hAnsi="Times New Roman" w:cs="Times New Roman"/>
          <w:noProof/>
        </w:rPr>
        <w:fldChar w:fldCharType="separate"/>
      </w:r>
      <w:r w:rsidR="00D77B07">
        <w:rPr>
          <w:rFonts w:ascii="Times New Roman" w:hAnsi="Times New Roman" w:cs="Times New Roman"/>
          <w:noProof/>
        </w:rPr>
        <w:t>(Kotey &amp; Slader, 2005)</w:t>
      </w:r>
      <w:r w:rsidR="00D77B07">
        <w:rPr>
          <w:rFonts w:ascii="Times New Roman" w:hAnsi="Times New Roman" w:cs="Times New Roman"/>
          <w:noProof/>
        </w:rPr>
        <w:fldChar w:fldCharType="end"/>
      </w:r>
      <w:r w:rsidR="00D77B07">
        <w:rPr>
          <w:rFonts w:ascii="Times New Roman" w:hAnsi="Times New Roman" w:cs="Times New Roman"/>
          <w:noProof/>
        </w:rPr>
        <w:t xml:space="preserve">. Using the psycometric instrument development framework of </w:t>
      </w:r>
      <w:r w:rsidR="00D77B07">
        <w:rPr>
          <w:rFonts w:ascii="Times New Roman" w:hAnsi="Times New Roman" w:cs="Times New Roman"/>
          <w:noProof/>
        </w:rPr>
        <w:fldChar w:fldCharType="begin"/>
      </w:r>
      <w:r w:rsidR="00D77B07">
        <w:rPr>
          <w:rFonts w:ascii="Times New Roman" w:hAnsi="Times New Roman" w:cs="Times New Roman"/>
          <w:noProof/>
        </w:rPr>
        <w:instrText xml:space="preserve"> ADDIN EN.CITE &lt;EndNote&gt;&lt;Cite AuthorYear="1"&gt;&lt;Author&gt;Hinkin&lt;/Author&gt;&lt;Year&gt;1998&lt;/Year&gt;&lt;RecNum&gt;594&lt;/RecNum&gt;&lt;DisplayText&gt;Hinkin (1998)&lt;/DisplayText&gt;&lt;record&gt;&lt;rec-number&gt;594&lt;/rec-number&gt;&lt;foreign-keys&gt;&lt;key app="EN" db-id="ata2052eu50recer92ovase95tstw222x09f" timestamp="0"&gt;594&lt;/key&gt;&lt;/foreign-keys&gt;&lt;ref-type name="Journal Article"&gt;17&lt;/ref-type&gt;&lt;contributors&gt;&lt;authors&gt;&lt;author&gt;Hinkin, T&lt;/author&gt;&lt;/authors&gt;&lt;/contributors&gt;&lt;titles&gt;&lt;title&gt;A Brief Tutorial on the Development of Measures for Use in Survey Questionnaires&lt;/title&gt;&lt;secondary-title&gt;Organizational Research Methods&lt;/secondary-title&gt;&lt;/titles&gt;&lt;pages&gt;104-120&lt;/pages&gt;&lt;volume&gt;1&lt;/volume&gt;&lt;number&gt;1&lt;/number&gt;&lt;dates&gt;&lt;year&gt;1998&lt;/year&gt;&lt;/dates&gt;&lt;urls&gt;&lt;/urls&gt;&lt;/record&gt;&lt;/Cite&gt;&lt;/EndNote&gt;</w:instrText>
      </w:r>
      <w:r w:rsidR="00D77B07">
        <w:rPr>
          <w:rFonts w:ascii="Times New Roman" w:hAnsi="Times New Roman" w:cs="Times New Roman"/>
          <w:noProof/>
        </w:rPr>
        <w:fldChar w:fldCharType="separate"/>
      </w:r>
      <w:r w:rsidR="00D77B07">
        <w:rPr>
          <w:rFonts w:ascii="Times New Roman" w:hAnsi="Times New Roman" w:cs="Times New Roman"/>
          <w:noProof/>
        </w:rPr>
        <w:t>Hinkin (1998)</w:t>
      </w:r>
      <w:r w:rsidR="00D77B07">
        <w:rPr>
          <w:rFonts w:ascii="Times New Roman" w:hAnsi="Times New Roman" w:cs="Times New Roman"/>
          <w:noProof/>
        </w:rPr>
        <w:fldChar w:fldCharType="end"/>
      </w:r>
      <w:r w:rsidR="00E03704">
        <w:rPr>
          <w:rFonts w:ascii="Times New Roman" w:hAnsi="Times New Roman" w:cs="Times New Roman"/>
          <w:noProof/>
        </w:rPr>
        <w:t>,</w:t>
      </w:r>
      <w:r w:rsidR="00D77B07">
        <w:rPr>
          <w:rFonts w:ascii="Times New Roman" w:hAnsi="Times New Roman" w:cs="Times New Roman"/>
          <w:noProof/>
        </w:rPr>
        <w:t xml:space="preserve"> we drafted, piloted, refined, tested and applied a five- and four-item scale to measure perceived hard and informal HRM respectively (see appendix). </w:t>
      </w:r>
      <w:r w:rsidR="0029601B">
        <w:rPr>
          <w:rFonts w:ascii="Times New Roman" w:hAnsi="Times New Roman" w:cs="Times New Roman"/>
          <w:noProof/>
        </w:rPr>
        <w:t xml:space="preserve">We validated the </w:t>
      </w:r>
      <w:r w:rsidR="00C82975">
        <w:rPr>
          <w:rFonts w:ascii="Times New Roman" w:hAnsi="Times New Roman" w:cs="Times New Roman"/>
          <w:noProof/>
        </w:rPr>
        <w:t>s</w:t>
      </w:r>
      <w:r w:rsidR="0029601B">
        <w:rPr>
          <w:rFonts w:ascii="Times New Roman" w:hAnsi="Times New Roman" w:cs="Times New Roman"/>
          <w:noProof/>
        </w:rPr>
        <w:t>c</w:t>
      </w:r>
      <w:r w:rsidR="00C82975">
        <w:rPr>
          <w:rFonts w:ascii="Times New Roman" w:hAnsi="Times New Roman" w:cs="Times New Roman"/>
          <w:noProof/>
        </w:rPr>
        <w:t>a</w:t>
      </w:r>
      <w:r w:rsidR="0029601B">
        <w:rPr>
          <w:rFonts w:ascii="Times New Roman" w:hAnsi="Times New Roman" w:cs="Times New Roman"/>
          <w:noProof/>
        </w:rPr>
        <w:t xml:space="preserve">les, using </w:t>
      </w:r>
      <w:r w:rsidR="00E03704">
        <w:rPr>
          <w:rFonts w:ascii="Times New Roman" w:hAnsi="Times New Roman" w:cs="Times New Roman"/>
          <w:noProof/>
        </w:rPr>
        <w:lastRenderedPageBreak/>
        <w:t>exploratory</w:t>
      </w:r>
      <w:r w:rsidR="00EE377E">
        <w:rPr>
          <w:rFonts w:ascii="Times New Roman" w:hAnsi="Times New Roman" w:cs="Times New Roman"/>
          <w:noProof/>
        </w:rPr>
        <w:t xml:space="preserve"> </w:t>
      </w:r>
      <w:r w:rsidR="0029601B">
        <w:rPr>
          <w:rFonts w:ascii="Times New Roman" w:hAnsi="Times New Roman" w:cs="Times New Roman"/>
          <w:noProof/>
        </w:rPr>
        <w:t xml:space="preserve">and </w:t>
      </w:r>
      <w:r w:rsidR="00E03704">
        <w:rPr>
          <w:rFonts w:ascii="Times New Roman" w:hAnsi="Times New Roman" w:cs="Times New Roman"/>
          <w:noProof/>
        </w:rPr>
        <w:t>confirmatory</w:t>
      </w:r>
      <w:r w:rsidR="00EE377E">
        <w:rPr>
          <w:rFonts w:ascii="Times New Roman" w:hAnsi="Times New Roman" w:cs="Times New Roman"/>
          <w:noProof/>
        </w:rPr>
        <w:t xml:space="preserve"> </w:t>
      </w:r>
      <w:r w:rsidR="0029601B">
        <w:rPr>
          <w:rFonts w:ascii="Times New Roman" w:hAnsi="Times New Roman" w:cs="Times New Roman"/>
          <w:noProof/>
        </w:rPr>
        <w:t>factor analysis, and both developed scales in addition to the other tested constructs</w:t>
      </w:r>
      <w:r w:rsidR="00E03704">
        <w:rPr>
          <w:rFonts w:ascii="Times New Roman" w:hAnsi="Times New Roman" w:cs="Times New Roman"/>
          <w:noProof/>
        </w:rPr>
        <w:t>,</w:t>
      </w:r>
      <w:r w:rsidR="0029601B">
        <w:rPr>
          <w:rFonts w:ascii="Times New Roman" w:hAnsi="Times New Roman" w:cs="Times New Roman"/>
          <w:noProof/>
        </w:rPr>
        <w:t xml:space="preserve"> had good reliability (above .7) (see table 1) and appropriate discrimina</w:t>
      </w:r>
      <w:r w:rsidR="00E6657F">
        <w:rPr>
          <w:rFonts w:ascii="Times New Roman" w:hAnsi="Times New Roman" w:cs="Times New Roman"/>
          <w:noProof/>
        </w:rPr>
        <w:t>n</w:t>
      </w:r>
      <w:r w:rsidR="0029601B">
        <w:rPr>
          <w:rFonts w:ascii="Times New Roman" w:hAnsi="Times New Roman" w:cs="Times New Roman"/>
          <w:noProof/>
        </w:rPr>
        <w:t>t validity.</w:t>
      </w:r>
    </w:p>
    <w:p w14:paraId="7AB597D3" w14:textId="77777777" w:rsidR="0029601B" w:rsidRPr="00C51313" w:rsidRDefault="0029601B" w:rsidP="0029601B">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238E768F" w14:textId="77777777" w:rsidR="0029601B" w:rsidRPr="00C51313" w:rsidRDefault="0029601B" w:rsidP="0029601B">
      <w:pPr>
        <w:autoSpaceDE w:val="0"/>
        <w:autoSpaceDN w:val="0"/>
        <w:adjustRightInd w:val="0"/>
        <w:spacing w:after="0" w:line="480" w:lineRule="auto"/>
        <w:jc w:val="center"/>
        <w:outlineLvl w:val="0"/>
        <w:rPr>
          <w:rFonts w:ascii="Times New Roman" w:hAnsi="Times New Roman" w:cs="Times New Roman"/>
        </w:rPr>
      </w:pPr>
      <w:r w:rsidRPr="00C51313">
        <w:rPr>
          <w:rFonts w:ascii="Times New Roman" w:hAnsi="Times New Roman" w:cs="Times New Roman"/>
        </w:rPr>
        <w:t xml:space="preserve">Insert </w:t>
      </w:r>
      <w:r>
        <w:rPr>
          <w:rFonts w:ascii="Times New Roman" w:hAnsi="Times New Roman" w:cs="Times New Roman"/>
        </w:rPr>
        <w:t>table</w:t>
      </w:r>
      <w:r w:rsidRPr="00C51313">
        <w:rPr>
          <w:rFonts w:ascii="Times New Roman" w:hAnsi="Times New Roman" w:cs="Times New Roman"/>
        </w:rPr>
        <w:t xml:space="preserve"> 1 about here</w:t>
      </w:r>
    </w:p>
    <w:p w14:paraId="2B671DFF" w14:textId="77777777" w:rsidR="0029601B" w:rsidRPr="00C51313" w:rsidRDefault="0029601B" w:rsidP="0029601B">
      <w:pPr>
        <w:spacing w:after="0" w:line="240" w:lineRule="auto"/>
        <w:contextualSpacing/>
        <w:jc w:val="center"/>
        <w:rPr>
          <w:rFonts w:ascii="Times New Roman" w:hAnsi="Times New Roman" w:cs="Times New Roman"/>
          <w:b/>
        </w:rPr>
      </w:pPr>
      <w:r w:rsidRPr="00C51313">
        <w:rPr>
          <w:rFonts w:ascii="Times New Roman" w:hAnsi="Times New Roman" w:cs="Times New Roman"/>
        </w:rPr>
        <w:t>-------------------------------</w:t>
      </w:r>
    </w:p>
    <w:p w14:paraId="2DF69582" w14:textId="77777777" w:rsidR="00FF6E56" w:rsidRPr="00C51313" w:rsidRDefault="00FF6E56" w:rsidP="006D3D72">
      <w:pPr>
        <w:autoSpaceDE w:val="0"/>
        <w:autoSpaceDN w:val="0"/>
        <w:adjustRightInd w:val="0"/>
        <w:spacing w:after="0" w:line="480" w:lineRule="auto"/>
        <w:jc w:val="both"/>
        <w:outlineLvl w:val="0"/>
        <w:rPr>
          <w:rFonts w:ascii="Times New Roman" w:eastAsiaTheme="minorHAnsi" w:hAnsi="Times New Roman" w:cs="Times New Roman"/>
          <w:color w:val="231F20"/>
          <w:lang w:eastAsia="en-US"/>
        </w:rPr>
      </w:pPr>
    </w:p>
    <w:p w14:paraId="67D255D8" w14:textId="77777777" w:rsidR="000C3058" w:rsidRPr="00C51313" w:rsidRDefault="00232CF2" w:rsidP="006D3D72">
      <w:pPr>
        <w:autoSpaceDE w:val="0"/>
        <w:autoSpaceDN w:val="0"/>
        <w:adjustRightInd w:val="0"/>
        <w:spacing w:after="0" w:line="480" w:lineRule="auto"/>
        <w:jc w:val="both"/>
        <w:outlineLvl w:val="0"/>
        <w:rPr>
          <w:rFonts w:ascii="Times New Roman" w:hAnsi="Times New Roman" w:cs="Times New Roman"/>
          <w:b/>
        </w:rPr>
      </w:pPr>
      <w:r>
        <w:rPr>
          <w:rFonts w:ascii="Times New Roman" w:hAnsi="Times New Roman" w:cs="Times New Roman"/>
          <w:b/>
        </w:rPr>
        <w:t>Sample</w:t>
      </w:r>
    </w:p>
    <w:p w14:paraId="0B343376" w14:textId="77777777" w:rsidR="00C82975" w:rsidRDefault="00232CF2" w:rsidP="00C82975">
      <w:pPr>
        <w:autoSpaceDE w:val="0"/>
        <w:autoSpaceDN w:val="0"/>
        <w:adjustRightInd w:val="0"/>
        <w:spacing w:after="0" w:line="480" w:lineRule="auto"/>
        <w:jc w:val="both"/>
        <w:outlineLvl w:val="0"/>
        <w:rPr>
          <w:rFonts w:ascii="Times New Roman" w:hAnsi="Times New Roman" w:cs="Times New Roman"/>
        </w:rPr>
      </w:pPr>
      <w:r>
        <w:rPr>
          <w:rFonts w:ascii="Times New Roman" w:hAnsi="Times New Roman" w:cs="Times New Roman"/>
        </w:rPr>
        <w:t xml:space="preserve">The survey was delivered online, and a reputable Australian panel data company specialising in </w:t>
      </w:r>
      <w:r w:rsidR="00045E19">
        <w:rPr>
          <w:rFonts w:ascii="Times New Roman" w:hAnsi="Times New Roman" w:cs="Times New Roman"/>
        </w:rPr>
        <w:t xml:space="preserve">small-to-medium sized employee respondents was commissioned to distribute </w:t>
      </w:r>
      <w:r w:rsidR="00C82975">
        <w:rPr>
          <w:rFonts w:ascii="Times New Roman" w:hAnsi="Times New Roman" w:cs="Times New Roman"/>
        </w:rPr>
        <w:t>750</w:t>
      </w:r>
      <w:r w:rsidR="00045E19">
        <w:rPr>
          <w:rFonts w:ascii="Times New Roman" w:hAnsi="Times New Roman" w:cs="Times New Roman"/>
        </w:rPr>
        <w:t xml:space="preserve"> survey</w:t>
      </w:r>
      <w:r w:rsidR="00C82975">
        <w:rPr>
          <w:rFonts w:ascii="Times New Roman" w:hAnsi="Times New Roman" w:cs="Times New Roman"/>
        </w:rPr>
        <w:t>s</w:t>
      </w:r>
      <w:r w:rsidR="00045E19">
        <w:rPr>
          <w:rFonts w:ascii="Times New Roman" w:hAnsi="Times New Roman" w:cs="Times New Roman"/>
        </w:rPr>
        <w:t xml:space="preserve">. To be eligible, respondents </w:t>
      </w:r>
      <w:r w:rsidR="005C38C4">
        <w:rPr>
          <w:rFonts w:ascii="Times New Roman" w:hAnsi="Times New Roman" w:cs="Times New Roman"/>
        </w:rPr>
        <w:t xml:space="preserve">needed to be employed by an organisation, not a manager, and not an owner of that organisation. Respondents were filtered into three groups based on their reported organisation size, categorised as; </w:t>
      </w:r>
      <w:r w:rsidR="005C38C4" w:rsidRPr="00C51313">
        <w:rPr>
          <w:rFonts w:ascii="Times New Roman" w:hAnsi="Times New Roman" w:cs="Times New Roman"/>
        </w:rPr>
        <w:t>small (&lt;51 employees), medium (between 51-199 employees) and large (200&lt; employees) firms</w:t>
      </w:r>
      <w:r w:rsidR="001029A5">
        <w:rPr>
          <w:rFonts w:ascii="Times New Roman" w:hAnsi="Times New Roman" w:cs="Times New Roman"/>
        </w:rPr>
        <w:t xml:space="preserve">, these categorisations closely correspond to that of the </w:t>
      </w:r>
      <w:r w:rsidR="00D719E0">
        <w:rPr>
          <w:rFonts w:ascii="Times New Roman" w:hAnsi="Times New Roman" w:cs="Times New Roman"/>
        </w:rPr>
        <w:fldChar w:fldCharType="begin"/>
      </w:r>
      <w:r w:rsidR="00D719E0">
        <w:rPr>
          <w:rFonts w:ascii="Times New Roman" w:hAnsi="Times New Roman" w:cs="Times New Roman"/>
        </w:rPr>
        <w:instrText xml:space="preserve"> ADDIN EN.CITE &lt;EndNote&gt;&lt;Cite AuthorYear="1"&gt;&lt;Author&gt;OECD&lt;/Author&gt;&lt;Year&gt;2005&lt;/Year&gt;&lt;RecNum&gt;1129&lt;/RecNum&gt;&lt;DisplayText&gt;OECD (2005)&lt;/DisplayText&gt;&lt;record&gt;&lt;rec-number&gt;1129&lt;/rec-number&gt;&lt;foreign-keys&gt;&lt;key app="EN" db-id="ata2052eu50recer92ovase95tstw222x09f" timestamp="1498532131"&gt;1129&lt;/key&gt;&lt;/foreign-keys&gt;&lt;ref-type name="Report"&gt;27&lt;/ref-type&gt;&lt;contributors&gt;&lt;authors&gt;&lt;author&gt;OECD&lt;/author&gt;&lt;/authors&gt;&lt;/contributors&gt;&lt;titles&gt;&lt;title&gt;OECD SME and Entrepreneurship Outlook: 2005&lt;/title&gt;&lt;/titles&gt;&lt;dates&gt;&lt;year&gt;2005&lt;/year&gt;&lt;/dates&gt;&lt;pub-location&gt;Paris&lt;/pub-location&gt;&lt;publisher&gt;Organisation for Economic  Co-operation and Development&lt;/publisher&gt;&lt;urls&gt;&lt;/urls&gt;&lt;/record&gt;&lt;/Cite&gt;&lt;/EndNote&gt;</w:instrText>
      </w:r>
      <w:r w:rsidR="00D719E0">
        <w:rPr>
          <w:rFonts w:ascii="Times New Roman" w:hAnsi="Times New Roman" w:cs="Times New Roman"/>
        </w:rPr>
        <w:fldChar w:fldCharType="separate"/>
      </w:r>
      <w:r w:rsidR="00D719E0">
        <w:rPr>
          <w:rFonts w:ascii="Times New Roman" w:hAnsi="Times New Roman" w:cs="Times New Roman"/>
          <w:noProof/>
        </w:rPr>
        <w:t>OECD (2005)</w:t>
      </w:r>
      <w:r w:rsidR="00D719E0">
        <w:rPr>
          <w:rFonts w:ascii="Times New Roman" w:hAnsi="Times New Roman" w:cs="Times New Roman"/>
        </w:rPr>
        <w:fldChar w:fldCharType="end"/>
      </w:r>
      <w:r w:rsidR="005C38C4">
        <w:rPr>
          <w:rFonts w:ascii="Times New Roman" w:hAnsi="Times New Roman" w:cs="Times New Roman"/>
        </w:rPr>
        <w:t>.</w:t>
      </w:r>
      <w:r w:rsidR="00B60922">
        <w:rPr>
          <w:rFonts w:ascii="Times New Roman" w:hAnsi="Times New Roman" w:cs="Times New Roman"/>
        </w:rPr>
        <w:t xml:space="preserve"> There is conjecture regarding how many employees constitute different firm sizes, particularly regarding if a small organisation is less than 20 or less than 50 employees. </w:t>
      </w:r>
      <w:r w:rsidR="001029A5">
        <w:rPr>
          <w:rFonts w:ascii="Times New Roman" w:hAnsi="Times New Roman" w:cs="Times New Roman"/>
        </w:rPr>
        <w:t xml:space="preserve">While more recently, the size of an organisation has tended to be measured by its </w:t>
      </w:r>
      <w:r w:rsidR="00D719E0">
        <w:rPr>
          <w:rFonts w:ascii="Times New Roman" w:hAnsi="Times New Roman" w:cs="Times New Roman"/>
        </w:rPr>
        <w:t xml:space="preserve">financial </w:t>
      </w:r>
      <w:r w:rsidR="001029A5">
        <w:rPr>
          <w:rFonts w:ascii="Times New Roman" w:hAnsi="Times New Roman" w:cs="Times New Roman"/>
        </w:rPr>
        <w:t xml:space="preserve">turnover, we wanted to examine the HRM function in such firms, and this categorisation would not yield a necessarily comparable mechanism to do so. </w:t>
      </w:r>
      <w:r w:rsidR="00D719E0">
        <w:rPr>
          <w:rFonts w:ascii="Times New Roman" w:hAnsi="Times New Roman" w:cs="Times New Roman"/>
        </w:rPr>
        <w:t xml:space="preserve">Thus, the OECD classification seemed most apt. </w:t>
      </w:r>
      <w:r w:rsidR="00F42D58">
        <w:rPr>
          <w:rFonts w:ascii="Times New Roman" w:hAnsi="Times New Roman" w:cs="Times New Roman"/>
        </w:rPr>
        <w:t xml:space="preserve">To reduce the influence of common method variance in analysis, </w:t>
      </w:r>
      <w:r w:rsidR="00397559">
        <w:rPr>
          <w:rFonts w:ascii="Times New Roman" w:hAnsi="Times New Roman" w:cs="Times New Roman"/>
        </w:rPr>
        <w:t>respondents who completed the survey in less than 5 minutes were removed from analysis</w:t>
      </w:r>
      <w:r w:rsidR="00C82975">
        <w:rPr>
          <w:rFonts w:ascii="Times New Roman" w:hAnsi="Times New Roman" w:cs="Times New Roman"/>
        </w:rPr>
        <w:t xml:space="preserve">, leaving a total sample size of 702 (small n= </w:t>
      </w:r>
      <w:r w:rsidR="0008249B">
        <w:rPr>
          <w:rFonts w:ascii="Times New Roman" w:hAnsi="Times New Roman" w:cs="Times New Roman"/>
        </w:rPr>
        <w:t>252, medium n=2</w:t>
      </w:r>
      <w:r w:rsidR="00C82975">
        <w:rPr>
          <w:rFonts w:ascii="Times New Roman" w:hAnsi="Times New Roman" w:cs="Times New Roman"/>
        </w:rPr>
        <w:t>1</w:t>
      </w:r>
      <w:r w:rsidR="0008249B">
        <w:rPr>
          <w:rFonts w:ascii="Times New Roman" w:hAnsi="Times New Roman" w:cs="Times New Roman"/>
        </w:rPr>
        <w:t>0, large n=240</w:t>
      </w:r>
      <w:r w:rsidR="00C82975">
        <w:rPr>
          <w:rFonts w:ascii="Times New Roman" w:hAnsi="Times New Roman" w:cs="Times New Roman"/>
        </w:rPr>
        <w:t>)</w:t>
      </w:r>
      <w:r w:rsidR="00397559">
        <w:rPr>
          <w:rFonts w:ascii="Times New Roman" w:hAnsi="Times New Roman" w:cs="Times New Roman"/>
        </w:rPr>
        <w:t>. Additionally, criterion and predictor</w:t>
      </w:r>
      <w:r w:rsidR="00E03704">
        <w:rPr>
          <w:rFonts w:ascii="Times New Roman" w:hAnsi="Times New Roman" w:cs="Times New Roman"/>
        </w:rPr>
        <w:t xml:space="preserve"> variables</w:t>
      </w:r>
      <w:r w:rsidR="00397559">
        <w:rPr>
          <w:rFonts w:ascii="Times New Roman" w:hAnsi="Times New Roman" w:cs="Times New Roman"/>
        </w:rPr>
        <w:t xml:space="preserve"> were separated and the surveys were completed anonymously, as prescribed by </w:t>
      </w:r>
      <w:r w:rsidR="00397559">
        <w:rPr>
          <w:rFonts w:ascii="Times New Roman" w:hAnsi="Times New Roman" w:cs="Times New Roman"/>
        </w:rPr>
        <w:fldChar w:fldCharType="begin"/>
      </w:r>
      <w:r w:rsidR="00397559">
        <w:rPr>
          <w:rFonts w:ascii="Times New Roman" w:hAnsi="Times New Roman" w:cs="Times New Roman"/>
        </w:rPr>
        <w:instrText xml:space="preserve"> ADDIN EN.CITE &lt;EndNote&gt;&lt;Cite AuthorYear="1"&gt;&lt;Author&gt;Podsakoff&lt;/Author&gt;&lt;Year&gt;2003&lt;/Year&gt;&lt;RecNum&gt;734&lt;/RecNum&gt;&lt;DisplayText&gt;Podsakoff, MacKenzie, A., and Podsakoff (2003)&lt;/DisplayText&gt;&lt;record&gt;&lt;rec-number&gt;734&lt;/rec-number&gt;&lt;foreign-keys&gt;&lt;key app="EN" db-id="ata2052eu50recer92ovase95tstw222x09f" timestamp="0"&gt;734&lt;/key&gt;&lt;/foreign-keys&gt;&lt;ref-type name="Journal Article"&gt;17&lt;/ref-type&gt;&lt;contributors&gt;&lt;authors&gt;&lt;author&gt;Podsakoff, P. M.&lt;/author&gt;&lt;author&gt;MacKenzie, S. B.&lt;/author&gt;&lt;author&gt;Lee. C. A.&lt;/author&gt;&lt;author&gt;Podsakoff, N. P.&lt;/author&gt;&lt;/authors&gt;&lt;/contributors&gt;&lt;titles&gt;&lt;title&gt;Common method biases in behavioural research: A critical review of the literature and recommended remedies&lt;/title&gt;&lt;secondary-title&gt;Journal of Applied Psychology&lt;/secondary-title&gt;&lt;/titles&gt;&lt;pages&gt;879-903&lt;/pages&gt;&lt;volume&gt;88&lt;/volume&gt;&lt;number&gt;5&lt;/number&gt;&lt;dates&gt;&lt;year&gt;2003&lt;/year&gt;&lt;/dates&gt;&lt;urls&gt;&lt;/urls&gt;&lt;/record&gt;&lt;/Cite&gt;&lt;/EndNote&gt;</w:instrText>
      </w:r>
      <w:r w:rsidR="00397559">
        <w:rPr>
          <w:rFonts w:ascii="Times New Roman" w:hAnsi="Times New Roman" w:cs="Times New Roman"/>
        </w:rPr>
        <w:fldChar w:fldCharType="separate"/>
      </w:r>
      <w:r w:rsidR="00397559">
        <w:rPr>
          <w:rFonts w:ascii="Times New Roman" w:hAnsi="Times New Roman" w:cs="Times New Roman"/>
          <w:noProof/>
        </w:rPr>
        <w:t>Podsakoff, MacKenzie, A., and Podsakoff (2003)</w:t>
      </w:r>
      <w:r w:rsidR="00397559">
        <w:rPr>
          <w:rFonts w:ascii="Times New Roman" w:hAnsi="Times New Roman" w:cs="Times New Roman"/>
        </w:rPr>
        <w:fldChar w:fldCharType="end"/>
      </w:r>
      <w:r w:rsidR="00397559">
        <w:rPr>
          <w:rFonts w:ascii="Times New Roman" w:hAnsi="Times New Roman" w:cs="Times New Roman"/>
        </w:rPr>
        <w:t xml:space="preserve">. </w:t>
      </w:r>
      <w:r w:rsidR="00C82975">
        <w:rPr>
          <w:rFonts w:ascii="Times New Roman" w:hAnsi="Times New Roman" w:cs="Times New Roman"/>
        </w:rPr>
        <w:t>Gender and age were used as control variables. Of the sample, 50.3</w:t>
      </w:r>
      <w:r w:rsidR="00571FF0">
        <w:rPr>
          <w:rFonts w:ascii="Times New Roman" w:hAnsi="Times New Roman" w:cs="Times New Roman"/>
        </w:rPr>
        <w:t xml:space="preserve"> per cent</w:t>
      </w:r>
      <w:r w:rsidR="00C82975">
        <w:rPr>
          <w:rFonts w:ascii="Times New Roman" w:hAnsi="Times New Roman" w:cs="Times New Roman"/>
        </w:rPr>
        <w:t xml:space="preserve"> were male, 49.4</w:t>
      </w:r>
      <w:r w:rsidR="00571FF0">
        <w:rPr>
          <w:rFonts w:ascii="Times New Roman" w:hAnsi="Times New Roman" w:cs="Times New Roman"/>
        </w:rPr>
        <w:t xml:space="preserve"> per cent</w:t>
      </w:r>
      <w:r w:rsidR="00C82975">
        <w:rPr>
          <w:rFonts w:ascii="Times New Roman" w:hAnsi="Times New Roman" w:cs="Times New Roman"/>
        </w:rPr>
        <w:t xml:space="preserve"> were female, and .3</w:t>
      </w:r>
      <w:r w:rsidR="00571FF0">
        <w:rPr>
          <w:rFonts w:ascii="Times New Roman" w:hAnsi="Times New Roman" w:cs="Times New Roman"/>
        </w:rPr>
        <w:t xml:space="preserve"> per cent</w:t>
      </w:r>
      <w:r w:rsidR="00C82975">
        <w:rPr>
          <w:rFonts w:ascii="Times New Roman" w:hAnsi="Times New Roman" w:cs="Times New Roman"/>
        </w:rPr>
        <w:t xml:space="preserve"> identified as being transgender. 29.2</w:t>
      </w:r>
      <w:r w:rsidR="00571FF0">
        <w:rPr>
          <w:rFonts w:ascii="Times New Roman" w:hAnsi="Times New Roman" w:cs="Times New Roman"/>
        </w:rPr>
        <w:t xml:space="preserve"> per cent</w:t>
      </w:r>
      <w:r w:rsidR="00C82975">
        <w:rPr>
          <w:rFonts w:ascii="Times New Roman" w:hAnsi="Times New Roman" w:cs="Times New Roman"/>
        </w:rPr>
        <w:t xml:space="preserve"> of the sample were below 35 years of age, 37.5</w:t>
      </w:r>
      <w:r w:rsidR="00571FF0">
        <w:rPr>
          <w:rFonts w:ascii="Times New Roman" w:hAnsi="Times New Roman" w:cs="Times New Roman"/>
        </w:rPr>
        <w:t xml:space="preserve"> per cent</w:t>
      </w:r>
      <w:r w:rsidR="00C82975">
        <w:rPr>
          <w:rFonts w:ascii="Times New Roman" w:hAnsi="Times New Roman" w:cs="Times New Roman"/>
        </w:rPr>
        <w:t xml:space="preserve"> were between 36-50 years of age, and 33.3</w:t>
      </w:r>
      <w:r w:rsidR="00571FF0">
        <w:rPr>
          <w:rFonts w:ascii="Times New Roman" w:hAnsi="Times New Roman" w:cs="Times New Roman"/>
        </w:rPr>
        <w:t xml:space="preserve"> per cent</w:t>
      </w:r>
      <w:r w:rsidR="00C82975">
        <w:rPr>
          <w:rFonts w:ascii="Times New Roman" w:hAnsi="Times New Roman" w:cs="Times New Roman"/>
        </w:rPr>
        <w:t xml:space="preserve"> were more than 51 years old. </w:t>
      </w:r>
    </w:p>
    <w:p w14:paraId="6CA6F03C" w14:textId="77777777" w:rsidR="000C3058" w:rsidRPr="00C51313" w:rsidRDefault="000C3058" w:rsidP="00711A26">
      <w:pPr>
        <w:autoSpaceDE w:val="0"/>
        <w:autoSpaceDN w:val="0"/>
        <w:adjustRightInd w:val="0"/>
        <w:spacing w:after="0" w:line="480" w:lineRule="auto"/>
        <w:jc w:val="both"/>
        <w:rPr>
          <w:rFonts w:ascii="Times New Roman" w:hAnsi="Times New Roman" w:cs="Times New Roman"/>
        </w:rPr>
      </w:pPr>
    </w:p>
    <w:p w14:paraId="5B5B1ABE" w14:textId="77777777" w:rsidR="00711A26" w:rsidRPr="00C51313" w:rsidRDefault="00711A26" w:rsidP="006D3D72">
      <w:pPr>
        <w:autoSpaceDE w:val="0"/>
        <w:autoSpaceDN w:val="0"/>
        <w:adjustRightInd w:val="0"/>
        <w:spacing w:after="0" w:line="480" w:lineRule="auto"/>
        <w:jc w:val="both"/>
        <w:outlineLvl w:val="0"/>
        <w:rPr>
          <w:rFonts w:ascii="Times New Roman" w:hAnsi="Times New Roman" w:cs="Times New Roman"/>
          <w:b/>
        </w:rPr>
      </w:pPr>
      <w:r w:rsidRPr="00C51313">
        <w:rPr>
          <w:rFonts w:ascii="Times New Roman" w:hAnsi="Times New Roman" w:cs="Times New Roman"/>
          <w:b/>
        </w:rPr>
        <w:lastRenderedPageBreak/>
        <w:t>Data analysis</w:t>
      </w:r>
    </w:p>
    <w:p w14:paraId="511DC90F" w14:textId="77777777" w:rsidR="00DF34A4" w:rsidRPr="00C51313" w:rsidRDefault="00711A26" w:rsidP="00C82975">
      <w:pPr>
        <w:autoSpaceDE w:val="0"/>
        <w:autoSpaceDN w:val="0"/>
        <w:adjustRightInd w:val="0"/>
        <w:spacing w:after="0" w:line="480" w:lineRule="auto"/>
        <w:jc w:val="both"/>
        <w:rPr>
          <w:rFonts w:ascii="Times New Roman" w:hAnsi="Times New Roman" w:cs="Times New Roman"/>
          <w:i/>
        </w:rPr>
      </w:pPr>
      <w:r w:rsidRPr="00C82975">
        <w:rPr>
          <w:rFonts w:ascii="Times New Roman" w:hAnsi="Times New Roman" w:cs="Times New Roman"/>
        </w:rPr>
        <w:t xml:space="preserve">In this study, we applied three approaches to data analysis: (1) a two-step approach </w:t>
      </w:r>
      <w:r w:rsidRPr="00C82975">
        <w:rPr>
          <w:rFonts w:ascii="Times New Roman" w:hAnsi="Times New Roman" w:cs="Times New Roman"/>
          <w:noProof/>
        </w:rPr>
        <w:t>to Structural Equation Modelling (SEM) prescribed</w:t>
      </w:r>
      <w:r w:rsidRPr="00C82975">
        <w:rPr>
          <w:rFonts w:ascii="Times New Roman" w:hAnsi="Times New Roman" w:cs="Times New Roman"/>
        </w:rPr>
        <w:t xml:space="preserve"> by Anderson and </w:t>
      </w:r>
      <w:proofErr w:type="spellStart"/>
      <w:r w:rsidRPr="00C82975">
        <w:rPr>
          <w:rFonts w:ascii="Times New Roman" w:hAnsi="Times New Roman" w:cs="Times New Roman"/>
        </w:rPr>
        <w:t>Gerbing</w:t>
      </w:r>
      <w:proofErr w:type="spellEnd"/>
      <w:r w:rsidRPr="00C82975">
        <w:rPr>
          <w:rFonts w:ascii="Times New Roman" w:hAnsi="Times New Roman" w:cs="Times New Roman"/>
        </w:rPr>
        <w:t xml:space="preserve"> </w:t>
      </w:r>
      <w:r w:rsidRPr="00C82975">
        <w:rPr>
          <w:rFonts w:ascii="Times New Roman" w:hAnsi="Times New Roman" w:cs="Times New Roman"/>
        </w:rPr>
        <w:fldChar w:fldCharType="begin"/>
      </w:r>
      <w:r w:rsidRPr="00C82975">
        <w:rPr>
          <w:rFonts w:ascii="Times New Roman" w:hAnsi="Times New Roman" w:cs="Times New Roman"/>
        </w:rPr>
        <w:instrText xml:space="preserve"> ADDIN EN.CITE &lt;EndNote&gt;&lt;Cite ExcludeAuth="1"&gt;&lt;Author&gt;Anderson&lt;/Author&gt;&lt;Year&gt;1988&lt;/Year&gt;&lt;RecNum&gt;1309&lt;/RecNum&gt;&lt;DisplayText&gt;(1988)&lt;/DisplayText&gt;&lt;record&gt;&lt;rec-number&gt;1309&lt;/rec-number&gt;&lt;foreign-keys&gt;&lt;key app="EN" db-id="wwt2xsaad5eadzerav6vs0dmxprzeevzsfwp"&gt;1309&lt;/key&gt;&lt;/foreign-keys&gt;&lt;ref-type name="Journal Article"&gt;17&lt;/ref-type&gt;&lt;contributors&gt;&lt;authors&gt;&lt;author&gt;Anderson, J.C.&lt;/author&gt;&lt;author&gt;Gerbing, D.W.&lt;/author&gt;&lt;/authors&gt;&lt;/contributors&gt;&lt;titles&gt;&lt;title&gt;Structural equation modeling in practice: A review and recommended two-step approach&lt;/title&gt;&lt;secondary-title&gt;Psychological Bulletin&lt;/secondary-title&gt;&lt;/titles&gt;&lt;periodical&gt;&lt;full-title&gt;Psychological bulletin&lt;/full-title&gt;&lt;/periodical&gt;&lt;pages&gt;411-423&lt;/pages&gt;&lt;volume&gt;103&lt;/volume&gt;&lt;number&gt;3&lt;/number&gt;&lt;dates&gt;&lt;year&gt;1988&lt;/year&gt;&lt;/dates&gt;&lt;isbn&gt;1939-1455&lt;/isbn&gt;&lt;urls&gt;&lt;/urls&gt;&lt;/record&gt;&lt;/Cite&gt;&lt;/EndNote&gt;</w:instrText>
      </w:r>
      <w:r w:rsidRPr="00C82975">
        <w:rPr>
          <w:rFonts w:ascii="Times New Roman" w:hAnsi="Times New Roman" w:cs="Times New Roman"/>
        </w:rPr>
        <w:fldChar w:fldCharType="separate"/>
      </w:r>
      <w:r w:rsidRPr="00C82975">
        <w:rPr>
          <w:rFonts w:ascii="Times New Roman" w:hAnsi="Times New Roman" w:cs="Times New Roman"/>
          <w:noProof/>
        </w:rPr>
        <w:t>(1988)</w:t>
      </w:r>
      <w:r w:rsidRPr="00C82975">
        <w:rPr>
          <w:rFonts w:ascii="Times New Roman" w:hAnsi="Times New Roman" w:cs="Times New Roman"/>
        </w:rPr>
        <w:fldChar w:fldCharType="end"/>
      </w:r>
      <w:r w:rsidRPr="00C82975">
        <w:rPr>
          <w:rFonts w:ascii="Times New Roman" w:hAnsi="Times New Roman" w:cs="Times New Roman"/>
        </w:rPr>
        <w:t xml:space="preserve"> </w:t>
      </w:r>
      <w:r w:rsidR="00DF34A4" w:rsidRPr="00C82975">
        <w:rPr>
          <w:rFonts w:ascii="Times New Roman" w:hAnsi="Times New Roman" w:cs="Times New Roman"/>
        </w:rPr>
        <w:t xml:space="preserve">was used </w:t>
      </w:r>
      <w:r w:rsidR="00C82975" w:rsidRPr="00C82975">
        <w:rPr>
          <w:rFonts w:ascii="Times New Roman" w:hAnsi="Times New Roman" w:cs="Times New Roman"/>
        </w:rPr>
        <w:t>to examine hypotheses 1-6</w:t>
      </w:r>
      <w:r w:rsidRPr="00C82975">
        <w:rPr>
          <w:rFonts w:ascii="Times New Roman" w:hAnsi="Times New Roman" w:cs="Times New Roman"/>
        </w:rPr>
        <w:t xml:space="preserve">; (2) </w:t>
      </w:r>
      <w:r w:rsidR="00DF34A4" w:rsidRPr="00C82975">
        <w:rPr>
          <w:rFonts w:ascii="Times New Roman" w:hAnsi="Times New Roman" w:cs="Times New Roman"/>
        </w:rPr>
        <w:t xml:space="preserve">we examined the equivalence of latent mean structures using the SEM approach prescribed by </w:t>
      </w:r>
      <w:r w:rsidR="00B135C6">
        <w:rPr>
          <w:rFonts w:ascii="Times New Roman" w:hAnsi="Times New Roman" w:cs="Times New Roman"/>
        </w:rPr>
        <w:fldChar w:fldCharType="begin"/>
      </w:r>
      <w:r w:rsidR="00B135C6">
        <w:rPr>
          <w:rFonts w:ascii="Times New Roman" w:hAnsi="Times New Roman" w:cs="Times New Roman"/>
        </w:rPr>
        <w:instrText xml:space="preserve"> ADDIN EN.CITE &lt;EndNote&gt;&lt;Cite AuthorYear="1"&gt;&lt;Author&gt;Byrne&lt;/Author&gt;&lt;Year&gt;2010&lt;/Year&gt;&lt;RecNum&gt;1033&lt;/RecNum&gt;&lt;DisplayText&gt;Byrne (2010)&lt;/DisplayText&gt;&lt;record&gt;&lt;rec-number&gt;1033&lt;/rec-number&gt;&lt;foreign-keys&gt;&lt;key app="EN" db-id="ata2052eu50recer92ovase95tstw222x09f" timestamp="0"&gt;1033&lt;/key&gt;&lt;/foreign-keys&gt;&lt;ref-type name="Book"&gt;6&lt;/ref-type&gt;&lt;contributors&gt;&lt;authors&gt;&lt;author&gt;Byrne, Barbara&lt;/author&gt;&lt;/authors&gt;&lt;/contributors&gt;&lt;titles&gt;&lt;title&gt;Structural equation modeling with AMOS&lt;/title&gt;&lt;/titles&gt;&lt;edition&gt;2nd&lt;/edition&gt;&lt;dates&gt;&lt;year&gt;2010&lt;/year&gt;&lt;/dates&gt;&lt;pub-location&gt;New York&lt;/pub-location&gt;&lt;publisher&gt;Routledge&lt;/publisher&gt;&lt;urls&gt;&lt;/urls&gt;&lt;/record&gt;&lt;/Cite&gt;&lt;/EndNote&gt;</w:instrText>
      </w:r>
      <w:r w:rsidR="00B135C6">
        <w:rPr>
          <w:rFonts w:ascii="Times New Roman" w:hAnsi="Times New Roman" w:cs="Times New Roman"/>
        </w:rPr>
        <w:fldChar w:fldCharType="separate"/>
      </w:r>
      <w:r w:rsidR="00B135C6">
        <w:rPr>
          <w:rFonts w:ascii="Times New Roman" w:hAnsi="Times New Roman" w:cs="Times New Roman"/>
          <w:noProof/>
        </w:rPr>
        <w:t>Byrne (2010)</w:t>
      </w:r>
      <w:r w:rsidR="00B135C6">
        <w:rPr>
          <w:rFonts w:ascii="Times New Roman" w:hAnsi="Times New Roman" w:cs="Times New Roman"/>
        </w:rPr>
        <w:fldChar w:fldCharType="end"/>
      </w:r>
      <w:r w:rsidR="00B135C6">
        <w:rPr>
          <w:rFonts w:ascii="Times New Roman" w:hAnsi="Times New Roman" w:cs="Times New Roman"/>
        </w:rPr>
        <w:t xml:space="preserve"> </w:t>
      </w:r>
      <w:r w:rsidR="00DF34A4" w:rsidRPr="00C82975">
        <w:rPr>
          <w:rFonts w:ascii="Times New Roman" w:hAnsi="Times New Roman" w:cs="Times New Roman"/>
        </w:rPr>
        <w:t>to examin</w:t>
      </w:r>
      <w:r w:rsidR="00C82975" w:rsidRPr="00C82975">
        <w:rPr>
          <w:rFonts w:ascii="Times New Roman" w:hAnsi="Times New Roman" w:cs="Times New Roman"/>
        </w:rPr>
        <w:t>e mean differences for hypothesi</w:t>
      </w:r>
      <w:r w:rsidR="00DF34A4" w:rsidRPr="00C82975">
        <w:rPr>
          <w:rFonts w:ascii="Times New Roman" w:hAnsi="Times New Roman" w:cs="Times New Roman"/>
        </w:rPr>
        <w:t xml:space="preserve">s </w:t>
      </w:r>
      <w:r w:rsidR="00C82975" w:rsidRPr="00C82975">
        <w:rPr>
          <w:rFonts w:ascii="Times New Roman" w:hAnsi="Times New Roman" w:cs="Times New Roman"/>
        </w:rPr>
        <w:t>7</w:t>
      </w:r>
      <w:r w:rsidRPr="00C82975">
        <w:rPr>
          <w:rFonts w:ascii="Times New Roman" w:hAnsi="Times New Roman" w:cs="Times New Roman"/>
        </w:rPr>
        <w:t>; (3) a SEM test of causal structure equivalence</w:t>
      </w:r>
      <w:r w:rsidR="00DF34A4" w:rsidRPr="00C82975">
        <w:rPr>
          <w:rFonts w:ascii="Times New Roman" w:hAnsi="Times New Roman" w:cs="Times New Roman"/>
        </w:rPr>
        <w:t xml:space="preserve"> prescribed by Byrne (2010) was used to test</w:t>
      </w:r>
      <w:r w:rsidR="00C82975" w:rsidRPr="00C82975">
        <w:rPr>
          <w:rFonts w:ascii="Times New Roman" w:hAnsi="Times New Roman" w:cs="Times New Roman"/>
        </w:rPr>
        <w:t xml:space="preserve"> path differences for</w:t>
      </w:r>
      <w:r w:rsidR="00DF34A4" w:rsidRPr="00C82975">
        <w:rPr>
          <w:rFonts w:ascii="Times New Roman" w:hAnsi="Times New Roman" w:cs="Times New Roman"/>
        </w:rPr>
        <w:t xml:space="preserve"> hypotheses </w:t>
      </w:r>
      <w:r w:rsidR="00C82975" w:rsidRPr="00C82975">
        <w:rPr>
          <w:rFonts w:ascii="Times New Roman" w:hAnsi="Times New Roman" w:cs="Times New Roman"/>
        </w:rPr>
        <w:t>7</w:t>
      </w:r>
      <w:r w:rsidRPr="00C82975">
        <w:rPr>
          <w:rFonts w:ascii="Times New Roman" w:hAnsi="Times New Roman" w:cs="Times New Roman"/>
        </w:rPr>
        <w:t>.</w:t>
      </w:r>
      <w:r w:rsidRPr="00C51313">
        <w:rPr>
          <w:rFonts w:ascii="Times New Roman" w:hAnsi="Times New Roman" w:cs="Times New Roman"/>
        </w:rPr>
        <w:t xml:space="preserve"> </w:t>
      </w:r>
    </w:p>
    <w:p w14:paraId="7EB71CB6" w14:textId="77777777" w:rsidR="00711A26" w:rsidRPr="00C51313" w:rsidRDefault="00DF34A4" w:rsidP="00B725C8">
      <w:pPr>
        <w:autoSpaceDE w:val="0"/>
        <w:autoSpaceDN w:val="0"/>
        <w:adjustRightInd w:val="0"/>
        <w:spacing w:after="0" w:line="480" w:lineRule="auto"/>
        <w:ind w:firstLine="720"/>
        <w:jc w:val="both"/>
        <w:rPr>
          <w:rFonts w:ascii="Times New Roman" w:hAnsi="Times New Roman" w:cs="Times New Roman"/>
        </w:rPr>
      </w:pPr>
      <w:r w:rsidRPr="00C51313">
        <w:rPr>
          <w:rFonts w:ascii="Times New Roman" w:hAnsi="Times New Roman" w:cs="Times New Roman"/>
        </w:rPr>
        <w:t>The hypothesised measurement model was a poor fit with t</w:t>
      </w:r>
      <w:r w:rsidR="00FA1E72" w:rsidRPr="00C51313">
        <w:rPr>
          <w:rFonts w:ascii="Times New Roman" w:hAnsi="Times New Roman" w:cs="Times New Roman"/>
        </w:rPr>
        <w:t>he small organisation sample (χ</w:t>
      </w:r>
      <w:r w:rsidR="00FA1E72" w:rsidRPr="00C51313">
        <w:rPr>
          <w:rFonts w:ascii="Times New Roman" w:hAnsi="Times New Roman" w:cs="Times New Roman"/>
          <w:vertAlign w:val="superscript"/>
        </w:rPr>
        <w:t>2</w:t>
      </w:r>
      <w:r w:rsidR="00FA1E72" w:rsidRPr="00C51313">
        <w:rPr>
          <w:rFonts w:ascii="Times New Roman" w:hAnsi="Times New Roman" w:cs="Times New Roman"/>
        </w:rPr>
        <w:t>/</w:t>
      </w:r>
      <w:proofErr w:type="spellStart"/>
      <w:r w:rsidR="00FA1E72" w:rsidRPr="00C51313">
        <w:rPr>
          <w:rFonts w:ascii="Times New Roman" w:hAnsi="Times New Roman" w:cs="Times New Roman"/>
        </w:rPr>
        <w:t>df</w:t>
      </w:r>
      <w:proofErr w:type="spellEnd"/>
      <w:r w:rsidR="00FA1E72" w:rsidRPr="00C51313">
        <w:rPr>
          <w:rFonts w:ascii="Times New Roman" w:hAnsi="Times New Roman" w:cs="Times New Roman"/>
        </w:rPr>
        <w:t xml:space="preserve"> = 2.27, CFI = .896, TLI = .888, RMSEA = .071, SRMR = .0794). Due t</w:t>
      </w:r>
      <w:r w:rsidR="00C82975">
        <w:rPr>
          <w:rFonts w:ascii="Times New Roman" w:hAnsi="Times New Roman" w:cs="Times New Roman"/>
        </w:rPr>
        <w:t xml:space="preserve">o poor fit, </w:t>
      </w:r>
      <w:r w:rsidR="00FA1E72" w:rsidRPr="00C51313">
        <w:rPr>
          <w:rFonts w:ascii="Times New Roman" w:hAnsi="Times New Roman" w:cs="Times New Roman"/>
        </w:rPr>
        <w:t xml:space="preserve">five error </w:t>
      </w:r>
      <w:proofErr w:type="spellStart"/>
      <w:r w:rsidR="00FA1E72" w:rsidRPr="00C51313">
        <w:rPr>
          <w:rFonts w:ascii="Times New Roman" w:hAnsi="Times New Roman" w:cs="Times New Roman"/>
        </w:rPr>
        <w:t>covariances</w:t>
      </w:r>
      <w:proofErr w:type="spellEnd"/>
      <w:r w:rsidR="00FA1E72" w:rsidRPr="00C51313">
        <w:rPr>
          <w:rFonts w:ascii="Times New Roman" w:hAnsi="Times New Roman" w:cs="Times New Roman"/>
        </w:rPr>
        <w:t xml:space="preserve"> were added due to modification indices above 40, each was within a construct. The modifications to the measurement model resulted in an acceptable level of model fit for the small, medium, and large o</w:t>
      </w:r>
      <w:r w:rsidR="00C82975">
        <w:rPr>
          <w:rFonts w:ascii="Times New Roman" w:hAnsi="Times New Roman" w:cs="Times New Roman"/>
        </w:rPr>
        <w:t>rganisation samples (see Table 2</w:t>
      </w:r>
      <w:r w:rsidR="00FA1E72" w:rsidRPr="00C51313">
        <w:rPr>
          <w:rFonts w:ascii="Times New Roman" w:hAnsi="Times New Roman" w:cs="Times New Roman"/>
        </w:rPr>
        <w:t xml:space="preserve">). </w:t>
      </w:r>
      <w:r w:rsidR="00396D57" w:rsidRPr="00C51313">
        <w:rPr>
          <w:rFonts w:ascii="Times New Roman" w:hAnsi="Times New Roman" w:cs="Times New Roman"/>
        </w:rPr>
        <w:t>To test common method bias, a</w:t>
      </w:r>
      <w:r w:rsidR="00711A26" w:rsidRPr="00C51313">
        <w:rPr>
          <w:rFonts w:ascii="Times New Roman" w:hAnsi="Times New Roman" w:cs="Times New Roman"/>
        </w:rPr>
        <w:t xml:space="preserve"> common latent fac</w:t>
      </w:r>
      <w:r w:rsidR="00227AA9" w:rsidRPr="00C51313">
        <w:rPr>
          <w:rFonts w:ascii="Times New Roman" w:hAnsi="Times New Roman" w:cs="Times New Roman"/>
        </w:rPr>
        <w:t>tor was added to the structural</w:t>
      </w:r>
      <w:r w:rsidR="00711A26" w:rsidRPr="00C51313">
        <w:rPr>
          <w:rFonts w:ascii="Times New Roman" w:hAnsi="Times New Roman" w:cs="Times New Roman"/>
        </w:rPr>
        <w:t xml:space="preserve"> models. The common variance was</w:t>
      </w:r>
      <w:r w:rsidR="00FA1E72" w:rsidRPr="00C51313">
        <w:rPr>
          <w:rFonts w:ascii="Times New Roman" w:hAnsi="Times New Roman" w:cs="Times New Roman"/>
        </w:rPr>
        <w:t xml:space="preserve"> approximately 44 per cent</w:t>
      </w:r>
      <w:r w:rsidR="00711A26" w:rsidRPr="00C51313">
        <w:rPr>
          <w:rFonts w:ascii="Times New Roman" w:hAnsi="Times New Roman" w:cs="Times New Roman"/>
        </w:rPr>
        <w:t>.</w:t>
      </w:r>
      <w:r w:rsidR="00FA1E72" w:rsidRPr="00C51313">
        <w:rPr>
          <w:rFonts w:ascii="Times New Roman" w:hAnsi="Times New Roman" w:cs="Times New Roman"/>
        </w:rPr>
        <w:t xml:space="preserve"> As such, we </w:t>
      </w:r>
      <w:r w:rsidR="00227AA9" w:rsidRPr="00C51313">
        <w:rPr>
          <w:rFonts w:ascii="Times New Roman" w:hAnsi="Times New Roman" w:cs="Times New Roman"/>
        </w:rPr>
        <w:t>controlled for common variance using the common latent factor.</w:t>
      </w:r>
      <w:r w:rsidR="00B725C8">
        <w:rPr>
          <w:rFonts w:ascii="Times New Roman" w:hAnsi="Times New Roman" w:cs="Times New Roman"/>
        </w:rPr>
        <w:t xml:space="preserve"> </w:t>
      </w:r>
      <w:r w:rsidR="00396D57" w:rsidRPr="00C51313">
        <w:rPr>
          <w:rFonts w:ascii="Times New Roman" w:hAnsi="Times New Roman" w:cs="Times New Roman"/>
          <w:noProof/>
        </w:rPr>
        <w:t>D</w:t>
      </w:r>
      <w:r w:rsidR="00711A26" w:rsidRPr="00C51313">
        <w:rPr>
          <w:rFonts w:ascii="Times New Roman" w:hAnsi="Times New Roman" w:cs="Times New Roman"/>
          <w:noProof/>
        </w:rPr>
        <w:t>iscriminant validity</w:t>
      </w:r>
      <w:r w:rsidR="00396D57" w:rsidRPr="00C51313">
        <w:rPr>
          <w:rFonts w:ascii="Times New Roman" w:hAnsi="Times New Roman" w:cs="Times New Roman"/>
          <w:noProof/>
        </w:rPr>
        <w:t xml:space="preserve"> was established</w:t>
      </w:r>
      <w:r w:rsidR="00396D57" w:rsidRPr="00C51313">
        <w:rPr>
          <w:rFonts w:ascii="Times New Roman" w:hAnsi="Times New Roman" w:cs="Times New Roman"/>
        </w:rPr>
        <w:t xml:space="preserve"> by testing</w:t>
      </w:r>
      <w:r w:rsidR="00711A26" w:rsidRPr="00C51313">
        <w:rPr>
          <w:rFonts w:ascii="Times New Roman" w:hAnsi="Times New Roman" w:cs="Times New Roman"/>
        </w:rPr>
        <w:t xml:space="preserve"> </w:t>
      </w:r>
      <w:r w:rsidR="00711A26" w:rsidRPr="00C51313">
        <w:rPr>
          <w:rFonts w:ascii="Times New Roman" w:hAnsi="Times New Roman" w:cs="Times New Roman"/>
          <w:noProof/>
        </w:rPr>
        <w:t>a number of</w:t>
      </w:r>
      <w:r w:rsidR="00711A26" w:rsidRPr="00C51313">
        <w:rPr>
          <w:rFonts w:ascii="Times New Roman" w:hAnsi="Times New Roman" w:cs="Times New Roman"/>
        </w:rPr>
        <w:t xml:space="preserve"> alternate models against the hypothesised model (See Table 3). </w:t>
      </w:r>
      <w:r w:rsidR="007D4730" w:rsidRPr="00C51313">
        <w:rPr>
          <w:rFonts w:ascii="Times New Roman" w:hAnsi="Times New Roman" w:cs="Times New Roman"/>
        </w:rPr>
        <w:t>The two alternate models had</w:t>
      </w:r>
      <w:r w:rsidR="00711A26" w:rsidRPr="00C51313">
        <w:rPr>
          <w:rFonts w:ascii="Times New Roman" w:hAnsi="Times New Roman" w:cs="Times New Roman"/>
        </w:rPr>
        <w:t xml:space="preserve"> a significantly worse fit compared to the baseline model</w:t>
      </w:r>
      <w:r w:rsidR="00F25C4E">
        <w:rPr>
          <w:rFonts w:ascii="Times New Roman" w:hAnsi="Times New Roman" w:cs="Times New Roman"/>
        </w:rPr>
        <w:t xml:space="preserve"> </w:t>
      </w:r>
      <w:r w:rsidR="00F25C4E">
        <w:rPr>
          <w:rFonts w:ascii="Times New Roman" w:hAnsi="Times New Roman" w:cs="Times New Roman"/>
        </w:rPr>
        <w:fldChar w:fldCharType="begin"/>
      </w:r>
      <w:r w:rsidR="00F25C4E">
        <w:rPr>
          <w:rFonts w:ascii="Times New Roman" w:hAnsi="Times New Roman" w:cs="Times New Roman"/>
        </w:rPr>
        <w:instrText xml:space="preserve"> ADDIN EN.CITE &lt;EndNote&gt;&lt;Cite&gt;&lt;Author&gt;Fornell&lt;/Author&gt;&lt;Year&gt;1981&lt;/Year&gt;&lt;RecNum&gt;1134&lt;/RecNum&gt;&lt;DisplayText&gt;(Fornell &amp;amp; Larcker, 1981)&lt;/DisplayText&gt;&lt;record&gt;&lt;rec-number&gt;1134&lt;/rec-number&gt;&lt;foreign-keys&gt;&lt;key app="EN" db-id="ata2052eu50recer92ovase95tstw222x09f" timestamp="1498538925"&gt;1134&lt;/key&gt;&lt;/foreign-keys&gt;&lt;ref-type name="Journal Article"&gt;17&lt;/ref-type&gt;&lt;contributors&gt;&lt;authors&gt;&lt;author&gt;Fornell, C&lt;/author&gt;&lt;author&gt;Larcker, D. 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Research&lt;/full-title&gt;&lt;/periodical&gt;&lt;pages&gt;39-50&lt;/pages&gt;&lt;volume&gt;18&lt;/volume&gt;&lt;number&gt;1&lt;/number&gt;&lt;dates&gt;&lt;year&gt;1981&lt;/year&gt;&lt;/dates&gt;&lt;urls&gt;&lt;/urls&gt;&lt;/record&gt;&lt;/Cite&gt;&lt;/EndNote&gt;</w:instrText>
      </w:r>
      <w:r w:rsidR="00F25C4E">
        <w:rPr>
          <w:rFonts w:ascii="Times New Roman" w:hAnsi="Times New Roman" w:cs="Times New Roman"/>
        </w:rPr>
        <w:fldChar w:fldCharType="separate"/>
      </w:r>
      <w:r w:rsidR="00F25C4E">
        <w:rPr>
          <w:rFonts w:ascii="Times New Roman" w:hAnsi="Times New Roman" w:cs="Times New Roman"/>
          <w:noProof/>
        </w:rPr>
        <w:t>(Fornell &amp; Larcker, 1981)</w:t>
      </w:r>
      <w:r w:rsidR="00F25C4E">
        <w:rPr>
          <w:rFonts w:ascii="Times New Roman" w:hAnsi="Times New Roman" w:cs="Times New Roman"/>
        </w:rPr>
        <w:fldChar w:fldCharType="end"/>
      </w:r>
      <w:r w:rsidR="00711A26" w:rsidRPr="00C51313">
        <w:rPr>
          <w:rFonts w:ascii="Times New Roman" w:hAnsi="Times New Roman" w:cs="Times New Roman"/>
        </w:rPr>
        <w:t xml:space="preserve">. </w:t>
      </w:r>
      <w:r w:rsidR="007D4730" w:rsidRPr="00C51313">
        <w:rPr>
          <w:rFonts w:ascii="Times New Roman" w:hAnsi="Times New Roman" w:cs="Times New Roman"/>
        </w:rPr>
        <w:t>There is support for conceptual similarity, with most</w:t>
      </w:r>
      <w:r w:rsidR="00711A26" w:rsidRPr="00C51313">
        <w:rPr>
          <w:rFonts w:ascii="Times New Roman" w:hAnsi="Times New Roman" w:cs="Times New Roman"/>
        </w:rPr>
        <w:t xml:space="preserve"> of the constructs </w:t>
      </w:r>
      <w:r w:rsidR="007D4730" w:rsidRPr="00C51313">
        <w:rPr>
          <w:rFonts w:ascii="Times New Roman" w:hAnsi="Times New Roman" w:cs="Times New Roman"/>
        </w:rPr>
        <w:t xml:space="preserve">in the study </w:t>
      </w:r>
      <w:r w:rsidR="007D4730" w:rsidRPr="00C51313">
        <w:rPr>
          <w:rFonts w:ascii="Times New Roman" w:hAnsi="Times New Roman" w:cs="Times New Roman"/>
          <w:noProof/>
        </w:rPr>
        <w:t>significantly correlating</w:t>
      </w:r>
      <w:r w:rsidR="007D4730" w:rsidRPr="00C51313">
        <w:rPr>
          <w:rFonts w:ascii="Times New Roman" w:hAnsi="Times New Roman" w:cs="Times New Roman"/>
        </w:rPr>
        <w:t xml:space="preserve"> with one another</w:t>
      </w:r>
      <w:r w:rsidR="00711A26" w:rsidRPr="00C51313">
        <w:rPr>
          <w:rFonts w:ascii="Times New Roman" w:hAnsi="Times New Roman" w:cs="Times New Roman"/>
        </w:rPr>
        <w:t>.</w:t>
      </w:r>
      <w:r w:rsidR="007D4730" w:rsidRPr="00C51313">
        <w:rPr>
          <w:rFonts w:ascii="Times New Roman" w:hAnsi="Times New Roman" w:cs="Times New Roman"/>
        </w:rPr>
        <w:t xml:space="preserve"> </w:t>
      </w:r>
      <w:r w:rsidR="007D4730" w:rsidRPr="00B725C8">
        <w:rPr>
          <w:rFonts w:ascii="Times New Roman" w:hAnsi="Times New Roman" w:cs="Times New Roman"/>
        </w:rPr>
        <w:t xml:space="preserve">However, informal HRM was not significantly related with other constructs in the model (See Table 4). </w:t>
      </w:r>
      <w:r w:rsidR="00711A26" w:rsidRPr="00B725C8">
        <w:rPr>
          <w:rFonts w:ascii="Times New Roman" w:hAnsi="Times New Roman" w:cs="Times New Roman"/>
        </w:rPr>
        <w:t xml:space="preserve"> </w:t>
      </w:r>
    </w:p>
    <w:p w14:paraId="51D57145" w14:textId="77777777" w:rsidR="00711A26" w:rsidRPr="00C51313" w:rsidRDefault="00711A26" w:rsidP="00711A26">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0467475A" w14:textId="77777777" w:rsidR="00711A26" w:rsidRPr="00C51313" w:rsidRDefault="00711A26" w:rsidP="006D3D72">
      <w:pPr>
        <w:autoSpaceDE w:val="0"/>
        <w:autoSpaceDN w:val="0"/>
        <w:adjustRightInd w:val="0"/>
        <w:spacing w:after="0" w:line="480" w:lineRule="auto"/>
        <w:jc w:val="center"/>
        <w:outlineLvl w:val="0"/>
        <w:rPr>
          <w:rFonts w:ascii="Times New Roman" w:hAnsi="Times New Roman" w:cs="Times New Roman"/>
        </w:rPr>
      </w:pPr>
      <w:r w:rsidRPr="00C51313">
        <w:rPr>
          <w:rFonts w:ascii="Times New Roman" w:hAnsi="Times New Roman" w:cs="Times New Roman"/>
        </w:rPr>
        <w:t>Insert Table 2 about here</w:t>
      </w:r>
    </w:p>
    <w:p w14:paraId="0928EEA9" w14:textId="77777777" w:rsidR="00711A26" w:rsidRPr="00C51313" w:rsidRDefault="00711A26" w:rsidP="00711A26">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02588E42" w14:textId="77777777" w:rsidR="00711A26" w:rsidRPr="00C51313" w:rsidRDefault="00711A26" w:rsidP="00711A26">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1A562AAF" w14:textId="77777777" w:rsidR="00711A26" w:rsidRPr="00C51313" w:rsidRDefault="00711A26" w:rsidP="006D3D72">
      <w:pPr>
        <w:autoSpaceDE w:val="0"/>
        <w:autoSpaceDN w:val="0"/>
        <w:adjustRightInd w:val="0"/>
        <w:spacing w:after="0" w:line="480" w:lineRule="auto"/>
        <w:jc w:val="center"/>
        <w:outlineLvl w:val="0"/>
        <w:rPr>
          <w:rFonts w:ascii="Times New Roman" w:hAnsi="Times New Roman" w:cs="Times New Roman"/>
        </w:rPr>
      </w:pPr>
      <w:r w:rsidRPr="00C51313">
        <w:rPr>
          <w:rFonts w:ascii="Times New Roman" w:hAnsi="Times New Roman" w:cs="Times New Roman"/>
        </w:rPr>
        <w:t>Insert Table 3 about here</w:t>
      </w:r>
    </w:p>
    <w:p w14:paraId="76B03199" w14:textId="77777777" w:rsidR="00711A26" w:rsidRPr="00C51313" w:rsidRDefault="00711A26" w:rsidP="00711A26">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606BAA00" w14:textId="77777777" w:rsidR="00711A26" w:rsidRPr="00C51313" w:rsidRDefault="00711A26" w:rsidP="00711A26">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1D659FBD" w14:textId="77777777" w:rsidR="00711A26" w:rsidRPr="00C51313" w:rsidRDefault="00711A26" w:rsidP="006D3D72">
      <w:pPr>
        <w:autoSpaceDE w:val="0"/>
        <w:autoSpaceDN w:val="0"/>
        <w:adjustRightInd w:val="0"/>
        <w:spacing w:after="0" w:line="480" w:lineRule="auto"/>
        <w:jc w:val="center"/>
        <w:outlineLvl w:val="0"/>
        <w:rPr>
          <w:rFonts w:ascii="Times New Roman" w:hAnsi="Times New Roman" w:cs="Times New Roman"/>
        </w:rPr>
      </w:pPr>
      <w:r w:rsidRPr="00C51313">
        <w:rPr>
          <w:rFonts w:ascii="Times New Roman" w:hAnsi="Times New Roman" w:cs="Times New Roman"/>
        </w:rPr>
        <w:t>Insert Table 4 about here</w:t>
      </w:r>
    </w:p>
    <w:p w14:paraId="5EADD20D" w14:textId="77777777" w:rsidR="00711A26" w:rsidRPr="00B725C8" w:rsidRDefault="00711A26" w:rsidP="00B725C8">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4D6025FF" w14:textId="77777777" w:rsidR="00711A26" w:rsidRPr="00C51313" w:rsidRDefault="00B77E3E" w:rsidP="00B77E3E">
      <w:pPr>
        <w:autoSpaceDE w:val="0"/>
        <w:autoSpaceDN w:val="0"/>
        <w:adjustRightInd w:val="0"/>
        <w:spacing w:after="0" w:line="480" w:lineRule="auto"/>
        <w:jc w:val="center"/>
        <w:outlineLvl w:val="0"/>
        <w:rPr>
          <w:rFonts w:ascii="Times New Roman" w:hAnsi="Times New Roman" w:cs="Times New Roman"/>
          <w:b/>
        </w:rPr>
      </w:pPr>
      <w:r w:rsidRPr="00C51313">
        <w:rPr>
          <w:rFonts w:ascii="Times New Roman" w:hAnsi="Times New Roman" w:cs="Times New Roman"/>
          <w:b/>
        </w:rPr>
        <w:lastRenderedPageBreak/>
        <w:t>RESULTS</w:t>
      </w:r>
    </w:p>
    <w:p w14:paraId="7C9E8957" w14:textId="77777777" w:rsidR="00B725C8" w:rsidRDefault="00711A26" w:rsidP="00711A26">
      <w:pPr>
        <w:autoSpaceDE w:val="0"/>
        <w:autoSpaceDN w:val="0"/>
        <w:adjustRightInd w:val="0"/>
        <w:spacing w:after="0" w:line="480" w:lineRule="auto"/>
        <w:jc w:val="both"/>
        <w:rPr>
          <w:rFonts w:ascii="Times New Roman" w:hAnsi="Times New Roman" w:cs="Times New Roman"/>
        </w:rPr>
      </w:pPr>
      <w:r w:rsidRPr="00C51313">
        <w:rPr>
          <w:rFonts w:ascii="Times New Roman" w:hAnsi="Times New Roman" w:cs="Times New Roman"/>
        </w:rPr>
        <w:t>We controlled for</w:t>
      </w:r>
      <w:r w:rsidR="00B642A7" w:rsidRPr="00C51313">
        <w:rPr>
          <w:rFonts w:ascii="Times New Roman" w:hAnsi="Times New Roman" w:cs="Times New Roman"/>
        </w:rPr>
        <w:t xml:space="preserve"> gender and age</w:t>
      </w:r>
      <w:r w:rsidRPr="00C51313">
        <w:rPr>
          <w:rFonts w:ascii="Times New Roman" w:hAnsi="Times New Roman" w:cs="Times New Roman"/>
        </w:rPr>
        <w:t>, however,</w:t>
      </w:r>
      <w:r w:rsidR="00B642A7" w:rsidRPr="00C51313">
        <w:rPr>
          <w:rFonts w:ascii="Times New Roman" w:hAnsi="Times New Roman" w:cs="Times New Roman"/>
        </w:rPr>
        <w:t xml:space="preserve"> we have removed the controls from figure 1 as they were not significantly related to wellbeing and POS</w:t>
      </w:r>
      <w:r w:rsidRPr="00C51313">
        <w:rPr>
          <w:rFonts w:ascii="Times New Roman" w:hAnsi="Times New Roman" w:cs="Times New Roman"/>
        </w:rPr>
        <w:t>. Figure 1 depicts</w:t>
      </w:r>
      <w:r w:rsidR="00B642A7" w:rsidRPr="00C51313">
        <w:rPr>
          <w:rFonts w:ascii="Times New Roman" w:hAnsi="Times New Roman" w:cs="Times New Roman"/>
        </w:rPr>
        <w:t xml:space="preserve"> par</w:t>
      </w:r>
      <w:r w:rsidR="00B725C8">
        <w:rPr>
          <w:rFonts w:ascii="Times New Roman" w:hAnsi="Times New Roman" w:cs="Times New Roman"/>
        </w:rPr>
        <w:t>tial support for hypotheses 1-6. Perceived informal HRM positively correlated with HCE for small and medium firms, but not for large firms (where no significant relationship was found). Hard HRM was negatively correlated with HCE for all firm types, but most strongly</w:t>
      </w:r>
      <w:r w:rsidR="00571FF0">
        <w:rPr>
          <w:rFonts w:ascii="Times New Roman" w:hAnsi="Times New Roman" w:cs="Times New Roman"/>
        </w:rPr>
        <w:t xml:space="preserve"> for</w:t>
      </w:r>
      <w:r w:rsidR="00B725C8">
        <w:rPr>
          <w:rFonts w:ascii="Times New Roman" w:hAnsi="Times New Roman" w:cs="Times New Roman"/>
        </w:rPr>
        <w:t xml:space="preserve"> employees from small firms (.616***). In combination, informal and hard HRM explained 24.1</w:t>
      </w:r>
      <w:r w:rsidR="00571FF0">
        <w:rPr>
          <w:rFonts w:ascii="Times New Roman" w:hAnsi="Times New Roman" w:cs="Times New Roman"/>
        </w:rPr>
        <w:t xml:space="preserve"> per cent</w:t>
      </w:r>
      <w:r w:rsidR="00B725C8">
        <w:rPr>
          <w:rFonts w:ascii="Times New Roman" w:hAnsi="Times New Roman" w:cs="Times New Roman"/>
        </w:rPr>
        <w:t xml:space="preserve"> of the HCE </w:t>
      </w:r>
      <w:r w:rsidR="00571FF0">
        <w:rPr>
          <w:rFonts w:ascii="Times New Roman" w:hAnsi="Times New Roman" w:cs="Times New Roman"/>
        </w:rPr>
        <w:t xml:space="preserve">variance </w:t>
      </w:r>
      <w:r w:rsidR="00B725C8">
        <w:rPr>
          <w:rFonts w:ascii="Times New Roman" w:hAnsi="Times New Roman" w:cs="Times New Roman"/>
        </w:rPr>
        <w:t>for small firms, but far less for medium (R</w:t>
      </w:r>
      <w:r w:rsidR="00B725C8" w:rsidRPr="00B725C8">
        <w:rPr>
          <w:rFonts w:ascii="Times New Roman" w:hAnsi="Times New Roman" w:cs="Times New Roman"/>
          <w:vertAlign w:val="superscript"/>
        </w:rPr>
        <w:t>2</w:t>
      </w:r>
      <w:r w:rsidR="00B725C8">
        <w:rPr>
          <w:rFonts w:ascii="Times New Roman" w:hAnsi="Times New Roman" w:cs="Times New Roman"/>
        </w:rPr>
        <w:t>=9.4%) and large firms (R</w:t>
      </w:r>
      <w:r w:rsidR="00B725C8" w:rsidRPr="00B725C8">
        <w:rPr>
          <w:rFonts w:ascii="Times New Roman" w:hAnsi="Times New Roman" w:cs="Times New Roman"/>
          <w:vertAlign w:val="superscript"/>
        </w:rPr>
        <w:t>2</w:t>
      </w:r>
      <w:r w:rsidR="00B725C8">
        <w:rPr>
          <w:rFonts w:ascii="Times New Roman" w:hAnsi="Times New Roman" w:cs="Times New Roman"/>
        </w:rPr>
        <w:t>=13.1%). HCE was positively related to POS for all firm types, and POS was positively associated with employee wellbeing for employees in medium (.605***) and large firms (.373***), but not for those employed by small firms</w:t>
      </w:r>
      <w:r w:rsidR="000555CB">
        <w:rPr>
          <w:rFonts w:ascii="Times New Roman" w:hAnsi="Times New Roman" w:cs="Times New Roman"/>
        </w:rPr>
        <w:t xml:space="preserve"> (qualifying the 6</w:t>
      </w:r>
      <w:r w:rsidR="000555CB" w:rsidRPr="000555CB">
        <w:rPr>
          <w:rFonts w:ascii="Times New Roman" w:hAnsi="Times New Roman" w:cs="Times New Roman"/>
          <w:vertAlign w:val="superscript"/>
        </w:rPr>
        <w:t>th</w:t>
      </w:r>
      <w:r w:rsidR="000555CB">
        <w:rPr>
          <w:rFonts w:ascii="Times New Roman" w:hAnsi="Times New Roman" w:cs="Times New Roman"/>
        </w:rPr>
        <w:t xml:space="preserve"> mediation hypothesis for this group)</w:t>
      </w:r>
      <w:r w:rsidR="00B725C8">
        <w:rPr>
          <w:rFonts w:ascii="Times New Roman" w:hAnsi="Times New Roman" w:cs="Times New Roman"/>
        </w:rPr>
        <w:t xml:space="preserve">. </w:t>
      </w:r>
      <w:r w:rsidR="000555CB">
        <w:rPr>
          <w:rFonts w:ascii="Times New Roman" w:hAnsi="Times New Roman" w:cs="Times New Roman"/>
        </w:rPr>
        <w:t xml:space="preserve">Conversely, HCE had a strong positive association for employee wellbeing for employees in small (.519*) and large (.389***) firms. Mediation between HCE and wellbeing through POS testing was conducted by comparing the standardised regression weights and significance levels between HCE and wellbeing, with and without POS (using the </w:t>
      </w:r>
      <w:r w:rsidR="000555CB">
        <w:rPr>
          <w:rFonts w:ascii="Times New Roman" w:hAnsi="Times New Roman" w:cs="Times New Roman"/>
        </w:rPr>
        <w:fldChar w:fldCharType="begin"/>
      </w:r>
      <w:r w:rsidR="000555CB">
        <w:rPr>
          <w:rFonts w:ascii="Times New Roman" w:hAnsi="Times New Roman" w:cs="Times New Roman"/>
        </w:rPr>
        <w:instrText xml:space="preserve"> ADDIN EN.CITE &lt;EndNote&gt;&lt;Cite AuthorYear="1"&gt;&lt;Author&gt;Baron&lt;/Author&gt;&lt;Year&gt;1986&lt;/Year&gt;&lt;RecNum&gt;777&lt;/RecNum&gt;&lt;DisplayText&gt;Baron and Kenny (1986)&lt;/DisplayText&gt;&lt;record&gt;&lt;rec-number&gt;777&lt;/rec-number&gt;&lt;foreign-keys&gt;&lt;key app="EN" db-id="ata2052eu50recer92ovase95tstw222x09f" timestamp="0"&gt;777&lt;/key&gt;&lt;/foreign-keys&gt;&lt;ref-type name="Journal Article"&gt;17&lt;/ref-type&gt;&lt;contributors&gt;&lt;authors&gt;&lt;author&gt;Baron, R. M.&lt;/author&gt;&lt;author&gt;Kenny, D. A.&lt;/author&gt;&lt;/authors&gt;&lt;/contributors&gt;&lt;titles&gt;&lt;title&gt;The Moderator-Mediator Variable Distinction in Social Psychological Research - Conceptual, Strategic and Statistical Considerations&lt;/title&gt;&lt;secondary-title&gt;Journal of Personality and Social Psychology&lt;/secondary-title&gt;&lt;/titles&gt;&lt;pages&gt;1173-1182&lt;/pages&gt;&lt;volume&gt;51&lt;/volume&gt;&lt;number&gt;6&lt;/number&gt;&lt;dates&gt;&lt;year&gt;1986&lt;/year&gt;&lt;/dates&gt;&lt;urls&gt;&lt;/urls&gt;&lt;/record&gt;&lt;/Cite&gt;&lt;/EndNote&gt;</w:instrText>
      </w:r>
      <w:r w:rsidR="000555CB">
        <w:rPr>
          <w:rFonts w:ascii="Times New Roman" w:hAnsi="Times New Roman" w:cs="Times New Roman"/>
        </w:rPr>
        <w:fldChar w:fldCharType="separate"/>
      </w:r>
      <w:r w:rsidR="000555CB">
        <w:rPr>
          <w:rFonts w:ascii="Times New Roman" w:hAnsi="Times New Roman" w:cs="Times New Roman"/>
          <w:noProof/>
        </w:rPr>
        <w:t>Baron and Kenny (1986)</w:t>
      </w:r>
      <w:r w:rsidR="000555CB">
        <w:rPr>
          <w:rFonts w:ascii="Times New Roman" w:hAnsi="Times New Roman" w:cs="Times New Roman"/>
        </w:rPr>
        <w:fldChar w:fldCharType="end"/>
      </w:r>
      <w:r w:rsidR="000555CB">
        <w:rPr>
          <w:rFonts w:ascii="Times New Roman" w:hAnsi="Times New Roman" w:cs="Times New Roman"/>
        </w:rPr>
        <w:t xml:space="preserve"> method). For large firms, partial mediation through POS was evidenced. For employees in medium-sized firms, full mediation was evidenced. As noted above, there was no evidence of mediation for small firms, as the POS to wellbeing path was insignificant.    </w:t>
      </w:r>
    </w:p>
    <w:p w14:paraId="6907C969" w14:textId="77777777" w:rsidR="00716702" w:rsidRPr="00C51313" w:rsidRDefault="00716702" w:rsidP="00716702">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6AC6B641" w14:textId="77777777" w:rsidR="00716702" w:rsidRPr="00C51313" w:rsidRDefault="00716702" w:rsidP="006D3D72">
      <w:pPr>
        <w:autoSpaceDE w:val="0"/>
        <w:autoSpaceDN w:val="0"/>
        <w:adjustRightInd w:val="0"/>
        <w:spacing w:after="0" w:line="480" w:lineRule="auto"/>
        <w:jc w:val="center"/>
        <w:outlineLvl w:val="0"/>
        <w:rPr>
          <w:rFonts w:ascii="Times New Roman" w:hAnsi="Times New Roman" w:cs="Times New Roman"/>
        </w:rPr>
      </w:pPr>
      <w:r w:rsidRPr="00C51313">
        <w:rPr>
          <w:rFonts w:ascii="Times New Roman" w:hAnsi="Times New Roman" w:cs="Times New Roman"/>
        </w:rPr>
        <w:t>Insert Figure 1 about here</w:t>
      </w:r>
    </w:p>
    <w:p w14:paraId="644AD824" w14:textId="77777777" w:rsidR="00716702" w:rsidRPr="00C51313" w:rsidRDefault="00716702" w:rsidP="00716702">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2652D916" w14:textId="77777777" w:rsidR="00716702" w:rsidRPr="00C51313" w:rsidRDefault="00716702" w:rsidP="000555CB">
      <w:pPr>
        <w:spacing w:after="0" w:line="480" w:lineRule="auto"/>
        <w:jc w:val="both"/>
        <w:rPr>
          <w:rFonts w:ascii="Times New Roman" w:hAnsi="Times New Roman" w:cs="Times New Roman"/>
        </w:rPr>
      </w:pPr>
      <w:r w:rsidRPr="00C51313">
        <w:rPr>
          <w:rFonts w:ascii="Times New Roman" w:hAnsi="Times New Roman" w:cs="Times New Roman"/>
        </w:rPr>
        <w:t>Due to the structural differences between the small and large samples</w:t>
      </w:r>
      <w:r w:rsidR="000555CB">
        <w:rPr>
          <w:rFonts w:ascii="Times New Roman" w:hAnsi="Times New Roman" w:cs="Times New Roman"/>
        </w:rPr>
        <w:t xml:space="preserve"> (see Table 4</w:t>
      </w:r>
      <w:r w:rsidRPr="00C51313">
        <w:rPr>
          <w:rFonts w:ascii="Times New Roman" w:hAnsi="Times New Roman" w:cs="Times New Roman"/>
        </w:rPr>
        <w:t>), a set of chi-square difference tests were used to establish the parameters (hypotheses) that differed between small and large companies. The results depict that the path from informal HRM to HCE (</w:t>
      </w:r>
      <w:r w:rsidRPr="00C51313">
        <w:rPr>
          <w:rFonts w:ascii="Times New Roman" w:eastAsiaTheme="minorHAnsi" w:hAnsi="Times New Roman" w:cs="Times New Roman"/>
          <w:lang w:val="en-US" w:eastAsia="en-US"/>
        </w:rPr>
        <w:sym w:font="Symbol" w:char="F044"/>
      </w:r>
      <w:r w:rsidRPr="00C51313">
        <w:rPr>
          <w:rFonts w:ascii="Times New Roman" w:eastAsiaTheme="minorHAnsi" w:hAnsi="Times New Roman" w:cs="Times New Roman"/>
          <w:lang w:val="en-US" w:eastAsia="en-US"/>
        </w:rPr>
        <w:t>χ² = 3.624,</w:t>
      </w:r>
      <w:r w:rsidRPr="00C51313">
        <w:rPr>
          <w:rFonts w:ascii="Times New Roman" w:eastAsiaTheme="minorHAnsi" w:hAnsi="Times New Roman" w:cs="Times New Roman"/>
          <w:b/>
          <w:lang w:val="en-US" w:eastAsia="en-US"/>
        </w:rPr>
        <w:t xml:space="preserve"> </w:t>
      </w:r>
      <w:r w:rsidRPr="00C51313">
        <w:rPr>
          <w:rFonts w:ascii="Times New Roman" w:eastAsiaTheme="minorHAnsi" w:hAnsi="Times New Roman" w:cs="Times New Roman"/>
          <w:lang w:val="en-US" w:eastAsia="en-US"/>
        </w:rPr>
        <w:sym w:font="Symbol" w:char="F044"/>
      </w:r>
      <w:proofErr w:type="spellStart"/>
      <w:r w:rsidRPr="00C51313">
        <w:rPr>
          <w:rFonts w:ascii="Times New Roman" w:eastAsiaTheme="minorHAnsi" w:hAnsi="Times New Roman" w:cs="Times New Roman"/>
          <w:lang w:val="en-US" w:eastAsia="en-US"/>
        </w:rPr>
        <w:t>df</w:t>
      </w:r>
      <w:proofErr w:type="spellEnd"/>
      <w:r w:rsidRPr="00C51313">
        <w:rPr>
          <w:rFonts w:ascii="Times New Roman" w:eastAsiaTheme="minorHAnsi" w:hAnsi="Times New Roman" w:cs="Times New Roman"/>
          <w:lang w:val="en-US" w:eastAsia="en-US"/>
        </w:rPr>
        <w:t xml:space="preserve"> = 1, p &gt; .05) and from POS to wellbeing </w:t>
      </w:r>
      <w:r w:rsidRPr="00C51313">
        <w:rPr>
          <w:rFonts w:ascii="Times New Roman" w:hAnsi="Times New Roman" w:cs="Times New Roman"/>
        </w:rPr>
        <w:t>(</w:t>
      </w:r>
      <w:r w:rsidRPr="00C51313">
        <w:rPr>
          <w:rFonts w:ascii="Times New Roman" w:eastAsiaTheme="minorHAnsi" w:hAnsi="Times New Roman" w:cs="Times New Roman"/>
          <w:lang w:val="en-US" w:eastAsia="en-US"/>
        </w:rPr>
        <w:sym w:font="Symbol" w:char="F044"/>
      </w:r>
      <w:r w:rsidRPr="00C51313">
        <w:rPr>
          <w:rFonts w:ascii="Times New Roman" w:eastAsiaTheme="minorHAnsi" w:hAnsi="Times New Roman" w:cs="Times New Roman"/>
          <w:lang w:val="en-US" w:eastAsia="en-US"/>
        </w:rPr>
        <w:t xml:space="preserve">χ² = 5.355, </w:t>
      </w:r>
      <w:r w:rsidRPr="00C51313">
        <w:rPr>
          <w:rFonts w:ascii="Times New Roman" w:eastAsiaTheme="minorHAnsi" w:hAnsi="Times New Roman" w:cs="Times New Roman"/>
          <w:lang w:val="en-US" w:eastAsia="en-US"/>
        </w:rPr>
        <w:sym w:font="Symbol" w:char="F044"/>
      </w:r>
      <w:proofErr w:type="spellStart"/>
      <w:r w:rsidRPr="00C51313">
        <w:rPr>
          <w:rFonts w:ascii="Times New Roman" w:eastAsiaTheme="minorHAnsi" w:hAnsi="Times New Roman" w:cs="Times New Roman"/>
          <w:lang w:val="en-US" w:eastAsia="en-US"/>
        </w:rPr>
        <w:t>df</w:t>
      </w:r>
      <w:proofErr w:type="spellEnd"/>
      <w:r w:rsidRPr="00C51313">
        <w:rPr>
          <w:rFonts w:ascii="Times New Roman" w:eastAsiaTheme="minorHAnsi" w:hAnsi="Times New Roman" w:cs="Times New Roman"/>
          <w:lang w:val="en-US" w:eastAsia="en-US"/>
        </w:rPr>
        <w:t xml:space="preserve"> = 2, p &gt; .05) did not significantly differ between small and large </w:t>
      </w:r>
      <w:r w:rsidR="00232CF2" w:rsidRPr="00C51313">
        <w:rPr>
          <w:rFonts w:ascii="Times New Roman" w:eastAsiaTheme="minorHAnsi" w:hAnsi="Times New Roman" w:cs="Times New Roman"/>
          <w:lang w:val="en-US" w:eastAsia="en-US"/>
        </w:rPr>
        <w:t>organisations</w:t>
      </w:r>
      <w:r w:rsidRPr="00C51313">
        <w:rPr>
          <w:rFonts w:ascii="Times New Roman" w:eastAsiaTheme="minorHAnsi" w:hAnsi="Times New Roman" w:cs="Times New Roman"/>
          <w:lang w:val="en-US" w:eastAsia="en-US"/>
        </w:rPr>
        <w:t xml:space="preserve">. The parameters from hard/soft HRM to HCE </w:t>
      </w:r>
      <w:r w:rsidRPr="00C51313">
        <w:rPr>
          <w:rFonts w:ascii="Times New Roman" w:hAnsi="Times New Roman" w:cs="Times New Roman"/>
        </w:rPr>
        <w:t>(</w:t>
      </w:r>
      <w:r w:rsidRPr="00C51313">
        <w:rPr>
          <w:rFonts w:ascii="Times New Roman" w:eastAsiaTheme="minorHAnsi" w:hAnsi="Times New Roman" w:cs="Times New Roman"/>
          <w:lang w:val="en-US" w:eastAsia="en-US"/>
        </w:rPr>
        <w:sym w:font="Symbol" w:char="F044"/>
      </w:r>
      <w:r w:rsidRPr="00C51313">
        <w:rPr>
          <w:rFonts w:ascii="Times New Roman" w:eastAsiaTheme="minorHAnsi" w:hAnsi="Times New Roman" w:cs="Times New Roman"/>
          <w:lang w:val="en-US" w:eastAsia="en-US"/>
        </w:rPr>
        <w:t xml:space="preserve">χ² = 10.809, </w:t>
      </w:r>
      <w:r w:rsidRPr="00C51313">
        <w:rPr>
          <w:rFonts w:ascii="Times New Roman" w:eastAsiaTheme="minorHAnsi" w:hAnsi="Times New Roman" w:cs="Times New Roman"/>
          <w:lang w:val="en-US" w:eastAsia="en-US"/>
        </w:rPr>
        <w:sym w:font="Symbol" w:char="F044"/>
      </w:r>
      <w:proofErr w:type="spellStart"/>
      <w:r w:rsidRPr="00C51313">
        <w:rPr>
          <w:rFonts w:ascii="Times New Roman" w:eastAsiaTheme="minorHAnsi" w:hAnsi="Times New Roman" w:cs="Times New Roman"/>
          <w:lang w:val="en-US" w:eastAsia="en-US"/>
        </w:rPr>
        <w:t>df</w:t>
      </w:r>
      <w:proofErr w:type="spellEnd"/>
      <w:r w:rsidRPr="00C51313">
        <w:rPr>
          <w:rFonts w:ascii="Times New Roman" w:eastAsiaTheme="minorHAnsi" w:hAnsi="Times New Roman" w:cs="Times New Roman"/>
          <w:lang w:val="en-US" w:eastAsia="en-US"/>
        </w:rPr>
        <w:t xml:space="preserve"> = 2, p &lt; .01), and </w:t>
      </w:r>
      <w:r w:rsidRPr="00C51313">
        <w:rPr>
          <w:rFonts w:ascii="Times New Roman" w:eastAsiaTheme="minorHAnsi" w:hAnsi="Times New Roman" w:cs="Times New Roman"/>
          <w:lang w:val="en-US" w:eastAsia="en-US"/>
        </w:rPr>
        <w:lastRenderedPageBreak/>
        <w:t xml:space="preserve">HCE to POS </w:t>
      </w:r>
      <w:r w:rsidRPr="00C51313">
        <w:rPr>
          <w:rFonts w:ascii="Times New Roman" w:hAnsi="Times New Roman" w:cs="Times New Roman"/>
        </w:rPr>
        <w:t>(</w:t>
      </w:r>
      <w:r w:rsidRPr="00C51313">
        <w:rPr>
          <w:rFonts w:ascii="Times New Roman" w:eastAsiaTheme="minorHAnsi" w:hAnsi="Times New Roman" w:cs="Times New Roman"/>
          <w:lang w:val="en-US" w:eastAsia="en-US"/>
        </w:rPr>
        <w:sym w:font="Symbol" w:char="F044"/>
      </w:r>
      <w:r w:rsidRPr="00C51313">
        <w:rPr>
          <w:rFonts w:ascii="Times New Roman" w:eastAsiaTheme="minorHAnsi" w:hAnsi="Times New Roman" w:cs="Times New Roman"/>
          <w:lang w:val="en-US" w:eastAsia="en-US"/>
        </w:rPr>
        <w:t xml:space="preserve">χ² = 22.661, </w:t>
      </w:r>
      <w:r w:rsidRPr="00C51313">
        <w:rPr>
          <w:rFonts w:ascii="Times New Roman" w:eastAsiaTheme="minorHAnsi" w:hAnsi="Times New Roman" w:cs="Times New Roman"/>
          <w:lang w:val="en-US" w:eastAsia="en-US"/>
        </w:rPr>
        <w:sym w:font="Symbol" w:char="F044"/>
      </w:r>
      <w:proofErr w:type="spellStart"/>
      <w:r w:rsidRPr="00C51313">
        <w:rPr>
          <w:rFonts w:ascii="Times New Roman" w:eastAsiaTheme="minorHAnsi" w:hAnsi="Times New Roman" w:cs="Times New Roman"/>
          <w:lang w:val="en-US" w:eastAsia="en-US"/>
        </w:rPr>
        <w:t>df</w:t>
      </w:r>
      <w:proofErr w:type="spellEnd"/>
      <w:r w:rsidRPr="00C51313">
        <w:rPr>
          <w:rFonts w:ascii="Times New Roman" w:eastAsiaTheme="minorHAnsi" w:hAnsi="Times New Roman" w:cs="Times New Roman"/>
          <w:lang w:val="en-US" w:eastAsia="en-US"/>
        </w:rPr>
        <w:t xml:space="preserve"> = 2, p &lt; .001) and wellbeing </w:t>
      </w:r>
      <w:r w:rsidRPr="00C51313">
        <w:rPr>
          <w:rFonts w:ascii="Times New Roman" w:hAnsi="Times New Roman" w:cs="Times New Roman"/>
        </w:rPr>
        <w:t>(</w:t>
      </w:r>
      <w:r w:rsidRPr="00C51313">
        <w:rPr>
          <w:rFonts w:ascii="Times New Roman" w:eastAsiaTheme="minorHAnsi" w:hAnsi="Times New Roman" w:cs="Times New Roman"/>
          <w:lang w:val="en-US" w:eastAsia="en-US"/>
        </w:rPr>
        <w:sym w:font="Symbol" w:char="F044"/>
      </w:r>
      <w:r w:rsidRPr="00C51313">
        <w:rPr>
          <w:rFonts w:ascii="Times New Roman" w:eastAsiaTheme="minorHAnsi" w:hAnsi="Times New Roman" w:cs="Times New Roman"/>
          <w:lang w:val="en-US" w:eastAsia="en-US"/>
        </w:rPr>
        <w:t xml:space="preserve">χ² = 10.722, </w:t>
      </w:r>
      <w:r w:rsidRPr="00C51313">
        <w:rPr>
          <w:rFonts w:ascii="Times New Roman" w:eastAsiaTheme="minorHAnsi" w:hAnsi="Times New Roman" w:cs="Times New Roman"/>
          <w:lang w:val="en-US" w:eastAsia="en-US"/>
        </w:rPr>
        <w:sym w:font="Symbol" w:char="F044"/>
      </w:r>
      <w:proofErr w:type="spellStart"/>
      <w:r w:rsidRPr="00C51313">
        <w:rPr>
          <w:rFonts w:ascii="Times New Roman" w:eastAsiaTheme="minorHAnsi" w:hAnsi="Times New Roman" w:cs="Times New Roman"/>
          <w:lang w:val="en-US" w:eastAsia="en-US"/>
        </w:rPr>
        <w:t>df</w:t>
      </w:r>
      <w:proofErr w:type="spellEnd"/>
      <w:r w:rsidRPr="00C51313">
        <w:rPr>
          <w:rFonts w:ascii="Times New Roman" w:eastAsiaTheme="minorHAnsi" w:hAnsi="Times New Roman" w:cs="Times New Roman"/>
          <w:lang w:val="en-US" w:eastAsia="en-US"/>
        </w:rPr>
        <w:t xml:space="preserve"> = 3, p &lt; .05) significantly differed between small and large organisations. </w:t>
      </w:r>
    </w:p>
    <w:p w14:paraId="535EEC12" w14:textId="77777777" w:rsidR="000555CB" w:rsidRPr="00C51313" w:rsidRDefault="000555CB" w:rsidP="000555CB">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7B934886" w14:textId="77777777" w:rsidR="000555CB" w:rsidRPr="00C51313" w:rsidRDefault="000555CB" w:rsidP="000555CB">
      <w:pPr>
        <w:autoSpaceDE w:val="0"/>
        <w:autoSpaceDN w:val="0"/>
        <w:adjustRightInd w:val="0"/>
        <w:spacing w:after="0" w:line="480" w:lineRule="auto"/>
        <w:jc w:val="center"/>
        <w:outlineLvl w:val="0"/>
        <w:rPr>
          <w:rFonts w:ascii="Times New Roman" w:hAnsi="Times New Roman" w:cs="Times New Roman"/>
        </w:rPr>
      </w:pPr>
      <w:r w:rsidRPr="00C51313">
        <w:rPr>
          <w:rFonts w:ascii="Times New Roman" w:hAnsi="Times New Roman" w:cs="Times New Roman"/>
        </w:rPr>
        <w:t>Insert Table</w:t>
      </w:r>
      <w:r>
        <w:rPr>
          <w:rFonts w:ascii="Times New Roman" w:hAnsi="Times New Roman" w:cs="Times New Roman"/>
        </w:rPr>
        <w:t xml:space="preserve"> 4</w:t>
      </w:r>
      <w:r w:rsidRPr="00C51313">
        <w:rPr>
          <w:rFonts w:ascii="Times New Roman" w:hAnsi="Times New Roman" w:cs="Times New Roman"/>
        </w:rPr>
        <w:t xml:space="preserve"> about here</w:t>
      </w:r>
    </w:p>
    <w:p w14:paraId="5C5242A6" w14:textId="77777777" w:rsidR="000555CB" w:rsidRPr="000555CB" w:rsidRDefault="000555CB" w:rsidP="000555CB">
      <w:pPr>
        <w:spacing w:after="0" w:line="240" w:lineRule="auto"/>
        <w:contextualSpacing/>
        <w:jc w:val="center"/>
        <w:rPr>
          <w:rFonts w:ascii="Times New Roman" w:hAnsi="Times New Roman" w:cs="Times New Roman"/>
          <w:b/>
        </w:rPr>
      </w:pPr>
      <w:r w:rsidRPr="00C51313">
        <w:rPr>
          <w:rFonts w:ascii="Times New Roman" w:hAnsi="Times New Roman" w:cs="Times New Roman"/>
        </w:rPr>
        <w:t>-------------------------------</w:t>
      </w:r>
    </w:p>
    <w:p w14:paraId="5AD3D1D0" w14:textId="77777777" w:rsidR="000555CB" w:rsidRDefault="000555CB" w:rsidP="00716702">
      <w:pPr>
        <w:autoSpaceDE w:val="0"/>
        <w:autoSpaceDN w:val="0"/>
        <w:adjustRightInd w:val="0"/>
        <w:spacing w:after="0" w:line="480" w:lineRule="auto"/>
        <w:jc w:val="center"/>
        <w:rPr>
          <w:rFonts w:ascii="Times New Roman" w:hAnsi="Times New Roman" w:cs="Times New Roman"/>
        </w:rPr>
      </w:pPr>
    </w:p>
    <w:p w14:paraId="0B250DE7" w14:textId="77777777" w:rsidR="00716702" w:rsidRPr="00C51313" w:rsidRDefault="00716702" w:rsidP="00716702">
      <w:pPr>
        <w:autoSpaceDE w:val="0"/>
        <w:autoSpaceDN w:val="0"/>
        <w:adjustRightInd w:val="0"/>
        <w:spacing w:after="0" w:line="480" w:lineRule="auto"/>
        <w:jc w:val="center"/>
        <w:rPr>
          <w:rFonts w:ascii="Times New Roman" w:hAnsi="Times New Roman" w:cs="Times New Roman"/>
        </w:rPr>
      </w:pPr>
      <w:r w:rsidRPr="00C51313">
        <w:rPr>
          <w:rFonts w:ascii="Times New Roman" w:hAnsi="Times New Roman" w:cs="Times New Roman"/>
        </w:rPr>
        <w:t>-------------------------------</w:t>
      </w:r>
    </w:p>
    <w:p w14:paraId="27931BA1" w14:textId="77777777" w:rsidR="00716702" w:rsidRPr="00C51313" w:rsidRDefault="00716702" w:rsidP="006D3D72">
      <w:pPr>
        <w:autoSpaceDE w:val="0"/>
        <w:autoSpaceDN w:val="0"/>
        <w:adjustRightInd w:val="0"/>
        <w:spacing w:after="0" w:line="480" w:lineRule="auto"/>
        <w:jc w:val="center"/>
        <w:outlineLvl w:val="0"/>
        <w:rPr>
          <w:rFonts w:ascii="Times New Roman" w:hAnsi="Times New Roman" w:cs="Times New Roman"/>
        </w:rPr>
      </w:pPr>
      <w:r w:rsidRPr="00C51313">
        <w:rPr>
          <w:rFonts w:ascii="Times New Roman" w:hAnsi="Times New Roman" w:cs="Times New Roman"/>
        </w:rPr>
        <w:t>Insert Table 5 about here</w:t>
      </w:r>
    </w:p>
    <w:p w14:paraId="5197B89E" w14:textId="77777777" w:rsidR="00716702" w:rsidRPr="000555CB" w:rsidRDefault="00716702" w:rsidP="000555CB">
      <w:pPr>
        <w:spacing w:after="0" w:line="240" w:lineRule="auto"/>
        <w:contextualSpacing/>
        <w:jc w:val="center"/>
        <w:rPr>
          <w:rFonts w:ascii="Times New Roman" w:hAnsi="Times New Roman" w:cs="Times New Roman"/>
          <w:b/>
        </w:rPr>
      </w:pPr>
      <w:r w:rsidRPr="00C51313">
        <w:rPr>
          <w:rFonts w:ascii="Times New Roman" w:hAnsi="Times New Roman" w:cs="Times New Roman"/>
        </w:rPr>
        <w:t>-------------------------------</w:t>
      </w:r>
    </w:p>
    <w:p w14:paraId="44926A07" w14:textId="77777777" w:rsidR="00716702" w:rsidRDefault="00716702" w:rsidP="00716702">
      <w:pPr>
        <w:autoSpaceDE w:val="0"/>
        <w:autoSpaceDN w:val="0"/>
        <w:adjustRightInd w:val="0"/>
        <w:spacing w:after="0" w:line="480" w:lineRule="auto"/>
        <w:ind w:firstLine="720"/>
        <w:jc w:val="both"/>
        <w:rPr>
          <w:rFonts w:ascii="Times New Roman" w:hAnsi="Times New Roman" w:cs="Times New Roman"/>
        </w:rPr>
      </w:pPr>
      <w:r w:rsidRPr="00C51313">
        <w:rPr>
          <w:rFonts w:ascii="Times New Roman" w:hAnsi="Times New Roman" w:cs="Times New Roman"/>
        </w:rPr>
        <w:t xml:space="preserve">Further, a test of the equivalence of latent mean structures </w:t>
      </w:r>
      <w:r w:rsidR="000555CB">
        <w:rPr>
          <w:rFonts w:ascii="Times New Roman" w:hAnsi="Times New Roman" w:cs="Times New Roman"/>
        </w:rPr>
        <w:t>(see Table 5</w:t>
      </w:r>
      <w:r w:rsidRPr="00C51313">
        <w:rPr>
          <w:rFonts w:ascii="Times New Roman" w:hAnsi="Times New Roman" w:cs="Times New Roman"/>
        </w:rPr>
        <w:t xml:space="preserve">) provided partial support for hypotheses </w:t>
      </w:r>
      <w:r w:rsidR="005D4C21" w:rsidRPr="00C51313">
        <w:rPr>
          <w:rFonts w:ascii="Times New Roman" w:hAnsi="Times New Roman" w:cs="Times New Roman"/>
        </w:rPr>
        <w:t>7</w:t>
      </w:r>
      <w:r w:rsidRPr="00C51313">
        <w:rPr>
          <w:rFonts w:ascii="Times New Roman" w:hAnsi="Times New Roman" w:cs="Times New Roman"/>
        </w:rPr>
        <w:t>.  The results depict no significant mean differences between the three groups for employee wellbeing and hard/soft HRM. However, small organisations had significantly higher POS compared to large o</w:t>
      </w:r>
      <w:r w:rsidR="00562324" w:rsidRPr="00C51313">
        <w:rPr>
          <w:rFonts w:ascii="Times New Roman" w:hAnsi="Times New Roman" w:cs="Times New Roman"/>
        </w:rPr>
        <w:t>rganisations, that is, the mean difference (</w:t>
      </w:r>
      <w:proofErr w:type="spellStart"/>
      <w:r w:rsidR="00562324" w:rsidRPr="00C51313">
        <w:rPr>
          <w:rFonts w:ascii="Times New Roman" w:hAnsi="Times New Roman" w:cs="Times New Roman"/>
        </w:rPr>
        <w:t>Δm</w:t>
      </w:r>
      <w:proofErr w:type="spellEnd"/>
      <w:r w:rsidR="00562324" w:rsidRPr="00C51313">
        <w:rPr>
          <w:rFonts w:ascii="Times New Roman" w:hAnsi="Times New Roman" w:cs="Times New Roman"/>
        </w:rPr>
        <w:t>) was .352 and significant at p &lt; .001.</w:t>
      </w:r>
      <w:r w:rsidR="000555CB">
        <w:rPr>
          <w:rFonts w:ascii="Times New Roman" w:hAnsi="Times New Roman" w:cs="Times New Roman"/>
        </w:rPr>
        <w:t xml:space="preserve"> However, as noted in the path analysis, POS was not associated with wellbeing for this group.</w:t>
      </w:r>
      <w:r w:rsidR="00562324" w:rsidRPr="00C51313">
        <w:rPr>
          <w:rFonts w:ascii="Times New Roman" w:hAnsi="Times New Roman" w:cs="Times New Roman"/>
        </w:rPr>
        <w:t xml:space="preserve"> Small organisations also had significantly less HCE compared to large (</w:t>
      </w:r>
      <w:proofErr w:type="spellStart"/>
      <w:r w:rsidR="00562324" w:rsidRPr="00C51313">
        <w:rPr>
          <w:rFonts w:ascii="Times New Roman" w:hAnsi="Times New Roman" w:cs="Times New Roman"/>
        </w:rPr>
        <w:t>Δm</w:t>
      </w:r>
      <w:proofErr w:type="spellEnd"/>
      <w:r w:rsidR="00562324" w:rsidRPr="00C51313">
        <w:rPr>
          <w:rFonts w:ascii="Times New Roman" w:hAnsi="Times New Roman" w:cs="Times New Roman"/>
        </w:rPr>
        <w:t xml:space="preserve"> = -.279, p &lt; .01) and medium (</w:t>
      </w:r>
      <w:proofErr w:type="spellStart"/>
      <w:r w:rsidR="00562324" w:rsidRPr="00C51313">
        <w:rPr>
          <w:rFonts w:ascii="Times New Roman" w:hAnsi="Times New Roman" w:cs="Times New Roman"/>
        </w:rPr>
        <w:t>Δm</w:t>
      </w:r>
      <w:proofErr w:type="spellEnd"/>
      <w:r w:rsidR="00562324" w:rsidRPr="00C51313">
        <w:rPr>
          <w:rFonts w:ascii="Times New Roman" w:hAnsi="Times New Roman" w:cs="Times New Roman"/>
        </w:rPr>
        <w:t xml:space="preserve"> = -.325, &lt;.01) organisations. Finally, informal HRM was significantly higher in small organisations compared to large (</w:t>
      </w:r>
      <w:proofErr w:type="spellStart"/>
      <w:r w:rsidR="00562324" w:rsidRPr="00C51313">
        <w:rPr>
          <w:rFonts w:ascii="Times New Roman" w:hAnsi="Times New Roman" w:cs="Times New Roman"/>
        </w:rPr>
        <w:t>Δm</w:t>
      </w:r>
      <w:proofErr w:type="spellEnd"/>
      <w:r w:rsidR="00562324" w:rsidRPr="00C51313">
        <w:rPr>
          <w:rFonts w:ascii="Times New Roman" w:hAnsi="Times New Roman" w:cs="Times New Roman"/>
        </w:rPr>
        <w:t xml:space="preserve"> = .507, p &lt; .001) and medium (</w:t>
      </w:r>
      <w:proofErr w:type="spellStart"/>
      <w:r w:rsidR="00562324" w:rsidRPr="00C51313">
        <w:rPr>
          <w:rFonts w:ascii="Times New Roman" w:hAnsi="Times New Roman" w:cs="Times New Roman"/>
        </w:rPr>
        <w:t>Δm</w:t>
      </w:r>
      <w:proofErr w:type="spellEnd"/>
      <w:r w:rsidR="00562324" w:rsidRPr="00C51313">
        <w:rPr>
          <w:rFonts w:ascii="Times New Roman" w:hAnsi="Times New Roman" w:cs="Times New Roman"/>
        </w:rPr>
        <w:t xml:space="preserve"> = .24</w:t>
      </w:r>
      <w:r w:rsidR="000555CB">
        <w:rPr>
          <w:rFonts w:ascii="Times New Roman" w:hAnsi="Times New Roman" w:cs="Times New Roman"/>
        </w:rPr>
        <w:t>2, p &lt; .05) organisations, and l</w:t>
      </w:r>
      <w:r w:rsidR="00562324" w:rsidRPr="00C51313">
        <w:rPr>
          <w:rFonts w:ascii="Times New Roman" w:hAnsi="Times New Roman" w:cs="Times New Roman"/>
        </w:rPr>
        <w:t>arge organisations had significantly less informal HRM compare</w:t>
      </w:r>
      <w:r w:rsidR="00571FF0">
        <w:rPr>
          <w:rFonts w:ascii="Times New Roman" w:hAnsi="Times New Roman" w:cs="Times New Roman"/>
        </w:rPr>
        <w:t>d</w:t>
      </w:r>
      <w:r w:rsidR="00562324" w:rsidRPr="00C51313">
        <w:rPr>
          <w:rFonts w:ascii="Times New Roman" w:hAnsi="Times New Roman" w:cs="Times New Roman"/>
        </w:rPr>
        <w:t xml:space="preserve"> to medium organisations (m = -.272, p &lt; .05)</w:t>
      </w:r>
      <w:r w:rsidR="000555CB">
        <w:rPr>
          <w:rFonts w:ascii="Times New Roman" w:hAnsi="Times New Roman" w:cs="Times New Roman"/>
        </w:rPr>
        <w:t>.</w:t>
      </w:r>
    </w:p>
    <w:p w14:paraId="3FFA6636" w14:textId="77777777" w:rsidR="000555CB" w:rsidRPr="00C51313" w:rsidRDefault="000555CB" w:rsidP="00716702">
      <w:pPr>
        <w:autoSpaceDE w:val="0"/>
        <w:autoSpaceDN w:val="0"/>
        <w:adjustRightInd w:val="0"/>
        <w:spacing w:after="0" w:line="480" w:lineRule="auto"/>
        <w:ind w:firstLine="720"/>
        <w:jc w:val="both"/>
        <w:rPr>
          <w:rFonts w:ascii="Times New Roman" w:hAnsi="Times New Roman" w:cs="Times New Roman"/>
        </w:rPr>
      </w:pPr>
    </w:p>
    <w:p w14:paraId="042FED07" w14:textId="77777777" w:rsidR="00711A26" w:rsidRPr="00C51313" w:rsidRDefault="00172B64" w:rsidP="00172B64">
      <w:pPr>
        <w:autoSpaceDE w:val="0"/>
        <w:autoSpaceDN w:val="0"/>
        <w:adjustRightInd w:val="0"/>
        <w:spacing w:after="0" w:line="480" w:lineRule="auto"/>
        <w:jc w:val="center"/>
        <w:rPr>
          <w:rFonts w:ascii="Times New Roman" w:hAnsi="Times New Roman" w:cs="Times New Roman"/>
          <w:b/>
        </w:rPr>
      </w:pPr>
      <w:r w:rsidRPr="00C51313">
        <w:rPr>
          <w:rFonts w:ascii="Times New Roman" w:hAnsi="Times New Roman" w:cs="Times New Roman"/>
          <w:b/>
        </w:rPr>
        <w:t>DISCUSSION</w:t>
      </w:r>
    </w:p>
    <w:p w14:paraId="3DA4DCFE" w14:textId="77777777" w:rsidR="008B68C3" w:rsidRPr="00C51313" w:rsidRDefault="00D91087" w:rsidP="0075133F">
      <w:pPr>
        <w:autoSpaceDE w:val="0"/>
        <w:autoSpaceDN w:val="0"/>
        <w:adjustRightInd w:val="0"/>
        <w:spacing w:after="0" w:line="480" w:lineRule="auto"/>
        <w:jc w:val="both"/>
        <w:rPr>
          <w:rFonts w:ascii="Times New Roman" w:hAnsi="Times New Roman" w:cs="Times New Roman"/>
        </w:rPr>
      </w:pPr>
      <w:r w:rsidRPr="00C51313">
        <w:rPr>
          <w:rFonts w:ascii="Times New Roman" w:hAnsi="Times New Roman" w:cs="Times New Roman"/>
        </w:rPr>
        <w:t xml:space="preserve">Overall, this paper accounts for perceptions of hard-soft and informal-formal dynamics, and examines how </w:t>
      </w:r>
      <w:proofErr w:type="gramStart"/>
      <w:r w:rsidRPr="00C51313">
        <w:rPr>
          <w:rFonts w:ascii="Times New Roman" w:hAnsi="Times New Roman" w:cs="Times New Roman"/>
        </w:rPr>
        <w:t>these shape</w:t>
      </w:r>
      <w:proofErr w:type="gramEnd"/>
      <w:r w:rsidRPr="00C51313">
        <w:rPr>
          <w:rFonts w:ascii="Times New Roman" w:hAnsi="Times New Roman" w:cs="Times New Roman"/>
        </w:rPr>
        <w:t xml:space="preserve"> human capital enriching (HCE) HRM practices across small, medium and large firms. </w:t>
      </w:r>
      <w:r w:rsidR="00DF12DC" w:rsidRPr="00C51313">
        <w:rPr>
          <w:rFonts w:ascii="Times New Roman" w:hAnsi="Times New Roman" w:cs="Times New Roman"/>
        </w:rPr>
        <w:t>Th</w:t>
      </w:r>
      <w:r w:rsidR="00727E24" w:rsidRPr="00C51313">
        <w:rPr>
          <w:rFonts w:ascii="Times New Roman" w:hAnsi="Times New Roman" w:cs="Times New Roman"/>
        </w:rPr>
        <w:t>e first aim of this paper was to</w:t>
      </w:r>
      <w:r w:rsidR="00DF12DC" w:rsidRPr="00C51313">
        <w:rPr>
          <w:rFonts w:ascii="Times New Roman" w:hAnsi="Times New Roman" w:cs="Times New Roman"/>
        </w:rPr>
        <w:t xml:space="preserve"> examine firstly how informal-formal and hard-soft HRM shape human capital enriching HRM practices, and secondly how these relationships vary across small, medium and large firms</w:t>
      </w:r>
      <w:r w:rsidR="00727E24" w:rsidRPr="00C51313">
        <w:rPr>
          <w:rFonts w:ascii="Times New Roman" w:hAnsi="Times New Roman" w:cs="Times New Roman"/>
        </w:rPr>
        <w:t xml:space="preserve">. The second aim was to examine whether human capital enriching HRM practices influence POS and employee wellbeing differently across small, medium and large firms. Seven hypotheses were </w:t>
      </w:r>
      <w:r w:rsidR="00727E24" w:rsidRPr="00C51313">
        <w:rPr>
          <w:rFonts w:ascii="Times New Roman" w:hAnsi="Times New Roman" w:cs="Times New Roman"/>
        </w:rPr>
        <w:lastRenderedPageBreak/>
        <w:t>used to address these aims. The findings indicate all hypotheses were supported but not across all sizes of organisations.</w:t>
      </w:r>
      <w:r w:rsidRPr="00C51313">
        <w:rPr>
          <w:rFonts w:ascii="Times New Roman" w:hAnsi="Times New Roman" w:cs="Times New Roman"/>
        </w:rPr>
        <w:t xml:space="preserve"> </w:t>
      </w:r>
      <w:r w:rsidR="00727E24" w:rsidRPr="00C51313">
        <w:rPr>
          <w:rFonts w:ascii="Times New Roman" w:hAnsi="Times New Roman" w:cs="Times New Roman"/>
        </w:rPr>
        <w:t xml:space="preserve">The first </w:t>
      </w:r>
      <w:r w:rsidR="00785288" w:rsidRPr="00C51313">
        <w:rPr>
          <w:rFonts w:ascii="Times New Roman" w:hAnsi="Times New Roman" w:cs="Times New Roman"/>
        </w:rPr>
        <w:t xml:space="preserve">hypothesis examined whether hard HRM is negatively correlated with HCE. The finding </w:t>
      </w:r>
      <w:r w:rsidR="00571FF0">
        <w:rPr>
          <w:rFonts w:ascii="Times New Roman" w:hAnsi="Times New Roman" w:cs="Times New Roman"/>
        </w:rPr>
        <w:t>supports</w:t>
      </w:r>
      <w:r w:rsidR="00785288" w:rsidRPr="00C51313">
        <w:rPr>
          <w:rFonts w:ascii="Times New Roman" w:hAnsi="Times New Roman" w:cs="Times New Roman"/>
        </w:rPr>
        <w:t xml:space="preserve"> previous research </w:t>
      </w:r>
      <w:r w:rsidR="00785288" w:rsidRPr="00F25C4E">
        <w:rPr>
          <w:rFonts w:ascii="Times New Roman" w:hAnsi="Times New Roman" w:cs="Times New Roman"/>
        </w:rPr>
        <w:t xml:space="preserve">by </w:t>
      </w:r>
      <w:r w:rsidR="0075133F" w:rsidRPr="00F25C4E">
        <w:rPr>
          <w:rFonts w:ascii="Times New Roman" w:hAnsi="Times New Roman" w:cs="Times New Roman"/>
        </w:rPr>
        <w:fldChar w:fldCharType="begin"/>
      </w:r>
      <w:r w:rsidR="00571FF0">
        <w:rPr>
          <w:rFonts w:ascii="Times New Roman" w:hAnsi="Times New Roman" w:cs="Times New Roman"/>
        </w:rPr>
        <w:instrText xml:space="preserve"> ADDIN EN.CITE &lt;EndNote&gt;&lt;Cite AuthorYear="1"&gt;&lt;Author&gt;Teo&lt;/Author&gt;&lt;Year&gt;2011&lt;/Year&gt;&lt;RecNum&gt;1146&lt;/RecNum&gt;&lt;DisplayText&gt;Teo et al. (2011)&lt;/DisplayText&gt;&lt;record&gt;&lt;rec-number&gt;1146&lt;/rec-number&gt;&lt;foreign-keys&gt;&lt;key app="EN" db-id="ata2052eu50recer92ovase95tstw222x09f" timestamp="1498199748"&gt;1146&lt;/key&gt;&lt;/foreign-keys&gt;&lt;ref-type name="Journal Article"&gt;17&lt;/ref-type&gt;&lt;contributors&gt;&lt;authors&gt;&lt;author&gt;Teo, S&lt;/author&gt;&lt;author&gt;Le Clerc, M&lt;/author&gt;&lt;author&gt;Carmen Galang, M&lt;/author&gt;&lt;/authors&gt;&lt;/contributors&gt;&lt;titles&gt;&lt;title&gt;Human capital enhancing HRM systems and frontline employees in Australian manufacturing SMEs&lt;/title&gt;&lt;secondary-title&gt;The International Journal of Human Resource Management&lt;/secondary-title&gt;&lt;/titles&gt;&lt;periodical&gt;&lt;full-title&gt;The International Journal of Human Resource Management&lt;/full-title&gt;&lt;/periodical&gt;&lt;pages&gt;2522-2538&lt;/pages&gt;&lt;volume&gt;22&lt;/volume&gt;&lt;number&gt;12&lt;/number&gt;&lt;dates&gt;&lt;year&gt;2011&lt;/year&gt;&lt;/dates&gt;&lt;urls&gt;&lt;/urls&gt;&lt;/record&gt;&lt;/Cite&gt;&lt;/EndNote&gt;</w:instrText>
      </w:r>
      <w:r w:rsidR="0075133F" w:rsidRPr="00F25C4E">
        <w:rPr>
          <w:rFonts w:ascii="Times New Roman" w:hAnsi="Times New Roman" w:cs="Times New Roman"/>
        </w:rPr>
        <w:fldChar w:fldCharType="separate"/>
      </w:r>
      <w:r w:rsidR="00571FF0">
        <w:rPr>
          <w:rFonts w:ascii="Times New Roman" w:hAnsi="Times New Roman" w:cs="Times New Roman"/>
          <w:noProof/>
        </w:rPr>
        <w:t>Teo et al. (2011)</w:t>
      </w:r>
      <w:r w:rsidR="0075133F" w:rsidRPr="00F25C4E">
        <w:rPr>
          <w:rFonts w:ascii="Times New Roman" w:hAnsi="Times New Roman" w:cs="Times New Roman"/>
        </w:rPr>
        <w:fldChar w:fldCharType="end"/>
      </w:r>
      <w:r w:rsidR="00785288" w:rsidRPr="00C51313">
        <w:rPr>
          <w:rFonts w:ascii="Times New Roman" w:hAnsi="Times New Roman" w:cs="Times New Roman"/>
        </w:rPr>
        <w:t xml:space="preserve"> and </w:t>
      </w:r>
      <w:r w:rsidR="00E35938">
        <w:rPr>
          <w:rFonts w:ascii="Times New Roman" w:hAnsi="Times New Roman" w:cs="Times New Roman"/>
        </w:rPr>
        <w:fldChar w:fldCharType="begin"/>
      </w:r>
      <w:r w:rsidR="00E35938">
        <w:rPr>
          <w:rFonts w:ascii="Times New Roman" w:hAnsi="Times New Roman" w:cs="Times New Roman"/>
        </w:rPr>
        <w:instrText xml:space="preserve"> ADDIN EN.CITE &lt;EndNote&gt;&lt;Cite AuthorYear="1"&gt;&lt;Author&gt;Subramony&lt;/Author&gt;&lt;Year&gt;2009&lt;/Year&gt;&lt;RecNum&gt;1130&lt;/RecNum&gt;&lt;DisplayText&gt;Subramony (2009)&lt;/DisplayText&gt;&lt;record&gt;&lt;rec-number&gt;1130&lt;/rec-number&gt;&lt;foreign-keys&gt;&lt;key app="EN" db-id="ata2052eu50recer92ovase95tstw222x09f" timestamp="1498538359"&gt;1130&lt;/key&gt;&lt;/foreign-keys&gt;&lt;ref-type name="Journal Article"&gt;17&lt;/ref-type&gt;&lt;contributors&gt;&lt;authors&gt;&lt;author&gt;Subramony, M&lt;/author&gt;&lt;/authors&gt;&lt;/contributors&gt;&lt;titles&gt;&lt;title&gt;A meta-analytic investigation of the relationship between HRM bundles and firm performance&lt;/title&gt;&lt;secondary-title&gt;Human Resource Management&lt;/secondary-title&gt;&lt;/titles&gt;&lt;periodical&gt;&lt;full-title&gt;Human Resource Management&lt;/full-title&gt;&lt;/periodical&gt;&lt;pages&gt;745-768&lt;/pages&gt;&lt;volume&gt;48&lt;/volume&gt;&lt;number&gt;5&lt;/number&gt;&lt;dates&gt;&lt;year&gt;2009&lt;/year&gt;&lt;/dates&gt;&lt;urls&gt;&lt;/urls&gt;&lt;/record&gt;&lt;/Cite&gt;&lt;/EndNote&gt;</w:instrText>
      </w:r>
      <w:r w:rsidR="00E35938">
        <w:rPr>
          <w:rFonts w:ascii="Times New Roman" w:hAnsi="Times New Roman" w:cs="Times New Roman"/>
        </w:rPr>
        <w:fldChar w:fldCharType="separate"/>
      </w:r>
      <w:r w:rsidR="00E35938">
        <w:rPr>
          <w:rFonts w:ascii="Times New Roman" w:hAnsi="Times New Roman" w:cs="Times New Roman"/>
          <w:noProof/>
        </w:rPr>
        <w:t>Subramony (2009)</w:t>
      </w:r>
      <w:r w:rsidR="00E35938">
        <w:rPr>
          <w:rFonts w:ascii="Times New Roman" w:hAnsi="Times New Roman" w:cs="Times New Roman"/>
        </w:rPr>
        <w:fldChar w:fldCharType="end"/>
      </w:r>
      <w:r w:rsidR="00E35938">
        <w:rPr>
          <w:rFonts w:ascii="Times New Roman" w:hAnsi="Times New Roman" w:cs="Times New Roman"/>
        </w:rPr>
        <w:t xml:space="preserve"> </w:t>
      </w:r>
      <w:r w:rsidR="00785288" w:rsidRPr="00C51313">
        <w:rPr>
          <w:rFonts w:ascii="Times New Roman" w:hAnsi="Times New Roman" w:cs="Times New Roman"/>
        </w:rPr>
        <w:t xml:space="preserve">who argue that the type of </w:t>
      </w:r>
      <w:r w:rsidR="00727E24" w:rsidRPr="00C51313">
        <w:rPr>
          <w:rFonts w:ascii="Times New Roman" w:hAnsi="Times New Roman" w:cs="Times New Roman"/>
        </w:rPr>
        <w:t xml:space="preserve">HRM </w:t>
      </w:r>
      <w:r w:rsidR="00232CF2" w:rsidRPr="00C51313">
        <w:rPr>
          <w:rFonts w:ascii="Times New Roman" w:hAnsi="Times New Roman" w:cs="Times New Roman"/>
        </w:rPr>
        <w:t>impacts on</w:t>
      </w:r>
      <w:r w:rsidR="00785288" w:rsidRPr="00C51313">
        <w:rPr>
          <w:rFonts w:ascii="Times New Roman" w:hAnsi="Times New Roman" w:cs="Times New Roman"/>
        </w:rPr>
        <w:t xml:space="preserve"> the extent to which </w:t>
      </w:r>
      <w:r w:rsidR="00727E24" w:rsidRPr="00C51313">
        <w:rPr>
          <w:rFonts w:ascii="Times New Roman" w:hAnsi="Times New Roman" w:cs="Times New Roman"/>
        </w:rPr>
        <w:t xml:space="preserve">human capital enriching (HCE) </w:t>
      </w:r>
      <w:r w:rsidR="00785288" w:rsidRPr="00C51313">
        <w:rPr>
          <w:rFonts w:ascii="Times New Roman" w:hAnsi="Times New Roman" w:cs="Times New Roman"/>
        </w:rPr>
        <w:t xml:space="preserve">HRM </w:t>
      </w:r>
      <w:r w:rsidR="00727E24" w:rsidRPr="00C51313">
        <w:rPr>
          <w:rFonts w:ascii="Times New Roman" w:hAnsi="Times New Roman" w:cs="Times New Roman"/>
        </w:rPr>
        <w:t>build</w:t>
      </w:r>
      <w:r w:rsidR="00785288" w:rsidRPr="00C51313">
        <w:rPr>
          <w:rFonts w:ascii="Times New Roman" w:hAnsi="Times New Roman" w:cs="Times New Roman"/>
        </w:rPr>
        <w:t>s</w:t>
      </w:r>
      <w:r w:rsidR="00727E24" w:rsidRPr="00C51313">
        <w:rPr>
          <w:rFonts w:ascii="Times New Roman" w:hAnsi="Times New Roman" w:cs="Times New Roman"/>
        </w:rPr>
        <w:t xml:space="preserve"> empowerment, motivation and skills</w:t>
      </w:r>
      <w:r w:rsidR="00785288" w:rsidRPr="00C51313">
        <w:rPr>
          <w:rFonts w:ascii="Times New Roman" w:hAnsi="Times New Roman" w:cs="Times New Roman"/>
        </w:rPr>
        <w:t>.</w:t>
      </w:r>
      <w:r w:rsidR="00FD5A33">
        <w:rPr>
          <w:rFonts w:ascii="Times New Roman" w:hAnsi="Times New Roman" w:cs="Times New Roman"/>
        </w:rPr>
        <w:t xml:space="preserve"> </w:t>
      </w:r>
      <w:r w:rsidR="00AE42DE" w:rsidRPr="00C51313">
        <w:rPr>
          <w:rFonts w:ascii="Times New Roman" w:hAnsi="Times New Roman" w:cs="Times New Roman"/>
        </w:rPr>
        <w:t xml:space="preserve">The second hypothesis examined whether informal HRM is positively </w:t>
      </w:r>
      <w:r w:rsidR="00571FF0">
        <w:rPr>
          <w:rFonts w:ascii="Times New Roman" w:hAnsi="Times New Roman" w:cs="Times New Roman"/>
        </w:rPr>
        <w:t xml:space="preserve">correlated </w:t>
      </w:r>
      <w:r w:rsidR="00AE42DE" w:rsidRPr="00C51313">
        <w:rPr>
          <w:rFonts w:ascii="Times New Roman" w:hAnsi="Times New Roman" w:cs="Times New Roman"/>
        </w:rPr>
        <w:t>with HCE. The findings indicate that hypothesis</w:t>
      </w:r>
      <w:r w:rsidR="00571FF0">
        <w:rPr>
          <w:rFonts w:ascii="Times New Roman" w:hAnsi="Times New Roman" w:cs="Times New Roman"/>
        </w:rPr>
        <w:t xml:space="preserve"> 2</w:t>
      </w:r>
      <w:r w:rsidR="00AE42DE" w:rsidRPr="00C51313">
        <w:rPr>
          <w:rFonts w:ascii="Times New Roman" w:hAnsi="Times New Roman" w:cs="Times New Roman"/>
        </w:rPr>
        <w:t xml:space="preserve"> was supported for both small and medium </w:t>
      </w:r>
      <w:r w:rsidR="00D73E98">
        <w:rPr>
          <w:rFonts w:ascii="Times New Roman" w:hAnsi="Times New Roman" w:cs="Times New Roman"/>
        </w:rPr>
        <w:t>sized</w:t>
      </w:r>
      <w:r w:rsidR="00AE42DE" w:rsidRPr="00C51313">
        <w:rPr>
          <w:rFonts w:ascii="Times New Roman" w:hAnsi="Times New Roman" w:cs="Times New Roman"/>
        </w:rPr>
        <w:t>, but not large</w:t>
      </w:r>
      <w:r w:rsidR="00D73E98">
        <w:rPr>
          <w:rFonts w:ascii="Times New Roman" w:hAnsi="Times New Roman" w:cs="Times New Roman"/>
        </w:rPr>
        <w:t xml:space="preserve"> organisations</w:t>
      </w:r>
      <w:r w:rsidR="00AE42DE" w:rsidRPr="00C51313">
        <w:rPr>
          <w:rFonts w:ascii="Times New Roman" w:hAnsi="Times New Roman" w:cs="Times New Roman"/>
        </w:rPr>
        <w:t xml:space="preserve">. </w:t>
      </w:r>
      <w:r w:rsidR="00FD5A33">
        <w:rPr>
          <w:rFonts w:ascii="Times New Roman" w:hAnsi="Times New Roman" w:cs="Times New Roman"/>
        </w:rPr>
        <w:t>As expected employees in small and medium sized firms perceived significantly higher levels of informality (revalidating previous research). For employees in small organisations, the more informally-imbued HCE had a very significant relationship with their wellbeing (</w:t>
      </w:r>
      <w:r w:rsidR="00D73E98">
        <w:rPr>
          <w:rFonts w:ascii="Times New Roman" w:hAnsi="Times New Roman" w:cs="Times New Roman"/>
        </w:rPr>
        <w:t xml:space="preserve">β = </w:t>
      </w:r>
      <w:r w:rsidR="00FD5A33">
        <w:rPr>
          <w:rFonts w:ascii="Times New Roman" w:hAnsi="Times New Roman" w:cs="Times New Roman"/>
        </w:rPr>
        <w:t>.519</w:t>
      </w:r>
      <w:r w:rsidR="00D73E98">
        <w:rPr>
          <w:rFonts w:ascii="Times New Roman" w:hAnsi="Times New Roman" w:cs="Times New Roman"/>
        </w:rPr>
        <w:t>, p &lt; .05</w:t>
      </w:r>
      <w:r w:rsidR="00FD5A33">
        <w:rPr>
          <w:rFonts w:ascii="Times New Roman" w:hAnsi="Times New Roman" w:cs="Times New Roman"/>
        </w:rPr>
        <w:t xml:space="preserve">). Noting this, the results support </w:t>
      </w:r>
      <w:r w:rsidR="00D73E98">
        <w:rPr>
          <w:rFonts w:ascii="Times New Roman" w:hAnsi="Times New Roman" w:cs="Times New Roman"/>
        </w:rPr>
        <w:t xml:space="preserve">a shift </w:t>
      </w:r>
      <w:r w:rsidR="00FD5A33">
        <w:rPr>
          <w:rFonts w:ascii="Times New Roman" w:hAnsi="Times New Roman" w:cs="Times New Roman"/>
        </w:rPr>
        <w:t>to develop more informally-underpinned HRM bundles. Support was found for the hypothesised paths linking HCE and employee wellbeing (through POS), except for in the case of employees in small firms. In such firms, POS was not a predictor of wellbeing, which contrasts findings from previous research exploring the POS</w:t>
      </w:r>
      <w:r w:rsidR="00D73E98">
        <w:rPr>
          <w:rFonts w:ascii="Times New Roman" w:hAnsi="Times New Roman" w:cs="Times New Roman"/>
        </w:rPr>
        <w:t xml:space="preserve"> -</w:t>
      </w:r>
      <w:r w:rsidR="00FD5A33">
        <w:rPr>
          <w:rFonts w:ascii="Times New Roman" w:hAnsi="Times New Roman" w:cs="Times New Roman"/>
        </w:rPr>
        <w:t xml:space="preserve"> wellbeing relationship </w:t>
      </w:r>
      <w:r w:rsidR="0075133F" w:rsidRPr="0008249B">
        <w:rPr>
          <w:rFonts w:ascii="Times New Roman" w:hAnsi="Times New Roman" w:cs="Times New Roman"/>
        </w:rPr>
        <w:t>(</w:t>
      </w:r>
      <w:proofErr w:type="spellStart"/>
      <w:r w:rsidR="0008249B" w:rsidRPr="0008249B">
        <w:rPr>
          <w:rFonts w:ascii="Times New Roman" w:hAnsi="Times New Roman" w:cs="Times New Roman"/>
        </w:rPr>
        <w:t>Brunetto</w:t>
      </w:r>
      <w:proofErr w:type="spellEnd"/>
      <w:r w:rsidR="0008249B" w:rsidRPr="0008249B">
        <w:rPr>
          <w:rFonts w:ascii="Times New Roman" w:hAnsi="Times New Roman" w:cs="Times New Roman"/>
        </w:rPr>
        <w:t xml:space="preserve"> et al</w:t>
      </w:r>
      <w:r w:rsidR="00D73E98">
        <w:rPr>
          <w:rFonts w:ascii="Times New Roman" w:hAnsi="Times New Roman" w:cs="Times New Roman"/>
        </w:rPr>
        <w:t>.</w:t>
      </w:r>
      <w:r w:rsidR="0008249B" w:rsidRPr="0008249B">
        <w:rPr>
          <w:rFonts w:ascii="Times New Roman" w:hAnsi="Times New Roman" w:cs="Times New Roman"/>
        </w:rPr>
        <w:t>, 2011</w:t>
      </w:r>
      <w:r w:rsidR="0075133F" w:rsidRPr="0008249B">
        <w:rPr>
          <w:rFonts w:ascii="Times New Roman" w:hAnsi="Times New Roman" w:cs="Times New Roman"/>
        </w:rPr>
        <w:t>)</w:t>
      </w:r>
      <w:r w:rsidR="00FD5A33">
        <w:rPr>
          <w:rFonts w:ascii="Times New Roman" w:hAnsi="Times New Roman" w:cs="Times New Roman"/>
        </w:rPr>
        <w:t xml:space="preserve">. A possible reason for this is that </w:t>
      </w:r>
      <w:r w:rsidR="0075133F">
        <w:rPr>
          <w:rFonts w:ascii="Times New Roman" w:hAnsi="Times New Roman" w:cs="Times New Roman"/>
        </w:rPr>
        <w:t>HCE (and the broader human resource function), informal as it is in such settings, is the forum where employees ascribe their positive/negative emotions on an organisation (rather than POS as in larger organisations). In larger firms, with different layers of hierarchies, messages conveyed from ‘the organisation’ are shaped by other institutional actors in the hierarchy (for example by line managers, department heads</w:t>
      </w:r>
      <w:r w:rsidR="00D73E98">
        <w:rPr>
          <w:rFonts w:ascii="Times New Roman" w:hAnsi="Times New Roman" w:cs="Times New Roman"/>
        </w:rPr>
        <w:t>,</w:t>
      </w:r>
      <w:r w:rsidR="0075133F">
        <w:rPr>
          <w:rFonts w:ascii="Times New Roman" w:hAnsi="Times New Roman" w:cs="Times New Roman"/>
        </w:rPr>
        <w:t xml:space="preserve"> etc.); thus, disassociating POS from other managerial functions like HRM. In small firms, the hierarchy is less complex, and the message more unified; hence the influence of HCE is substantial and POS becomes secondary. </w:t>
      </w:r>
      <w:r w:rsidR="00680C67" w:rsidRPr="00C51313">
        <w:rPr>
          <w:rFonts w:ascii="Times New Roman" w:hAnsi="Times New Roman" w:cs="Times New Roman"/>
        </w:rPr>
        <w:t xml:space="preserve">The fourth hypotheses examined the relationship between POS and employee wellbeing. The results show that the significant relationship is significant for medium and large organisations as was expected from previous research, but not small organisations. </w:t>
      </w:r>
    </w:p>
    <w:p w14:paraId="78BEBFA1" w14:textId="77777777" w:rsidR="00D91087" w:rsidRDefault="00D73E98" w:rsidP="00D73E98">
      <w:pPr>
        <w:tabs>
          <w:tab w:val="left" w:pos="567"/>
        </w:tabs>
        <w:autoSpaceDE w:val="0"/>
        <w:autoSpaceDN w:val="0"/>
        <w:adjustRightInd w:val="0"/>
        <w:spacing w:after="0" w:line="480" w:lineRule="auto"/>
        <w:jc w:val="both"/>
        <w:outlineLvl w:val="0"/>
        <w:rPr>
          <w:rFonts w:ascii="Times New Roman" w:hAnsi="Times New Roman" w:cs="Times New Roman"/>
        </w:rPr>
      </w:pPr>
      <w:r>
        <w:rPr>
          <w:rFonts w:ascii="Times New Roman" w:hAnsi="Times New Roman" w:cs="Times New Roman"/>
        </w:rPr>
        <w:tab/>
      </w:r>
      <w:r w:rsidR="0051786F" w:rsidRPr="00C51313">
        <w:rPr>
          <w:rFonts w:ascii="Times New Roman" w:hAnsi="Times New Roman" w:cs="Times New Roman"/>
        </w:rPr>
        <w:t>The seventh hypothesis examined whether there were significant differences across each construct for small, medium and large organisations</w:t>
      </w:r>
      <w:r w:rsidR="0075133F">
        <w:rPr>
          <w:rFonts w:ascii="Times New Roman" w:hAnsi="Times New Roman" w:cs="Times New Roman"/>
        </w:rPr>
        <w:t>.</w:t>
      </w:r>
      <w:r w:rsidR="0051786F" w:rsidRPr="00C51313">
        <w:rPr>
          <w:rFonts w:ascii="Times New Roman" w:hAnsi="Times New Roman" w:cs="Times New Roman"/>
        </w:rPr>
        <w:t xml:space="preserve"> </w:t>
      </w:r>
      <w:r w:rsidR="0075133F">
        <w:rPr>
          <w:rFonts w:ascii="Times New Roman" w:hAnsi="Times New Roman" w:cs="Times New Roman"/>
        </w:rPr>
        <w:t>T</w:t>
      </w:r>
      <w:r w:rsidR="0051786F" w:rsidRPr="00C51313">
        <w:rPr>
          <w:rFonts w:ascii="Times New Roman" w:hAnsi="Times New Roman" w:cs="Times New Roman"/>
        </w:rPr>
        <w:t>he f</w:t>
      </w:r>
      <w:r w:rsidR="00D91087" w:rsidRPr="00C51313">
        <w:rPr>
          <w:rFonts w:ascii="Times New Roman" w:hAnsi="Times New Roman" w:cs="Times New Roman"/>
        </w:rPr>
        <w:t xml:space="preserve">indings from </w:t>
      </w:r>
      <w:r w:rsidR="0051786F" w:rsidRPr="00C51313">
        <w:rPr>
          <w:rFonts w:ascii="Times New Roman" w:hAnsi="Times New Roman" w:cs="Times New Roman"/>
        </w:rPr>
        <w:t xml:space="preserve">the </w:t>
      </w:r>
      <w:r w:rsidR="00D91087" w:rsidRPr="00C51313">
        <w:rPr>
          <w:rFonts w:ascii="Times New Roman" w:hAnsi="Times New Roman" w:cs="Times New Roman"/>
        </w:rPr>
        <w:t xml:space="preserve">SEM group comparison analysis indicate that informality and hard HRM had </w:t>
      </w:r>
      <w:r w:rsidR="00226591" w:rsidRPr="00C51313">
        <w:rPr>
          <w:rFonts w:ascii="Times New Roman" w:hAnsi="Times New Roman" w:cs="Times New Roman"/>
        </w:rPr>
        <w:t xml:space="preserve">a significant impact on HCE for </w:t>
      </w:r>
      <w:r w:rsidR="00D91087" w:rsidRPr="00C51313">
        <w:rPr>
          <w:rFonts w:ascii="Times New Roman" w:hAnsi="Times New Roman" w:cs="Times New Roman"/>
        </w:rPr>
        <w:t>most firm types</w:t>
      </w:r>
      <w:r w:rsidR="00226591" w:rsidRPr="00C51313">
        <w:rPr>
          <w:rFonts w:ascii="Times New Roman" w:hAnsi="Times New Roman" w:cs="Times New Roman"/>
        </w:rPr>
        <w:t xml:space="preserve"> (the exception is large organisation)</w:t>
      </w:r>
      <w:r w:rsidR="00D91087" w:rsidRPr="00C51313">
        <w:rPr>
          <w:rFonts w:ascii="Times New Roman" w:hAnsi="Times New Roman" w:cs="Times New Roman"/>
        </w:rPr>
        <w:t xml:space="preserve">. As expected, small firms (&lt;50 employees) were found to be significantly </w:t>
      </w:r>
      <w:r w:rsidR="00D91087" w:rsidRPr="00C51313">
        <w:rPr>
          <w:rFonts w:ascii="Times New Roman" w:hAnsi="Times New Roman" w:cs="Times New Roman"/>
        </w:rPr>
        <w:lastRenderedPageBreak/>
        <w:t xml:space="preserve">more informal and more inclined towards a soft HRM approach, and this significantly shaped HCE. In such firms, HCE was associated with employee wellbeing, however, POS was not, and this differed in comparison to medium (between 51-199 employees) and large firms (200&lt; employees). </w:t>
      </w:r>
      <w:r w:rsidR="00226591" w:rsidRPr="00C51313">
        <w:rPr>
          <w:rFonts w:ascii="Times New Roman" w:hAnsi="Times New Roman" w:cs="Times New Roman"/>
        </w:rPr>
        <w:t xml:space="preserve">Whilst </w:t>
      </w:r>
      <w:r w:rsidR="00226591" w:rsidRPr="00C51313">
        <w:rPr>
          <w:rFonts w:ascii="Times New Roman" w:hAnsi="Times New Roman" w:cs="Times New Roman"/>
        </w:rPr>
        <w:fldChar w:fldCharType="begin"/>
      </w:r>
      <w:r w:rsidR="00226591" w:rsidRPr="00C51313">
        <w:rPr>
          <w:rFonts w:ascii="Times New Roman" w:hAnsi="Times New Roman" w:cs="Times New Roman"/>
        </w:rPr>
        <w:instrText xml:space="preserve"> ADDIN EN.CITE &lt;EndNote&gt;&lt;Cite AuthorYear="1"&gt;&lt;Author&gt;Teo&lt;/Author&gt;&lt;Year&gt;2011&lt;/Year&gt;&lt;RecNum&gt;1146&lt;/RecNum&gt;&lt;DisplayText&gt;Teo et al. (2011)&lt;/DisplayText&gt;&lt;record&gt;&lt;rec-number&gt;1146&lt;/rec-number&gt;&lt;foreign-keys&gt;&lt;key app="EN" db-id="ata2052eu50recer92ovase95tstw222x09f" timestamp="1498199748"&gt;1146&lt;/key&gt;&lt;/foreign-keys&gt;&lt;ref-type name="Journal Article"&gt;17&lt;/ref-type&gt;&lt;contributors&gt;&lt;authors&gt;&lt;author&gt;Teo, S&lt;/author&gt;&lt;author&gt;Le Clerc, M&lt;/author&gt;&lt;author&gt;Carmen Galang, M&lt;/author&gt;&lt;/authors&gt;&lt;/contributors&gt;&lt;titles&gt;&lt;title&gt;Human capital enhancing HRM systems and frontline employees in Australian manufacturing SMEs&lt;/title&gt;&lt;secondary-title&gt;The International Journal of Human Resource Management&lt;/secondary-title&gt;&lt;/titles&gt;&lt;periodical&gt;&lt;full-title&gt;The International Journal of Human Resource Management&lt;/full-title&gt;&lt;/periodical&gt;&lt;pages&gt;2522-2538&lt;/pages&gt;&lt;volume&gt;22&lt;/volume&gt;&lt;number&gt;12&lt;/number&gt;&lt;dates&gt;&lt;year&gt;2011&lt;/year&gt;&lt;/dates&gt;&lt;urls&gt;&lt;/urls&gt;&lt;/record&gt;&lt;/Cite&gt;&lt;/EndNote&gt;</w:instrText>
      </w:r>
      <w:r w:rsidR="00226591" w:rsidRPr="00C51313">
        <w:rPr>
          <w:rFonts w:ascii="Times New Roman" w:hAnsi="Times New Roman" w:cs="Times New Roman"/>
        </w:rPr>
        <w:fldChar w:fldCharType="separate"/>
      </w:r>
      <w:r w:rsidR="00226591" w:rsidRPr="00C51313">
        <w:rPr>
          <w:rFonts w:ascii="Times New Roman" w:hAnsi="Times New Roman" w:cs="Times New Roman"/>
          <w:noProof/>
        </w:rPr>
        <w:t>Teo et al. (2011)</w:t>
      </w:r>
      <w:r w:rsidR="00226591" w:rsidRPr="00C51313">
        <w:rPr>
          <w:rFonts w:ascii="Times New Roman" w:hAnsi="Times New Roman" w:cs="Times New Roman"/>
        </w:rPr>
        <w:fldChar w:fldCharType="end"/>
      </w:r>
      <w:r w:rsidR="00226591" w:rsidRPr="00C51313">
        <w:rPr>
          <w:rFonts w:ascii="Times New Roman" w:hAnsi="Times New Roman" w:cs="Times New Roman"/>
        </w:rPr>
        <w:t xml:space="preserve"> argued that a formalised HCE system may not always be appropriate for small and medium sized firms, </w:t>
      </w:r>
      <w:r w:rsidR="0075133F">
        <w:rPr>
          <w:rFonts w:ascii="Times New Roman" w:hAnsi="Times New Roman" w:cs="Times New Roman"/>
        </w:rPr>
        <w:t>it is apparent from the results herein that</w:t>
      </w:r>
      <w:r>
        <w:rPr>
          <w:rFonts w:ascii="Times New Roman" w:hAnsi="Times New Roman" w:cs="Times New Roman"/>
        </w:rPr>
        <w:t xml:space="preserve"> an</w:t>
      </w:r>
      <w:r w:rsidR="0075133F">
        <w:rPr>
          <w:rFonts w:ascii="Times New Roman" w:hAnsi="Times New Roman" w:cs="Times New Roman"/>
        </w:rPr>
        <w:t xml:space="preserve"> informally-oriented HCE system has benefits with respect to employee wellbeing in small firms. </w:t>
      </w:r>
      <w:r w:rsidR="00D91087" w:rsidRPr="00C51313">
        <w:rPr>
          <w:rFonts w:ascii="Times New Roman" w:hAnsi="Times New Roman" w:cs="Times New Roman"/>
        </w:rPr>
        <w:t>The results qualify held beliefs about the presence of HRM in firms of different sizes, suggesting that the informa</w:t>
      </w:r>
      <w:r w:rsidR="0075133F">
        <w:rPr>
          <w:rFonts w:ascii="Times New Roman" w:hAnsi="Times New Roman" w:cs="Times New Roman"/>
        </w:rPr>
        <w:t xml:space="preserve">l and soft approaches shape HRM. </w:t>
      </w:r>
    </w:p>
    <w:p w14:paraId="48CA8F01" w14:textId="77777777" w:rsidR="0075133F" w:rsidRPr="00C51313" w:rsidRDefault="0075133F" w:rsidP="00D91087">
      <w:pPr>
        <w:autoSpaceDE w:val="0"/>
        <w:autoSpaceDN w:val="0"/>
        <w:adjustRightInd w:val="0"/>
        <w:spacing w:after="0" w:line="480" w:lineRule="auto"/>
        <w:jc w:val="both"/>
        <w:outlineLvl w:val="0"/>
        <w:rPr>
          <w:rFonts w:ascii="Times New Roman" w:hAnsi="Times New Roman" w:cs="Times New Roman"/>
        </w:rPr>
      </w:pPr>
    </w:p>
    <w:p w14:paraId="1DDCFB99" w14:textId="77777777" w:rsidR="00711A26" w:rsidRPr="00C51313" w:rsidRDefault="00172B64" w:rsidP="00172B64">
      <w:pPr>
        <w:autoSpaceDE w:val="0"/>
        <w:autoSpaceDN w:val="0"/>
        <w:adjustRightInd w:val="0"/>
        <w:spacing w:after="0" w:line="480" w:lineRule="auto"/>
        <w:jc w:val="center"/>
        <w:rPr>
          <w:rFonts w:ascii="Times New Roman" w:hAnsi="Times New Roman" w:cs="Times New Roman"/>
          <w:b/>
        </w:rPr>
      </w:pPr>
      <w:r w:rsidRPr="00C51313">
        <w:rPr>
          <w:rFonts w:ascii="Times New Roman" w:hAnsi="Times New Roman" w:cs="Times New Roman"/>
          <w:b/>
        </w:rPr>
        <w:t>CONCLUSION</w:t>
      </w:r>
    </w:p>
    <w:p w14:paraId="41ACD514" w14:textId="77777777" w:rsidR="00D91087" w:rsidRPr="00C51313" w:rsidRDefault="00226591" w:rsidP="00D91087">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rPr>
        <w:t>The contribution of this paper is that it has provided new</w:t>
      </w:r>
      <w:r w:rsidR="00D91087" w:rsidRPr="00C51313">
        <w:rPr>
          <w:rFonts w:ascii="Times New Roman" w:hAnsi="Times New Roman" w:cs="Times New Roman"/>
        </w:rPr>
        <w:t xml:space="preserve"> </w:t>
      </w:r>
      <w:r w:rsidR="00EE377E">
        <w:rPr>
          <w:rFonts w:ascii="Times New Roman" w:hAnsi="Times New Roman" w:cs="Times New Roman"/>
        </w:rPr>
        <w:t>empirical</w:t>
      </w:r>
      <w:r w:rsidR="00EE377E" w:rsidRPr="00C51313">
        <w:rPr>
          <w:rFonts w:ascii="Times New Roman" w:hAnsi="Times New Roman" w:cs="Times New Roman"/>
        </w:rPr>
        <w:t xml:space="preserve"> </w:t>
      </w:r>
      <w:r w:rsidR="00D91087" w:rsidRPr="00C51313">
        <w:rPr>
          <w:rFonts w:ascii="Times New Roman" w:hAnsi="Times New Roman" w:cs="Times New Roman"/>
        </w:rPr>
        <w:t>knowledge</w:t>
      </w:r>
      <w:r w:rsidRPr="00C51313">
        <w:rPr>
          <w:rFonts w:ascii="Times New Roman" w:hAnsi="Times New Roman" w:cs="Times New Roman"/>
        </w:rPr>
        <w:t xml:space="preserve"> about how </w:t>
      </w:r>
      <w:r w:rsidR="00D91087" w:rsidRPr="00C51313">
        <w:rPr>
          <w:rFonts w:ascii="Times New Roman" w:hAnsi="Times New Roman" w:cs="Times New Roman"/>
        </w:rPr>
        <w:t>informality and ‘hard and soft’ approaches</w:t>
      </w:r>
      <w:r w:rsidRPr="00C51313">
        <w:rPr>
          <w:rFonts w:ascii="Times New Roman" w:hAnsi="Times New Roman" w:cs="Times New Roman"/>
        </w:rPr>
        <w:t xml:space="preserve"> impact the HCE </w:t>
      </w:r>
      <w:r w:rsidR="00D91087" w:rsidRPr="00C51313">
        <w:rPr>
          <w:rFonts w:ascii="Times New Roman" w:hAnsi="Times New Roman" w:cs="Times New Roman"/>
        </w:rPr>
        <w:t>HRM experience and subsequent employee wellbeing, across firms of different sizes</w:t>
      </w:r>
      <w:r w:rsidRPr="00C51313">
        <w:rPr>
          <w:rFonts w:ascii="Times New Roman" w:hAnsi="Times New Roman" w:cs="Times New Roman"/>
        </w:rPr>
        <w:t xml:space="preserve">, as called for by </w:t>
      </w:r>
      <w:r w:rsidRPr="00C51313">
        <w:rPr>
          <w:rFonts w:ascii="Times New Roman" w:hAnsi="Times New Roman" w:cs="Times New Roman"/>
        </w:rPr>
        <w:fldChar w:fldCharType="begin"/>
      </w:r>
      <w:r w:rsidR="00EE377E">
        <w:rPr>
          <w:rFonts w:ascii="Times New Roman" w:hAnsi="Times New Roman" w:cs="Times New Roman"/>
        </w:rPr>
        <w:instrText xml:space="preserve"> ADDIN EN.CITE &lt;EndNote&gt;&lt;Cite AuthorYear="1"&gt;&lt;Author&gt;Bowen&lt;/Author&gt;&lt;Year&gt;2004&lt;/Year&gt;&lt;RecNum&gt;1147&lt;/RecNum&gt;&lt;DisplayText&gt;Bowen and Ostroff (2004); Paauwe (2009)&lt;/DisplayText&gt;&lt;record&gt;&lt;rec-number&gt;1147&lt;/rec-number&gt;&lt;foreign-keys&gt;&lt;key app="EN" db-id="ata2052eu50recer92ovase95tstw222x09f" timestamp="1498200740"&gt;1147&lt;/key&gt;&lt;/foreign-keys&gt;&lt;ref-type name="Journal Article"&gt;17&lt;/ref-type&gt;&lt;contributors&gt;&lt;authors&gt;&lt;author&gt;Bowen, D&lt;/author&gt;&lt;author&gt;Ostroff, C&lt;/author&gt;&lt;/authors&gt;&lt;/contributors&gt;&lt;titles&gt;&lt;title&gt;Understanding HRM-Firm performance linkages: the role of the &amp;quot;strength&amp;quot; of the HRM system&lt;/title&gt;&lt;secondary-title&gt;Academy of Management Review&lt;/secondary-title&gt;&lt;/titles&gt;&lt;periodical&gt;&lt;full-title&gt;Academy of Management Review&lt;/full-title&gt;&lt;/periodical&gt;&lt;pages&gt;203-221&lt;/pages&gt;&lt;volume&gt;29&lt;/volume&gt;&lt;number&gt;2&lt;/number&gt;&lt;dates&gt;&lt;year&gt;2004&lt;/year&gt;&lt;/dates&gt;&lt;urls&gt;&lt;/urls&gt;&lt;/record&gt;&lt;/Cite&gt;&lt;Cite AuthorYear="1"&gt;&lt;Author&gt;Paauwe&lt;/Author&gt;&lt;Year&gt;2009&lt;/Year&gt;&lt;RecNum&gt;1148&lt;/RecNum&gt;&lt;record&gt;&lt;rec-number&gt;1148&lt;/rec-number&gt;&lt;foreign-keys&gt;&lt;key app="EN" db-id="ata2052eu50recer92ovase95tstw222x09f" timestamp="1498200886"&gt;1148&lt;/key&gt;&lt;/foreign-keys&gt;&lt;ref-type name="Journal Article"&gt;17&lt;/ref-type&gt;&lt;contributors&gt;&lt;authors&gt;&lt;author&gt;Paauwe, J&lt;/author&gt;&lt;/authors&gt;&lt;/contributors&gt;&lt;titles&gt;&lt;title&gt;HRM and Performance: Achievements, Methodological Issues and Prospects&lt;/title&gt;&lt;secondary-title&gt;Journal of Management Studies&lt;/secondary-title&gt;&lt;/titles&gt;&lt;periodical&gt;&lt;full-title&gt;Journal of Management Studies&lt;/full-title&gt;&lt;/periodical&gt;&lt;pages&gt;129-142&lt;/pages&gt;&lt;volume&gt;46&lt;/volume&gt;&lt;number&gt;1&lt;/number&gt;&lt;dates&gt;&lt;year&gt;2009&lt;/year&gt;&lt;/dates&gt;&lt;urls&gt;&lt;/urls&gt;&lt;/record&gt;&lt;/Cite&gt;&lt;/EndNote&gt;</w:instrText>
      </w:r>
      <w:r w:rsidRPr="00C51313">
        <w:rPr>
          <w:rFonts w:ascii="Times New Roman" w:hAnsi="Times New Roman" w:cs="Times New Roman"/>
        </w:rPr>
        <w:fldChar w:fldCharType="separate"/>
      </w:r>
      <w:r w:rsidR="00EE377E">
        <w:rPr>
          <w:rFonts w:ascii="Times New Roman" w:hAnsi="Times New Roman" w:cs="Times New Roman"/>
          <w:noProof/>
        </w:rPr>
        <w:t>Bowen and Ostroff (2004) and Paauwe (2009)</w:t>
      </w:r>
      <w:r w:rsidRPr="00C51313">
        <w:rPr>
          <w:rFonts w:ascii="Times New Roman" w:hAnsi="Times New Roman" w:cs="Times New Roman"/>
        </w:rPr>
        <w:fldChar w:fldCharType="end"/>
      </w:r>
      <w:r w:rsidR="00D91087" w:rsidRPr="00C51313">
        <w:rPr>
          <w:rFonts w:ascii="Times New Roman" w:hAnsi="Times New Roman" w:cs="Times New Roman"/>
        </w:rPr>
        <w:t xml:space="preserve">. </w:t>
      </w:r>
      <w:r w:rsidRPr="00C51313">
        <w:rPr>
          <w:rFonts w:ascii="Times New Roman" w:hAnsi="Times New Roman" w:cs="Times New Roman"/>
        </w:rPr>
        <w:t xml:space="preserve">Long standing presumptions about the relationship between HRM formality/ soft/hard options; HCE HRM and outcomes were tested because </w:t>
      </w:r>
      <w:r w:rsidR="00D91087" w:rsidRPr="00C51313">
        <w:rPr>
          <w:rFonts w:ascii="Times New Roman" w:hAnsi="Times New Roman" w:cs="Times New Roman"/>
        </w:rPr>
        <w:t xml:space="preserve">formalist payroll, performance management, recruitment and succession planning </w:t>
      </w:r>
      <w:r w:rsidR="0075133F">
        <w:rPr>
          <w:rFonts w:ascii="Times New Roman" w:hAnsi="Times New Roman" w:cs="Times New Roman"/>
        </w:rPr>
        <w:t>tools</w:t>
      </w:r>
      <w:r w:rsidR="00D91087" w:rsidRPr="00C51313">
        <w:rPr>
          <w:rFonts w:ascii="Times New Roman" w:hAnsi="Times New Roman" w:cs="Times New Roman"/>
        </w:rPr>
        <w:t xml:space="preserve"> </w:t>
      </w:r>
      <w:r w:rsidR="0075133F">
        <w:rPr>
          <w:rFonts w:ascii="Times New Roman" w:hAnsi="Times New Roman" w:cs="Times New Roman"/>
        </w:rPr>
        <w:t>are</w:t>
      </w:r>
      <w:r w:rsidR="00D91087" w:rsidRPr="00C51313">
        <w:rPr>
          <w:rFonts w:ascii="Times New Roman" w:hAnsi="Times New Roman" w:cs="Times New Roman"/>
        </w:rPr>
        <w:t xml:space="preserve"> now commonly available, </w:t>
      </w:r>
      <w:r w:rsidRPr="00C51313">
        <w:rPr>
          <w:rFonts w:ascii="Times New Roman" w:hAnsi="Times New Roman" w:cs="Times New Roman"/>
        </w:rPr>
        <w:t xml:space="preserve">and therefore </w:t>
      </w:r>
      <w:r w:rsidR="0075133F">
        <w:rPr>
          <w:rFonts w:ascii="Times New Roman" w:hAnsi="Times New Roman" w:cs="Times New Roman"/>
        </w:rPr>
        <w:t xml:space="preserve">held beliefs about the nature of HRM in small, medium and large firms warranted re-examination. </w:t>
      </w:r>
      <w:r w:rsidRPr="00C51313">
        <w:rPr>
          <w:rFonts w:ascii="Times New Roman" w:hAnsi="Times New Roman" w:cs="Times New Roman"/>
        </w:rPr>
        <w:t xml:space="preserve">The findings provide greater clarity </w:t>
      </w:r>
      <w:r w:rsidR="0096125F" w:rsidRPr="00C51313">
        <w:rPr>
          <w:rFonts w:ascii="Times New Roman" w:hAnsi="Times New Roman" w:cs="Times New Roman"/>
        </w:rPr>
        <w:t xml:space="preserve">about how </w:t>
      </w:r>
      <w:r w:rsidRPr="00C51313">
        <w:rPr>
          <w:rFonts w:ascii="Times New Roman" w:hAnsi="Times New Roman" w:cs="Times New Roman"/>
        </w:rPr>
        <w:t xml:space="preserve">informality and hard-soft </w:t>
      </w:r>
      <w:r w:rsidR="004D6970">
        <w:rPr>
          <w:rFonts w:ascii="Times New Roman" w:hAnsi="Times New Roman" w:cs="Times New Roman"/>
        </w:rPr>
        <w:t xml:space="preserve">HRM </w:t>
      </w:r>
      <w:r w:rsidR="0096125F" w:rsidRPr="00C51313">
        <w:rPr>
          <w:rFonts w:ascii="Times New Roman" w:hAnsi="Times New Roman" w:cs="Times New Roman"/>
        </w:rPr>
        <w:t xml:space="preserve">impact </w:t>
      </w:r>
      <w:r w:rsidRPr="00C51313">
        <w:rPr>
          <w:rFonts w:ascii="Times New Roman" w:hAnsi="Times New Roman" w:cs="Times New Roman"/>
        </w:rPr>
        <w:t xml:space="preserve">HCE across small, medium and large firms based on the effect that such a dynamic has on the employee. </w:t>
      </w:r>
      <w:r w:rsidR="004D6970">
        <w:rPr>
          <w:rFonts w:ascii="Times New Roman" w:hAnsi="Times New Roman" w:cs="Times New Roman"/>
        </w:rPr>
        <w:t>Understanding the role of informality and hard-soft HRM</w:t>
      </w:r>
      <w:r w:rsidR="0096125F" w:rsidRPr="00C51313">
        <w:rPr>
          <w:rFonts w:ascii="Times New Roman" w:hAnsi="Times New Roman" w:cs="Times New Roman"/>
        </w:rPr>
        <w:t xml:space="preserve"> is relevant because increasing </w:t>
      </w:r>
      <w:r w:rsidR="004D6970">
        <w:rPr>
          <w:rFonts w:ascii="Times New Roman" w:hAnsi="Times New Roman" w:cs="Times New Roman"/>
        </w:rPr>
        <w:t>HCE</w:t>
      </w:r>
      <w:r w:rsidR="0096125F" w:rsidRPr="00C51313">
        <w:rPr>
          <w:rFonts w:ascii="Times New Roman" w:hAnsi="Times New Roman" w:cs="Times New Roman"/>
        </w:rPr>
        <w:t xml:space="preserve"> </w:t>
      </w:r>
      <w:r w:rsidR="004D6970">
        <w:rPr>
          <w:rFonts w:ascii="Times New Roman" w:hAnsi="Times New Roman" w:cs="Times New Roman"/>
        </w:rPr>
        <w:t>in</w:t>
      </w:r>
      <w:r w:rsidR="0096125F" w:rsidRPr="00C51313">
        <w:rPr>
          <w:rFonts w:ascii="Times New Roman" w:hAnsi="Times New Roman" w:cs="Times New Roman"/>
        </w:rPr>
        <w:t xml:space="preserve"> small firms</w:t>
      </w:r>
      <w:r w:rsidR="004D6970">
        <w:rPr>
          <w:rFonts w:ascii="Times New Roman" w:hAnsi="Times New Roman" w:cs="Times New Roman"/>
        </w:rPr>
        <w:t xml:space="preserve"> that, in countries such as Australia and the USA, are</w:t>
      </w:r>
      <w:r w:rsidR="0096125F" w:rsidRPr="00C51313">
        <w:rPr>
          <w:rFonts w:ascii="Times New Roman" w:hAnsi="Times New Roman" w:cs="Times New Roman"/>
        </w:rPr>
        <w:t xml:space="preserve"> leading the quest for innovation</w:t>
      </w:r>
      <w:r w:rsidR="0075133F">
        <w:rPr>
          <w:rFonts w:ascii="Times New Roman" w:hAnsi="Times New Roman" w:cs="Times New Roman"/>
        </w:rPr>
        <w:t xml:space="preserve">, and understanding </w:t>
      </w:r>
      <w:r w:rsidR="004D6970">
        <w:rPr>
          <w:rFonts w:ascii="Times New Roman" w:hAnsi="Times New Roman" w:cs="Times New Roman"/>
        </w:rPr>
        <w:t>how</w:t>
      </w:r>
      <w:r w:rsidR="0075133F">
        <w:rPr>
          <w:rFonts w:ascii="Times New Roman" w:hAnsi="Times New Roman" w:cs="Times New Roman"/>
        </w:rPr>
        <w:t xml:space="preserve"> informality </w:t>
      </w:r>
      <w:r w:rsidR="004D6970">
        <w:rPr>
          <w:rFonts w:ascii="Times New Roman" w:hAnsi="Times New Roman" w:cs="Times New Roman"/>
        </w:rPr>
        <w:t>shapes the</w:t>
      </w:r>
      <w:r w:rsidR="0075133F">
        <w:rPr>
          <w:rFonts w:ascii="Times New Roman" w:hAnsi="Times New Roman" w:cs="Times New Roman"/>
        </w:rPr>
        <w:t xml:space="preserve"> HRM function in such firms has broader economic significance. </w:t>
      </w:r>
    </w:p>
    <w:p w14:paraId="1E773875" w14:textId="77777777" w:rsidR="00D91087" w:rsidRPr="00C51313" w:rsidRDefault="00D91087" w:rsidP="00D91087">
      <w:pPr>
        <w:autoSpaceDE w:val="0"/>
        <w:autoSpaceDN w:val="0"/>
        <w:adjustRightInd w:val="0"/>
        <w:spacing w:after="0" w:line="480" w:lineRule="auto"/>
        <w:rPr>
          <w:rFonts w:ascii="Times New Roman" w:hAnsi="Times New Roman" w:cs="Times New Roman"/>
          <w:b/>
        </w:rPr>
      </w:pPr>
    </w:p>
    <w:p w14:paraId="5EBDB253" w14:textId="77777777" w:rsidR="0008249B" w:rsidRPr="0008249B" w:rsidRDefault="00562324" w:rsidP="0008249B">
      <w:pPr>
        <w:rPr>
          <w:rFonts w:ascii="Times New Roman" w:hAnsi="Times New Roman" w:cs="Times New Roman"/>
          <w:b/>
        </w:rPr>
      </w:pPr>
      <w:r w:rsidRPr="00C51313">
        <w:rPr>
          <w:rFonts w:ascii="Times New Roman" w:hAnsi="Times New Roman" w:cs="Times New Roman"/>
          <w:b/>
        </w:rPr>
        <w:br w:type="page"/>
      </w:r>
    </w:p>
    <w:p w14:paraId="2E6F017B" w14:textId="77777777" w:rsidR="0008249B" w:rsidRPr="0008249B" w:rsidRDefault="0008249B" w:rsidP="0008249B">
      <w:pPr>
        <w:rPr>
          <w:rFonts w:ascii="Times New Roman" w:hAnsi="Times New Roman" w:cs="Times New Roman"/>
        </w:rPr>
      </w:pPr>
    </w:p>
    <w:p w14:paraId="739891AA" w14:textId="77777777" w:rsidR="0008249B" w:rsidRPr="0008249B" w:rsidRDefault="0008249B" w:rsidP="0008249B">
      <w:pPr>
        <w:jc w:val="center"/>
        <w:rPr>
          <w:rFonts w:ascii="Times New Roman" w:hAnsi="Times New Roman" w:cs="Times New Roman"/>
          <w:b/>
        </w:rPr>
      </w:pPr>
      <w:r w:rsidRPr="0008249B">
        <w:rPr>
          <w:rFonts w:ascii="Times New Roman" w:hAnsi="Times New Roman" w:cs="Times New Roman"/>
          <w:b/>
        </w:rPr>
        <w:t>Reference</w:t>
      </w:r>
    </w:p>
    <w:p w14:paraId="3F1919A0" w14:textId="77777777" w:rsidR="0008249B" w:rsidRPr="0008249B" w:rsidRDefault="0008249B" w:rsidP="0008249B">
      <w:pPr>
        <w:rPr>
          <w:rFonts w:ascii="Times New Roman" w:hAnsi="Times New Roman" w:cs="Times New Roman"/>
        </w:rPr>
      </w:pPr>
    </w:p>
    <w:p w14:paraId="40F8D422" w14:textId="77777777" w:rsidR="00EE377E" w:rsidRPr="00EE377E" w:rsidRDefault="0008249B" w:rsidP="00EE377E">
      <w:pPr>
        <w:pStyle w:val="EndNoteBibliography"/>
        <w:spacing w:after="0"/>
        <w:ind w:left="720" w:hanging="720"/>
      </w:pPr>
      <w:r w:rsidRPr="0008249B">
        <w:rPr>
          <w:rFonts w:ascii="Times New Roman" w:hAnsi="Times New Roman" w:cs="Times New Roman"/>
        </w:rPr>
        <w:fldChar w:fldCharType="begin"/>
      </w:r>
      <w:r w:rsidRPr="0008249B">
        <w:rPr>
          <w:rFonts w:ascii="Times New Roman" w:hAnsi="Times New Roman" w:cs="Times New Roman"/>
        </w:rPr>
        <w:instrText xml:space="preserve"> ADDIN EN.REFLIST </w:instrText>
      </w:r>
      <w:r w:rsidRPr="0008249B">
        <w:rPr>
          <w:rFonts w:ascii="Times New Roman" w:hAnsi="Times New Roman" w:cs="Times New Roman"/>
        </w:rPr>
        <w:fldChar w:fldCharType="separate"/>
      </w:r>
      <w:r w:rsidR="00EE377E" w:rsidRPr="00EE377E">
        <w:t xml:space="preserve">Allen, D. G., Shore, L. M., &amp; Griffeth, R. W. (2003). The role of perceived organizational support and supportive human resource practices in the turnover process. </w:t>
      </w:r>
      <w:r w:rsidR="00EE377E" w:rsidRPr="00EE377E">
        <w:rPr>
          <w:i/>
        </w:rPr>
        <w:t>Journal of Management, 29</w:t>
      </w:r>
      <w:r w:rsidR="00EE377E" w:rsidRPr="00EE377E">
        <w:t xml:space="preserve">(1), 99-118. </w:t>
      </w:r>
    </w:p>
    <w:p w14:paraId="24EF015B" w14:textId="77777777" w:rsidR="00EE377E" w:rsidRPr="00EE377E" w:rsidRDefault="00EE377E" w:rsidP="00EE377E">
      <w:pPr>
        <w:pStyle w:val="EndNoteBibliography"/>
        <w:spacing w:after="0"/>
        <w:ind w:left="720" w:hanging="720"/>
      </w:pPr>
      <w:r w:rsidRPr="00EE377E">
        <w:t xml:space="preserve">Anderson, J. C., &amp; Gerbing, D. W. (1988). Structural equation modeling in practice: A review and recommended two-step approach. </w:t>
      </w:r>
      <w:r w:rsidRPr="00EE377E">
        <w:rPr>
          <w:i/>
        </w:rPr>
        <w:t>Psychological bulletin, 103</w:t>
      </w:r>
      <w:r w:rsidRPr="00EE377E">
        <w:t xml:space="preserve">(3), 411-423. </w:t>
      </w:r>
    </w:p>
    <w:p w14:paraId="0013D435" w14:textId="77777777" w:rsidR="00EE377E" w:rsidRPr="00EE377E" w:rsidRDefault="00EE377E" w:rsidP="00EE377E">
      <w:pPr>
        <w:pStyle w:val="EndNoteBibliography"/>
        <w:spacing w:after="0"/>
        <w:ind w:left="720" w:hanging="720"/>
      </w:pPr>
      <w:r w:rsidRPr="00EE377E">
        <w:t xml:space="preserve">Baron, R. M., &amp; Kenny, D. A. (1986). The Moderator-Mediator Variable Distinction in Social Psychological Research - Conceptual, Strategic and Statistical Considerations. </w:t>
      </w:r>
      <w:r w:rsidRPr="00EE377E">
        <w:rPr>
          <w:i/>
        </w:rPr>
        <w:t>Journal of Personality and Social Psychology, 51</w:t>
      </w:r>
      <w:r w:rsidRPr="00EE377E">
        <w:t xml:space="preserve">(6), 1173-1182. </w:t>
      </w:r>
    </w:p>
    <w:p w14:paraId="13C0A80F" w14:textId="77777777" w:rsidR="00EE377E" w:rsidRPr="00EE377E" w:rsidRDefault="00EE377E" w:rsidP="00EE377E">
      <w:pPr>
        <w:pStyle w:val="EndNoteBibliography"/>
        <w:spacing w:after="0"/>
        <w:ind w:left="720" w:hanging="720"/>
      </w:pPr>
      <w:r w:rsidRPr="00EE377E">
        <w:t xml:space="preserve">Bowen, D., &amp; Ostroff, C. (2004). Understanding HRM-Firm performance linkages: the role of the "strength" of the HRM system. </w:t>
      </w:r>
      <w:r w:rsidRPr="00EE377E">
        <w:rPr>
          <w:i/>
        </w:rPr>
        <w:t>Academy of Management Review, 29</w:t>
      </w:r>
      <w:r w:rsidRPr="00EE377E">
        <w:t xml:space="preserve">(2), 203-221. </w:t>
      </w:r>
    </w:p>
    <w:p w14:paraId="60FC00C5" w14:textId="77777777" w:rsidR="00EE377E" w:rsidRPr="00EE377E" w:rsidRDefault="00EE377E" w:rsidP="00EE377E">
      <w:pPr>
        <w:pStyle w:val="EndNoteBibliography"/>
        <w:spacing w:after="0"/>
        <w:ind w:left="720" w:hanging="720"/>
      </w:pPr>
      <w:r w:rsidRPr="00EE377E">
        <w:t xml:space="preserve">Brunetto, Y., Farr-Wharton, B., &amp; Shacklock, K. (2011). Using the Harvard HRM model to conceptualise the impact of changes to supervision upon HRM outcomes for different types of public sector employees. </w:t>
      </w:r>
      <w:r w:rsidRPr="00EE377E">
        <w:rPr>
          <w:i/>
        </w:rPr>
        <w:t>International Journal of Human Resource Management, 22</w:t>
      </w:r>
      <w:r w:rsidRPr="00EE377E">
        <w:t xml:space="preserve">(3), 553-573. </w:t>
      </w:r>
    </w:p>
    <w:p w14:paraId="3EB66B57" w14:textId="77777777" w:rsidR="00EE377E" w:rsidRPr="00EE377E" w:rsidRDefault="00EE377E" w:rsidP="00EE377E">
      <w:pPr>
        <w:pStyle w:val="EndNoteBibliography"/>
        <w:spacing w:after="0"/>
        <w:ind w:left="720" w:hanging="720"/>
      </w:pPr>
      <w:r w:rsidRPr="00EE377E">
        <w:t xml:space="preserve">Byrne, B. (2010). </w:t>
      </w:r>
      <w:r w:rsidRPr="00EE377E">
        <w:rPr>
          <w:i/>
        </w:rPr>
        <w:t>Structural equation modeling with AMOS</w:t>
      </w:r>
      <w:r w:rsidRPr="00EE377E">
        <w:t xml:space="preserve"> (2nd ed.). New York: Routledge.</w:t>
      </w:r>
    </w:p>
    <w:p w14:paraId="7740ADD6" w14:textId="77777777" w:rsidR="00EE377E" w:rsidRPr="00EE377E" w:rsidRDefault="00EE377E" w:rsidP="00EE377E">
      <w:pPr>
        <w:pStyle w:val="EndNoteBibliography"/>
        <w:spacing w:after="0"/>
        <w:ind w:left="720" w:hanging="720"/>
      </w:pPr>
      <w:r w:rsidRPr="00EE377E">
        <w:t xml:space="preserve">Cheng, M., Edwards, D., Darcy, S., &amp; Redfern, K. A Tri-Method Approach to a Review of Adventure Tourism Literature. </w:t>
      </w:r>
      <w:r w:rsidRPr="00EE377E">
        <w:rPr>
          <w:i/>
        </w:rPr>
        <w:t>Journal of Hospitality &amp; Tourism Research, 0</w:t>
      </w:r>
      <w:r w:rsidRPr="00EE377E">
        <w:t>(0), 1096348016640588. doi:doi:10.1177/1096348016640588</w:t>
      </w:r>
    </w:p>
    <w:p w14:paraId="0759E4A8" w14:textId="77777777" w:rsidR="00EE377E" w:rsidRPr="00EE377E" w:rsidRDefault="00EE377E" w:rsidP="00EE377E">
      <w:pPr>
        <w:pStyle w:val="EndNoteBibliography"/>
        <w:spacing w:after="0"/>
        <w:ind w:left="720" w:hanging="720"/>
      </w:pPr>
      <w:r w:rsidRPr="00EE377E">
        <w:t xml:space="preserve">De Peuter, G. (2011). Creative Economy and Labor Precarity : A Contested Convergence. </w:t>
      </w:r>
      <w:r w:rsidRPr="00EE377E">
        <w:rPr>
          <w:i/>
        </w:rPr>
        <w:t>Journal of Communication Inquiry, 35</w:t>
      </w:r>
      <w:r w:rsidRPr="00EE377E">
        <w:t xml:space="preserve">(4), 417-425. </w:t>
      </w:r>
    </w:p>
    <w:p w14:paraId="1EA5A287" w14:textId="77777777" w:rsidR="00EE377E" w:rsidRPr="00EE377E" w:rsidRDefault="00EE377E" w:rsidP="00EE377E">
      <w:pPr>
        <w:pStyle w:val="EndNoteBibliography"/>
        <w:spacing w:after="0"/>
        <w:ind w:left="720" w:hanging="720"/>
      </w:pPr>
      <w:r w:rsidRPr="00EE377E">
        <w:t xml:space="preserve">Eisenberger, R., Cummings, J., Armeli, S., &amp; Lynch, P. (1997). Perceived Organizational Support, Discretionary Treatment, and Job Satisfaction. </w:t>
      </w:r>
      <w:r w:rsidRPr="00EE377E">
        <w:rPr>
          <w:i/>
        </w:rPr>
        <w:t>Journal of Applied Psychology, 82</w:t>
      </w:r>
      <w:r w:rsidRPr="00EE377E">
        <w:t xml:space="preserve">(5), 812-820. </w:t>
      </w:r>
    </w:p>
    <w:p w14:paraId="5358CFF0" w14:textId="77777777" w:rsidR="00EE377E" w:rsidRPr="00EE377E" w:rsidRDefault="00EE377E" w:rsidP="00EE377E">
      <w:pPr>
        <w:pStyle w:val="EndNoteBibliography"/>
        <w:spacing w:after="0"/>
        <w:ind w:left="720" w:hanging="720"/>
      </w:pPr>
      <w:r w:rsidRPr="00EE377E">
        <w:t xml:space="preserve">Fornell, C., &amp; Larcker, D. F. (1981). Evaluating Structural Equation Models with Unobservable Variables and Measurement Error. </w:t>
      </w:r>
      <w:r w:rsidRPr="00EE377E">
        <w:rPr>
          <w:i/>
        </w:rPr>
        <w:t>Journal of Marketing Research, 18</w:t>
      </w:r>
      <w:r w:rsidRPr="00EE377E">
        <w:t xml:space="preserve">(1), 39-50. </w:t>
      </w:r>
    </w:p>
    <w:p w14:paraId="112DFB30" w14:textId="77777777" w:rsidR="00EE377E" w:rsidRPr="00EE377E" w:rsidRDefault="00EE377E" w:rsidP="00EE377E">
      <w:pPr>
        <w:pStyle w:val="EndNoteBibliography"/>
        <w:spacing w:after="0"/>
        <w:ind w:left="720" w:hanging="720"/>
      </w:pPr>
      <w:r w:rsidRPr="00EE377E">
        <w:t xml:space="preserve">Haneman, R., Tansky, J., &amp; Camp, S. M. (2000). Human Resource Management Practices in Small and Medium-Sized Enterprises: Unanswered Questions and Future Research Perspectives. </w:t>
      </w:r>
      <w:r w:rsidRPr="00EE377E">
        <w:rPr>
          <w:i/>
        </w:rPr>
        <w:t>Entrepreneurship theory and practice, 25</w:t>
      </w:r>
      <w:r w:rsidRPr="00EE377E">
        <w:t xml:space="preserve">(1), 11-21. </w:t>
      </w:r>
    </w:p>
    <w:p w14:paraId="2C0A217A" w14:textId="77777777" w:rsidR="00EE377E" w:rsidRPr="00EE377E" w:rsidRDefault="00EE377E" w:rsidP="00EE377E">
      <w:pPr>
        <w:pStyle w:val="EndNoteBibliography"/>
        <w:spacing w:after="0"/>
        <w:ind w:left="720" w:hanging="720"/>
      </w:pPr>
      <w:r w:rsidRPr="00EE377E">
        <w:t xml:space="preserve">Hinkin, T. (1998). A Brief Tutorial on the Development of Measures for Use in Survey Questionnaires. </w:t>
      </w:r>
      <w:r w:rsidRPr="00EE377E">
        <w:rPr>
          <w:i/>
        </w:rPr>
        <w:t>Organizational Research Methods, 1</w:t>
      </w:r>
      <w:r w:rsidRPr="00EE377E">
        <w:t xml:space="preserve">(1), 104-120. </w:t>
      </w:r>
    </w:p>
    <w:p w14:paraId="1BB31246" w14:textId="77777777" w:rsidR="00EE377E" w:rsidRPr="00EE377E" w:rsidRDefault="00EE377E" w:rsidP="00EE377E">
      <w:pPr>
        <w:pStyle w:val="EndNoteBibliography"/>
        <w:spacing w:after="0"/>
        <w:ind w:left="720" w:hanging="720"/>
      </w:pPr>
      <w:r w:rsidRPr="00EE377E">
        <w:t xml:space="preserve">Jenkins, S., &amp; Delbridge, R. (2013). Context matters: examining 'soft' and 'hard' approaches to employee engagement in two workplaces. </w:t>
      </w:r>
      <w:r w:rsidRPr="00EE377E">
        <w:rPr>
          <w:i/>
        </w:rPr>
        <w:t>The International Journal of Human Resource Management, 24</w:t>
      </w:r>
      <w:r w:rsidRPr="00EE377E">
        <w:t xml:space="preserve">(14), 2670-2691. </w:t>
      </w:r>
    </w:p>
    <w:p w14:paraId="3FD0CFD0" w14:textId="77777777" w:rsidR="00EE377E" w:rsidRPr="00EE377E" w:rsidRDefault="00EE377E" w:rsidP="00EE377E">
      <w:pPr>
        <w:pStyle w:val="EndNoteBibliography"/>
        <w:spacing w:after="0"/>
        <w:ind w:left="720" w:hanging="720"/>
      </w:pPr>
      <w:r w:rsidRPr="00EE377E">
        <w:t xml:space="preserve">Kotey, B., &amp; Slader, P. (2005). Formal Human Resource Management Practices in Small Growing Firms. </w:t>
      </w:r>
      <w:r w:rsidRPr="00EE377E">
        <w:rPr>
          <w:i/>
        </w:rPr>
        <w:t>Journal of Small Business Management, 43</w:t>
      </w:r>
      <w:r w:rsidRPr="00EE377E">
        <w:t xml:space="preserve">(1), 16-40. </w:t>
      </w:r>
    </w:p>
    <w:p w14:paraId="48C123DF" w14:textId="77777777" w:rsidR="00EE377E" w:rsidRPr="00EE377E" w:rsidRDefault="00EE377E" w:rsidP="00EE377E">
      <w:pPr>
        <w:pStyle w:val="EndNoteBibliography"/>
        <w:spacing w:after="0"/>
        <w:ind w:left="720" w:hanging="720"/>
      </w:pPr>
      <w:r w:rsidRPr="00EE377E">
        <w:t xml:space="preserve">Marique, G., Stinglhamber, F., Desmette, D., &amp; De Zanet, F. (2012). The Relationship Between Perceived Organizational Support and Affective Commitment: A Social Identify Perspective. </w:t>
      </w:r>
      <w:r w:rsidRPr="00EE377E">
        <w:rPr>
          <w:i/>
        </w:rPr>
        <w:t>Group &amp; Organization Management, 38</w:t>
      </w:r>
      <w:r w:rsidRPr="00EE377E">
        <w:t xml:space="preserve">(1), 68-100. </w:t>
      </w:r>
    </w:p>
    <w:p w14:paraId="3489FC87" w14:textId="77777777" w:rsidR="00EE377E" w:rsidRPr="00EE377E" w:rsidRDefault="00EE377E" w:rsidP="00EE377E">
      <w:pPr>
        <w:pStyle w:val="EndNoteBibliography"/>
        <w:spacing w:after="0"/>
        <w:ind w:left="720" w:hanging="720"/>
      </w:pPr>
      <w:r w:rsidRPr="00EE377E">
        <w:t xml:space="preserve">OECD. (2005). </w:t>
      </w:r>
      <w:r w:rsidRPr="00EE377E">
        <w:rPr>
          <w:i/>
        </w:rPr>
        <w:t>OECD SME and Entrepreneurship Outlook: 2005</w:t>
      </w:r>
      <w:r w:rsidRPr="00EE377E">
        <w:t xml:space="preserve">. Retrieved from Paris: </w:t>
      </w:r>
    </w:p>
    <w:p w14:paraId="2CA98AB4" w14:textId="77777777" w:rsidR="00EE377E" w:rsidRPr="00EE377E" w:rsidRDefault="00EE377E" w:rsidP="00EE377E">
      <w:pPr>
        <w:pStyle w:val="EndNoteBibliography"/>
        <w:spacing w:after="0"/>
        <w:ind w:left="720" w:hanging="720"/>
      </w:pPr>
      <w:r w:rsidRPr="00EE377E">
        <w:t xml:space="preserve">Paauwe, J. (2009). HRM and Performance: Achievements, Methodological Issues and Prospects. </w:t>
      </w:r>
      <w:r w:rsidRPr="00EE377E">
        <w:rPr>
          <w:i/>
        </w:rPr>
        <w:t>Journal of Management Studies, 46</w:t>
      </w:r>
      <w:r w:rsidRPr="00EE377E">
        <w:t xml:space="preserve">(1), 129-142. </w:t>
      </w:r>
    </w:p>
    <w:p w14:paraId="7F3AF60D" w14:textId="77777777" w:rsidR="00EE377E" w:rsidRPr="00EE377E" w:rsidRDefault="00EE377E" w:rsidP="00EE377E">
      <w:pPr>
        <w:pStyle w:val="EndNoteBibliography"/>
        <w:spacing w:after="0"/>
        <w:ind w:left="720" w:hanging="720"/>
      </w:pPr>
      <w:r w:rsidRPr="00EE377E">
        <w:t xml:space="preserve">Podsakoff, P. M., MacKenzie, S. B., A., L. C., &amp; Podsakoff, N. P. (2003). Common method biases in behavioural research: A critical review of the literature and recommended remedies. </w:t>
      </w:r>
      <w:r w:rsidRPr="00EE377E">
        <w:rPr>
          <w:i/>
        </w:rPr>
        <w:t>Journal of Applied Psychology, 88</w:t>
      </w:r>
      <w:r w:rsidRPr="00EE377E">
        <w:t xml:space="preserve">(5), 879-903. </w:t>
      </w:r>
    </w:p>
    <w:p w14:paraId="13FE48B0" w14:textId="77777777" w:rsidR="00EE377E" w:rsidRPr="00EE377E" w:rsidRDefault="00EE377E" w:rsidP="00EE377E">
      <w:pPr>
        <w:pStyle w:val="EndNoteBibliography"/>
        <w:spacing w:after="0"/>
        <w:ind w:left="720" w:hanging="720"/>
      </w:pPr>
      <w:r w:rsidRPr="00EE377E">
        <w:lastRenderedPageBreak/>
        <w:t xml:space="preserve">Rauch, A., &amp; Hatak, I. (2016). A meta-analysis of different HR-enhancing practices and performance of small and medium sized firms. </w:t>
      </w:r>
      <w:r w:rsidRPr="00EE377E">
        <w:rPr>
          <w:i/>
        </w:rPr>
        <w:t>Journal of Business Venturing, 31</w:t>
      </w:r>
      <w:r w:rsidRPr="00EE377E">
        <w:t xml:space="preserve">(5), 485-504. </w:t>
      </w:r>
    </w:p>
    <w:p w14:paraId="1D373413" w14:textId="77777777" w:rsidR="00EE377E" w:rsidRPr="00EE377E" w:rsidRDefault="00EE377E" w:rsidP="00EE377E">
      <w:pPr>
        <w:pStyle w:val="EndNoteBibliography"/>
        <w:spacing w:after="0"/>
        <w:ind w:left="720" w:hanging="720"/>
      </w:pPr>
      <w:r w:rsidRPr="00EE377E">
        <w:t xml:space="preserve">Rodwell, J., &amp; Teo, S. (2004). Strategic HRM in For-Profit and Non-Profit Organization in a Knowledge-Intensive Industry: The Sane Issues Predict Performance for Both Types of Organization. </w:t>
      </w:r>
      <w:r w:rsidRPr="00EE377E">
        <w:rPr>
          <w:i/>
        </w:rPr>
        <w:t>Public Management Review, 6</w:t>
      </w:r>
      <w:r w:rsidRPr="00EE377E">
        <w:t xml:space="preserve">, 311-331. </w:t>
      </w:r>
    </w:p>
    <w:p w14:paraId="69D56FDA" w14:textId="77777777" w:rsidR="00EE377E" w:rsidRPr="00EE377E" w:rsidRDefault="00EE377E" w:rsidP="00EE377E">
      <w:pPr>
        <w:pStyle w:val="EndNoteBibliography"/>
        <w:spacing w:after="0"/>
        <w:ind w:left="720" w:hanging="720"/>
      </w:pPr>
      <w:r w:rsidRPr="00EE377E">
        <w:t xml:space="preserve">Roehling, M., Boswell, W., Caligiuri, P., Feldman, D., Graham, M., Guthrie, J., . . . Tansky, J. (2005). The future of HR management: research needs and direction. </w:t>
      </w:r>
      <w:r w:rsidRPr="00EE377E">
        <w:rPr>
          <w:i/>
        </w:rPr>
        <w:t>Human Resource Management, 44</w:t>
      </w:r>
      <w:r w:rsidRPr="00EE377E">
        <w:t xml:space="preserve">(2), 207-2016. </w:t>
      </w:r>
    </w:p>
    <w:p w14:paraId="3C30EBD1" w14:textId="77777777" w:rsidR="00EE377E" w:rsidRPr="00EE377E" w:rsidRDefault="00EE377E" w:rsidP="00EE377E">
      <w:pPr>
        <w:pStyle w:val="EndNoteBibliography"/>
        <w:spacing w:after="0"/>
        <w:ind w:left="720" w:hanging="720"/>
      </w:pPr>
      <w:r w:rsidRPr="00EE377E">
        <w:t xml:space="preserve">Sheehan, C., De Cieri, H., Cooper, B., &amp; Brooks, R. (2014). Exploring the power dimensions of the human resource function. </w:t>
      </w:r>
      <w:r w:rsidRPr="00EE377E">
        <w:rPr>
          <w:i/>
        </w:rPr>
        <w:t>Human Resource Management Journal, 24</w:t>
      </w:r>
      <w:r w:rsidRPr="00EE377E">
        <w:t xml:space="preserve">(2), 193-210. </w:t>
      </w:r>
    </w:p>
    <w:p w14:paraId="3BD380CD" w14:textId="77777777" w:rsidR="00EE377E" w:rsidRPr="00EE377E" w:rsidRDefault="00EE377E" w:rsidP="00EE377E">
      <w:pPr>
        <w:pStyle w:val="EndNoteBibliography"/>
        <w:spacing w:after="0"/>
        <w:ind w:left="720" w:hanging="720"/>
      </w:pPr>
      <w:r w:rsidRPr="00EE377E">
        <w:t xml:space="preserve">Sheehan, M. (2014). Human resource management and performance: Evidenced from small and medium-sized firms. </w:t>
      </w:r>
      <w:r w:rsidRPr="00EE377E">
        <w:rPr>
          <w:i/>
        </w:rPr>
        <w:t>International Small Business Journal, 2014</w:t>
      </w:r>
      <w:r w:rsidRPr="00EE377E">
        <w:t xml:space="preserve">(32), 5. </w:t>
      </w:r>
    </w:p>
    <w:p w14:paraId="3C010413" w14:textId="77777777" w:rsidR="00EE377E" w:rsidRPr="00EE377E" w:rsidRDefault="00EE377E" w:rsidP="00EE377E">
      <w:pPr>
        <w:pStyle w:val="EndNoteBibliography"/>
        <w:spacing w:after="0"/>
        <w:ind w:left="720" w:hanging="720"/>
      </w:pPr>
      <w:r w:rsidRPr="00EE377E">
        <w:t xml:space="preserve">Snell, S. A., &amp; Dean, H. W. (1992). Integrated Manufacturing and Human Resource Management: A Human Capital Perspective. </w:t>
      </w:r>
      <w:r w:rsidRPr="00EE377E">
        <w:rPr>
          <w:i/>
        </w:rPr>
        <w:t>Academy of Management Journal, 35</w:t>
      </w:r>
      <w:r w:rsidRPr="00EE377E">
        <w:t xml:space="preserve">, 467-504. </w:t>
      </w:r>
    </w:p>
    <w:p w14:paraId="0E06314F" w14:textId="77777777" w:rsidR="00EE377E" w:rsidRPr="00EE377E" w:rsidRDefault="00EE377E" w:rsidP="00EE377E">
      <w:pPr>
        <w:pStyle w:val="EndNoteBibliography"/>
        <w:spacing w:after="0"/>
        <w:ind w:left="720" w:hanging="720"/>
      </w:pPr>
      <w:r w:rsidRPr="00EE377E">
        <w:t xml:space="preserve">Snell, S. A., &amp; Dean, J. W. (1992 ). Integrasted manufacturing and human resource management: a human capital perspective. </w:t>
      </w:r>
      <w:r w:rsidRPr="00EE377E">
        <w:rPr>
          <w:i/>
        </w:rPr>
        <w:t>Academy of Management Journal, 35</w:t>
      </w:r>
      <w:r w:rsidRPr="00EE377E">
        <w:t xml:space="preserve">, 467-504. </w:t>
      </w:r>
    </w:p>
    <w:p w14:paraId="1E9E6676" w14:textId="77777777" w:rsidR="00EE377E" w:rsidRPr="00EE377E" w:rsidRDefault="00EE377E" w:rsidP="00EE377E">
      <w:pPr>
        <w:pStyle w:val="EndNoteBibliography"/>
        <w:spacing w:after="0"/>
        <w:ind w:left="720" w:hanging="720"/>
      </w:pPr>
      <w:r w:rsidRPr="00EE377E">
        <w:t xml:space="preserve">Storey, D. J., Sridakis, G., Sen-Gupta, S., Edwards, P., &amp; Blackburn, R. (2010). Linking HR formality with employee job quality: The role of firm and workplace size. </w:t>
      </w:r>
      <w:r w:rsidRPr="00EE377E">
        <w:rPr>
          <w:i/>
        </w:rPr>
        <w:t>Human Resource Management, 49</w:t>
      </w:r>
      <w:r w:rsidRPr="00EE377E">
        <w:t xml:space="preserve">(2), 305-329. </w:t>
      </w:r>
    </w:p>
    <w:p w14:paraId="3DCD90A3" w14:textId="77777777" w:rsidR="00EE377E" w:rsidRPr="00EE377E" w:rsidRDefault="00EE377E" w:rsidP="00EE377E">
      <w:pPr>
        <w:pStyle w:val="EndNoteBibliography"/>
        <w:spacing w:after="0"/>
        <w:ind w:left="720" w:hanging="720"/>
      </w:pPr>
      <w:r w:rsidRPr="00EE377E">
        <w:t xml:space="preserve">Subramony, M. (2009). A meta-analytic investigation of the relationship between HRM bundles and firm performance. </w:t>
      </w:r>
      <w:r w:rsidRPr="00EE377E">
        <w:rPr>
          <w:i/>
        </w:rPr>
        <w:t>Human Resource Management, 48</w:t>
      </w:r>
      <w:r w:rsidRPr="00EE377E">
        <w:t xml:space="preserve">(5), 745-768. </w:t>
      </w:r>
    </w:p>
    <w:p w14:paraId="123299E7" w14:textId="77777777" w:rsidR="00EE377E" w:rsidRPr="00EE377E" w:rsidRDefault="00EE377E" w:rsidP="00EE377E">
      <w:pPr>
        <w:pStyle w:val="EndNoteBibliography"/>
        <w:spacing w:after="0"/>
        <w:ind w:left="720" w:hanging="720"/>
      </w:pPr>
      <w:r w:rsidRPr="00EE377E">
        <w:t xml:space="preserve">Teo, S., Le Clerc, M., &amp; Carmen Galang, M. (2011). Human capital enhancing HRM systems and frontline employees in Australian manufacturing SMEs. </w:t>
      </w:r>
      <w:r w:rsidRPr="00EE377E">
        <w:rPr>
          <w:i/>
        </w:rPr>
        <w:t>The International Journal of Human Resource Management, 22</w:t>
      </w:r>
      <w:r w:rsidRPr="00EE377E">
        <w:t xml:space="preserve">(12), 2522-2538. </w:t>
      </w:r>
    </w:p>
    <w:p w14:paraId="3A4700D8" w14:textId="77777777" w:rsidR="00EE377E" w:rsidRPr="00EE377E" w:rsidRDefault="00EE377E" w:rsidP="00EE377E">
      <w:pPr>
        <w:pStyle w:val="EndNoteBibliography"/>
        <w:spacing w:after="0"/>
        <w:ind w:left="720" w:hanging="720"/>
      </w:pPr>
      <w:r w:rsidRPr="00EE377E">
        <w:t xml:space="preserve">Thompson, P. (2011). The trouble with HRM. </w:t>
      </w:r>
      <w:r w:rsidRPr="00EE377E">
        <w:rPr>
          <w:i/>
        </w:rPr>
        <w:t>Human Resource Management Journal, 21</w:t>
      </w:r>
      <w:r w:rsidRPr="00EE377E">
        <w:t xml:space="preserve">(4), 355-367. </w:t>
      </w:r>
    </w:p>
    <w:p w14:paraId="50F834B6" w14:textId="77777777" w:rsidR="00EE377E" w:rsidRPr="00EE377E" w:rsidRDefault="00EE377E" w:rsidP="00EE377E">
      <w:pPr>
        <w:pStyle w:val="EndNoteBibliography"/>
        <w:spacing w:after="0"/>
        <w:ind w:left="720" w:hanging="720"/>
      </w:pPr>
      <w:r w:rsidRPr="00EE377E">
        <w:t xml:space="preserve">Tremblay, M., Cloutier, J., Simard, G., Chenevert, D., &amp; Vandenberghe, C. (2010). The role of HRM practices, procedural justice, organizational support and trust in organizational commitment and in-role and extra-role performance. </w:t>
      </w:r>
      <w:r w:rsidRPr="00EE377E">
        <w:rPr>
          <w:i/>
        </w:rPr>
        <w:t>International Journal of Human Resource Management, 21</w:t>
      </w:r>
      <w:r w:rsidRPr="00EE377E">
        <w:t xml:space="preserve">(3), 405-433. </w:t>
      </w:r>
    </w:p>
    <w:p w14:paraId="5D0B0694" w14:textId="77777777" w:rsidR="00EE377E" w:rsidRPr="00EE377E" w:rsidRDefault="00EE377E" w:rsidP="00EE377E">
      <w:pPr>
        <w:pStyle w:val="EndNoteBibliography"/>
        <w:spacing w:after="0"/>
        <w:ind w:left="720" w:hanging="720"/>
      </w:pPr>
      <w:r w:rsidRPr="00EE377E">
        <w:t xml:space="preserve">Wager, T. H. (1998). Determinants of Human Resource Management Practices in Small Firms: Some Evidence from Atlantic Canada. </w:t>
      </w:r>
      <w:r w:rsidRPr="00EE377E">
        <w:rPr>
          <w:i/>
        </w:rPr>
        <w:t>Journal of Small Business Management, 36</w:t>
      </w:r>
      <w:r w:rsidRPr="00EE377E">
        <w:t xml:space="preserve">(2), 13-23. </w:t>
      </w:r>
    </w:p>
    <w:p w14:paraId="0B083B27" w14:textId="77777777" w:rsidR="00EE377E" w:rsidRPr="00EE377E" w:rsidRDefault="00EE377E" w:rsidP="00EE377E">
      <w:pPr>
        <w:pStyle w:val="EndNoteBibliography"/>
        <w:spacing w:after="0"/>
        <w:ind w:left="720" w:hanging="720"/>
      </w:pPr>
      <w:r w:rsidRPr="00EE377E">
        <w:t xml:space="preserve">Watson, J. (2007). Modeling the relationship between networking and firm performance. </w:t>
      </w:r>
      <w:r w:rsidRPr="00EE377E">
        <w:rPr>
          <w:i/>
        </w:rPr>
        <w:t>Journal of Business Venturing, 22</w:t>
      </w:r>
      <w:r w:rsidRPr="00EE377E">
        <w:t xml:space="preserve">(6), 852-874. </w:t>
      </w:r>
    </w:p>
    <w:p w14:paraId="55D20369" w14:textId="77777777" w:rsidR="00EE377E" w:rsidRPr="00EE377E" w:rsidRDefault="00EE377E" w:rsidP="00EE377E">
      <w:pPr>
        <w:pStyle w:val="EndNoteBibliography"/>
        <w:spacing w:after="0"/>
        <w:ind w:left="720" w:hanging="720"/>
      </w:pPr>
      <w:r w:rsidRPr="00EE377E">
        <w:t xml:space="preserve">Watson, T. (2004). HRM and Critical Social Science Analysis. </w:t>
      </w:r>
      <w:r w:rsidRPr="00EE377E">
        <w:rPr>
          <w:i/>
        </w:rPr>
        <w:t>Journal of Management Studies, 41</w:t>
      </w:r>
      <w:r w:rsidRPr="00EE377E">
        <w:t xml:space="preserve">(3), 447-467. </w:t>
      </w:r>
    </w:p>
    <w:p w14:paraId="74D9AE7B" w14:textId="77777777" w:rsidR="00EE377E" w:rsidRPr="00EE377E" w:rsidRDefault="00EE377E" w:rsidP="00EE377E">
      <w:pPr>
        <w:pStyle w:val="EndNoteBibliography"/>
        <w:spacing w:after="0"/>
        <w:ind w:left="720" w:hanging="720"/>
      </w:pPr>
      <w:r w:rsidRPr="00EE377E">
        <w:t xml:space="preserve">Wu, N., Hoque, K., Bacon, N., &amp; Bou Llusar, J. C. (2015). High-performance work systems and workplace performance in small, medium-sized and large firms. </w:t>
      </w:r>
      <w:r w:rsidRPr="00EE377E">
        <w:rPr>
          <w:i/>
        </w:rPr>
        <w:t>Human Resource Management Journal, 25</w:t>
      </w:r>
      <w:r w:rsidRPr="00EE377E">
        <w:t xml:space="preserve">(4), 408-423. </w:t>
      </w:r>
    </w:p>
    <w:p w14:paraId="5E078EA1" w14:textId="77777777" w:rsidR="00EE377E" w:rsidRPr="00EE377E" w:rsidRDefault="00EE377E" w:rsidP="00EE377E">
      <w:pPr>
        <w:pStyle w:val="EndNoteBibliography"/>
        <w:ind w:left="720" w:hanging="720"/>
      </w:pPr>
      <w:r w:rsidRPr="00EE377E">
        <w:t xml:space="preserve">Xerri, M., Farr-Wharton, R., Brunetto, Y., &amp; Lambries. (2016). Work harassment and local government employees: Australia and USA. </w:t>
      </w:r>
      <w:r w:rsidRPr="00EE377E">
        <w:rPr>
          <w:i/>
        </w:rPr>
        <w:t>International Journal of Public Sector Management, 29</w:t>
      </w:r>
      <w:r w:rsidRPr="00EE377E">
        <w:t xml:space="preserve">(1), 54-71. </w:t>
      </w:r>
    </w:p>
    <w:p w14:paraId="62F7B0B2" w14:textId="77777777" w:rsidR="0008249B" w:rsidRPr="0008249B" w:rsidRDefault="0008249B" w:rsidP="0008249B">
      <w:pPr>
        <w:rPr>
          <w:rFonts w:ascii="Times New Roman" w:hAnsi="Times New Roman" w:cs="Times New Roman"/>
        </w:rPr>
      </w:pPr>
      <w:r w:rsidRPr="0008249B">
        <w:rPr>
          <w:rFonts w:ascii="Times New Roman" w:hAnsi="Times New Roman" w:cs="Times New Roman"/>
        </w:rPr>
        <w:fldChar w:fldCharType="end"/>
      </w:r>
    </w:p>
    <w:p w14:paraId="53428051" w14:textId="77777777" w:rsidR="0008249B" w:rsidRDefault="0008249B">
      <w:pPr>
        <w:rPr>
          <w:rFonts w:ascii="Times New Roman" w:hAnsi="Times New Roman" w:cs="Times New Roman"/>
          <w:b/>
        </w:rPr>
      </w:pPr>
      <w:r>
        <w:rPr>
          <w:rFonts w:ascii="Times New Roman" w:hAnsi="Times New Roman" w:cs="Times New Roman"/>
          <w:b/>
        </w:rPr>
        <w:br w:type="page"/>
      </w:r>
    </w:p>
    <w:p w14:paraId="39419398" w14:textId="77777777" w:rsidR="00562324" w:rsidRPr="00C51313" w:rsidRDefault="00562324">
      <w:pPr>
        <w:rPr>
          <w:rFonts w:ascii="Times New Roman" w:hAnsi="Times New Roman" w:cs="Times New Roman"/>
          <w:b/>
        </w:rPr>
      </w:pPr>
    </w:p>
    <w:p w14:paraId="23C804D7" w14:textId="77777777" w:rsidR="00A23AF5" w:rsidRPr="00C51313" w:rsidRDefault="00A23AF5" w:rsidP="00A23AF5">
      <w:pPr>
        <w:autoSpaceDE w:val="0"/>
        <w:autoSpaceDN w:val="0"/>
        <w:adjustRightInd w:val="0"/>
        <w:spacing w:after="0" w:line="480" w:lineRule="auto"/>
        <w:jc w:val="both"/>
        <w:outlineLvl w:val="0"/>
        <w:rPr>
          <w:rFonts w:ascii="Times New Roman" w:hAnsi="Times New Roman" w:cs="Times New Roman"/>
          <w:b/>
        </w:rPr>
      </w:pPr>
      <w:r w:rsidRPr="00C51313">
        <w:rPr>
          <w:rFonts w:ascii="Times New Roman" w:hAnsi="Times New Roman" w:cs="Times New Roman"/>
          <w:b/>
        </w:rPr>
        <w:t xml:space="preserve">Figure 1: The hypothesised relationship between HRM models, HCE HRM and outcomes  </w:t>
      </w:r>
    </w:p>
    <w:p w14:paraId="4B6E5EAF" w14:textId="77777777" w:rsidR="00A23AF5" w:rsidRPr="00C51313" w:rsidRDefault="00A23AF5" w:rsidP="00A23AF5">
      <w:pPr>
        <w:autoSpaceDE w:val="0"/>
        <w:autoSpaceDN w:val="0"/>
        <w:adjustRightInd w:val="0"/>
        <w:spacing w:after="0" w:line="480" w:lineRule="auto"/>
        <w:jc w:val="both"/>
        <w:outlineLvl w:val="0"/>
        <w:rPr>
          <w:rFonts w:ascii="Times New Roman" w:hAnsi="Times New Roman" w:cs="Times New Roman"/>
        </w:rPr>
      </w:pPr>
      <w:r w:rsidRPr="00C51313">
        <w:rPr>
          <w:rFonts w:ascii="Times New Roman" w:hAnsi="Times New Roman" w:cs="Times New Roman"/>
          <w:noProof/>
          <w:lang w:val="en-US" w:eastAsia="en-US"/>
        </w:rPr>
        <mc:AlternateContent>
          <mc:Choice Requires="wpg">
            <w:drawing>
              <wp:anchor distT="0" distB="0" distL="114300" distR="114300" simplePos="0" relativeHeight="251691008" behindDoc="0" locked="0" layoutInCell="1" allowOverlap="1" wp14:anchorId="10D1D072" wp14:editId="5C3657FD">
                <wp:simplePos x="0" y="0"/>
                <wp:positionH relativeFrom="column">
                  <wp:posOffset>-30480</wp:posOffset>
                </wp:positionH>
                <wp:positionV relativeFrom="paragraph">
                  <wp:posOffset>152400</wp:posOffset>
                </wp:positionV>
                <wp:extent cx="4800600" cy="2765425"/>
                <wp:effectExtent l="0" t="0" r="25400" b="28575"/>
                <wp:wrapThrough wrapText="bothSides">
                  <wp:wrapPolygon edited="0">
                    <wp:start x="8457" y="0"/>
                    <wp:lineTo x="7543" y="397"/>
                    <wp:lineTo x="6743" y="1786"/>
                    <wp:lineTo x="6857" y="3174"/>
                    <wp:lineTo x="1257" y="3769"/>
                    <wp:lineTo x="0" y="4960"/>
                    <wp:lineTo x="0" y="16863"/>
                    <wp:lineTo x="571" y="18451"/>
                    <wp:lineTo x="6857" y="19046"/>
                    <wp:lineTo x="6857" y="20038"/>
                    <wp:lineTo x="7886" y="21625"/>
                    <wp:lineTo x="8571" y="21625"/>
                    <wp:lineTo x="11314" y="21625"/>
                    <wp:lineTo x="20343" y="19046"/>
                    <wp:lineTo x="21257" y="17260"/>
                    <wp:lineTo x="21143" y="15871"/>
                    <wp:lineTo x="20229" y="12697"/>
                    <wp:lineTo x="20114" y="10912"/>
                    <wp:lineTo x="19200" y="9523"/>
                    <wp:lineTo x="21600" y="9324"/>
                    <wp:lineTo x="21600" y="5158"/>
                    <wp:lineTo x="19657" y="4365"/>
                    <wp:lineTo x="12800" y="3174"/>
                    <wp:lineTo x="13029" y="1984"/>
                    <wp:lineTo x="12229" y="397"/>
                    <wp:lineTo x="11200" y="0"/>
                    <wp:lineTo x="8457" y="0"/>
                  </wp:wrapPolygon>
                </wp:wrapThrough>
                <wp:docPr id="44" name="Group 44"/>
                <wp:cNvGraphicFramePr/>
                <a:graphic xmlns:a="http://schemas.openxmlformats.org/drawingml/2006/main">
                  <a:graphicData uri="http://schemas.microsoft.com/office/word/2010/wordprocessingGroup">
                    <wpg:wgp>
                      <wpg:cNvGrpSpPr/>
                      <wpg:grpSpPr>
                        <a:xfrm>
                          <a:off x="0" y="0"/>
                          <a:ext cx="4800600" cy="2765425"/>
                          <a:chOff x="0" y="0"/>
                          <a:chExt cx="4800600" cy="2765425"/>
                        </a:xfrm>
                      </wpg:grpSpPr>
                      <wps:wsp>
                        <wps:cNvPr id="30" name="Straight Arrow Connector 30"/>
                        <wps:cNvCnPr/>
                        <wps:spPr>
                          <a:xfrm>
                            <a:off x="2266950" y="615950"/>
                            <a:ext cx="11430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 name="Oval 4"/>
                        <wps:cNvSpPr/>
                        <wps:spPr>
                          <a:xfrm>
                            <a:off x="1536700" y="0"/>
                            <a:ext cx="1276350" cy="619125"/>
                          </a:xfrm>
                          <a:prstGeom prst="ellipse">
                            <a:avLst/>
                          </a:prstGeom>
                        </wps:spPr>
                        <wps:style>
                          <a:lnRef idx="2">
                            <a:schemeClr val="dk1"/>
                          </a:lnRef>
                          <a:fillRef idx="1">
                            <a:schemeClr val="lt1"/>
                          </a:fillRef>
                          <a:effectRef idx="0">
                            <a:schemeClr val="dk1"/>
                          </a:effectRef>
                          <a:fontRef idx="minor">
                            <a:schemeClr val="dk1"/>
                          </a:fontRef>
                        </wps:style>
                        <wps:txbx>
                          <w:txbxContent>
                            <w:p w14:paraId="71A046F6" w14:textId="77777777" w:rsidR="00A90188" w:rsidRPr="00696130" w:rsidRDefault="00A90188" w:rsidP="00A23AF5">
                              <w:pPr>
                                <w:spacing w:line="240" w:lineRule="auto"/>
                                <w:jc w:val="center"/>
                                <w:rPr>
                                  <w:sz w:val="18"/>
                                </w:rPr>
                              </w:pPr>
                              <w:r w:rsidRPr="00696130">
                                <w:rPr>
                                  <w:sz w:val="18"/>
                                </w:rPr>
                                <w:t>Perceived informal HRM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Oval 33"/>
                        <wps:cNvSpPr/>
                        <wps:spPr>
                          <a:xfrm>
                            <a:off x="3524250" y="571500"/>
                            <a:ext cx="1276350" cy="619125"/>
                          </a:xfrm>
                          <a:prstGeom prst="ellipse">
                            <a:avLst/>
                          </a:prstGeom>
                        </wps:spPr>
                        <wps:style>
                          <a:lnRef idx="2">
                            <a:schemeClr val="dk1"/>
                          </a:lnRef>
                          <a:fillRef idx="1">
                            <a:schemeClr val="lt1"/>
                          </a:fillRef>
                          <a:effectRef idx="0">
                            <a:schemeClr val="dk1"/>
                          </a:effectRef>
                          <a:fontRef idx="minor">
                            <a:schemeClr val="dk1"/>
                          </a:fontRef>
                        </wps:style>
                        <wps:txbx>
                          <w:txbxContent>
                            <w:p w14:paraId="2584E961" w14:textId="77777777" w:rsidR="00A90188" w:rsidRPr="00696130" w:rsidRDefault="00A90188" w:rsidP="00A23AF5">
                              <w:pPr>
                                <w:spacing w:line="240" w:lineRule="auto"/>
                                <w:jc w:val="center"/>
                                <w:rPr>
                                  <w:sz w:val="18"/>
                                </w:rPr>
                              </w:pPr>
                              <w:r>
                                <w:rPr>
                                  <w:sz w:val="18"/>
                                </w:rPr>
                                <w:t>Employee Wellbeing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Straight Arrow Connector 35"/>
                        <wps:cNvCnPr/>
                        <wps:spPr>
                          <a:xfrm flipV="1">
                            <a:off x="4095750" y="1187450"/>
                            <a:ext cx="114935" cy="632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Arrow Connector 36"/>
                        <wps:cNvCnPr/>
                        <wps:spPr>
                          <a:xfrm flipV="1">
                            <a:off x="2724150" y="844550"/>
                            <a:ext cx="800735" cy="3086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Oval 32"/>
                        <wps:cNvSpPr/>
                        <wps:spPr>
                          <a:xfrm>
                            <a:off x="3390900" y="1828800"/>
                            <a:ext cx="1276350" cy="619125"/>
                          </a:xfrm>
                          <a:prstGeom prst="ellipse">
                            <a:avLst/>
                          </a:prstGeom>
                        </wps:spPr>
                        <wps:style>
                          <a:lnRef idx="2">
                            <a:schemeClr val="dk1"/>
                          </a:lnRef>
                          <a:fillRef idx="1">
                            <a:schemeClr val="lt1"/>
                          </a:fillRef>
                          <a:effectRef idx="0">
                            <a:schemeClr val="dk1"/>
                          </a:effectRef>
                          <a:fontRef idx="minor">
                            <a:schemeClr val="dk1"/>
                          </a:fontRef>
                        </wps:style>
                        <wps:txbx>
                          <w:txbxContent>
                            <w:p w14:paraId="6F0C7058" w14:textId="77777777" w:rsidR="00A90188" w:rsidRPr="00696130" w:rsidRDefault="00A90188" w:rsidP="00A23AF5">
                              <w:pPr>
                                <w:spacing w:line="240" w:lineRule="auto"/>
                                <w:jc w:val="center"/>
                                <w:rPr>
                                  <w:sz w:val="18"/>
                                </w:rPr>
                              </w:pPr>
                              <w:r>
                                <w:rPr>
                                  <w:sz w:val="18"/>
                                </w:rPr>
                                <w:t>POS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Straight Arrow Connector 34"/>
                        <wps:cNvCnPr/>
                        <wps:spPr>
                          <a:xfrm>
                            <a:off x="2724150" y="1644650"/>
                            <a:ext cx="675640" cy="3752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Oval 20"/>
                        <wps:cNvSpPr/>
                        <wps:spPr>
                          <a:xfrm>
                            <a:off x="1562100" y="2146300"/>
                            <a:ext cx="1276350" cy="619125"/>
                          </a:xfrm>
                          <a:prstGeom prst="ellipse">
                            <a:avLst/>
                          </a:prstGeom>
                        </wps:spPr>
                        <wps:style>
                          <a:lnRef idx="2">
                            <a:schemeClr val="dk1"/>
                          </a:lnRef>
                          <a:fillRef idx="1">
                            <a:schemeClr val="lt1"/>
                          </a:fillRef>
                          <a:effectRef idx="0">
                            <a:schemeClr val="dk1"/>
                          </a:effectRef>
                          <a:fontRef idx="minor">
                            <a:schemeClr val="dk1"/>
                          </a:fontRef>
                        </wps:style>
                        <wps:txbx>
                          <w:txbxContent>
                            <w:p w14:paraId="42E92F3C" w14:textId="77777777" w:rsidR="00A90188" w:rsidRPr="00696130" w:rsidRDefault="00A90188" w:rsidP="00A23AF5">
                              <w:pPr>
                                <w:spacing w:line="240" w:lineRule="auto"/>
                                <w:jc w:val="center"/>
                                <w:rPr>
                                  <w:sz w:val="18"/>
                                </w:rPr>
                              </w:pPr>
                              <w:r>
                                <w:rPr>
                                  <w:sz w:val="18"/>
                                </w:rPr>
                                <w:t>Perceived hard</w:t>
                              </w:r>
                              <w:r w:rsidRPr="00696130">
                                <w:rPr>
                                  <w:sz w:val="18"/>
                                </w:rPr>
                                <w:t xml:space="preserve"> HRM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wps:spPr>
                          <a:xfrm flipV="1">
                            <a:off x="2266950" y="1682750"/>
                            <a:ext cx="69215" cy="510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8" name="Group 38"/>
                        <wpg:cNvGrpSpPr/>
                        <wpg:grpSpPr>
                          <a:xfrm>
                            <a:off x="0" y="501650"/>
                            <a:ext cx="2952750" cy="1860550"/>
                            <a:chOff x="0" y="0"/>
                            <a:chExt cx="2952750" cy="1860550"/>
                          </a:xfrm>
                        </wpg:grpSpPr>
                        <wps:wsp>
                          <wps:cNvPr id="22" name="Oval 22"/>
                          <wps:cNvSpPr/>
                          <wps:spPr>
                            <a:xfrm>
                              <a:off x="38100" y="469900"/>
                              <a:ext cx="11525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73A18B8C" w14:textId="77777777" w:rsidR="00A90188" w:rsidRPr="00696130" w:rsidRDefault="00A90188" w:rsidP="00A23AF5">
                                <w:pPr>
                                  <w:spacing w:line="240" w:lineRule="auto"/>
                                  <w:jc w:val="center"/>
                                  <w:rPr>
                                    <w:sz w:val="18"/>
                                  </w:rPr>
                                </w:pPr>
                                <w:r>
                                  <w:rPr>
                                    <w:sz w:val="18"/>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676400" y="584200"/>
                              <a:ext cx="1276350" cy="619125"/>
                            </a:xfrm>
                            <a:prstGeom prst="ellipse">
                              <a:avLst/>
                            </a:prstGeom>
                          </wps:spPr>
                          <wps:style>
                            <a:lnRef idx="2">
                              <a:schemeClr val="dk1"/>
                            </a:lnRef>
                            <a:fillRef idx="1">
                              <a:schemeClr val="lt1"/>
                            </a:fillRef>
                            <a:effectRef idx="0">
                              <a:schemeClr val="dk1"/>
                            </a:effectRef>
                            <a:fontRef idx="minor">
                              <a:schemeClr val="dk1"/>
                            </a:fontRef>
                          </wps:style>
                          <wps:txbx>
                            <w:txbxContent>
                              <w:p w14:paraId="3FE2DA64" w14:textId="77777777" w:rsidR="00A90188" w:rsidRPr="00696130" w:rsidRDefault="00A90188" w:rsidP="00A23AF5">
                                <w:pPr>
                                  <w:spacing w:line="240" w:lineRule="auto"/>
                                  <w:jc w:val="center"/>
                                  <w:rPr>
                                    <w:sz w:val="18"/>
                                  </w:rPr>
                                </w:pPr>
                                <w:r>
                                  <w:rPr>
                                    <w:sz w:val="18"/>
                                  </w:rPr>
                                  <w:t>Human Capital Enriching HRM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Oval 25"/>
                          <wps:cNvSpPr/>
                          <wps:spPr>
                            <a:xfrm>
                              <a:off x="38100" y="0"/>
                              <a:ext cx="11525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5F25D540" w14:textId="77777777" w:rsidR="00A90188" w:rsidRPr="00696130" w:rsidRDefault="00A90188" w:rsidP="00A23AF5">
                                <w:pPr>
                                  <w:spacing w:line="240" w:lineRule="auto"/>
                                  <w:jc w:val="center"/>
                                  <w:rPr>
                                    <w:sz w:val="16"/>
                                  </w:rPr>
                                </w:pPr>
                                <w:r w:rsidRPr="00696130">
                                  <w:rPr>
                                    <w:sz w:val="16"/>
                                  </w:rPr>
                                  <w:t>Remuneration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flipH="1" flipV="1">
                              <a:off x="1212850" y="266700"/>
                              <a:ext cx="466725" cy="638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flipV="1">
                              <a:off x="1200150" y="704850"/>
                              <a:ext cx="47625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Oval 23"/>
                          <wps:cNvSpPr/>
                          <wps:spPr>
                            <a:xfrm>
                              <a:off x="0" y="927100"/>
                              <a:ext cx="1181100" cy="476250"/>
                            </a:xfrm>
                            <a:prstGeom prst="ellipse">
                              <a:avLst/>
                            </a:prstGeom>
                          </wps:spPr>
                          <wps:style>
                            <a:lnRef idx="2">
                              <a:schemeClr val="dk1"/>
                            </a:lnRef>
                            <a:fillRef idx="1">
                              <a:schemeClr val="lt1"/>
                            </a:fillRef>
                            <a:effectRef idx="0">
                              <a:schemeClr val="dk1"/>
                            </a:effectRef>
                            <a:fontRef idx="minor">
                              <a:schemeClr val="dk1"/>
                            </a:fontRef>
                          </wps:style>
                          <wps:txbx>
                            <w:txbxContent>
                              <w:p w14:paraId="5673BCB2" w14:textId="77777777" w:rsidR="00A90188" w:rsidRPr="00696130" w:rsidRDefault="00A90188" w:rsidP="00A23AF5">
                                <w:pPr>
                                  <w:spacing w:after="0" w:line="240" w:lineRule="auto"/>
                                  <w:jc w:val="center"/>
                                  <w:rPr>
                                    <w:sz w:val="16"/>
                                  </w:rPr>
                                </w:pPr>
                                <w:r w:rsidRPr="00696130">
                                  <w:rPr>
                                    <w:sz w:val="16"/>
                                  </w:rPr>
                                  <w:t>Performance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Arrow Connector 28"/>
                          <wps:cNvCnPr/>
                          <wps:spPr>
                            <a:xfrm flipH="1">
                              <a:off x="1231900" y="869950"/>
                              <a:ext cx="447675"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29"/>
                          <wps:cNvCnPr/>
                          <wps:spPr>
                            <a:xfrm flipH="1">
                              <a:off x="1200150" y="869950"/>
                              <a:ext cx="466725"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Oval 24"/>
                          <wps:cNvSpPr/>
                          <wps:spPr>
                            <a:xfrm>
                              <a:off x="38100" y="1441450"/>
                              <a:ext cx="1152525" cy="419100"/>
                            </a:xfrm>
                            <a:prstGeom prst="ellipse">
                              <a:avLst/>
                            </a:prstGeom>
                          </wps:spPr>
                          <wps:style>
                            <a:lnRef idx="2">
                              <a:schemeClr val="dk1"/>
                            </a:lnRef>
                            <a:fillRef idx="1">
                              <a:schemeClr val="lt1"/>
                            </a:fillRef>
                            <a:effectRef idx="0">
                              <a:schemeClr val="dk1"/>
                            </a:effectRef>
                            <a:fontRef idx="minor">
                              <a:schemeClr val="dk1"/>
                            </a:fontRef>
                          </wps:style>
                          <wps:txbx>
                            <w:txbxContent>
                              <w:p w14:paraId="70744938" w14:textId="77777777" w:rsidR="00A90188" w:rsidRPr="00696130" w:rsidRDefault="00A90188" w:rsidP="00A23AF5">
                                <w:pPr>
                                  <w:spacing w:line="240" w:lineRule="auto"/>
                                  <w:jc w:val="center"/>
                                  <w:rPr>
                                    <w:sz w:val="18"/>
                                  </w:rPr>
                                </w:pPr>
                                <w:r w:rsidRPr="00696130">
                                  <w:rPr>
                                    <w:sz w:val="18"/>
                                  </w:rPr>
                                  <w:t>Recruitment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 name="Text Box 39"/>
                        <wps:cNvSpPr txBox="1"/>
                        <wps:spPr>
                          <a:xfrm>
                            <a:off x="2038350" y="1879600"/>
                            <a:ext cx="572135" cy="22479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371A5DD6" w14:textId="77777777" w:rsidR="00A90188" w:rsidRPr="00A23AF5" w:rsidRDefault="00A90188" w:rsidP="00A23AF5">
                              <w:pPr>
                                <w:rPr>
                                  <w:rFonts w:cs="Times New Roman"/>
                                  <w:sz w:val="18"/>
                                  <w:szCs w:val="18"/>
                                </w:rPr>
                              </w:pPr>
                              <w:r w:rsidRPr="00A23AF5">
                                <w:rPr>
                                  <w:rFonts w:cs="Times New Roman"/>
                                  <w:sz w:val="18"/>
                                  <w:szCs w:val="18"/>
                                </w:rPr>
                                <w:t>H1</w:t>
                              </w:r>
                              <w:r>
                                <w:rPr>
                                  <w:rFonts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2152650" y="736600"/>
                            <a:ext cx="572135" cy="22479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422B6FE1" w14:textId="77777777" w:rsidR="00A90188" w:rsidRPr="00A23AF5" w:rsidRDefault="00A90188" w:rsidP="00A23AF5">
                              <w:pPr>
                                <w:rPr>
                                  <w:rFonts w:cs="Times New Roman"/>
                                  <w:sz w:val="18"/>
                                  <w:szCs w:val="18"/>
                                </w:rPr>
                              </w:pPr>
                              <w:r w:rsidRPr="00A23AF5">
                                <w:rPr>
                                  <w:rFonts w:cs="Times New Roman"/>
                                  <w:sz w:val="18"/>
                                  <w:szCs w:val="18"/>
                                </w:rPr>
                                <w:t>H</w:t>
                              </w:r>
                              <w:r>
                                <w:rPr>
                                  <w:rFonts w:cs="Times New Roman"/>
                                  <w:sz w:val="18"/>
                                  <w:szCs w:val="18"/>
                                </w:rPr>
                                <w:t>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rot="19891878">
                            <a:off x="2724150" y="1651000"/>
                            <a:ext cx="572135" cy="22479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3AD770FB" w14:textId="77777777" w:rsidR="00A90188" w:rsidRPr="00A23AF5" w:rsidRDefault="00A90188" w:rsidP="00A23AF5">
                              <w:pPr>
                                <w:rPr>
                                  <w:rFonts w:cs="Times New Roman"/>
                                  <w:sz w:val="18"/>
                                  <w:szCs w:val="18"/>
                                </w:rPr>
                              </w:pPr>
                              <w:r w:rsidRPr="00A23AF5">
                                <w:rPr>
                                  <w:rFonts w:cs="Times New Roman"/>
                                  <w:sz w:val="18"/>
                                  <w:szCs w:val="18"/>
                                </w:rPr>
                                <w:t>H</w:t>
                              </w:r>
                              <w:r>
                                <w:rPr>
                                  <w:rFonts w:cs="Times New Roman"/>
                                  <w:sz w:val="18"/>
                                  <w:szCs w:val="18"/>
                                </w:rPr>
                                <w:t>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Text Box 42"/>
                        <wps:cNvSpPr txBox="1"/>
                        <wps:spPr>
                          <a:xfrm rot="1850089">
                            <a:off x="2857500" y="958850"/>
                            <a:ext cx="572135" cy="22479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4A964658" w14:textId="77777777" w:rsidR="00A90188" w:rsidRPr="00A23AF5" w:rsidRDefault="00A90188" w:rsidP="00A23AF5">
                              <w:pPr>
                                <w:rPr>
                                  <w:rFonts w:cs="Times New Roman"/>
                                  <w:sz w:val="18"/>
                                  <w:szCs w:val="18"/>
                                </w:rPr>
                              </w:pPr>
                              <w:r w:rsidRPr="00A23AF5">
                                <w:rPr>
                                  <w:rFonts w:cs="Times New Roman"/>
                                  <w:sz w:val="18"/>
                                  <w:szCs w:val="18"/>
                                </w:rPr>
                                <w:t>H</w:t>
                              </w:r>
                              <w:r>
                                <w:rPr>
                                  <w:rFonts w:cs="Times New Roman"/>
                                  <w:sz w:val="18"/>
                                  <w:szCs w:val="18"/>
                                </w:rPr>
                                <w:t>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Text Box 43"/>
                        <wps:cNvSpPr txBox="1"/>
                        <wps:spPr>
                          <a:xfrm rot="21314726">
                            <a:off x="3886200" y="1435100"/>
                            <a:ext cx="572135" cy="22479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0C01191E" w14:textId="77777777" w:rsidR="00A90188" w:rsidRPr="00A23AF5" w:rsidRDefault="00A90188" w:rsidP="00A23AF5">
                              <w:pPr>
                                <w:rPr>
                                  <w:rFonts w:cs="Times New Roman"/>
                                  <w:sz w:val="18"/>
                                  <w:szCs w:val="18"/>
                                </w:rPr>
                              </w:pPr>
                              <w:r w:rsidRPr="00A23AF5">
                                <w:rPr>
                                  <w:rFonts w:cs="Times New Roman"/>
                                  <w:sz w:val="18"/>
                                  <w:szCs w:val="18"/>
                                </w:rPr>
                                <w:t>H</w:t>
                              </w:r>
                              <w:r>
                                <w:rPr>
                                  <w:rFonts w:cs="Times New Roman"/>
                                  <w:sz w:val="18"/>
                                  <w:szCs w:val="18"/>
                                </w:rPr>
                                <w:t>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0D1D072" id="Group 44" o:spid="_x0000_s1026" style="position:absolute;left:0;text-align:left;margin-left:-2.4pt;margin-top:12pt;width:378pt;height:217.75pt;z-index:251691008" coordsize="4800600,276542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">
                <v:shapetype id="_x0000_t32" coordsize="21600,21600" o:spt="32" o:oned="t" path="m0,0l21600,21600e" filled="f">
                  <v:path arrowok="t" fillok="f" o:connecttype="none"/>
                  <o:lock v:ext="edit" shapetype="t"/>
                </v:shapetype>
                <v:shape id="Straight Arrow Connector 30" o:spid="_x0000_s1027" type="#_x0000_t32" style="position:absolute;left:2266950;top:615950;width:11430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ENRr4AAADbAAAADwAAAGRycy9kb3ducmV2LnhtbERPS2rDMBDdF3oHMYVuSiKnLSW4UYIx&#10;BJxl7B5gsKaWiTUykvzJ7aNFocvH+x9Oqx3ETD70jhXsthkI4tbpnjsFP815swcRIrLGwTEpuFOA&#10;0/H56YC5dgtfaa5jJ1IIhxwVmBjHXMrQGrIYtm4kTtyv8xZjgr6T2uOSwu0g37PsS1rsOTUYHKk0&#10;1N7qySpwM5vL55uNNzm1TYFTVS6+Uur1ZS2+QURa47/4z11pBR9pffqSfoA8Pg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8Q1GvgAAANsAAAAPAAAAAAAAAAAAAAAAAKEC&#10;AABkcnMvZG93bnJldi54bWxQSwUGAAAAAAQABAD5AAAAjAMAAAAA&#10;" strokecolor="black [3040]">
                  <v:stroke endarrow="block"/>
                </v:shape>
                <v:oval id="Oval 4" o:spid="_x0000_s1028" style="position:absolute;left:1536700;width:1276350;height:619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3qpzxAAA&#10;ANoAAAAPAAAAZHJzL2Rvd25yZXYueG1sRI/NasMwEITvhb6D2EJvjew0hOBEMaXQ0kMPaRzIdbE2&#10;thNr5UqKf96+ChRyHGbmG2aTj6YVPTnfWFaQzhIQxKXVDVcKDsXHywqED8gaW8ukYCIP+fbxYYOZ&#10;tgP/UL8PlYgQ9hkqqEPoMil9WZNBP7MdcfRO1hkMUbpKaodDhJtWzpNkKQ02HBdq7Oi9pvKyvxoF&#10;8nc6p/3883t3NIfiOvkheXU7pZ6fxrc1iEBjuIf/219awQJuV+INkN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N6qc8QAAADaAAAADwAAAAAAAAAAAAAAAACXAgAAZHJzL2Rv&#10;d25yZXYueG1sUEsFBgAAAAAEAAQA9QAAAIgDAAAAAA==&#10;" fillcolor="white [3201]" strokecolor="black [3200]" strokeweight="2pt">
                  <v:textbox>
                    <w:txbxContent>
                      <w:p w14:paraId="71A046F6" w14:textId="77777777" w:rsidR="00A90188" w:rsidRPr="00696130" w:rsidRDefault="00A90188" w:rsidP="00A23AF5">
                        <w:pPr>
                          <w:spacing w:line="240" w:lineRule="auto"/>
                          <w:jc w:val="center"/>
                          <w:rPr>
                            <w:sz w:val="18"/>
                          </w:rPr>
                        </w:pPr>
                        <w:r w:rsidRPr="00696130">
                          <w:rPr>
                            <w:sz w:val="18"/>
                          </w:rPr>
                          <w:t>Perceived informal HRM</w:t>
                        </w:r>
                      </w:p>
                    </w:txbxContent>
                  </v:textbox>
                </v:oval>
                <v:oval id="Oval 33" o:spid="_x0000_s1029" style="position:absolute;left:3524250;top:571500;width:1276350;height:619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vK0AwwAA&#10;ANsAAAAPAAAAZHJzL2Rvd25yZXYueG1sRI9PawIxFMTvBb9DeIK3mtWFIlujiNDSQw9WhV4fm+fu&#10;6uZlTeL++fZGEDwOM/MbZrnuTS1acr6yrGA2TUAQ51ZXXCg4Hr7eFyB8QNZYWyYFA3lYr0ZvS8y0&#10;7fiP2n0oRISwz1BBGUKTSenzkgz6qW2Io3eyzmCI0hVSO+wi3NRyniQf0mDFcaHEhrYl5Zf9zSiQ&#10;1+E8a+ffv7t/czzcBt8lqdspNRn3m08QgfrwCj/bP1pBmsLjS/wBcn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jvK0AwwAAANsAAAAPAAAAAAAAAAAAAAAAAJcCAABkcnMvZG93&#10;bnJldi54bWxQSwUGAAAAAAQABAD1AAAAhwMAAAAA&#10;" fillcolor="white [3201]" strokecolor="black [3200]" strokeweight="2pt">
                  <v:textbox>
                    <w:txbxContent>
                      <w:p w14:paraId="2584E961" w14:textId="77777777" w:rsidR="00A90188" w:rsidRPr="00696130" w:rsidRDefault="00A90188" w:rsidP="00A23AF5">
                        <w:pPr>
                          <w:spacing w:line="240" w:lineRule="auto"/>
                          <w:jc w:val="center"/>
                          <w:rPr>
                            <w:sz w:val="18"/>
                          </w:rPr>
                        </w:pPr>
                        <w:r>
                          <w:rPr>
                            <w:sz w:val="18"/>
                          </w:rPr>
                          <w:t>Employee Wellbeing</w:t>
                        </w:r>
                      </w:p>
                    </w:txbxContent>
                  </v:textbox>
                </v:oval>
                <v:shape id="Straight Arrow Connector 35" o:spid="_x0000_s1030" type="#_x0000_t32" style="position:absolute;left:4095750;top:1187450;width:114935;height:63246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d3s8MAAADbAAAADwAAAGRycy9kb3ducmV2LnhtbESPQYvCMBSE74L/ITzBm6YqK9I1igiC&#10;6GGxFdzjo3m23W1eShM1++83guBxmJlvmOU6mEbcqXO1ZQWTcQKCuLC65lLBOd+NFiCcR9bYWCYF&#10;f+Rgver3lphq++AT3TNfighhl6KCyvs2ldIVFRl0Y9sSR+9qO4M+yq6UusNHhJtGTpNkLg3WHBcq&#10;bGlbUfGb3YyCw+XnmstzHdBkYX44Jruv5nui1HAQNp8gPAX/Dr/ae61g9gHPL/EHyN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vXd7PDAAAA2wAAAA8AAAAAAAAAAAAA&#10;AAAAoQIAAGRycy9kb3ducmV2LnhtbFBLBQYAAAAABAAEAPkAAACRAwAAAAA=&#10;" strokecolor="black [3040]">
                  <v:stroke endarrow="block"/>
                </v:shape>
                <v:shape id="Straight Arrow Connector 36" o:spid="_x0000_s1031" type="#_x0000_t32" style="position:absolute;left:2724150;top:844550;width:800735;height:30861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wXpxMIAAADbAAAADwAAAGRycy9kb3ducmV2LnhtbESPQYvCMBSE74L/ITzBm6YqFKlGEUEQ&#10;9yBbBT0+mmdbbV5Kk9X47zcLCx6HmfmGWa6DacSTOldbVjAZJyCIC6trLhWcT7vRHITzyBoby6Tg&#10;TQ7Wq35viZm2L/6mZ+5LESHsMlRQed9mUrqiIoNubFvi6N1sZ9BH2ZVSd/iKcNPIaZKk0mDNcaHC&#10;lrYVFY/8xyg4XO63kzzXAU0e0sNXsjs214lSw0HYLEB4Cv4T/m/vtYJZCn9f4g+Qq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CwXpxMIAAADbAAAADwAAAAAAAAAAAAAA&#10;AAChAgAAZHJzL2Rvd25yZXYueG1sUEsFBgAAAAAEAAQA+QAAAJADAAAAAA==&#10;" strokecolor="black [3040]">
                  <v:stroke endarrow="block"/>
                </v:shape>
                <v:oval id="Oval 32" o:spid="_x0000_s1032" style="position:absolute;left:3390900;top:1828800;width:1276350;height:619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8AibwwAA&#10;ANsAAAAPAAAAZHJzL2Rvd25yZXYueG1sRI9PawIxFMTvBb9DeIK3mnWFIlujiNDSQw9WhV4fm+fu&#10;6uZlTeL++fZGEDwOM/MbZrnuTS1acr6yrGA2TUAQ51ZXXCg4Hr7eFyB8QNZYWyYFA3lYr0ZvS8y0&#10;7fiP2n0oRISwz1BBGUKTSenzkgz6qW2Io3eyzmCI0hVSO+wi3NQyTZIPabDiuFBiQ9uS8sv+ZhTI&#10;63Ceten37+7fHA+3wXfJ3O2Umoz7zSeIQH14hZ/tH61gnsLjS/wBcn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8AibwwAAANsAAAAPAAAAAAAAAAAAAAAAAJcCAABkcnMvZG93&#10;bnJldi54bWxQSwUGAAAAAAQABAD1AAAAhwMAAAAA&#10;" fillcolor="white [3201]" strokecolor="black [3200]" strokeweight="2pt">
                  <v:textbox>
                    <w:txbxContent>
                      <w:p w14:paraId="6F0C7058" w14:textId="77777777" w:rsidR="00A90188" w:rsidRPr="00696130" w:rsidRDefault="00A90188" w:rsidP="00A23AF5">
                        <w:pPr>
                          <w:spacing w:line="240" w:lineRule="auto"/>
                          <w:jc w:val="center"/>
                          <w:rPr>
                            <w:sz w:val="18"/>
                          </w:rPr>
                        </w:pPr>
                        <w:r>
                          <w:rPr>
                            <w:sz w:val="18"/>
                          </w:rPr>
                          <w:t>POS</w:t>
                        </w:r>
                      </w:p>
                    </w:txbxContent>
                  </v:textbox>
                </v:oval>
                <v:shape id="Straight Arrow Connector 34" o:spid="_x0000_s1033" type="#_x0000_t32" style="position:absolute;left:2724150;top:1644650;width:675640;height:37528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coLRcAAAADbAAAADwAAAGRycy9kb3ducmV2LnhtbESP3YrCMBSE7wXfIRxhb0RTV1mkGkUE&#10;oXup7gMcmmNTbE5Kkv749mZhYS+HmfmG2R9H24iefKgdK1gtMxDEpdM1Vwp+7pfFFkSIyBobx6Tg&#10;RQGOh+lkj7l2A1+pv8VKJAiHHBWYGNtcylAashiWriVO3sN5izFJX0ntcUhw28jPLPuSFmtOCwZb&#10;Ohsqn7fOKnA9m+/N3Man7Mr7CbviPPhCqY/ZeNqBiDTG//Bfu9AK1hv4/ZJ+gDy8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IHKC0XAAAAA2wAAAA8AAAAAAAAAAAAAAAAA&#10;oQIAAGRycy9kb3ducmV2LnhtbFBLBQYAAAAABAAEAPkAAACOAwAAAAA=&#10;" strokecolor="black [3040]">
                  <v:stroke endarrow="block"/>
                </v:shape>
                <v:oval id="Oval 20" o:spid="_x0000_s1034" style="position:absolute;left:1562100;top:2146300;width:1276350;height:619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t6WqwAAA&#10;ANsAAAAPAAAAZHJzL2Rvd25yZXYueG1sRE/LisIwFN0P+A/hCu7G1Aoi1SiDMIMLF77A7aW503am&#10;ualJ7OPvzUJweTjv9bY3tWjJ+cqygtk0AUGcW11xoeB6+f5cgvABWWNtmRQM5GG7GX2sMdO24xO1&#10;51CIGMI+QwVlCE0mpc9LMuintiGO3K91BkOErpDaYRfDTS3TJFlIgxXHhhIb2pWU/58fRoG8D3+z&#10;Nv05HG/menkMvkvm7qjUZNx/rUAE6sNb/HLvtYI0ro9f4g+Qm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t6WqwAAAANsAAAAPAAAAAAAAAAAAAAAAAJcCAABkcnMvZG93bnJl&#10;di54bWxQSwUGAAAAAAQABAD1AAAAhAMAAAAA&#10;" fillcolor="white [3201]" strokecolor="black [3200]" strokeweight="2pt">
                  <v:textbox>
                    <w:txbxContent>
                      <w:p w14:paraId="42E92F3C" w14:textId="77777777" w:rsidR="00A90188" w:rsidRPr="00696130" w:rsidRDefault="00A90188" w:rsidP="00A23AF5">
                        <w:pPr>
                          <w:spacing w:line="240" w:lineRule="auto"/>
                          <w:jc w:val="center"/>
                          <w:rPr>
                            <w:sz w:val="18"/>
                          </w:rPr>
                        </w:pPr>
                        <w:r>
                          <w:rPr>
                            <w:sz w:val="18"/>
                          </w:rPr>
                          <w:t>Perceived hard</w:t>
                        </w:r>
                        <w:r w:rsidRPr="00696130">
                          <w:rPr>
                            <w:sz w:val="18"/>
                          </w:rPr>
                          <w:t xml:space="preserve"> HRM</w:t>
                        </w:r>
                      </w:p>
                    </w:txbxContent>
                  </v:textbox>
                </v:oval>
                <v:shape id="Straight Arrow Connector 31" o:spid="_x0000_s1035" type="#_x0000_t32" style="position:absolute;left:2266950;top:1682750;width:69215;height:51054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OxxsMQAAADbAAAADwAAAGRycy9kb3ducmV2LnhtbESPQWvCQBSE7wX/w/IEb80mFUJJs4oI&#10;QrEHaRTs8ZF9JtHs25DdmvXfdwuFHoeZ+YYp18H04k6j6ywryJIUBHFtdceNgtNx9/wKwnlkjb1l&#10;UvAgB+vV7KnEQtuJP+le+UZECLsCFbTeD4WUrm7JoEvsQBy9ix0N+ijHRuoRpwg3vXxJ01wa7Dgu&#10;tDjQtqX6Vn0bBfvz9XKUpy6gqUK+/0h3h/4rU2oxD5s3EJ6C/w//td+1gmUGv1/iD5CrH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E7HGwxAAAANsAAAAPAAAAAAAAAAAA&#10;AAAAAKECAABkcnMvZG93bnJldi54bWxQSwUGAAAAAAQABAD5AAAAkgMAAAAA&#10;" strokecolor="black [3040]">
                  <v:stroke endarrow="block"/>
                </v:shape>
                <v:group id="Group 38" o:spid="_x0000_s1036" style="position:absolute;top:501650;width:2952750;height:1860550" coordsize="2952750,18605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oval id="Oval 22" o:spid="_x0000_s1037" style="position:absolute;left:38100;top:469900;width:1152525;height:419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KZ5GwwAA&#10;ANsAAAAPAAAAZHJzL2Rvd25yZXYueG1sRI9PawIxFMTvBb9DeIK3mnWFUlajiGDpwYNVwetj89xd&#10;3bysSdw/394UCj0OM/MbZrnuTS1acr6yrGA2TUAQ51ZXXCg4n3bvnyB8QNZYWyYFA3lYr0ZvS8y0&#10;7fiH2mMoRISwz1BBGUKTSenzkgz6qW2Io3e1zmCI0hVSO+wi3NQyTZIPabDiuFBiQ9uS8vvxaRTI&#10;x3CbtenX/nAx59Nz8F0ydwelJuN+swARqA//4b/2t1aQpvD7Jf4AuX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JKZ5GwwAAANsAAAAPAAAAAAAAAAAAAAAAAJcCAABkcnMvZG93&#10;bnJldi54bWxQSwUGAAAAAAQABAD1AAAAhwMAAAAA&#10;" fillcolor="white [3201]" strokecolor="black [3200]" strokeweight="2pt">
                    <v:textbox>
                      <w:txbxContent>
                        <w:p w14:paraId="73A18B8C" w14:textId="77777777" w:rsidR="00A90188" w:rsidRPr="00696130" w:rsidRDefault="00A90188" w:rsidP="00A23AF5">
                          <w:pPr>
                            <w:spacing w:line="240" w:lineRule="auto"/>
                            <w:jc w:val="center"/>
                            <w:rPr>
                              <w:sz w:val="18"/>
                            </w:rPr>
                          </w:pPr>
                          <w:r>
                            <w:rPr>
                              <w:sz w:val="18"/>
                            </w:rPr>
                            <w:t>Training</w:t>
                          </w:r>
                        </w:p>
                      </w:txbxContent>
                    </v:textbox>
                  </v:oval>
                  <v:oval id="Oval 21" o:spid="_x0000_s1038" style="position:absolute;left:1676400;top:584200;width:1276350;height:619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wAxwwAA&#10;ANsAAAAPAAAAZHJzL2Rvd25yZXYueG1sRI9Pa8JAFMTvBb/D8oTe6iYRSomuUgqKBw9WBa+P7DNJ&#10;m30bd9f8+fZdQehxmJnfMMv1YBrRkfO1ZQXpLAFBXFhdc6ngfNq8fYDwAVljY5kUjORhvZq8LDHX&#10;tudv6o6hFBHCPkcFVQhtLqUvKjLoZ7Yljt7VOoMhSldK7bCPcNPILEnepcGa40KFLX1VVPwe70aB&#10;vI0/aZdt94eLOZ/uo++TuTso9TodPhcgAg3hP/xs77SCLIXHl/gD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5+wAxwwAAANsAAAAPAAAAAAAAAAAAAAAAAJcCAABkcnMvZG93&#10;bnJldi54bWxQSwUGAAAAAAQABAD1AAAAhwMAAAAA&#10;" fillcolor="white [3201]" strokecolor="black [3200]" strokeweight="2pt">
                    <v:textbox>
                      <w:txbxContent>
                        <w:p w14:paraId="3FE2DA64" w14:textId="77777777" w:rsidR="00A90188" w:rsidRPr="00696130" w:rsidRDefault="00A90188" w:rsidP="00A23AF5">
                          <w:pPr>
                            <w:spacing w:line="240" w:lineRule="auto"/>
                            <w:jc w:val="center"/>
                            <w:rPr>
                              <w:sz w:val="18"/>
                            </w:rPr>
                          </w:pPr>
                          <w:r>
                            <w:rPr>
                              <w:sz w:val="18"/>
                            </w:rPr>
                            <w:t>Human Capital Enriching HRM</w:t>
                          </w:r>
                        </w:p>
                      </w:txbxContent>
                    </v:textbox>
                  </v:oval>
                  <v:oval id="Oval 25" o:spid="_x0000_s1039" style="position:absolute;left:38100;width:1152525;height:419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wAYyxAAA&#10;ANsAAAAPAAAAZHJzL2Rvd25yZXYueG1sRI9PawIxFMTvgt8hvII3zbqiyNYoRWjpoQergtfH5nV3&#10;dfOyTeL++faNUPA4zMxvmM2uN7VoyfnKsoL5LAFBnFtdcaHgfHqfrkH4gKyxtkwKBvKw245HG8y0&#10;7fib2mMoRISwz1BBGUKTSenzkgz6mW2Io/djncEQpSukdthFuKllmiQrabDiuFBiQ/uS8tvxbhTI&#10;3+E6b9OPr8PFnE/3wXfJwh2Umrz0b68gAvXhGf5vf2oF6RIeX+IPkN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sAGMsQAAADbAAAADwAAAAAAAAAAAAAAAACXAgAAZHJzL2Rv&#10;d25yZXYueG1sUEsFBgAAAAAEAAQA9QAAAIgDAAAAAA==&#10;" fillcolor="white [3201]" strokecolor="black [3200]" strokeweight="2pt">
                    <v:textbox>
                      <w:txbxContent>
                        <w:p w14:paraId="5F25D540" w14:textId="77777777" w:rsidR="00A90188" w:rsidRPr="00696130" w:rsidRDefault="00A90188" w:rsidP="00A23AF5">
                          <w:pPr>
                            <w:spacing w:line="240" w:lineRule="auto"/>
                            <w:jc w:val="center"/>
                            <w:rPr>
                              <w:sz w:val="16"/>
                            </w:rPr>
                          </w:pPr>
                          <w:r w:rsidRPr="00696130">
                            <w:rPr>
                              <w:sz w:val="16"/>
                            </w:rPr>
                            <w:t>Remuneration</w:t>
                          </w:r>
                        </w:p>
                      </w:txbxContent>
                    </v:textbox>
                  </v:oval>
                  <v:shape id="Straight Arrow Connector 26" o:spid="_x0000_s1040" type="#_x0000_t32" style="position:absolute;left:1212850;top:266700;width:466725;height:638175;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hyHQ8MAAADbAAAADwAAAGRycy9kb3ducmV2LnhtbESPQWvCQBSE74L/YXlCL9Js6iEt0VW0&#10;UujVRITeXnefSTD7Ns1uk/Tfu4VCj8PMfMNsdpNtxUC9bxwreEpSEMTamYYrBefy7fEFhA/IBlvH&#10;pOCHPOy289kGc+NGPtFQhEpECPscFdQhdLmUXtdk0SeuI47e1fUWQ5R9JU2PY4TbVq7SNJMWG44L&#10;NXb0WpO+Fd9Wgf6kS0fHr2NRPofDx7T0hT9opR4W034NItAU/sN/7XejYJXB75f4A+T2D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Ych0PDAAAA2wAAAA8AAAAAAAAAAAAA&#10;AAAAoQIAAGRycy9kb3ducmV2LnhtbFBLBQYAAAAABAAEAPkAAACRAwAAAAA=&#10;" strokecolor="black [3040]">
                    <v:stroke endarrow="block"/>
                  </v:shape>
                  <v:shape id="Straight Arrow Connector 27" o:spid="_x0000_s1041" type="#_x0000_t32" style="position:absolute;left:1200150;top:704850;width:476250;height:171450;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VAi2MEAAADbAAAADwAAAGRycy9kb3ducmV2LnhtbESPT4vCMBTE74LfITzBi2i6HlapRvEP&#10;gtetInh7Js+22LzUJqv1228WBI/DzPyGmS9bW4kHNb50rOBrlIAg1s6UnCs4HnbDKQgfkA1WjknB&#10;izwsF93OHFPjnvxDjyzkIkLYp6igCKFOpfS6IIt+5Gri6F1dYzFE2eTSNPiMcFvJcZJ8S4slx4UC&#10;a9oUpG/Zr1WgL3SqaXvfZodJWJ/bgc/8WivV77WrGYhAbfiE3+29UTCewP+X+APk4g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pUCLYwQAAANsAAAAPAAAAAAAAAAAAAAAA&#10;AKECAABkcnMvZG93bnJldi54bWxQSwUGAAAAAAQABAD5AAAAjwMAAAAA&#10;" strokecolor="black [3040]">
                    <v:stroke endarrow="block"/>
                  </v:shape>
                  <v:oval id="Oval 23" o:spid="_x0000_s1042" style="position:absolute;top:927100;width:1181100;height:4762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ZTvdwwAA&#10;ANsAAAAPAAAAZHJzL2Rvd25yZXYueG1sRI9PawIxFMTvBb9DeIK3mnWFIlujiNDSQw9WhV4fm+fu&#10;6uZlTeL++fZGEDwOM/MbZrnuTS1acr6yrGA2TUAQ51ZXXCg4Hr7eFyB8QNZYWyYFA3lYr0ZvS8y0&#10;7fiP2n0oRISwz1BBGUKTSenzkgz6qW2Io3eyzmCI0hVSO+wi3NQyTZIPabDiuFBiQ9uS8sv+ZhTI&#10;63Ceten37+7fHA+3wXfJ3O2Umoz7zSeIQH14hZ/tH60gncPjS/wBcn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mZTvdwwAAANsAAAAPAAAAAAAAAAAAAAAAAJcCAABkcnMvZG93&#10;bnJldi54bWxQSwUGAAAAAAQABAD1AAAAhwMAAAAA&#10;" fillcolor="white [3201]" strokecolor="black [3200]" strokeweight="2pt">
                    <v:textbox>
                      <w:txbxContent>
                        <w:p w14:paraId="5673BCB2" w14:textId="77777777" w:rsidR="00A90188" w:rsidRPr="00696130" w:rsidRDefault="00A90188" w:rsidP="00A23AF5">
                          <w:pPr>
                            <w:spacing w:after="0" w:line="240" w:lineRule="auto"/>
                            <w:jc w:val="center"/>
                            <w:rPr>
                              <w:sz w:val="16"/>
                            </w:rPr>
                          </w:pPr>
                          <w:r w:rsidRPr="00696130">
                            <w:rPr>
                              <w:sz w:val="16"/>
                            </w:rPr>
                            <w:t>Performance Management</w:t>
                          </w:r>
                        </w:p>
                      </w:txbxContent>
                    </v:textbox>
                  </v:oval>
                  <v:shape id="Straight Arrow Connector 28" o:spid="_x0000_s1043" type="#_x0000_t32" style="position:absolute;left:1231900;top:869950;width:447675;height:2667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" strokecolor="black [3040]">
                    <v:stroke endarrow="block"/>
                  </v:shape>
                  <v:shape id="Straight Arrow Connector 29" o:spid="_x0000_s1044" type="#_x0000_t32" style="position:absolute;left:1200150;top:869950;width:466725;height:78105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Pra8MAAADbAAAADwAAAGRycy9kb3ducmV2LnhtbESPQYvCMBSE7wv+h/AEb2uqB9GuaVkE&#10;QdyDWAU9Pppn293mpTRZjf/eCILHYWa+YZZ5MK24Uu8aywom4wQEcWl1w5WC42H9OQfhPLLG1jIp&#10;uJODPBt8LDHV9sZ7uha+EhHCLkUFtfddKqUrazLoxrYjjt7F9gZ9lH0ldY+3CDetnCbJTBpsOC7U&#10;2NGqpvKv+DcKtqffy0Eem4CmCLPtT7LeteeJUqNh+P4C4Sn4d/jV3mgF0wU8v8QfILMH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P9D62vDAAAA2wAAAA8AAAAAAAAAAAAA&#10;AAAAoQIAAGRycy9kb3ducmV2LnhtbFBLBQYAAAAABAAEAPkAAACRAwAAAAA=&#10;" strokecolor="black [3040]">
                    <v:stroke endarrow="block"/>
                  </v:shape>
                  <v:oval id="Oval 24" o:spid="_x0000_s1045" style="position:absolute;left:38100;top:1441450;width:1152525;height:419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KOpxAAA&#10;ANsAAAAPAAAAZHJzL2Rvd25yZXYueG1sRI9PawIxFMTvgt8hvII3zbqKyNYoRWjpoQergtfH5nV3&#10;dfOyTeL++faNUPA4zMxvmM2uN7VoyfnKsoL5LAFBnFtdcaHgfHqfrkH4gKyxtkwKBvKw245HG8y0&#10;7fib2mMoRISwz1BBGUKTSenzkgz6mW2Io/djncEQpSukdthFuKllmiQrabDiuFBiQ/uS8tvxbhTI&#10;3+E6b9OPr8PFnE/3wXfJwh2Umrz0b68gAvXhGf5vf2oF6RIeX+IPkNs/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YyjqcQAAADbAAAADwAAAAAAAAAAAAAAAACXAgAAZHJzL2Rv&#10;d25yZXYueG1sUEsFBgAAAAAEAAQA9QAAAIgDAAAAAA==&#10;" fillcolor="white [3201]" strokecolor="black [3200]" strokeweight="2pt">
                    <v:textbox>
                      <w:txbxContent>
                        <w:p w14:paraId="70744938" w14:textId="77777777" w:rsidR="00A90188" w:rsidRPr="00696130" w:rsidRDefault="00A90188" w:rsidP="00A23AF5">
                          <w:pPr>
                            <w:spacing w:line="240" w:lineRule="auto"/>
                            <w:jc w:val="center"/>
                            <w:rPr>
                              <w:sz w:val="18"/>
                            </w:rPr>
                          </w:pPr>
                          <w:r w:rsidRPr="00696130">
                            <w:rPr>
                              <w:sz w:val="18"/>
                            </w:rPr>
                            <w:t>Recruitment</w:t>
                          </w:r>
                        </w:p>
                      </w:txbxContent>
                    </v:textbox>
                  </v:oval>
                </v:group>
                <v:shapetype id="_x0000_t202" coordsize="21600,21600" o:spt="202" path="m0,0l0,21600,21600,21600,21600,0xe">
                  <v:stroke joinstyle="miter"/>
                  <v:path gradientshapeok="t" o:connecttype="rect"/>
                </v:shapetype>
                <v:shape id="Text Box 39" o:spid="_x0000_s1046" type="#_x0000_t202" style="position:absolute;left:2038350;top:1879600;width:572135;height:224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SEUqxAAA&#10;ANsAAAAPAAAAZHJzL2Rvd25yZXYueG1sRI9PawIxFMTvhX6H8ArealKFardGUaEgvRT/4Pl187rZ&#10;unlZktRd++mbguBxmJnfMLNF7xpxphBrzxqehgoEcelNzZWGw/7tcQoiJmSDjWfScKEIi/n93QwL&#10;4zve0nmXKpEhHAvUYFNqCyljaclhHPqWOHtfPjhMWYZKmoBdhrtGjpR6lg5rzgsWW1pbKk+7H6fh&#10;WH3Tqn4Pv+pDqu409dvD58RqPXjol68gEvXpFr62N0bD+AX+v+QfIO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0hFKsQAAADbAAAADwAAAAAAAAAAAAAAAACXAgAAZHJzL2Rv&#10;d25yZXYueG1sUEsFBgAAAAAEAAQA9QAAAIgDAAAAAA==&#10;" fillcolor="white [3212]" stroked="f">
                  <v:textbox>
                    <w:txbxContent>
                      <w:p w14:paraId="371A5DD6" w14:textId="77777777" w:rsidR="00A90188" w:rsidRPr="00A23AF5" w:rsidRDefault="00A90188" w:rsidP="00A23AF5">
                        <w:pPr>
                          <w:rPr>
                            <w:rFonts w:cs="Times New Roman"/>
                            <w:sz w:val="18"/>
                            <w:szCs w:val="18"/>
                          </w:rPr>
                        </w:pPr>
                        <w:r w:rsidRPr="00A23AF5">
                          <w:rPr>
                            <w:rFonts w:cs="Times New Roman"/>
                            <w:sz w:val="18"/>
                            <w:szCs w:val="18"/>
                          </w:rPr>
                          <w:t>H1</w:t>
                        </w:r>
                        <w:r>
                          <w:rPr>
                            <w:rFonts w:cs="Times New Roman"/>
                            <w:sz w:val="18"/>
                            <w:szCs w:val="18"/>
                          </w:rPr>
                          <w:t xml:space="preserve"> (-)</w:t>
                        </w:r>
                      </w:p>
                    </w:txbxContent>
                  </v:textbox>
                </v:shape>
                <v:shape id="Text Box 40" o:spid="_x0000_s1047" type="#_x0000_t202" style="position:absolute;left:2152650;top:736600;width:572135;height:2247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dJ/KwAAA&#10;ANsAAAAPAAAAZHJzL2Rvd25yZXYueG1sRE/LagIxFN0X/Idwhe5qYpFWRqNoQZBuig9cXyfXyejk&#10;ZkiiM+3XN4tCl4fzni9714gHhVh71jAeKRDEpTc1VxqOh83LFERMyAYbz6ThmyIsF4OnORbGd7yj&#10;xz5VIodwLFCDTaktpIylJYdx5FvizF18cJgyDJU0Absc7hr5qtSbdFhzbrDY0oel8ra/Ow2n6krr&#10;+jP8qC+putvU747nd6v187BfzUAk6tO/+M+9NRomeX3+kn+AXPw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ydJ/KwAAAANsAAAAPAAAAAAAAAAAAAAAAAJcCAABkcnMvZG93bnJl&#10;di54bWxQSwUGAAAAAAQABAD1AAAAhAMAAAAA&#10;" fillcolor="white [3212]" stroked="f">
                  <v:textbox>
                    <w:txbxContent>
                      <w:p w14:paraId="422B6FE1" w14:textId="77777777" w:rsidR="00A90188" w:rsidRPr="00A23AF5" w:rsidRDefault="00A90188" w:rsidP="00A23AF5">
                        <w:pPr>
                          <w:rPr>
                            <w:rFonts w:cs="Times New Roman"/>
                            <w:sz w:val="18"/>
                            <w:szCs w:val="18"/>
                          </w:rPr>
                        </w:pPr>
                        <w:r w:rsidRPr="00A23AF5">
                          <w:rPr>
                            <w:rFonts w:cs="Times New Roman"/>
                            <w:sz w:val="18"/>
                            <w:szCs w:val="18"/>
                          </w:rPr>
                          <w:t>H</w:t>
                        </w:r>
                        <w:r>
                          <w:rPr>
                            <w:rFonts w:cs="Times New Roman"/>
                            <w:sz w:val="18"/>
                            <w:szCs w:val="18"/>
                          </w:rPr>
                          <w:t>2 (+)</w:t>
                        </w:r>
                      </w:p>
                    </w:txbxContent>
                  </v:textbox>
                </v:shape>
                <v:shape id="Text Box 41" o:spid="_x0000_s1048" type="#_x0000_t202" style="position:absolute;left:2724150;top:1651000;width:572135;height:224790;rotation:-1865725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rKnqwQAA&#10;ANsAAAAPAAAAZHJzL2Rvd25yZXYueG1sRI/disIwFITvBd8hHME7Tf3BXbpGEVEQvVL3AQ7Nse1u&#10;c1KTWOvbG0HwcpiZb5j5sjWVaMj50rKC0TABQZxZXXKu4Pe8HXyD8AFZY2WZFDzIw3LR7cwx1fbO&#10;R2pOIRcRwj5FBUUIdSqlzwoy6Ie2Jo7exTqDIUqXS+3wHuGmkuMkmUmDJceFAmtaF5T9n25Ggfua&#10;ULn9c4ek2V831/Njwhdkpfq9dvUDIlAbPuF3e6cVTEfw+hJ/gFw8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7ayp6sEAAADbAAAADwAAAAAAAAAAAAAAAACXAgAAZHJzL2Rvd25y&#10;ZXYueG1sUEsFBgAAAAAEAAQA9QAAAIUDAAAAAA==&#10;" fillcolor="white [3212]" stroked="f">
                  <v:textbox>
                    <w:txbxContent>
                      <w:p w14:paraId="3AD770FB" w14:textId="77777777" w:rsidR="00A90188" w:rsidRPr="00A23AF5" w:rsidRDefault="00A90188" w:rsidP="00A23AF5">
                        <w:pPr>
                          <w:rPr>
                            <w:rFonts w:cs="Times New Roman"/>
                            <w:sz w:val="18"/>
                            <w:szCs w:val="18"/>
                          </w:rPr>
                        </w:pPr>
                        <w:r w:rsidRPr="00A23AF5">
                          <w:rPr>
                            <w:rFonts w:cs="Times New Roman"/>
                            <w:sz w:val="18"/>
                            <w:szCs w:val="18"/>
                          </w:rPr>
                          <w:t>H</w:t>
                        </w:r>
                        <w:r>
                          <w:rPr>
                            <w:rFonts w:cs="Times New Roman"/>
                            <w:sz w:val="18"/>
                            <w:szCs w:val="18"/>
                          </w:rPr>
                          <w:t>3 (+)</w:t>
                        </w:r>
                      </w:p>
                    </w:txbxContent>
                  </v:textbox>
                </v:shape>
                <v:shape id="Text Box 42" o:spid="_x0000_s1049" type="#_x0000_t202" style="position:absolute;left:2857500;top:958850;width:572135;height:224790;rotation:2020791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thimxAAA&#10;ANsAAAAPAAAAZHJzL2Rvd25yZXYueG1sRI9Ba8JAFITvQv/D8gq9mU1FSomu0gqCtL2orXp8Zp/Z&#10;0OzbkN0m0V/vCgWPw8x8w0znva1ES40vHSt4TlIQxLnTJRcKvrfL4SsIH5A1Vo5JwZk8zGcPgylm&#10;2nW8pnYTChEh7DNUYEKoMyl9bsiiT1xNHL2TayyGKJtC6ga7CLeVHKXpi7RYclwwWNPCUP67+bOR&#10;0u1cefw6yMul/THLd/8x/tyjUk+P/dsERKA+3MP/7ZVWMB7B7Uv8AXJ2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j7YYpsQAAADbAAAADwAAAAAAAAAAAAAAAACXAgAAZHJzL2Rv&#10;d25yZXYueG1sUEsFBgAAAAAEAAQA9QAAAIgDAAAAAA==&#10;" fillcolor="white [3212]" stroked="f">
                  <v:textbox>
                    <w:txbxContent>
                      <w:p w14:paraId="4A964658" w14:textId="77777777" w:rsidR="00A90188" w:rsidRPr="00A23AF5" w:rsidRDefault="00A90188" w:rsidP="00A23AF5">
                        <w:pPr>
                          <w:rPr>
                            <w:rFonts w:cs="Times New Roman"/>
                            <w:sz w:val="18"/>
                            <w:szCs w:val="18"/>
                          </w:rPr>
                        </w:pPr>
                        <w:r w:rsidRPr="00A23AF5">
                          <w:rPr>
                            <w:rFonts w:cs="Times New Roman"/>
                            <w:sz w:val="18"/>
                            <w:szCs w:val="18"/>
                          </w:rPr>
                          <w:t>H</w:t>
                        </w:r>
                        <w:r>
                          <w:rPr>
                            <w:rFonts w:cs="Times New Roman"/>
                            <w:sz w:val="18"/>
                            <w:szCs w:val="18"/>
                          </w:rPr>
                          <w:t>5 (+)</w:t>
                        </w:r>
                      </w:p>
                    </w:txbxContent>
                  </v:textbox>
                </v:shape>
                <v:shape id="Text Box 43" o:spid="_x0000_s1050" type="#_x0000_t202" style="position:absolute;left:3886200;top:1435100;width:572135;height:224790;rotation:-311595fd;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AuWJwAAA&#10;ANsAAAAPAAAAZHJzL2Rvd25yZXYueG1sRI/RisIwFETfBf8hXGHfNHVXilSj6MKC+Gb1A67JtS02&#10;NyXJav17Iwg+DjNzhlmue9uKG/nQOFYwnWQgiLUzDVcKTse/8RxEiMgGW8ek4EEB1qvhYImFcXc+&#10;0K2MlUgQDgUqqGPsCimDrslimLiOOHkX5y3GJH0ljcd7gttWfmdZLi02nBZq7Oi3Jn0t/62Cssu1&#10;3Z4fMrd73fjddH91B1Tqa9RvFiAi9fETfrd3RsHsB15f0g+Qqyc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AuWJwAAAANsAAAAPAAAAAAAAAAAAAAAAAJcCAABkcnMvZG93bnJl&#10;di54bWxQSwUGAAAAAAQABAD1AAAAhAMAAAAA&#10;" fillcolor="white [3212]" stroked="f">
                  <v:textbox>
                    <w:txbxContent>
                      <w:p w14:paraId="0C01191E" w14:textId="77777777" w:rsidR="00A90188" w:rsidRPr="00A23AF5" w:rsidRDefault="00A90188" w:rsidP="00A23AF5">
                        <w:pPr>
                          <w:rPr>
                            <w:rFonts w:cs="Times New Roman"/>
                            <w:sz w:val="18"/>
                            <w:szCs w:val="18"/>
                          </w:rPr>
                        </w:pPr>
                        <w:r w:rsidRPr="00A23AF5">
                          <w:rPr>
                            <w:rFonts w:cs="Times New Roman"/>
                            <w:sz w:val="18"/>
                            <w:szCs w:val="18"/>
                          </w:rPr>
                          <w:t>H</w:t>
                        </w:r>
                        <w:r>
                          <w:rPr>
                            <w:rFonts w:cs="Times New Roman"/>
                            <w:sz w:val="18"/>
                            <w:szCs w:val="18"/>
                          </w:rPr>
                          <w:t>6 (+)</w:t>
                        </w:r>
                      </w:p>
                    </w:txbxContent>
                  </v:textbox>
                </v:shape>
                <w10:wrap type="through"/>
              </v:group>
            </w:pict>
          </mc:Fallback>
        </mc:AlternateContent>
      </w:r>
    </w:p>
    <w:p w14:paraId="64332A5A" w14:textId="77777777" w:rsidR="00A23AF5" w:rsidRPr="00C51313" w:rsidRDefault="00A23AF5" w:rsidP="00A23AF5">
      <w:pPr>
        <w:autoSpaceDE w:val="0"/>
        <w:autoSpaceDN w:val="0"/>
        <w:adjustRightInd w:val="0"/>
        <w:spacing w:after="0" w:line="480" w:lineRule="auto"/>
        <w:jc w:val="both"/>
        <w:outlineLvl w:val="0"/>
        <w:rPr>
          <w:rFonts w:ascii="Times New Roman" w:hAnsi="Times New Roman" w:cs="Times New Roman"/>
        </w:rPr>
      </w:pPr>
    </w:p>
    <w:p w14:paraId="19ECA32D" w14:textId="77777777" w:rsidR="00A23AF5" w:rsidRPr="00C51313" w:rsidRDefault="00A23AF5" w:rsidP="00A23AF5">
      <w:pPr>
        <w:autoSpaceDE w:val="0"/>
        <w:autoSpaceDN w:val="0"/>
        <w:adjustRightInd w:val="0"/>
        <w:spacing w:after="0" w:line="480" w:lineRule="auto"/>
        <w:jc w:val="both"/>
        <w:outlineLvl w:val="0"/>
        <w:rPr>
          <w:rFonts w:ascii="Times New Roman" w:hAnsi="Times New Roman" w:cs="Times New Roman"/>
        </w:rPr>
      </w:pPr>
    </w:p>
    <w:p w14:paraId="263CBF14" w14:textId="77777777" w:rsidR="00A23AF5" w:rsidRPr="00C51313" w:rsidRDefault="00A23AF5" w:rsidP="00A23AF5">
      <w:pPr>
        <w:autoSpaceDE w:val="0"/>
        <w:autoSpaceDN w:val="0"/>
        <w:adjustRightInd w:val="0"/>
        <w:spacing w:after="0" w:line="480" w:lineRule="auto"/>
        <w:jc w:val="both"/>
        <w:outlineLvl w:val="0"/>
        <w:rPr>
          <w:rFonts w:ascii="Times New Roman" w:hAnsi="Times New Roman" w:cs="Times New Roman"/>
        </w:rPr>
      </w:pPr>
    </w:p>
    <w:p w14:paraId="037B31EB" w14:textId="77777777" w:rsidR="00A23AF5" w:rsidRPr="00C51313" w:rsidRDefault="00A23AF5" w:rsidP="00A23AF5">
      <w:pPr>
        <w:autoSpaceDE w:val="0"/>
        <w:autoSpaceDN w:val="0"/>
        <w:adjustRightInd w:val="0"/>
        <w:spacing w:after="0" w:line="480" w:lineRule="auto"/>
        <w:jc w:val="both"/>
        <w:outlineLvl w:val="0"/>
        <w:rPr>
          <w:rFonts w:ascii="Times New Roman" w:hAnsi="Times New Roman" w:cs="Times New Roman"/>
        </w:rPr>
      </w:pPr>
    </w:p>
    <w:p w14:paraId="2836BB12" w14:textId="77777777" w:rsidR="00A23AF5" w:rsidRPr="00C51313" w:rsidRDefault="00A23AF5" w:rsidP="00A23AF5">
      <w:pPr>
        <w:autoSpaceDE w:val="0"/>
        <w:autoSpaceDN w:val="0"/>
        <w:adjustRightInd w:val="0"/>
        <w:spacing w:after="0" w:line="480" w:lineRule="auto"/>
        <w:jc w:val="both"/>
        <w:outlineLvl w:val="0"/>
        <w:rPr>
          <w:rFonts w:ascii="Times New Roman" w:hAnsi="Times New Roman" w:cs="Times New Roman"/>
        </w:rPr>
      </w:pPr>
    </w:p>
    <w:p w14:paraId="56B36BF1" w14:textId="77777777" w:rsidR="00A23AF5" w:rsidRPr="00C51313" w:rsidRDefault="00A23AF5" w:rsidP="00A23AF5">
      <w:pPr>
        <w:autoSpaceDE w:val="0"/>
        <w:autoSpaceDN w:val="0"/>
        <w:adjustRightInd w:val="0"/>
        <w:spacing w:after="0" w:line="480" w:lineRule="auto"/>
        <w:jc w:val="both"/>
        <w:outlineLvl w:val="0"/>
        <w:rPr>
          <w:rFonts w:ascii="Times New Roman" w:hAnsi="Times New Roman" w:cs="Times New Roman"/>
          <w:b/>
        </w:rPr>
      </w:pPr>
    </w:p>
    <w:p w14:paraId="3C40E48D" w14:textId="77777777" w:rsidR="00A23AF5" w:rsidRPr="00C51313" w:rsidRDefault="00A23AF5" w:rsidP="00A23AF5">
      <w:pPr>
        <w:autoSpaceDE w:val="0"/>
        <w:autoSpaceDN w:val="0"/>
        <w:adjustRightInd w:val="0"/>
        <w:spacing w:after="0" w:line="480" w:lineRule="auto"/>
        <w:jc w:val="center"/>
        <w:outlineLvl w:val="0"/>
        <w:rPr>
          <w:rFonts w:ascii="Times New Roman" w:hAnsi="Times New Roman" w:cs="Times New Roman"/>
          <w:b/>
        </w:rPr>
      </w:pPr>
    </w:p>
    <w:p w14:paraId="208CD38F" w14:textId="77777777" w:rsidR="00A23AF5" w:rsidRPr="00C51313" w:rsidRDefault="00A23AF5" w:rsidP="00A23AF5">
      <w:pPr>
        <w:autoSpaceDE w:val="0"/>
        <w:autoSpaceDN w:val="0"/>
        <w:adjustRightInd w:val="0"/>
        <w:spacing w:after="0" w:line="480" w:lineRule="auto"/>
        <w:jc w:val="center"/>
        <w:outlineLvl w:val="0"/>
        <w:rPr>
          <w:rFonts w:ascii="Times New Roman" w:hAnsi="Times New Roman" w:cs="Times New Roman"/>
          <w:b/>
        </w:rPr>
      </w:pPr>
    </w:p>
    <w:p w14:paraId="559CE2B9" w14:textId="77777777" w:rsidR="00A23AF5" w:rsidRPr="00C51313" w:rsidRDefault="00A23AF5" w:rsidP="006D3D72">
      <w:pPr>
        <w:spacing w:after="0" w:line="240" w:lineRule="auto"/>
        <w:contextualSpacing/>
        <w:outlineLvl w:val="0"/>
        <w:rPr>
          <w:rFonts w:ascii="Times New Roman" w:hAnsi="Times New Roman" w:cs="Times New Roman"/>
          <w:b/>
        </w:rPr>
      </w:pPr>
    </w:p>
    <w:p w14:paraId="7EB2C1DF" w14:textId="77777777" w:rsidR="00A23AF5" w:rsidRPr="00C51313" w:rsidRDefault="00A23AF5" w:rsidP="006D3D72">
      <w:pPr>
        <w:spacing w:after="0" w:line="240" w:lineRule="auto"/>
        <w:contextualSpacing/>
        <w:outlineLvl w:val="0"/>
        <w:rPr>
          <w:rFonts w:ascii="Times New Roman" w:hAnsi="Times New Roman" w:cs="Times New Roman"/>
          <w:b/>
        </w:rPr>
      </w:pPr>
    </w:p>
    <w:p w14:paraId="2AC49315" w14:textId="77777777" w:rsidR="00F524A8" w:rsidRDefault="00F524A8" w:rsidP="00F524A8">
      <w:pPr>
        <w:spacing w:after="0" w:line="240" w:lineRule="auto"/>
        <w:contextualSpacing/>
        <w:rPr>
          <w:rFonts w:ascii="Times New Roman" w:hAnsi="Times New Roman" w:cs="Times New Roman"/>
        </w:rPr>
      </w:pPr>
    </w:p>
    <w:p w14:paraId="524B44E6" w14:textId="77777777" w:rsidR="00FD5A33" w:rsidRPr="00C51313" w:rsidRDefault="00FD5A33" w:rsidP="00FD5A33">
      <w:pPr>
        <w:rPr>
          <w:rFonts w:ascii="Times New Roman" w:hAnsi="Times New Roman" w:cs="Times New Roman"/>
        </w:rPr>
        <w:sectPr w:rsidR="00FD5A33" w:rsidRPr="00C51313" w:rsidSect="009A1B75">
          <w:pgSz w:w="12242" w:h="15842"/>
          <w:pgMar w:top="1418" w:right="1418" w:bottom="1418" w:left="1418" w:header="720" w:footer="720" w:gutter="0"/>
          <w:cols w:space="720"/>
          <w:noEndnote/>
        </w:sectPr>
      </w:pPr>
    </w:p>
    <w:p w14:paraId="2C9F1535" w14:textId="77777777" w:rsidR="00FD5A33" w:rsidRDefault="00FD5A33" w:rsidP="00FD5A33">
      <w:pPr>
        <w:rPr>
          <w:rFonts w:ascii="Times New Roman" w:hAnsi="Times New Roman" w:cs="Times New Roman"/>
        </w:rPr>
      </w:pPr>
      <w:r w:rsidRPr="00C51313">
        <w:rPr>
          <w:rFonts w:ascii="Times New Roman" w:hAnsi="Times New Roman" w:cs="Times New Roman"/>
          <w:b/>
        </w:rPr>
        <w:lastRenderedPageBreak/>
        <w:t xml:space="preserve">Figure 2.  </w:t>
      </w:r>
      <w:r w:rsidRPr="00C51313">
        <w:rPr>
          <w:rFonts w:ascii="Times New Roman" w:hAnsi="Times New Roman" w:cs="Times New Roman"/>
        </w:rPr>
        <w:t>Path model showing the relationship between formality, soft/hard HRM, HCE HRM and employee outcomes</w:t>
      </w:r>
    </w:p>
    <w:p w14:paraId="6DFD4A13" w14:textId="77777777" w:rsidR="00FD5A33" w:rsidRPr="00C51313" w:rsidRDefault="00FD5A33" w:rsidP="00FD5A33">
      <w:pPr>
        <w:rPr>
          <w:rFonts w:ascii="Times New Roman" w:hAnsi="Times New Roman" w:cs="Times New Roman"/>
        </w:rPr>
      </w:pPr>
      <w:r>
        <w:rPr>
          <w:rFonts w:ascii="Times New Roman" w:hAnsi="Times New Roman" w:cs="Times New Roman"/>
          <w:noProof/>
          <w:lang w:val="en-US" w:eastAsia="en-US"/>
        </w:rPr>
        <mc:AlternateContent>
          <mc:Choice Requires="wpg">
            <w:drawing>
              <wp:anchor distT="0" distB="0" distL="114300" distR="114300" simplePos="0" relativeHeight="251693056" behindDoc="0" locked="0" layoutInCell="1" allowOverlap="1" wp14:anchorId="2BDA760E" wp14:editId="76EFB533">
                <wp:simplePos x="0" y="0"/>
                <wp:positionH relativeFrom="column">
                  <wp:posOffset>-50800</wp:posOffset>
                </wp:positionH>
                <wp:positionV relativeFrom="paragraph">
                  <wp:posOffset>78740</wp:posOffset>
                </wp:positionV>
                <wp:extent cx="5909310" cy="5755640"/>
                <wp:effectExtent l="0" t="0" r="34290" b="35560"/>
                <wp:wrapNone/>
                <wp:docPr id="45" name="Group 45"/>
                <wp:cNvGraphicFramePr/>
                <a:graphic xmlns:a="http://schemas.openxmlformats.org/drawingml/2006/main">
                  <a:graphicData uri="http://schemas.microsoft.com/office/word/2010/wordprocessingGroup">
                    <wpg:wgp>
                      <wpg:cNvGrpSpPr/>
                      <wpg:grpSpPr>
                        <a:xfrm>
                          <a:off x="0" y="0"/>
                          <a:ext cx="5909310" cy="5755640"/>
                          <a:chOff x="0" y="0"/>
                          <a:chExt cx="5909733" cy="5755640"/>
                        </a:xfrm>
                      </wpg:grpSpPr>
                      <wps:wsp>
                        <wps:cNvPr id="182" name="AutoShape 181"/>
                        <wps:cNvCnPr>
                          <a:cxnSpLocks noChangeShapeType="1"/>
                        </wps:cNvCnPr>
                        <wps:spPr bwMode="auto">
                          <a:xfrm flipH="1" flipV="1">
                            <a:off x="4961467" y="2057400"/>
                            <a:ext cx="55880" cy="22504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Oval 182"/>
                        <wps:cNvSpPr>
                          <a:spLocks noChangeArrowheads="1"/>
                        </wps:cNvSpPr>
                        <wps:spPr bwMode="auto">
                          <a:xfrm>
                            <a:off x="4309533" y="3251200"/>
                            <a:ext cx="1600200" cy="1130300"/>
                          </a:xfrm>
                          <a:prstGeom prst="ellipse">
                            <a:avLst/>
                          </a:prstGeom>
                          <a:solidFill>
                            <a:srgbClr val="FFFFFF"/>
                          </a:solidFill>
                          <a:ln w="9525">
                            <a:solidFill>
                              <a:srgbClr val="000000"/>
                            </a:solidFill>
                            <a:round/>
                            <a:headEnd/>
                            <a:tailEnd/>
                          </a:ln>
                        </wps:spPr>
                        <wps:txbx>
                          <w:txbxContent>
                            <w:p w14:paraId="611DD648" w14:textId="77777777" w:rsidR="00A90188" w:rsidRPr="002E1734" w:rsidRDefault="00A90188" w:rsidP="00FD5A33">
                              <w:pPr>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POS  </w:t>
                              </w:r>
                              <w:r w:rsidRPr="000F6340">
                                <w:rPr>
                                  <w:rFonts w:ascii="Times New Roman" w:hAnsi="Times New Roman" w:cs="Times New Roman"/>
                                  <w:sz w:val="20"/>
                                  <w:szCs w:val="20"/>
                                </w:rPr>
                                <w:t>R</w:t>
                              </w:r>
                              <w:proofErr w:type="gramEnd"/>
                              <w:r w:rsidRPr="000F6340">
                                <w:rPr>
                                  <w:rFonts w:ascii="Times New Roman" w:hAnsi="Times New Roman" w:cs="Times New Roman"/>
                                  <w:sz w:val="20"/>
                                  <w:szCs w:val="20"/>
                                  <w:vertAlign w:val="superscript"/>
                                </w:rPr>
                                <w:t>2</w:t>
                              </w:r>
                            </w:p>
                            <w:p w14:paraId="50B2675A"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Small = 77.9%</w:t>
                              </w:r>
                            </w:p>
                            <w:p w14:paraId="6733CC19"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Medium = 58.7%</w:t>
                              </w:r>
                            </w:p>
                            <w:p w14:paraId="4929C435" w14:textId="77777777" w:rsidR="00A90188" w:rsidRPr="008256A3" w:rsidRDefault="00A90188" w:rsidP="00FD5A33">
                              <w:pPr>
                                <w:spacing w:after="0" w:line="240" w:lineRule="auto"/>
                                <w:contextualSpacing/>
                                <w:jc w:val="center"/>
                                <w:rPr>
                                  <w:rFonts w:ascii="Times New Roman" w:hAnsi="Times New Roman" w:cs="Times New Roman"/>
                                  <w:b/>
                                  <w:sz w:val="20"/>
                                  <w:szCs w:val="20"/>
                                </w:rPr>
                              </w:pPr>
                              <w:r w:rsidRPr="008256A3">
                                <w:rPr>
                                  <w:rFonts w:ascii="Times New Roman" w:hAnsi="Times New Roman" w:cs="Times New Roman"/>
                                  <w:sz w:val="20"/>
                                  <w:szCs w:val="20"/>
                                </w:rPr>
                                <w:t>Large</w:t>
                              </w:r>
                              <w:r>
                                <w:rPr>
                                  <w:rFonts w:ascii="Times New Roman" w:hAnsi="Times New Roman" w:cs="Times New Roman"/>
                                  <w:sz w:val="20"/>
                                  <w:szCs w:val="20"/>
                                </w:rPr>
                                <w:t xml:space="preserve"> = 59.7%</w:t>
                              </w:r>
                            </w:p>
                            <w:p w14:paraId="6258F906" w14:textId="77777777" w:rsidR="00A90188" w:rsidRPr="00D67457" w:rsidRDefault="00A90188" w:rsidP="00FD5A33">
                              <w:pPr>
                                <w:spacing w:after="0" w:line="240" w:lineRule="auto"/>
                              </w:pPr>
                            </w:p>
                          </w:txbxContent>
                        </wps:txbx>
                        <wps:bodyPr rot="0" vert="horz" wrap="square" lIns="91440" tIns="45720" rIns="91440" bIns="45720" anchor="t" anchorCtr="0" upright="1">
                          <a:noAutofit/>
                        </wps:bodyPr>
                      </wps:wsp>
                      <wps:wsp>
                        <wps:cNvPr id="191" name="AutoShape 200"/>
                        <wps:cNvCnPr>
                          <a:cxnSpLocks noChangeShapeType="1"/>
                        </wps:cNvCnPr>
                        <wps:spPr bwMode="auto">
                          <a:xfrm>
                            <a:off x="2235200" y="2819400"/>
                            <a:ext cx="2118360" cy="883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AutoShape 208"/>
                        <wps:cNvCnPr>
                          <a:cxnSpLocks noChangeShapeType="1"/>
                        </wps:cNvCnPr>
                        <wps:spPr bwMode="auto">
                          <a:xfrm flipV="1">
                            <a:off x="2362200" y="1532467"/>
                            <a:ext cx="1894840" cy="1019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Oval 180"/>
                        <wps:cNvSpPr>
                          <a:spLocks noChangeArrowheads="1"/>
                        </wps:cNvSpPr>
                        <wps:spPr bwMode="auto">
                          <a:xfrm>
                            <a:off x="4258733" y="1024467"/>
                            <a:ext cx="1537970" cy="982980"/>
                          </a:xfrm>
                          <a:prstGeom prst="ellipse">
                            <a:avLst/>
                          </a:prstGeom>
                          <a:solidFill>
                            <a:srgbClr val="FFFFFF"/>
                          </a:solidFill>
                          <a:ln w="9525">
                            <a:solidFill>
                              <a:srgbClr val="000000"/>
                            </a:solidFill>
                            <a:round/>
                            <a:headEnd/>
                            <a:tailEnd/>
                          </a:ln>
                        </wps:spPr>
                        <wps:txbx>
                          <w:txbxContent>
                            <w:p w14:paraId="28AA0D93" w14:textId="77777777" w:rsidR="00A90188" w:rsidRPr="002E1734" w:rsidRDefault="00A90188" w:rsidP="00FD5A33">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t>Wellbeing</w:t>
                              </w:r>
                              <w:r w:rsidRPr="002E173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6340">
                                <w:rPr>
                                  <w:rFonts w:ascii="Times New Roman" w:hAnsi="Times New Roman" w:cs="Times New Roman"/>
                                  <w:sz w:val="20"/>
                                  <w:szCs w:val="20"/>
                                </w:rPr>
                                <w:t>R</w:t>
                              </w:r>
                              <w:proofErr w:type="gramEnd"/>
                              <w:r w:rsidRPr="000F6340">
                                <w:rPr>
                                  <w:rFonts w:ascii="Times New Roman" w:hAnsi="Times New Roman" w:cs="Times New Roman"/>
                                  <w:sz w:val="20"/>
                                  <w:szCs w:val="20"/>
                                  <w:vertAlign w:val="superscript"/>
                                </w:rPr>
                                <w:t>2</w:t>
                              </w:r>
                              <w:r w:rsidRPr="000F6340">
                                <w:rPr>
                                  <w:rFonts w:ascii="Times New Roman" w:hAnsi="Times New Roman" w:cs="Times New Roman"/>
                                  <w:sz w:val="20"/>
                                  <w:szCs w:val="20"/>
                                </w:rPr>
                                <w:t xml:space="preserve"> </w:t>
                              </w:r>
                            </w:p>
                            <w:p w14:paraId="1ED796A6"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Small = 43.3%</w:t>
                              </w:r>
                            </w:p>
                            <w:p w14:paraId="4FBB1467"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Medium = 58.7%</w:t>
                              </w:r>
                            </w:p>
                            <w:p w14:paraId="570A92CD" w14:textId="77777777" w:rsidR="00A90188" w:rsidRPr="008256A3" w:rsidRDefault="00A90188" w:rsidP="00FD5A33">
                              <w:pPr>
                                <w:spacing w:after="0" w:line="240" w:lineRule="auto"/>
                                <w:contextualSpacing/>
                                <w:jc w:val="center"/>
                                <w:rPr>
                                  <w:rFonts w:ascii="Times New Roman" w:hAnsi="Times New Roman" w:cs="Times New Roman"/>
                                  <w:b/>
                                  <w:sz w:val="20"/>
                                  <w:szCs w:val="20"/>
                                </w:rPr>
                              </w:pPr>
                              <w:r w:rsidRPr="008256A3">
                                <w:rPr>
                                  <w:rFonts w:ascii="Times New Roman" w:hAnsi="Times New Roman" w:cs="Times New Roman"/>
                                  <w:sz w:val="20"/>
                                  <w:szCs w:val="20"/>
                                </w:rPr>
                                <w:t>Large</w:t>
                              </w:r>
                              <w:r>
                                <w:rPr>
                                  <w:rFonts w:ascii="Times New Roman" w:hAnsi="Times New Roman" w:cs="Times New Roman"/>
                                  <w:sz w:val="20"/>
                                  <w:szCs w:val="20"/>
                                </w:rPr>
                                <w:t xml:space="preserve"> = 51.5%</w:t>
                              </w:r>
                            </w:p>
                            <w:p w14:paraId="4BAEA514" w14:textId="77777777" w:rsidR="00A90188" w:rsidRPr="0021116F" w:rsidRDefault="00A90188" w:rsidP="00FD5A33">
                              <w:pPr>
                                <w:spacing w:after="0" w:line="240" w:lineRule="auto"/>
                              </w:pPr>
                            </w:p>
                            <w:p w14:paraId="05FFCB9B" w14:textId="77777777" w:rsidR="00A90188" w:rsidRPr="0021116F" w:rsidRDefault="00A90188" w:rsidP="00FD5A33">
                              <w:pPr>
                                <w:spacing w:after="0" w:line="240" w:lineRule="auto"/>
                              </w:pPr>
                            </w:p>
                          </w:txbxContent>
                        </wps:txbx>
                        <wps:bodyPr rot="0" vert="horz" wrap="square" lIns="91440" tIns="45720" rIns="91440" bIns="45720" anchor="t" anchorCtr="0" upright="1">
                          <a:noAutofit/>
                        </wps:bodyPr>
                      </wps:wsp>
                      <wps:wsp>
                        <wps:cNvPr id="186" name="Text Box 193"/>
                        <wps:cNvSpPr txBox="1">
                          <a:spLocks noChangeArrowheads="1"/>
                        </wps:cNvSpPr>
                        <wps:spPr bwMode="auto">
                          <a:xfrm>
                            <a:off x="1557867" y="567267"/>
                            <a:ext cx="1407160" cy="60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70E3"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w:t>
                              </w:r>
                              <w:r w:rsidRPr="000F6340">
                                <w:rPr>
                                  <w:rFonts w:ascii="Times New Roman" w:hAnsi="Times New Roman" w:cs="Times New Roman"/>
                                  <w:sz w:val="20"/>
                                  <w:szCs w:val="20"/>
                                </w:rPr>
                                <w:t xml:space="preserve"> = </w:t>
                              </w:r>
                              <w:r>
                                <w:rPr>
                                  <w:rFonts w:ascii="Times New Roman" w:hAnsi="Times New Roman" w:cs="Times New Roman"/>
                                  <w:sz w:val="20"/>
                                  <w:szCs w:val="20"/>
                                </w:rPr>
                                <w:t>.366**</w:t>
                              </w:r>
                            </w:p>
                            <w:p w14:paraId="64488A2E"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.279**</w:t>
                              </w:r>
                            </w:p>
                            <w:p w14:paraId="4DE9FF1F" w14:textId="77777777" w:rsidR="00A90188" w:rsidRPr="00CA44CA"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Large = .158</w:t>
                              </w:r>
                            </w:p>
                            <w:p w14:paraId="24ED1E22" w14:textId="77777777" w:rsidR="00A90188" w:rsidRPr="000B001F" w:rsidRDefault="00A90188" w:rsidP="00FD5A33">
                              <w:pPr>
                                <w:spacing w:after="0" w:line="240" w:lineRule="auto"/>
                                <w:rPr>
                                  <w:rFonts w:ascii="Times New Roman" w:hAnsi="Times New Roman" w:cs="Times New Roman"/>
                                  <w:sz w:val="20"/>
                                  <w:szCs w:val="20"/>
                                  <w:u w:val="single"/>
                                </w:rPr>
                              </w:pPr>
                            </w:p>
                          </w:txbxContent>
                        </wps:txbx>
                        <wps:bodyPr rot="0" vert="horz" wrap="square" lIns="91440" tIns="45720" rIns="91440" bIns="45720" anchor="t" anchorCtr="0" upright="1">
                          <a:noAutofit/>
                        </wps:bodyPr>
                      </wps:wsp>
                      <wps:wsp>
                        <wps:cNvPr id="1" name="AutoShape 208"/>
                        <wps:cNvCnPr>
                          <a:cxnSpLocks noChangeShapeType="1"/>
                        </wps:cNvCnPr>
                        <wps:spPr bwMode="auto">
                          <a:xfrm>
                            <a:off x="2590800" y="397934"/>
                            <a:ext cx="15875" cy="1574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AutoShape 208"/>
                        <wps:cNvCnPr>
                          <a:cxnSpLocks noChangeShapeType="1"/>
                        </wps:cNvCnPr>
                        <wps:spPr bwMode="auto">
                          <a:xfrm flipV="1">
                            <a:off x="2683933" y="3395134"/>
                            <a:ext cx="0" cy="175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Oval 186"/>
                        <wps:cNvSpPr>
                          <a:spLocks noChangeArrowheads="1"/>
                        </wps:cNvSpPr>
                        <wps:spPr bwMode="auto">
                          <a:xfrm>
                            <a:off x="1921933" y="0"/>
                            <a:ext cx="1460500" cy="586740"/>
                          </a:xfrm>
                          <a:prstGeom prst="ellipse">
                            <a:avLst/>
                          </a:prstGeom>
                          <a:solidFill>
                            <a:srgbClr val="FFFFFF"/>
                          </a:solidFill>
                          <a:ln w="9525">
                            <a:solidFill>
                              <a:srgbClr val="000000"/>
                            </a:solidFill>
                            <a:round/>
                            <a:headEnd/>
                            <a:tailEnd/>
                          </a:ln>
                        </wps:spPr>
                        <wps:txbx>
                          <w:txbxContent>
                            <w:p w14:paraId="05039916"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Informal HRM</w:t>
                              </w:r>
                            </w:p>
                          </w:txbxContent>
                        </wps:txbx>
                        <wps:bodyPr rot="0" vert="horz" wrap="square" lIns="91440" tIns="45720" rIns="91440" bIns="45720" anchor="t" anchorCtr="0" upright="1">
                          <a:noAutofit/>
                        </wps:bodyPr>
                      </wps:wsp>
                      <wps:wsp>
                        <wps:cNvPr id="6" name="Text Box 193"/>
                        <wps:cNvSpPr txBox="1">
                          <a:spLocks noChangeArrowheads="1"/>
                        </wps:cNvSpPr>
                        <wps:spPr bwMode="auto">
                          <a:xfrm>
                            <a:off x="2734733" y="4538134"/>
                            <a:ext cx="128016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9055F"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-.616***</w:t>
                              </w:r>
                            </w:p>
                            <w:p w14:paraId="7C6FC52E"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-.316***</w:t>
                              </w:r>
                            </w:p>
                            <w:p w14:paraId="66EC7456"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-.398***</w:t>
                              </w:r>
                            </w:p>
                            <w:p w14:paraId="1838068C" w14:textId="77777777" w:rsidR="00A90188" w:rsidRPr="000B001F" w:rsidRDefault="00A90188" w:rsidP="00FD5A33">
                              <w:pPr>
                                <w:spacing w:after="0" w:line="240" w:lineRule="auto"/>
                                <w:rPr>
                                  <w:rFonts w:ascii="Times New Roman" w:hAnsi="Times New Roman" w:cs="Times New Roman"/>
                                  <w:sz w:val="20"/>
                                  <w:szCs w:val="20"/>
                                  <w:u w:val="single"/>
                                </w:rPr>
                              </w:pPr>
                            </w:p>
                          </w:txbxContent>
                        </wps:txbx>
                        <wps:bodyPr rot="0" vert="horz" wrap="square" lIns="91440" tIns="45720" rIns="91440" bIns="45720" anchor="t" anchorCtr="0" upright="1">
                          <a:noAutofit/>
                        </wps:bodyPr>
                      </wps:wsp>
                      <wps:wsp>
                        <wps:cNvPr id="196" name="Oval 211"/>
                        <wps:cNvSpPr>
                          <a:spLocks noChangeArrowheads="1"/>
                        </wps:cNvSpPr>
                        <wps:spPr bwMode="auto">
                          <a:xfrm>
                            <a:off x="2099733" y="5054600"/>
                            <a:ext cx="1191260" cy="701040"/>
                          </a:xfrm>
                          <a:prstGeom prst="ellipse">
                            <a:avLst/>
                          </a:prstGeom>
                          <a:solidFill>
                            <a:srgbClr val="FFFFFF"/>
                          </a:solidFill>
                          <a:ln w="9525">
                            <a:solidFill>
                              <a:srgbClr val="000000"/>
                            </a:solidFill>
                            <a:round/>
                            <a:headEnd/>
                            <a:tailEnd/>
                          </a:ln>
                        </wps:spPr>
                        <wps:txbx>
                          <w:txbxContent>
                            <w:p w14:paraId="541298B1"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Hard HRM</w:t>
                              </w:r>
                            </w:p>
                            <w:p w14:paraId="6878AE64" w14:textId="77777777" w:rsidR="00A90188" w:rsidRPr="00D67457" w:rsidRDefault="00A90188" w:rsidP="00FD5A33">
                              <w:pPr>
                                <w:spacing w:before="240"/>
                                <w:jc w:val="center"/>
                              </w:pPr>
                            </w:p>
                          </w:txbxContent>
                        </wps:txbx>
                        <wps:bodyPr rot="0" vert="horz" wrap="square" lIns="91440" tIns="45720" rIns="91440" bIns="45720" anchor="t" anchorCtr="0" upright="1">
                          <a:noAutofit/>
                        </wps:bodyPr>
                      </wps:wsp>
                      <wps:wsp>
                        <wps:cNvPr id="7" name="Text Box 193"/>
                        <wps:cNvSpPr txBox="1">
                          <a:spLocks noChangeArrowheads="1"/>
                        </wps:cNvSpPr>
                        <wps:spPr bwMode="auto">
                          <a:xfrm>
                            <a:off x="3115733" y="3556000"/>
                            <a:ext cx="140716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36EAC"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.883</w:t>
                              </w:r>
                              <w:r w:rsidRPr="000F6340">
                                <w:rPr>
                                  <w:rFonts w:ascii="Times New Roman" w:hAnsi="Times New Roman" w:cs="Times New Roman"/>
                                  <w:sz w:val="20"/>
                                  <w:szCs w:val="20"/>
                                </w:rPr>
                                <w:t>***</w:t>
                              </w:r>
                            </w:p>
                            <w:p w14:paraId="009960AE"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.766***</w:t>
                              </w:r>
                            </w:p>
                            <w:p w14:paraId="171E9C6D"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.773***</w:t>
                              </w:r>
                            </w:p>
                            <w:p w14:paraId="0C63B155" w14:textId="77777777" w:rsidR="00A90188" w:rsidRPr="00D15D63" w:rsidRDefault="00A90188" w:rsidP="00FD5A33">
                              <w:pPr>
                                <w:spacing w:after="0" w:line="240" w:lineRule="auto"/>
                                <w:rPr>
                                  <w:rFonts w:ascii="Times New Roman" w:hAnsi="Times New Roman" w:cs="Times New Roman"/>
                                  <w:sz w:val="20"/>
                                  <w:szCs w:val="20"/>
                                  <w:u w:val="single"/>
                                </w:rPr>
                              </w:pPr>
                            </w:p>
                          </w:txbxContent>
                        </wps:txbx>
                        <wps:bodyPr rot="0" vert="horz" wrap="square" lIns="91440" tIns="45720" rIns="91440" bIns="45720" anchor="t" anchorCtr="0" upright="1">
                          <a:noAutofit/>
                        </wps:bodyPr>
                      </wps:wsp>
                      <wps:wsp>
                        <wps:cNvPr id="10" name="Text Box 193"/>
                        <wps:cNvSpPr txBox="1">
                          <a:spLocks noChangeArrowheads="1"/>
                        </wps:cNvSpPr>
                        <wps:spPr bwMode="auto">
                          <a:xfrm>
                            <a:off x="3293533" y="990600"/>
                            <a:ext cx="140716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24D69"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.519</w:t>
                              </w:r>
                              <w:r w:rsidRPr="000F6340">
                                <w:rPr>
                                  <w:rFonts w:ascii="Times New Roman" w:hAnsi="Times New Roman" w:cs="Times New Roman"/>
                                  <w:sz w:val="20"/>
                                  <w:szCs w:val="20"/>
                                </w:rPr>
                                <w:t>*</w:t>
                              </w:r>
                            </w:p>
                            <w:p w14:paraId="16907117"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.123</w:t>
                              </w:r>
                            </w:p>
                            <w:p w14:paraId="3E4F3ED2"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.389***</w:t>
                              </w:r>
                            </w:p>
                            <w:p w14:paraId="0129D25D" w14:textId="77777777" w:rsidR="00A90188" w:rsidRPr="00D15D63" w:rsidRDefault="00A90188" w:rsidP="00FD5A33">
                              <w:pPr>
                                <w:spacing w:after="0" w:line="240" w:lineRule="auto"/>
                                <w:rPr>
                                  <w:rFonts w:ascii="Times New Roman" w:hAnsi="Times New Roman" w:cs="Times New Roman"/>
                                  <w:sz w:val="20"/>
                                  <w:szCs w:val="20"/>
                                  <w:u w:val="single"/>
                                </w:rPr>
                              </w:pPr>
                            </w:p>
                          </w:txbxContent>
                        </wps:txbx>
                        <wps:bodyPr rot="0" vert="horz" wrap="square" lIns="91440" tIns="45720" rIns="91440" bIns="45720" anchor="t" anchorCtr="0" upright="1">
                          <a:noAutofit/>
                        </wps:bodyPr>
                      </wps:wsp>
                      <wps:wsp>
                        <wps:cNvPr id="11" name="Text Box 193"/>
                        <wps:cNvSpPr txBox="1">
                          <a:spLocks noChangeArrowheads="1"/>
                        </wps:cNvSpPr>
                        <wps:spPr bwMode="auto">
                          <a:xfrm>
                            <a:off x="3826933" y="2201334"/>
                            <a:ext cx="1188720" cy="96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0C234"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.152</w:t>
                              </w:r>
                            </w:p>
                            <w:p w14:paraId="3E172819"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.605***</w:t>
                              </w:r>
                            </w:p>
                            <w:p w14:paraId="196A0D71"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.373***</w:t>
                              </w:r>
                            </w:p>
                            <w:p w14:paraId="14927109" w14:textId="77777777" w:rsidR="00A90188" w:rsidRPr="00CF2CD5" w:rsidRDefault="00A90188" w:rsidP="00FD5A33">
                              <w:pPr>
                                <w:spacing w:after="0" w:line="240" w:lineRule="auto"/>
                                <w:rPr>
                                  <w:rFonts w:ascii="Times New Roman" w:hAnsi="Times New Roman" w:cs="Times New Roman"/>
                                  <w:sz w:val="20"/>
                                  <w:szCs w:val="20"/>
                                  <w:u w:val="single"/>
                                </w:rPr>
                              </w:pPr>
                            </w:p>
                          </w:txbxContent>
                        </wps:txbx>
                        <wps:bodyPr rot="0" vert="horz" wrap="square" lIns="91440" tIns="45720" rIns="91440" bIns="45720" anchor="t" anchorCtr="0" upright="1">
                          <a:noAutofit/>
                        </wps:bodyPr>
                      </wps:wsp>
                      <wps:wsp>
                        <wps:cNvPr id="3" name="Oval 211"/>
                        <wps:cNvSpPr>
                          <a:spLocks noChangeArrowheads="1"/>
                        </wps:cNvSpPr>
                        <wps:spPr bwMode="auto">
                          <a:xfrm>
                            <a:off x="0" y="491067"/>
                            <a:ext cx="1318260" cy="586740"/>
                          </a:xfrm>
                          <a:prstGeom prst="ellipse">
                            <a:avLst/>
                          </a:prstGeom>
                          <a:solidFill>
                            <a:srgbClr val="FFFFFF"/>
                          </a:solidFill>
                          <a:ln w="9525">
                            <a:solidFill>
                              <a:srgbClr val="000000"/>
                            </a:solidFill>
                            <a:round/>
                            <a:headEnd/>
                            <a:tailEnd/>
                          </a:ln>
                        </wps:spPr>
                        <wps:txbx>
                          <w:txbxContent>
                            <w:p w14:paraId="17FACB7E" w14:textId="77777777" w:rsidR="00A90188" w:rsidRPr="002E1734" w:rsidRDefault="00A90188" w:rsidP="00FD5A3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Performance appraisal</w:t>
                              </w:r>
                            </w:p>
                            <w:p w14:paraId="0B5D676F" w14:textId="77777777" w:rsidR="00A90188" w:rsidRPr="00D67457" w:rsidRDefault="00A90188" w:rsidP="00FD5A33">
                              <w:pPr>
                                <w:spacing w:before="240"/>
                                <w:jc w:val="center"/>
                              </w:pPr>
                            </w:p>
                          </w:txbxContent>
                        </wps:txbx>
                        <wps:bodyPr rot="0" vert="horz" wrap="square" lIns="91440" tIns="45720" rIns="91440" bIns="45720" anchor="t" anchorCtr="0" upright="1">
                          <a:noAutofit/>
                        </wps:bodyPr>
                      </wps:wsp>
                      <wps:wsp>
                        <wps:cNvPr id="5" name="Oval 211"/>
                        <wps:cNvSpPr>
                          <a:spLocks noChangeArrowheads="1"/>
                        </wps:cNvSpPr>
                        <wps:spPr bwMode="auto">
                          <a:xfrm>
                            <a:off x="59267" y="1752600"/>
                            <a:ext cx="1191260" cy="579120"/>
                          </a:xfrm>
                          <a:prstGeom prst="ellipse">
                            <a:avLst/>
                          </a:prstGeom>
                          <a:solidFill>
                            <a:srgbClr val="FFFFFF"/>
                          </a:solidFill>
                          <a:ln w="9525">
                            <a:solidFill>
                              <a:srgbClr val="000000"/>
                            </a:solidFill>
                            <a:round/>
                            <a:headEnd/>
                            <a:tailEnd/>
                          </a:ln>
                        </wps:spPr>
                        <wps:txbx>
                          <w:txbxContent>
                            <w:p w14:paraId="0B78D723"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Staffing</w:t>
                              </w:r>
                            </w:p>
                            <w:p w14:paraId="35E214C2" w14:textId="77777777" w:rsidR="00A90188" w:rsidRPr="00D67457" w:rsidRDefault="00A90188" w:rsidP="00FD5A33">
                              <w:pPr>
                                <w:spacing w:before="240"/>
                                <w:jc w:val="center"/>
                              </w:pPr>
                            </w:p>
                          </w:txbxContent>
                        </wps:txbx>
                        <wps:bodyPr rot="0" vert="horz" wrap="square" lIns="91440" tIns="45720" rIns="91440" bIns="45720" anchor="t" anchorCtr="0" upright="1">
                          <a:noAutofit/>
                        </wps:bodyPr>
                      </wps:wsp>
                      <wps:wsp>
                        <wps:cNvPr id="8" name="Oval 211"/>
                        <wps:cNvSpPr>
                          <a:spLocks noChangeArrowheads="1"/>
                        </wps:cNvSpPr>
                        <wps:spPr bwMode="auto">
                          <a:xfrm>
                            <a:off x="25400" y="2870200"/>
                            <a:ext cx="1191260" cy="617855"/>
                          </a:xfrm>
                          <a:prstGeom prst="ellipse">
                            <a:avLst/>
                          </a:prstGeom>
                          <a:solidFill>
                            <a:srgbClr val="FFFFFF"/>
                          </a:solidFill>
                          <a:ln w="9525">
                            <a:solidFill>
                              <a:srgbClr val="000000"/>
                            </a:solidFill>
                            <a:round/>
                            <a:headEnd/>
                            <a:tailEnd/>
                          </a:ln>
                        </wps:spPr>
                        <wps:txbx>
                          <w:txbxContent>
                            <w:p w14:paraId="5664DC4D"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Training</w:t>
                              </w:r>
                            </w:p>
                            <w:p w14:paraId="76646A09" w14:textId="77777777" w:rsidR="00A90188" w:rsidRPr="00D67457" w:rsidRDefault="00A90188" w:rsidP="00FD5A33">
                              <w:pPr>
                                <w:spacing w:before="240"/>
                                <w:jc w:val="center"/>
                              </w:pPr>
                            </w:p>
                          </w:txbxContent>
                        </wps:txbx>
                        <wps:bodyPr rot="0" vert="horz" wrap="square" lIns="91440" tIns="45720" rIns="91440" bIns="45720" anchor="t" anchorCtr="0" upright="1">
                          <a:noAutofit/>
                        </wps:bodyPr>
                      </wps:wsp>
                      <wps:wsp>
                        <wps:cNvPr id="9" name="Oval 211"/>
                        <wps:cNvSpPr>
                          <a:spLocks noChangeArrowheads="1"/>
                        </wps:cNvSpPr>
                        <wps:spPr bwMode="auto">
                          <a:xfrm>
                            <a:off x="0" y="4360334"/>
                            <a:ext cx="1402080" cy="586740"/>
                          </a:xfrm>
                          <a:prstGeom prst="ellipse">
                            <a:avLst/>
                          </a:prstGeom>
                          <a:solidFill>
                            <a:srgbClr val="FFFFFF"/>
                          </a:solidFill>
                          <a:ln w="9525">
                            <a:solidFill>
                              <a:srgbClr val="000000"/>
                            </a:solidFill>
                            <a:round/>
                            <a:headEnd/>
                            <a:tailEnd/>
                          </a:ln>
                        </wps:spPr>
                        <wps:txbx>
                          <w:txbxContent>
                            <w:p w14:paraId="39F88CEB"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 xml:space="preserve">Compensation </w:t>
                              </w:r>
                            </w:p>
                            <w:p w14:paraId="0F42F1A2" w14:textId="77777777" w:rsidR="00A90188" w:rsidRPr="00D67457" w:rsidRDefault="00A90188" w:rsidP="00FD5A33">
                              <w:pPr>
                                <w:spacing w:before="240"/>
                                <w:jc w:val="center"/>
                              </w:pPr>
                            </w:p>
                          </w:txbxContent>
                        </wps:txbx>
                        <wps:bodyPr rot="0" vert="horz" wrap="square" lIns="91440" tIns="45720" rIns="91440" bIns="45720" anchor="t" anchorCtr="0" upright="1">
                          <a:noAutofit/>
                        </wps:bodyPr>
                      </wps:wsp>
                      <wps:wsp>
                        <wps:cNvPr id="12" name="AutoShape 208"/>
                        <wps:cNvCnPr>
                          <a:cxnSpLocks noChangeShapeType="1"/>
                        </wps:cNvCnPr>
                        <wps:spPr bwMode="auto">
                          <a:xfrm flipH="1">
                            <a:off x="1253067" y="3158067"/>
                            <a:ext cx="1546860" cy="1257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208"/>
                        <wps:cNvCnPr>
                          <a:cxnSpLocks noChangeShapeType="1"/>
                        </wps:cNvCnPr>
                        <wps:spPr bwMode="auto">
                          <a:xfrm flipH="1">
                            <a:off x="1219200" y="2819400"/>
                            <a:ext cx="1094740" cy="320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208"/>
                        <wps:cNvCnPr>
                          <a:cxnSpLocks noChangeShapeType="1"/>
                        </wps:cNvCnPr>
                        <wps:spPr bwMode="auto">
                          <a:xfrm flipH="1" flipV="1">
                            <a:off x="1219200" y="2209800"/>
                            <a:ext cx="1021080" cy="4190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8"/>
                        <wps:cNvCnPr>
                          <a:cxnSpLocks noChangeShapeType="1"/>
                        </wps:cNvCnPr>
                        <wps:spPr bwMode="auto">
                          <a:xfrm flipH="1" flipV="1">
                            <a:off x="1202267" y="990600"/>
                            <a:ext cx="1104900" cy="13481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 name="Oval 203"/>
                        <wps:cNvSpPr>
                          <a:spLocks noChangeArrowheads="1"/>
                        </wps:cNvSpPr>
                        <wps:spPr bwMode="auto">
                          <a:xfrm>
                            <a:off x="1921933" y="2057400"/>
                            <a:ext cx="1450340" cy="1266825"/>
                          </a:xfrm>
                          <a:prstGeom prst="ellipse">
                            <a:avLst/>
                          </a:prstGeom>
                          <a:solidFill>
                            <a:srgbClr val="FFFFFF"/>
                          </a:solidFill>
                          <a:ln w="9525">
                            <a:solidFill>
                              <a:srgbClr val="000000"/>
                            </a:solidFill>
                            <a:round/>
                            <a:headEnd/>
                            <a:tailEnd/>
                          </a:ln>
                        </wps:spPr>
                        <wps:txbx>
                          <w:txbxContent>
                            <w:p w14:paraId="2E0611D3" w14:textId="77777777" w:rsidR="00A90188" w:rsidRPr="00CA44CA" w:rsidRDefault="00A90188" w:rsidP="00FD5A33">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HCE </w:t>
                              </w:r>
                              <w:r w:rsidRPr="000F6340">
                                <w:rPr>
                                  <w:rFonts w:ascii="Times New Roman" w:hAnsi="Times New Roman" w:cs="Times New Roman"/>
                                  <w:sz w:val="20"/>
                                  <w:szCs w:val="20"/>
                                </w:rPr>
                                <w:t>R</w:t>
                              </w:r>
                              <w:r w:rsidRPr="000F6340">
                                <w:rPr>
                                  <w:rFonts w:ascii="Times New Roman" w:hAnsi="Times New Roman" w:cs="Times New Roman"/>
                                  <w:sz w:val="20"/>
                                  <w:szCs w:val="20"/>
                                  <w:vertAlign w:val="superscript"/>
                                </w:rPr>
                                <w:t xml:space="preserve">2 </w:t>
                              </w:r>
                            </w:p>
                            <w:p w14:paraId="39E6899E"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Small = 24.1%</w:t>
                              </w:r>
                            </w:p>
                            <w:p w14:paraId="5C3A548E"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Medium = 9.4%</w:t>
                              </w:r>
                            </w:p>
                            <w:p w14:paraId="44CAA37A" w14:textId="77777777" w:rsidR="00A90188" w:rsidRPr="008256A3" w:rsidRDefault="00A90188" w:rsidP="00FD5A33">
                              <w:pPr>
                                <w:spacing w:after="0" w:line="240" w:lineRule="auto"/>
                                <w:contextualSpacing/>
                                <w:jc w:val="center"/>
                                <w:rPr>
                                  <w:rFonts w:ascii="Times New Roman" w:hAnsi="Times New Roman" w:cs="Times New Roman"/>
                                  <w:b/>
                                  <w:sz w:val="20"/>
                                  <w:szCs w:val="20"/>
                                </w:rPr>
                              </w:pPr>
                              <w:r w:rsidRPr="008256A3">
                                <w:rPr>
                                  <w:rFonts w:ascii="Times New Roman" w:hAnsi="Times New Roman" w:cs="Times New Roman"/>
                                  <w:sz w:val="20"/>
                                  <w:szCs w:val="20"/>
                                </w:rPr>
                                <w:t>Large</w:t>
                              </w:r>
                              <w:r>
                                <w:rPr>
                                  <w:rFonts w:ascii="Times New Roman" w:hAnsi="Times New Roman" w:cs="Times New Roman"/>
                                  <w:sz w:val="20"/>
                                  <w:szCs w:val="20"/>
                                </w:rPr>
                                <w:t xml:space="preserve"> = 13.1%</w:t>
                              </w:r>
                            </w:p>
                            <w:p w14:paraId="2CEE5BA2" w14:textId="77777777" w:rsidR="00A90188" w:rsidRPr="00D67457" w:rsidRDefault="00A90188" w:rsidP="00FD5A33">
                              <w:pPr>
                                <w:jc w:val="center"/>
                              </w:pPr>
                            </w:p>
                          </w:txbxContent>
                        </wps:txbx>
                        <wps:bodyPr rot="0" vert="horz" wrap="square" lIns="91440" tIns="45720" rIns="91440" bIns="45720" anchor="t" anchorCtr="0" upright="1">
                          <a:noAutofit/>
                        </wps:bodyPr>
                      </wps:wsp>
                      <wps:wsp>
                        <wps:cNvPr id="16" name="Text Box 193"/>
                        <wps:cNvSpPr txBox="1">
                          <a:spLocks noChangeArrowheads="1"/>
                        </wps:cNvSpPr>
                        <wps:spPr bwMode="auto">
                          <a:xfrm>
                            <a:off x="1397000" y="4292600"/>
                            <a:ext cx="128016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67976"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.747***</w:t>
                              </w:r>
                            </w:p>
                            <w:p w14:paraId="421E5818"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.862***</w:t>
                              </w:r>
                            </w:p>
                            <w:p w14:paraId="21265B59"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.754***</w:t>
                              </w:r>
                            </w:p>
                            <w:p w14:paraId="578B3BE0" w14:textId="77777777" w:rsidR="00A90188" w:rsidRPr="000B001F" w:rsidRDefault="00A90188" w:rsidP="00FD5A33">
                              <w:pPr>
                                <w:spacing w:after="0" w:line="240" w:lineRule="auto"/>
                                <w:rPr>
                                  <w:rFonts w:ascii="Times New Roman" w:hAnsi="Times New Roman" w:cs="Times New Roman"/>
                                  <w:sz w:val="20"/>
                                  <w:szCs w:val="20"/>
                                  <w:u w:val="single"/>
                                </w:rPr>
                              </w:pPr>
                            </w:p>
                          </w:txbxContent>
                        </wps:txbx>
                        <wps:bodyPr rot="0" vert="horz" wrap="square" lIns="91440" tIns="45720" rIns="91440" bIns="45720" anchor="t" anchorCtr="0" upright="1">
                          <a:noAutofit/>
                        </wps:bodyPr>
                      </wps:wsp>
                      <wps:wsp>
                        <wps:cNvPr id="17" name="Text Box 193"/>
                        <wps:cNvSpPr txBox="1">
                          <a:spLocks noChangeArrowheads="1"/>
                        </wps:cNvSpPr>
                        <wps:spPr bwMode="auto">
                          <a:xfrm>
                            <a:off x="1134533" y="3251200"/>
                            <a:ext cx="128016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66F3B"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.856***</w:t>
                              </w:r>
                            </w:p>
                            <w:p w14:paraId="65660E89"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.855***</w:t>
                              </w:r>
                            </w:p>
                            <w:p w14:paraId="17489163"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.814***</w:t>
                              </w:r>
                            </w:p>
                            <w:p w14:paraId="55FE40DB" w14:textId="77777777" w:rsidR="00A90188" w:rsidRPr="000B001F" w:rsidRDefault="00A90188" w:rsidP="00FD5A33">
                              <w:pPr>
                                <w:spacing w:after="0" w:line="240" w:lineRule="auto"/>
                                <w:rPr>
                                  <w:rFonts w:ascii="Times New Roman" w:hAnsi="Times New Roman" w:cs="Times New Roman"/>
                                  <w:sz w:val="20"/>
                                  <w:szCs w:val="20"/>
                                  <w:u w:val="single"/>
                                </w:rPr>
                              </w:pPr>
                            </w:p>
                          </w:txbxContent>
                        </wps:txbx>
                        <wps:bodyPr rot="0" vert="horz" wrap="square" lIns="91440" tIns="45720" rIns="91440" bIns="45720" anchor="t" anchorCtr="0" upright="1">
                          <a:noAutofit/>
                        </wps:bodyPr>
                      </wps:wsp>
                      <wps:wsp>
                        <wps:cNvPr id="18" name="Text Box 193"/>
                        <wps:cNvSpPr txBox="1">
                          <a:spLocks noChangeArrowheads="1"/>
                        </wps:cNvSpPr>
                        <wps:spPr bwMode="auto">
                          <a:xfrm>
                            <a:off x="821267" y="2362200"/>
                            <a:ext cx="128016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93766"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.795***</w:t>
                              </w:r>
                            </w:p>
                            <w:p w14:paraId="143F1FFF"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.857***</w:t>
                              </w:r>
                            </w:p>
                            <w:p w14:paraId="54BB283E"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.814***</w:t>
                              </w:r>
                            </w:p>
                            <w:p w14:paraId="2B03AB9D" w14:textId="77777777" w:rsidR="00A90188" w:rsidRPr="000B001F" w:rsidRDefault="00A90188" w:rsidP="00FD5A33">
                              <w:pPr>
                                <w:spacing w:after="0" w:line="240" w:lineRule="auto"/>
                                <w:rPr>
                                  <w:rFonts w:ascii="Times New Roman" w:hAnsi="Times New Roman" w:cs="Times New Roman"/>
                                  <w:sz w:val="20"/>
                                  <w:szCs w:val="20"/>
                                  <w:u w:val="single"/>
                                </w:rPr>
                              </w:pPr>
                            </w:p>
                          </w:txbxContent>
                        </wps:txbx>
                        <wps:bodyPr rot="0" vert="horz" wrap="square" lIns="91440" tIns="45720" rIns="91440" bIns="45720" anchor="t" anchorCtr="0" upright="1">
                          <a:noAutofit/>
                        </wps:bodyPr>
                      </wps:wsp>
                      <wps:wsp>
                        <wps:cNvPr id="19" name="Text Box 193"/>
                        <wps:cNvSpPr txBox="1">
                          <a:spLocks noChangeArrowheads="1"/>
                        </wps:cNvSpPr>
                        <wps:spPr bwMode="auto">
                          <a:xfrm>
                            <a:off x="321733" y="1126067"/>
                            <a:ext cx="128016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A67FC"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.907***</w:t>
                              </w:r>
                            </w:p>
                            <w:p w14:paraId="57941F63"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.902***</w:t>
                              </w:r>
                            </w:p>
                            <w:p w14:paraId="68850815"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.830***</w:t>
                              </w:r>
                            </w:p>
                            <w:p w14:paraId="5293F5C7" w14:textId="77777777" w:rsidR="00A90188" w:rsidRPr="000B001F" w:rsidRDefault="00A90188" w:rsidP="00FD5A33">
                              <w:pPr>
                                <w:spacing w:after="0" w:line="240" w:lineRule="auto"/>
                                <w:rPr>
                                  <w:rFonts w:ascii="Times New Roman" w:hAnsi="Times New Roman" w:cs="Times New Roman"/>
                                  <w:sz w:val="20"/>
                                  <w:szCs w:val="20"/>
                                  <w:u w:val="single"/>
                                </w:rPr>
                              </w:pPr>
                            </w:p>
                          </w:txbxContent>
                        </wps:txbx>
                        <wps:bodyPr rot="0" vert="horz" wrap="square" lIns="91440" tIns="45720" rIns="91440" bIns="45720" anchor="t" anchorCtr="0" upright="1">
                          <a:noAutofit/>
                        </wps:bodyPr>
                      </wps:wsp>
                    </wpg:wgp>
                  </a:graphicData>
                </a:graphic>
              </wp:anchor>
            </w:drawing>
          </mc:Choice>
          <mc:Fallback>
            <w:pict>
              <v:group w14:anchorId="2BDA760E" id="Group 45" o:spid="_x0000_s1051" style="position:absolute;margin-left:-4pt;margin-top:6.2pt;width:465.3pt;height:453.2pt;z-index:251693056" coordsize="5909733,57556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">
                <v:shape id="AutoShape 181" o:spid="_x0000_s1052" type="#_x0000_t32" style="position:absolute;left:4961467;top:2057400;width:55880;height:2250441;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WhH0cEAAADcAAAADwAAAGRycy9kb3ducmV2LnhtbERPS2vCQBC+C/6HZYTedGMIYqOrFIsg&#10;pRcfhx6H7LgJzc6G7FTTf98tCN7m43vOejv4Vt2oj01gA/NZBoq4CrZhZ+By3k+XoKIgW2wDk4Ff&#10;irDdjEdrLG2485FuJ3EqhXAs0UAt0pVax6omj3EWOuLEXUPvURLsnbY93lO4b3WeZQvtseHUUGNH&#10;u5qq79OPN/B18Z+vefHuXeHOchT6aPJiYczLZHhbgRIa5Cl+uA82zV/m8P9MukBv/g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FaEfRwQAAANwAAAAPAAAAAAAAAAAAAAAA&#10;AKECAABkcnMvZG93bnJldi54bWxQSwUGAAAAAAQABAD5AAAAjwMAAAAA&#10;">
                  <v:stroke endarrow="block"/>
                </v:shape>
                <v:oval id="Oval 182" o:spid="_x0000_s1053" style="position:absolute;left:4309533;top:3251200;width:1600200;height:11303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0RaVxQAA&#10;ANwAAAAPAAAAZHJzL2Rvd25yZXYueG1sRI9BS8NAEIXvgv9hGaE3u2lDq8RuS2kR6sGDUe9DdpqE&#10;ZmdDdkzTf+8cBG8zvDfvfbPZTaEzIw2pjexgMc/AEFfRt1w7+Pp8fXwGkwTZYxeZHNwowW57f7fB&#10;wscrf9BYSm00hFOBDhqRvrA2VQ0FTPPYE6t2jkNA0XWorR/wquGhs8ssW9uALWtDgz0dGqou5U9w&#10;cKz35Xq0uazy8/Ekq8v3+1u+cG72MO1fwAhN8m/+uz55xX9SWn1GJ7D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fRFpXFAAAA3AAAAA8AAAAAAAAAAAAAAAAAlwIAAGRycy9k&#10;b3ducmV2LnhtbFBLBQYAAAAABAAEAPUAAACJAwAAAAA=&#10;">
                  <v:textbox>
                    <w:txbxContent>
                      <w:p w14:paraId="611DD648" w14:textId="77777777" w:rsidR="00A90188" w:rsidRPr="002E1734" w:rsidRDefault="00A90188" w:rsidP="00FD5A33">
                        <w:pPr>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 xml:space="preserve">POS  </w:t>
                        </w:r>
                        <w:r w:rsidRPr="000F6340">
                          <w:rPr>
                            <w:rFonts w:ascii="Times New Roman" w:hAnsi="Times New Roman" w:cs="Times New Roman"/>
                            <w:sz w:val="20"/>
                            <w:szCs w:val="20"/>
                          </w:rPr>
                          <w:t>R</w:t>
                        </w:r>
                        <w:proofErr w:type="gramEnd"/>
                        <w:r w:rsidRPr="000F6340">
                          <w:rPr>
                            <w:rFonts w:ascii="Times New Roman" w:hAnsi="Times New Roman" w:cs="Times New Roman"/>
                            <w:sz w:val="20"/>
                            <w:szCs w:val="20"/>
                            <w:vertAlign w:val="superscript"/>
                          </w:rPr>
                          <w:t>2</w:t>
                        </w:r>
                      </w:p>
                      <w:p w14:paraId="50B2675A"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Small = 77.9%</w:t>
                        </w:r>
                      </w:p>
                      <w:p w14:paraId="6733CC19"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Medium = 58.7%</w:t>
                        </w:r>
                      </w:p>
                      <w:p w14:paraId="4929C435" w14:textId="77777777" w:rsidR="00A90188" w:rsidRPr="008256A3" w:rsidRDefault="00A90188" w:rsidP="00FD5A33">
                        <w:pPr>
                          <w:spacing w:after="0" w:line="240" w:lineRule="auto"/>
                          <w:contextualSpacing/>
                          <w:jc w:val="center"/>
                          <w:rPr>
                            <w:rFonts w:ascii="Times New Roman" w:hAnsi="Times New Roman" w:cs="Times New Roman"/>
                            <w:b/>
                            <w:sz w:val="20"/>
                            <w:szCs w:val="20"/>
                          </w:rPr>
                        </w:pPr>
                        <w:r w:rsidRPr="008256A3">
                          <w:rPr>
                            <w:rFonts w:ascii="Times New Roman" w:hAnsi="Times New Roman" w:cs="Times New Roman"/>
                            <w:sz w:val="20"/>
                            <w:szCs w:val="20"/>
                          </w:rPr>
                          <w:t>Large</w:t>
                        </w:r>
                        <w:r>
                          <w:rPr>
                            <w:rFonts w:ascii="Times New Roman" w:hAnsi="Times New Roman" w:cs="Times New Roman"/>
                            <w:sz w:val="20"/>
                            <w:szCs w:val="20"/>
                          </w:rPr>
                          <w:t xml:space="preserve"> = 59.7%</w:t>
                        </w:r>
                      </w:p>
                      <w:p w14:paraId="6258F906" w14:textId="77777777" w:rsidR="00A90188" w:rsidRPr="00D67457" w:rsidRDefault="00A90188" w:rsidP="00FD5A33">
                        <w:pPr>
                          <w:spacing w:after="0" w:line="240" w:lineRule="auto"/>
                        </w:pPr>
                      </w:p>
                    </w:txbxContent>
                  </v:textbox>
                </v:oval>
                <v:shape id="AutoShape 200" o:spid="_x0000_s1054" type="#_x0000_t32" style="position:absolute;left:2235200;top:2819400;width:2118360;height:88392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PkeiMQAAADcAAAADwAAAGRycy9kb3ducmV2LnhtbERPTWvCQBC9F/wPywi91U16KCZ1E0qh&#10;pVg8qCW0tyE7JsHsbNhdNfbXu4LgbR7vcxblaHpxJOc7ywrSWQKCuLa640bBz/bjaQ7CB2SNvWVS&#10;cCYPZTF5WGCu7YnXdNyERsQQ9jkqaEMYcil93ZJBP7MDceR21hkMEbpGaoenGG56+ZwkL9Jgx7Gh&#10;xYHeW6r3m4NR8PudHapztaJllWbLP3TG/28/lXqcjm+vIAKN4S6+ub90nJ+lcH0mXiCLC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w+R6IxAAAANwAAAAPAAAAAAAAAAAA&#10;AAAAAKECAABkcnMvZG93bnJldi54bWxQSwUGAAAAAAQABAD5AAAAkgMAAAAA&#10;">
                  <v:stroke endarrow="block"/>
                </v:shape>
                <v:shape id="AutoShape 208" o:spid="_x0000_s1055" type="#_x0000_t32" style="position:absolute;left:2362200;top:1532467;width:1894840;height:101981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6/4+sEAAADcAAAADwAAAGRycy9kb3ducmV2LnhtbERPS2sCMRC+F/wPYYTealZLy7IaRYWC&#10;9FJ8gB6Hzbgb3EyWTdys/74pCL3Nx/ecxWqwjeip88axgukkA0FcOm24UnA6fr3lIHxA1tg4JgUP&#10;8rBajl4WWGgXeU/9IVQihbAvUEEdQltI6cuaLPqJa4kTd3WdxZBgV0ndYUzhtpGzLPuUFg2nhhpb&#10;2tZU3g53q8DEH9O3u23cfJ8vXkcyjw9nlHodD+s5iEBD+Bc/3Tud5ufv8PdMukAufw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7r/j6wQAAANwAAAAPAAAAAAAAAAAAAAAA&#10;AKECAABkcnMvZG93bnJldi54bWxQSwUGAAAAAAQABAD5AAAAjwMAAAAA&#10;">
                  <v:stroke endarrow="block"/>
                </v:shape>
                <v:oval id="Oval 180" o:spid="_x0000_s1056" style="position:absolute;left:4258733;top:1024467;width:1537970;height:982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nByQwgAA&#10;ANwAAAAPAAAAZHJzL2Rvd25yZXYueG1sRE9Na8JAEL0L/Q/LFHrTjU1NJXUVqRT04KFpvQ/ZMQlm&#10;Z0N2GtN/3y0I3ubxPme1GV2rBupD49nAfJaAIi69bbgy8P31MV2CCoJssfVMBn4pwGb9MFlhbv2V&#10;P2kopFIxhEOOBmqRLtc6lDU5DDPfEUfu7HuHEmFfadvjNYa7Vj8nSaYdNhwbauzovabyUvw4A7tq&#10;W2SDTmWRnnd7WVxOx0M6N+bpcdy+gRIa5S6+ufc2zn99gf9n4gV6/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acHJDCAAAA3AAAAA8AAAAAAAAAAAAAAAAAlwIAAGRycy9kb3du&#10;cmV2LnhtbFBLBQYAAAAABAAEAPUAAACGAwAAAAA=&#10;">
                  <v:textbox>
                    <w:txbxContent>
                      <w:p w14:paraId="28AA0D93" w14:textId="77777777" w:rsidR="00A90188" w:rsidRPr="002E1734" w:rsidRDefault="00A90188" w:rsidP="00FD5A33">
                        <w:pPr>
                          <w:spacing w:after="0" w:line="240" w:lineRule="auto"/>
                          <w:rPr>
                            <w:rFonts w:ascii="Times New Roman" w:hAnsi="Times New Roman" w:cs="Times New Roman"/>
                            <w:sz w:val="20"/>
                            <w:szCs w:val="20"/>
                          </w:rPr>
                        </w:pPr>
                        <w:proofErr w:type="gramStart"/>
                        <w:r>
                          <w:rPr>
                            <w:rFonts w:ascii="Times New Roman" w:hAnsi="Times New Roman" w:cs="Times New Roman"/>
                            <w:b/>
                            <w:sz w:val="20"/>
                            <w:szCs w:val="20"/>
                          </w:rPr>
                          <w:t>Wellbeing</w:t>
                        </w:r>
                        <w:r w:rsidRPr="002E173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F6340">
                          <w:rPr>
                            <w:rFonts w:ascii="Times New Roman" w:hAnsi="Times New Roman" w:cs="Times New Roman"/>
                            <w:sz w:val="20"/>
                            <w:szCs w:val="20"/>
                          </w:rPr>
                          <w:t>R</w:t>
                        </w:r>
                        <w:proofErr w:type="gramEnd"/>
                        <w:r w:rsidRPr="000F6340">
                          <w:rPr>
                            <w:rFonts w:ascii="Times New Roman" w:hAnsi="Times New Roman" w:cs="Times New Roman"/>
                            <w:sz w:val="20"/>
                            <w:szCs w:val="20"/>
                            <w:vertAlign w:val="superscript"/>
                          </w:rPr>
                          <w:t>2</w:t>
                        </w:r>
                        <w:r w:rsidRPr="000F6340">
                          <w:rPr>
                            <w:rFonts w:ascii="Times New Roman" w:hAnsi="Times New Roman" w:cs="Times New Roman"/>
                            <w:sz w:val="20"/>
                            <w:szCs w:val="20"/>
                          </w:rPr>
                          <w:t xml:space="preserve"> </w:t>
                        </w:r>
                      </w:p>
                      <w:p w14:paraId="1ED796A6"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Small = 43.3%</w:t>
                        </w:r>
                      </w:p>
                      <w:p w14:paraId="4FBB1467"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Medium = 58.7%</w:t>
                        </w:r>
                      </w:p>
                      <w:p w14:paraId="570A92CD" w14:textId="77777777" w:rsidR="00A90188" w:rsidRPr="008256A3" w:rsidRDefault="00A90188" w:rsidP="00FD5A33">
                        <w:pPr>
                          <w:spacing w:after="0" w:line="240" w:lineRule="auto"/>
                          <w:contextualSpacing/>
                          <w:jc w:val="center"/>
                          <w:rPr>
                            <w:rFonts w:ascii="Times New Roman" w:hAnsi="Times New Roman" w:cs="Times New Roman"/>
                            <w:b/>
                            <w:sz w:val="20"/>
                            <w:szCs w:val="20"/>
                          </w:rPr>
                        </w:pPr>
                        <w:r w:rsidRPr="008256A3">
                          <w:rPr>
                            <w:rFonts w:ascii="Times New Roman" w:hAnsi="Times New Roman" w:cs="Times New Roman"/>
                            <w:sz w:val="20"/>
                            <w:szCs w:val="20"/>
                          </w:rPr>
                          <w:t>Large</w:t>
                        </w:r>
                        <w:r>
                          <w:rPr>
                            <w:rFonts w:ascii="Times New Roman" w:hAnsi="Times New Roman" w:cs="Times New Roman"/>
                            <w:sz w:val="20"/>
                            <w:szCs w:val="20"/>
                          </w:rPr>
                          <w:t xml:space="preserve"> = 51.5%</w:t>
                        </w:r>
                      </w:p>
                      <w:p w14:paraId="4BAEA514" w14:textId="77777777" w:rsidR="00A90188" w:rsidRPr="0021116F" w:rsidRDefault="00A90188" w:rsidP="00FD5A33">
                        <w:pPr>
                          <w:spacing w:after="0" w:line="240" w:lineRule="auto"/>
                        </w:pPr>
                      </w:p>
                      <w:p w14:paraId="05FFCB9B" w14:textId="77777777" w:rsidR="00A90188" w:rsidRPr="0021116F" w:rsidRDefault="00A90188" w:rsidP="00FD5A33">
                        <w:pPr>
                          <w:spacing w:after="0" w:line="240" w:lineRule="auto"/>
                        </w:pPr>
                      </w:p>
                    </w:txbxContent>
                  </v:textbox>
                </v:oval>
                <v:shape id="Text Box 193" o:spid="_x0000_s1057" type="#_x0000_t202" style="position:absolute;left:1557867;top:567267;width:1407160;height:6019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JiFVwAAA&#10;ANwAAAAPAAAAZHJzL2Rvd25yZXYueG1sRE9Ni8IwEL0L/ocwgjdNlFXcrlFEWfCk6O4K3oZmbMs2&#10;k9JEW/+9EQRv83ifM1+2thQ3qn3hWMNoqEAQp84UnGn4/fkezED4gGywdEwa7uRhueh25pgY1/CB&#10;bseQiRjCPkENeQhVIqVPc7Loh64ijtzF1RZDhHUmTY1NDLelHCs1lRYLjg05VrTOKf0/Xq2Gv93l&#10;fPpQ+2xjJ1XjWiXZfkqt+7129QUiUBve4pd7a+L82RSez8QL5OI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hJiFVwAAAANwAAAAPAAAAAAAAAAAAAAAAAJcCAABkcnMvZG93bnJl&#10;di54bWxQSwUGAAAAAAQABAD1AAAAhAMAAAAA&#10;" filled="f" stroked="f">
                  <v:textbox>
                    <w:txbxContent>
                      <w:p w14:paraId="528570E3"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w:t>
                        </w:r>
                        <w:r w:rsidRPr="000F6340">
                          <w:rPr>
                            <w:rFonts w:ascii="Times New Roman" w:hAnsi="Times New Roman" w:cs="Times New Roman"/>
                            <w:sz w:val="20"/>
                            <w:szCs w:val="20"/>
                          </w:rPr>
                          <w:t xml:space="preserve"> = </w:t>
                        </w:r>
                        <w:r>
                          <w:rPr>
                            <w:rFonts w:ascii="Times New Roman" w:hAnsi="Times New Roman" w:cs="Times New Roman"/>
                            <w:sz w:val="20"/>
                            <w:szCs w:val="20"/>
                          </w:rPr>
                          <w:t>.366**</w:t>
                        </w:r>
                      </w:p>
                      <w:p w14:paraId="64488A2E"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.279**</w:t>
                        </w:r>
                      </w:p>
                      <w:p w14:paraId="4DE9FF1F" w14:textId="77777777" w:rsidR="00A90188" w:rsidRPr="00CA44CA"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Large = .158</w:t>
                        </w:r>
                      </w:p>
                      <w:p w14:paraId="24ED1E22" w14:textId="77777777" w:rsidR="00A90188" w:rsidRPr="000B001F" w:rsidRDefault="00A90188" w:rsidP="00FD5A33">
                        <w:pPr>
                          <w:spacing w:after="0" w:line="240" w:lineRule="auto"/>
                          <w:rPr>
                            <w:rFonts w:ascii="Times New Roman" w:hAnsi="Times New Roman" w:cs="Times New Roman"/>
                            <w:sz w:val="20"/>
                            <w:szCs w:val="20"/>
                            <w:u w:val="single"/>
                          </w:rPr>
                        </w:pPr>
                      </w:p>
                    </w:txbxContent>
                  </v:textbox>
                </v:shape>
                <v:shape id="AutoShape 208" o:spid="_x0000_s1058" type="#_x0000_t32" style="position:absolute;left:2590800;top:397934;width:15875;height:1574165;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wnVB8IAAADaAAAADwAAAGRycy9kb3ducmV2LnhtbERPTWvCQBC9C/6HZYTedJMeSo2uUgRL&#10;sfSgKcHehuw0Cc3Oht3VJP31XUHoaXi8z1lvB9OKKznfWFaQLhIQxKXVDVcKPvP9/BmED8gaW8uk&#10;YCQP2810ssZM256PdD2FSsQQ9hkqqEPoMil9WZNBv7AdceS+rTMYInSV1A77GG5a+ZgkT9Jgw7Gh&#10;xo52NZU/p4tRcH5fXoqx+KBDkS4PX+iM/81flXqYDS8rEIGG8C++u990nA+3V25Xbv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wnVB8IAAADaAAAADwAAAAAAAAAAAAAA&#10;AAChAgAAZHJzL2Rvd25yZXYueG1sUEsFBgAAAAAEAAQA+QAAAJADAAAAAA==&#10;">
                  <v:stroke endarrow="block"/>
                </v:shape>
                <v:shape id="AutoShape 208" o:spid="_x0000_s1059" type="#_x0000_t32" style="position:absolute;left:2683933;top:3395134;width:0;height:17526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kKJorAAAAA2gAAAA8AAAAAAAAAAAAAAAAA&#10;oQIAAGRycy9kb3ducmV2LnhtbFBLBQYAAAAABAAEAPkAAACOAwAAAAA=&#10;">
                  <v:stroke endarrow="block"/>
                </v:shape>
                <v:oval id="Oval 186" o:spid="_x0000_s1060" style="position:absolute;left:1921933;width:1460500;height:586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Aid8wgAA&#10;ANwAAAAPAAAAZHJzL2Rvd25yZXYueG1sRE9Na8JAEL0L/Q/LFHrTjQbTkrqKVAp66KGxvQ/ZMQlm&#10;Z0N2jPHfu0Kht3m8z1ltRteqgfrQeDYwnyWgiEtvG64M/Bw/p2+ggiBbbD2TgRsF2KyfJivMrb/y&#10;Nw2FVCqGcMjRQC3S5VqHsiaHYeY74sidfO9QIuwrbXu8xnDX6kWSZNphw7Ghxo4+airPxcUZ2FXb&#10;Iht0Ksv0tNvL8vz7dUjnxrw8j9t3UEKj/Iv/3Hsb579m8HgmXqD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kCJ3zCAAAA3AAAAA8AAAAAAAAAAAAAAAAAlwIAAGRycy9kb3du&#10;cmV2LnhtbFBLBQYAAAAABAAEAPUAAACGAwAAAAA=&#10;">
                  <v:textbox>
                    <w:txbxContent>
                      <w:p w14:paraId="05039916"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Informal HRM</w:t>
                        </w:r>
                      </w:p>
                    </w:txbxContent>
                  </v:textbox>
                </v:oval>
                <v:shape id="Text Box 193" o:spid="_x0000_s1061" type="#_x0000_t202" style="position:absolute;left:2734733;top:4538134;width:1280160;height:640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14:paraId="0F99055F"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-.616***</w:t>
                        </w:r>
                      </w:p>
                      <w:p w14:paraId="7C6FC52E"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-.316***</w:t>
                        </w:r>
                      </w:p>
                      <w:p w14:paraId="66EC7456"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-.398***</w:t>
                        </w:r>
                      </w:p>
                      <w:p w14:paraId="1838068C" w14:textId="77777777" w:rsidR="00A90188" w:rsidRPr="000B001F" w:rsidRDefault="00A90188" w:rsidP="00FD5A33">
                        <w:pPr>
                          <w:spacing w:after="0" w:line="240" w:lineRule="auto"/>
                          <w:rPr>
                            <w:rFonts w:ascii="Times New Roman" w:hAnsi="Times New Roman" w:cs="Times New Roman"/>
                            <w:sz w:val="20"/>
                            <w:szCs w:val="20"/>
                            <w:u w:val="single"/>
                          </w:rPr>
                        </w:pPr>
                      </w:p>
                    </w:txbxContent>
                  </v:textbox>
                </v:shape>
                <v:oval id="Oval 211" o:spid="_x0000_s1062" style="position:absolute;left:2099733;top:5054600;width:1191260;height:7010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DsGGwgAA&#10;ANwAAAAPAAAAZHJzL2Rvd25yZXYueG1sRE9Na8JAEL0L/Q/LFHrTjQZDm7qKVAp66KGxvQ/ZMQlm&#10;Z0N2jPHfu0Kht3m8z1ltRteqgfrQeDYwnyWgiEtvG64M/Bw/p6+ggiBbbD2TgRsF2KyfJivMrb/y&#10;Nw2FVCqGcMjRQC3S5VqHsiaHYeY74sidfO9QIuwrbXu8xnDX6kWSZNphw7Ghxo4+airPxcUZ2FXb&#10;Iht0Ksv0tNvL8vz7dUjnxrw8j9t3UEKj/Iv/3Hsb579l8HgmXqD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kOwYbCAAAA3AAAAA8AAAAAAAAAAAAAAAAAlwIAAGRycy9kb3du&#10;cmV2LnhtbFBLBQYAAAAABAAEAPUAAACGAwAAAAA=&#10;">
                  <v:textbox>
                    <w:txbxContent>
                      <w:p w14:paraId="541298B1"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Hard HRM</w:t>
                        </w:r>
                      </w:p>
                      <w:p w14:paraId="6878AE64" w14:textId="77777777" w:rsidR="00A90188" w:rsidRPr="00D67457" w:rsidRDefault="00A90188" w:rsidP="00FD5A33">
                        <w:pPr>
                          <w:spacing w:before="240"/>
                          <w:jc w:val="center"/>
                        </w:pPr>
                      </w:p>
                    </w:txbxContent>
                  </v:textbox>
                </v:oval>
                <v:shape id="Text Box 193" o:spid="_x0000_s1063" type="#_x0000_t202" style="position:absolute;left:3115733;top:3556000;width:1407160;height:6934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14:paraId="0B636EAC"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.883</w:t>
                        </w:r>
                        <w:r w:rsidRPr="000F6340">
                          <w:rPr>
                            <w:rFonts w:ascii="Times New Roman" w:hAnsi="Times New Roman" w:cs="Times New Roman"/>
                            <w:sz w:val="20"/>
                            <w:szCs w:val="20"/>
                          </w:rPr>
                          <w:t>***</w:t>
                        </w:r>
                      </w:p>
                      <w:p w14:paraId="009960AE"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.766***</w:t>
                        </w:r>
                      </w:p>
                      <w:p w14:paraId="171E9C6D"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.773***</w:t>
                        </w:r>
                      </w:p>
                      <w:p w14:paraId="0C63B155" w14:textId="77777777" w:rsidR="00A90188" w:rsidRPr="00D15D63" w:rsidRDefault="00A90188" w:rsidP="00FD5A33">
                        <w:pPr>
                          <w:spacing w:after="0" w:line="240" w:lineRule="auto"/>
                          <w:rPr>
                            <w:rFonts w:ascii="Times New Roman" w:hAnsi="Times New Roman" w:cs="Times New Roman"/>
                            <w:sz w:val="20"/>
                            <w:szCs w:val="20"/>
                            <w:u w:val="single"/>
                          </w:rPr>
                        </w:pPr>
                      </w:p>
                    </w:txbxContent>
                  </v:textbox>
                </v:shape>
                <v:shape id="Text Box 193" o:spid="_x0000_s1064" type="#_x0000_t202" style="position:absolute;left:3293533;top:990600;width:1407160;height:6248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gNX5xAAA&#10;ANsAAAAPAAAAZHJzL2Rvd25yZXYueG1sRI9Pa8JAEMXvQr/DMgVvuttiRaOrlJaCpxbjH/A2ZMck&#10;NDsbslsTv33nUOhthvfmvd+st4Nv1I26WAe28DQ1oIiL4GouLRwPH5MFqJiQHTaBycKdImw3D6M1&#10;Zi70vKdbnkolIRwztFCl1GZax6Iij3EaWmLRrqHzmGTtSu067CXcN/rZmLn2WLM0VNjSW0XFd/7j&#10;LZw+r5fzzHyV7/6l7cNgNPultnb8OLyuQCUa0r/573rnBF/o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IDV+cQAAADbAAAADwAAAAAAAAAAAAAAAACXAgAAZHJzL2Rv&#10;d25yZXYueG1sUEsFBgAAAAAEAAQA9QAAAIgDAAAAAA==&#10;" filled="f" stroked="f">
                  <v:textbox>
                    <w:txbxContent>
                      <w:p w14:paraId="1CF24D69"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.519</w:t>
                        </w:r>
                        <w:r w:rsidRPr="000F6340">
                          <w:rPr>
                            <w:rFonts w:ascii="Times New Roman" w:hAnsi="Times New Roman" w:cs="Times New Roman"/>
                            <w:sz w:val="20"/>
                            <w:szCs w:val="20"/>
                          </w:rPr>
                          <w:t>*</w:t>
                        </w:r>
                      </w:p>
                      <w:p w14:paraId="16907117"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.123</w:t>
                        </w:r>
                      </w:p>
                      <w:p w14:paraId="3E4F3ED2"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.389***</w:t>
                        </w:r>
                      </w:p>
                      <w:p w14:paraId="0129D25D" w14:textId="77777777" w:rsidR="00A90188" w:rsidRPr="00D15D63" w:rsidRDefault="00A90188" w:rsidP="00FD5A33">
                        <w:pPr>
                          <w:spacing w:after="0" w:line="240" w:lineRule="auto"/>
                          <w:rPr>
                            <w:rFonts w:ascii="Times New Roman" w:hAnsi="Times New Roman" w:cs="Times New Roman"/>
                            <w:sz w:val="20"/>
                            <w:szCs w:val="20"/>
                            <w:u w:val="single"/>
                          </w:rPr>
                        </w:pPr>
                      </w:p>
                    </w:txbxContent>
                  </v:textbox>
                </v:shape>
                <v:shape id="Text Box 193" o:spid="_x0000_s1065" type="#_x0000_t202" style="position:absolute;left:3826933;top:2201334;width:1188720;height:96837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zHBiwAAA&#10;ANsAAAAPAAAAZHJzL2Rvd25yZXYueG1sRE9Li8IwEL4L/ocwgjdNFBW3GkUUwZOLj13Y29CMbbGZ&#10;lCba+u83Cwve5uN7znLd2lI8qfaFYw2joQJBnDpTcKbhetkP5iB8QDZYOiYNL/KwXnU7S0yMa/hE&#10;z3PIRAxhn6CGPIQqkdKnOVn0Q1cRR+7maoshwjqTpsYmhttSjpWaSYsFx4YcK9rmlN7PD6vh63j7&#10;+Z6oz2xnp1XjWiXZfkit+712swARqA1v8b/7YOL8Efz9Eg+Qq1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zzHBiwAAAANsAAAAPAAAAAAAAAAAAAAAAAJcCAABkcnMvZG93bnJl&#10;di54bWxQSwUGAAAAAAQABAD1AAAAhAMAAAAA&#10;" filled="f" stroked="f">
                  <v:textbox>
                    <w:txbxContent>
                      <w:p w14:paraId="5EB0C234"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.152</w:t>
                        </w:r>
                      </w:p>
                      <w:p w14:paraId="3E172819"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.605***</w:t>
                        </w:r>
                      </w:p>
                      <w:p w14:paraId="196A0D71"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.373***</w:t>
                        </w:r>
                      </w:p>
                      <w:p w14:paraId="14927109" w14:textId="77777777" w:rsidR="00A90188" w:rsidRPr="00CF2CD5" w:rsidRDefault="00A90188" w:rsidP="00FD5A33">
                        <w:pPr>
                          <w:spacing w:after="0" w:line="240" w:lineRule="auto"/>
                          <w:rPr>
                            <w:rFonts w:ascii="Times New Roman" w:hAnsi="Times New Roman" w:cs="Times New Roman"/>
                            <w:sz w:val="20"/>
                            <w:szCs w:val="20"/>
                            <w:u w:val="single"/>
                          </w:rPr>
                        </w:pPr>
                      </w:p>
                    </w:txbxContent>
                  </v:textbox>
                </v:shape>
                <v:oval id="Oval 211" o:spid="_x0000_s1066" style="position:absolute;top:491067;width:1318260;height:586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b+twgAA&#10;ANoAAAAPAAAAZHJzL2Rvd25yZXYueG1sRI9Ba8JAFITvQv/D8grezMYGRVJXkYqghx4a9f7IPpNg&#10;9m3Ivsb033eFQo/DzHzDrLeja9VAfWg8G5gnKSji0tuGKwOX82G2AhUE2WLrmQz8UIDt5mWyxtz6&#10;B3/RUEilIoRDjgZqkS7XOpQ1OQyJ74ijd/O9Q4myr7Tt8RHhrtVvabrUDhuOCzV29FFTeS++nYF9&#10;tSuWg85kkd32R1ncr5+nbG7M9HXcvYMSGuU//Nc+WgMZPK/EG6A3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Rv63CAAAA2gAAAA8AAAAAAAAAAAAAAAAAlwIAAGRycy9kb3du&#10;cmV2LnhtbFBLBQYAAAAABAAEAPUAAACGAwAAAAA=&#10;">
                  <v:textbox>
                    <w:txbxContent>
                      <w:p w14:paraId="17FACB7E" w14:textId="77777777" w:rsidR="00A90188" w:rsidRPr="002E1734" w:rsidRDefault="00A90188" w:rsidP="00FD5A3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Performance appraisal</w:t>
                        </w:r>
                      </w:p>
                      <w:p w14:paraId="0B5D676F" w14:textId="77777777" w:rsidR="00A90188" w:rsidRPr="00D67457" w:rsidRDefault="00A90188" w:rsidP="00FD5A33">
                        <w:pPr>
                          <w:spacing w:before="240"/>
                          <w:jc w:val="center"/>
                        </w:pPr>
                      </w:p>
                    </w:txbxContent>
                  </v:textbox>
                </v:oval>
                <v:oval id="Oval 211" o:spid="_x0000_s1067" style="position:absolute;left:59267;top:1752600;width:1191260;height:5791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NIJCwgAA&#10;ANoAAAAPAAAAZHJzL2Rvd25yZXYueG1sRI9Ba8JAFITvgv9heYXedGNDpKSuIkrBHjwY7f2RfSbB&#10;7NuQfY3pv+8WBI/DzHzDrDaja9VAfWg8G1jME1DEpbcNVwYu58/ZO6ggyBZbz2TglwJs1tPJCnPr&#10;73yioZBKRQiHHA3UIl2udShrchjmviOO3tX3DiXKvtK2x3uEu1a/JclSO2w4LtTY0a6m8lb8OAP7&#10;alssB51Kll73B8lu38evdGHM68u4/QAlNMoz/GgfrIEM/q/EG6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80gkLCAAAA2gAAAA8AAAAAAAAAAAAAAAAAlwIAAGRycy9kb3du&#10;cmV2LnhtbFBLBQYAAAAABAAEAPUAAACGAwAAAAA=&#10;">
                  <v:textbox>
                    <w:txbxContent>
                      <w:p w14:paraId="0B78D723"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Staffing</w:t>
                        </w:r>
                      </w:p>
                      <w:p w14:paraId="35E214C2" w14:textId="77777777" w:rsidR="00A90188" w:rsidRPr="00D67457" w:rsidRDefault="00A90188" w:rsidP="00FD5A33">
                        <w:pPr>
                          <w:spacing w:before="240"/>
                          <w:jc w:val="center"/>
                        </w:pPr>
                      </w:p>
                    </w:txbxContent>
                  </v:textbox>
                </v:oval>
                <v:oval id="Oval 211" o:spid="_x0000_s1068" style="position:absolute;left:25400;top:2870200;width:1191260;height:61785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">
                  <v:textbox>
                    <w:txbxContent>
                      <w:p w14:paraId="5664DC4D"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Training</w:t>
                        </w:r>
                      </w:p>
                      <w:p w14:paraId="76646A09" w14:textId="77777777" w:rsidR="00A90188" w:rsidRPr="00D67457" w:rsidRDefault="00A90188" w:rsidP="00FD5A33">
                        <w:pPr>
                          <w:spacing w:before="240"/>
                          <w:jc w:val="center"/>
                        </w:pPr>
                      </w:p>
                    </w:txbxContent>
                  </v:textbox>
                </v:oval>
                <v:oval id="Oval 211" o:spid="_x0000_s1069" style="position:absolute;top:4360334;width:1402080;height:586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eYhHwgAA&#10;ANoAAAAPAAAAZHJzL2Rvd25yZXYueG1sRI9Ba8JAFITvQv/D8oTedKNBaaOrSKVgDx4a2/sj+0yC&#10;2bch+4zx37sFocdhZr5h1tvBNaqnLtSeDcymCSjiwtuaSwM/p8/JG6ggyBYbz2TgTgG2m5fRGjPr&#10;b/xNfS6lihAOGRqoRNpM61BU5DBMfUscvbPvHEqUXalth7cId42eJ8lSO6w5LlTY0kdFxSW/OgP7&#10;cpcve53KIj3vD7K4/B6/0pkxr+NhtwIlNMh/+Nk+WAP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55iEfCAAAA2gAAAA8AAAAAAAAAAAAAAAAAlwIAAGRycy9kb3du&#10;cmV2LnhtbFBLBQYAAAAABAAEAPUAAACGAwAAAAA=&#10;">
                  <v:textbox>
                    <w:txbxContent>
                      <w:p w14:paraId="39F88CEB" w14:textId="77777777" w:rsidR="00A90188" w:rsidRPr="002E1734" w:rsidRDefault="00A90188" w:rsidP="00FD5A33">
                        <w:pPr>
                          <w:jc w:val="center"/>
                          <w:rPr>
                            <w:rFonts w:ascii="Times New Roman" w:hAnsi="Times New Roman" w:cs="Times New Roman"/>
                            <w:b/>
                            <w:sz w:val="20"/>
                            <w:szCs w:val="20"/>
                          </w:rPr>
                        </w:pPr>
                        <w:r>
                          <w:rPr>
                            <w:rFonts w:ascii="Times New Roman" w:hAnsi="Times New Roman" w:cs="Times New Roman"/>
                            <w:b/>
                            <w:sz w:val="20"/>
                            <w:szCs w:val="20"/>
                          </w:rPr>
                          <w:t xml:space="preserve">Compensation </w:t>
                        </w:r>
                      </w:p>
                      <w:p w14:paraId="0F42F1A2" w14:textId="77777777" w:rsidR="00A90188" w:rsidRPr="00D67457" w:rsidRDefault="00A90188" w:rsidP="00FD5A33">
                        <w:pPr>
                          <w:spacing w:before="240"/>
                          <w:jc w:val="center"/>
                        </w:pPr>
                      </w:p>
                    </w:txbxContent>
                  </v:textbox>
                </v:oval>
                <v:shape id="AutoShape 208" o:spid="_x0000_s1070" type="#_x0000_t32" style="position:absolute;left:1253067;top:3158067;width:1546860;height:12573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KOQrt78AAADbAAAADwAAAAAAAAAAAAAAAACh&#10;AgAAZHJzL2Rvd25yZXYueG1sUEsFBgAAAAAEAAQA+QAAAI0DAAAAAA==&#10;">
                  <v:stroke endarrow="block"/>
                </v:shape>
                <v:shape id="AutoShape 208" o:spid="_x0000_s1071" type="#_x0000_t32" style="position:absolute;left:1219200;top:2819400;width:1094740;height:32004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eojizAAAAA2wAAAA8AAAAAAAAAAAAAAAAA&#10;oQIAAGRycy9kb3ducmV2LnhtbFBLBQYAAAAABAAEAPkAAACOAwAAAAA=&#10;">
                  <v:stroke endarrow="block"/>
                </v:shape>
                <v:shape id="AutoShape 208" o:spid="_x0000_s1072" type="#_x0000_t32" style="position:absolute;left:1219200;top:2209800;width:1021080;height:419099;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IFksEAAADbAAAADwAAAGRycy9kb3ducmV2LnhtbERPS2vDMAy+D/ofjAq7rc5CKGtaJ4yN&#10;whi99HHoUcSaExbLIVbb7N/Pg8Ju+vie2tST79WVxtgFNvC8yEARN8F27AycjtunF1BRkC32gcnA&#10;D0Woq9nDBksbbryn60GcSiEcSzTQigyl1rFpyWNchIE4cV9h9CgJjk7bEW8p3Pc6z7Kl9thxamhx&#10;oLeWmu/DxRs4n/xulRfv3hXuKHuhzy4vlsY8zqfXNSihSf7Fd/eHTfML+PslHaCrX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ycgWSwQAAANsAAAAPAAAAAAAAAAAAAAAA&#10;AKECAABkcnMvZG93bnJldi54bWxQSwUGAAAAAAQABAD5AAAAjwMAAAAA&#10;">
                  <v:stroke endarrow="block"/>
                </v:shape>
                <v:shape id="AutoShape 208" o:spid="_x0000_s1073" type="#_x0000_t32" style="position:absolute;left:1202267;top:990600;width:1104900;height:1348106;flip:x 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T6gCcEAAADbAAAADwAAAGRycy9kb3ducmV2LnhtbERPS2vCQBC+F/wPywi91Y0hlRpdRSqC&#10;lF58HHocsuMmmJ0N2amm/94tFHqbj+85y/XgW3WjPjaBDUwnGSjiKtiGnYHzaffyBioKssU2MBn4&#10;oQjr1ehpiaUNdz7Q7ShOpRCOJRqoRbpS61jV5DFOQkecuEvoPUqCvdO2x3sK963Os2ymPTacGmrs&#10;6L2m6nr89ga+zv5znhdb7wp3koPQR5MXM2Oex8NmAUpokH/xn3tv0/xX+P0lHaBX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dPqAJwQAAANsAAAAPAAAAAAAAAAAAAAAA&#10;AKECAABkcnMvZG93bnJldi54bWxQSwUGAAAAAAQABAD5AAAAjwMAAAAA&#10;">
                  <v:stroke endarrow="block"/>
                </v:shape>
                <v:oval id="Oval 203" o:spid="_x0000_s1074" style="position:absolute;left:1921933;top:2057400;width:1450340;height:12668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BGayxAAA&#10;ANwAAAAPAAAAZHJzL2Rvd25yZXYueG1sRI9Ba8JAEIXvhf6HZQre6kaDIqmriFKwhx6atvchOybB&#10;7GzITmP8951DobcZ3pv3vtnup9CZkYbURnawmGdgiKvoW64dfH2+Pm/AJEH22EUmB3dKsN89Pmyx&#10;8PHGHzSWUhsN4VSgg0akL6xNVUMB0zz2xKpd4hBQdB1q6we8aXjo7DLL1jZgy9rQYE/Hhqpr+RMc&#10;nOpDuR5tLqv8cjrL6vr9/pYvnJs9TYcXMEKT/Jv/rs9e8TdKq8/oBHb3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gRmssQAAADcAAAADwAAAAAAAAAAAAAAAACXAgAAZHJzL2Rv&#10;d25yZXYueG1sUEsFBgAAAAAEAAQA9QAAAIgDAAAAAA==&#10;">
                  <v:textbox>
                    <w:txbxContent>
                      <w:p w14:paraId="2E0611D3" w14:textId="77777777" w:rsidR="00A90188" w:rsidRPr="00CA44CA" w:rsidRDefault="00A90188" w:rsidP="00FD5A33">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HCE </w:t>
                        </w:r>
                        <w:r w:rsidRPr="000F6340">
                          <w:rPr>
                            <w:rFonts w:ascii="Times New Roman" w:hAnsi="Times New Roman" w:cs="Times New Roman"/>
                            <w:sz w:val="20"/>
                            <w:szCs w:val="20"/>
                          </w:rPr>
                          <w:t>R</w:t>
                        </w:r>
                        <w:r w:rsidRPr="000F6340">
                          <w:rPr>
                            <w:rFonts w:ascii="Times New Roman" w:hAnsi="Times New Roman" w:cs="Times New Roman"/>
                            <w:sz w:val="20"/>
                            <w:szCs w:val="20"/>
                            <w:vertAlign w:val="superscript"/>
                          </w:rPr>
                          <w:t xml:space="preserve">2 </w:t>
                        </w:r>
                      </w:p>
                      <w:p w14:paraId="39E6899E"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Small = 24.1%</w:t>
                        </w:r>
                      </w:p>
                      <w:p w14:paraId="5C3A548E" w14:textId="77777777" w:rsidR="00A90188" w:rsidRDefault="00A90188" w:rsidP="00FD5A33">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Medium = 9.4%</w:t>
                        </w:r>
                      </w:p>
                      <w:p w14:paraId="44CAA37A" w14:textId="77777777" w:rsidR="00A90188" w:rsidRPr="008256A3" w:rsidRDefault="00A90188" w:rsidP="00FD5A33">
                        <w:pPr>
                          <w:spacing w:after="0" w:line="240" w:lineRule="auto"/>
                          <w:contextualSpacing/>
                          <w:jc w:val="center"/>
                          <w:rPr>
                            <w:rFonts w:ascii="Times New Roman" w:hAnsi="Times New Roman" w:cs="Times New Roman"/>
                            <w:b/>
                            <w:sz w:val="20"/>
                            <w:szCs w:val="20"/>
                          </w:rPr>
                        </w:pPr>
                        <w:r w:rsidRPr="008256A3">
                          <w:rPr>
                            <w:rFonts w:ascii="Times New Roman" w:hAnsi="Times New Roman" w:cs="Times New Roman"/>
                            <w:sz w:val="20"/>
                            <w:szCs w:val="20"/>
                          </w:rPr>
                          <w:t>Large</w:t>
                        </w:r>
                        <w:r>
                          <w:rPr>
                            <w:rFonts w:ascii="Times New Roman" w:hAnsi="Times New Roman" w:cs="Times New Roman"/>
                            <w:sz w:val="20"/>
                            <w:szCs w:val="20"/>
                          </w:rPr>
                          <w:t xml:space="preserve"> = 13.1%</w:t>
                        </w:r>
                      </w:p>
                      <w:p w14:paraId="2CEE5BA2" w14:textId="77777777" w:rsidR="00A90188" w:rsidRPr="00D67457" w:rsidRDefault="00A90188" w:rsidP="00FD5A33">
                        <w:pPr>
                          <w:jc w:val="center"/>
                        </w:pPr>
                      </w:p>
                    </w:txbxContent>
                  </v:textbox>
                </v:oval>
                <v:shape id="Text Box 193" o:spid="_x0000_s1075" type="#_x0000_t202" style="position:absolute;left:1397000;top:4292600;width:1280160;height:640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JegWwQAA&#10;ANsAAAAPAAAAZHJzL2Rvd25yZXYueG1sRE9Na8JAEL0X/A/LCL01uxYNNmYVqQg9VZraQm9DdkyC&#10;2dmQXU36712h0Ns83ufkm9G24kq9bxxrmCUKBHHpTMOVhuPn/mkJwgdkg61j0vBLHjbryUOOmXED&#10;f9C1CJWIIewz1FCH0GVS+rImiz5xHXHkTq63GCLsK2l6HGK4beWzUqm02HBsqLGj15rKc3GxGr7e&#10;Tz/fc3WodnbRDW5Uku2L1PpxOm5XIAKN4V/8534zcX4K91/iAXJ9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XoFsEAAADbAAAADwAAAAAAAAAAAAAAAACXAgAAZHJzL2Rvd25y&#10;ZXYueG1sUEsFBgAAAAAEAAQA9QAAAIUDAAAAAA==&#10;" filled="f" stroked="f">
                  <v:textbox>
                    <w:txbxContent>
                      <w:p w14:paraId="1E767976"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.747***</w:t>
                        </w:r>
                      </w:p>
                      <w:p w14:paraId="421E5818"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.862***</w:t>
                        </w:r>
                      </w:p>
                      <w:p w14:paraId="21265B59"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.754***</w:t>
                        </w:r>
                      </w:p>
                      <w:p w14:paraId="578B3BE0" w14:textId="77777777" w:rsidR="00A90188" w:rsidRPr="000B001F" w:rsidRDefault="00A90188" w:rsidP="00FD5A33">
                        <w:pPr>
                          <w:spacing w:after="0" w:line="240" w:lineRule="auto"/>
                          <w:rPr>
                            <w:rFonts w:ascii="Times New Roman" w:hAnsi="Times New Roman" w:cs="Times New Roman"/>
                            <w:sz w:val="20"/>
                            <w:szCs w:val="20"/>
                            <w:u w:val="single"/>
                          </w:rPr>
                        </w:pPr>
                      </w:p>
                    </w:txbxContent>
                  </v:textbox>
                </v:shape>
                <v:shape id="Text Box 193" o:spid="_x0000_s1076" type="#_x0000_t202" style="position:absolute;left:1134533;top:3251200;width:1280160;height:640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" filled="f" stroked="f">
                  <v:textbox>
                    <w:txbxContent>
                      <w:p w14:paraId="69866F3B"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.856***</w:t>
                        </w:r>
                      </w:p>
                      <w:p w14:paraId="65660E89"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.855***</w:t>
                        </w:r>
                      </w:p>
                      <w:p w14:paraId="17489163"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.814***</w:t>
                        </w:r>
                      </w:p>
                      <w:p w14:paraId="55FE40DB" w14:textId="77777777" w:rsidR="00A90188" w:rsidRPr="000B001F" w:rsidRDefault="00A90188" w:rsidP="00FD5A33">
                        <w:pPr>
                          <w:spacing w:after="0" w:line="240" w:lineRule="auto"/>
                          <w:rPr>
                            <w:rFonts w:ascii="Times New Roman" w:hAnsi="Times New Roman" w:cs="Times New Roman"/>
                            <w:sz w:val="20"/>
                            <w:szCs w:val="20"/>
                            <w:u w:val="single"/>
                          </w:rPr>
                        </w:pPr>
                      </w:p>
                    </w:txbxContent>
                  </v:textbox>
                </v:shape>
                <v:shape id="Text Box 193" o:spid="_x0000_s1077" type="#_x0000_t202" style="position:absolute;left:821267;top:2362200;width:1280160;height:640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9tn/xAAA&#10;ANsAAAAPAAAAZHJzL2Rvd25yZXYueG1sRI9Pa8JAEMXvQr/DMgVvuttiRaOrlJaCpxbjH/A2ZMck&#10;NDsbslsTv33nUOhthvfmvd+st4Nv1I26WAe28DQ1oIiL4GouLRwPH5MFqJiQHTaBycKdImw3D6M1&#10;Zi70vKdbnkolIRwztFCl1GZax6Iij3EaWmLRrqHzmGTtSu067CXcN/rZmLn2WLM0VNjSW0XFd/7j&#10;LZw+r5fzzHyV7/6l7cNgNPultnb8OLyuQCUa0r/573rnBF9g5RcZQG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vbZ/8QAAADbAAAADwAAAAAAAAAAAAAAAACXAgAAZHJzL2Rv&#10;d25yZXYueG1sUEsFBgAAAAAEAAQA9QAAAIgDAAAAAA==&#10;" filled="f" stroked="f">
                  <v:textbox>
                    <w:txbxContent>
                      <w:p w14:paraId="3C293766"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.795***</w:t>
                        </w:r>
                      </w:p>
                      <w:p w14:paraId="143F1FFF"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.857***</w:t>
                        </w:r>
                      </w:p>
                      <w:p w14:paraId="54BB283E"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.814***</w:t>
                        </w:r>
                      </w:p>
                      <w:p w14:paraId="2B03AB9D" w14:textId="77777777" w:rsidR="00A90188" w:rsidRPr="000B001F" w:rsidRDefault="00A90188" w:rsidP="00FD5A33">
                        <w:pPr>
                          <w:spacing w:after="0" w:line="240" w:lineRule="auto"/>
                          <w:rPr>
                            <w:rFonts w:ascii="Times New Roman" w:hAnsi="Times New Roman" w:cs="Times New Roman"/>
                            <w:sz w:val="20"/>
                            <w:szCs w:val="20"/>
                            <w:u w:val="single"/>
                          </w:rPr>
                        </w:pPr>
                      </w:p>
                    </w:txbxContent>
                  </v:textbox>
                </v:shape>
                <v:shape id="Text Box 193" o:spid="_x0000_s1078" type="#_x0000_t202" style="position:absolute;left:321733;top:1126067;width:1280160;height:6400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unxkvwAA&#10;ANsAAAAPAAAAZHJzL2Rvd25yZXYueG1sRE9Ni8IwEL0L+x/CLHjTZEVlrUZZVgRPiroK3oZmbMs2&#10;k9JEW/+9EQRv83ifM1u0thQ3qn3hWMNXX4EgTp0pONPwd1j1vkH4gGywdEwa7uRhMf/ozDAxruEd&#10;3fYhEzGEfYIa8hCqREqf5mTR911FHLmLqy2GCOtMmhqbGG5LOVBqLC0WHBtyrOg3p/R/f7UajpvL&#10;+TRU22xpR1XjWiXZTqTW3c/2ZwoiUBve4pd7beL8C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26fGS/AAAA2wAAAA8AAAAAAAAAAAAAAAAAlwIAAGRycy9kb3ducmV2&#10;LnhtbFBLBQYAAAAABAAEAPUAAACDAwAAAAA=&#10;" filled="f" stroked="f">
                  <v:textbox>
                    <w:txbxContent>
                      <w:p w14:paraId="6D9A67FC"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Small = .907***</w:t>
                        </w:r>
                      </w:p>
                      <w:p w14:paraId="57941F63" w14:textId="77777777" w:rsidR="00A90188" w:rsidRPr="000F6340" w:rsidRDefault="00A90188" w:rsidP="00FD5A33">
                        <w:pPr>
                          <w:spacing w:after="0" w:line="240" w:lineRule="auto"/>
                          <w:rPr>
                            <w:rFonts w:ascii="Times New Roman" w:hAnsi="Times New Roman" w:cs="Times New Roman"/>
                            <w:sz w:val="20"/>
                            <w:szCs w:val="20"/>
                          </w:rPr>
                        </w:pPr>
                        <w:r>
                          <w:rPr>
                            <w:rFonts w:ascii="Times New Roman" w:hAnsi="Times New Roman" w:cs="Times New Roman"/>
                            <w:sz w:val="20"/>
                            <w:szCs w:val="20"/>
                          </w:rPr>
                          <w:t>Medium = .902***</w:t>
                        </w:r>
                      </w:p>
                      <w:p w14:paraId="68850815" w14:textId="77777777" w:rsidR="00A90188" w:rsidRPr="00CA44CA" w:rsidRDefault="00A90188" w:rsidP="00FD5A33">
                        <w:pPr>
                          <w:spacing w:after="0" w:line="240" w:lineRule="auto"/>
                          <w:rPr>
                            <w:rFonts w:ascii="Times New Roman" w:hAnsi="Times New Roman" w:cs="Times New Roman"/>
                            <w:sz w:val="20"/>
                            <w:szCs w:val="20"/>
                          </w:rPr>
                        </w:pPr>
                        <w:r w:rsidRPr="00CA44CA">
                          <w:rPr>
                            <w:rFonts w:ascii="Times New Roman" w:hAnsi="Times New Roman" w:cs="Times New Roman"/>
                            <w:sz w:val="20"/>
                            <w:szCs w:val="20"/>
                          </w:rPr>
                          <w:t>Large</w:t>
                        </w:r>
                        <w:r>
                          <w:rPr>
                            <w:rFonts w:ascii="Times New Roman" w:hAnsi="Times New Roman" w:cs="Times New Roman"/>
                            <w:sz w:val="20"/>
                            <w:szCs w:val="20"/>
                          </w:rPr>
                          <w:t xml:space="preserve"> = .830***</w:t>
                        </w:r>
                      </w:p>
                      <w:p w14:paraId="5293F5C7" w14:textId="77777777" w:rsidR="00A90188" w:rsidRPr="000B001F" w:rsidRDefault="00A90188" w:rsidP="00FD5A33">
                        <w:pPr>
                          <w:spacing w:after="0" w:line="240" w:lineRule="auto"/>
                          <w:rPr>
                            <w:rFonts w:ascii="Times New Roman" w:hAnsi="Times New Roman" w:cs="Times New Roman"/>
                            <w:sz w:val="20"/>
                            <w:szCs w:val="20"/>
                            <w:u w:val="single"/>
                          </w:rPr>
                        </w:pPr>
                      </w:p>
                    </w:txbxContent>
                  </v:textbox>
                </v:shape>
              </v:group>
            </w:pict>
          </mc:Fallback>
        </mc:AlternateContent>
      </w:r>
    </w:p>
    <w:p w14:paraId="290FA11B" w14:textId="77777777" w:rsidR="00FD5A33" w:rsidRPr="00C51313" w:rsidRDefault="00FD5A33" w:rsidP="00FD5A33">
      <w:pPr>
        <w:rPr>
          <w:rFonts w:ascii="Times New Roman" w:hAnsi="Times New Roman" w:cs="Times New Roman"/>
        </w:rPr>
      </w:pPr>
    </w:p>
    <w:p w14:paraId="57A4595B" w14:textId="77777777" w:rsidR="00FD5A33" w:rsidRPr="00C51313" w:rsidRDefault="00FD5A33" w:rsidP="00FD5A33">
      <w:pPr>
        <w:rPr>
          <w:rFonts w:ascii="Times New Roman" w:hAnsi="Times New Roman" w:cs="Times New Roman"/>
        </w:rPr>
      </w:pPr>
      <w:r w:rsidRPr="00C51313">
        <w:rPr>
          <w:rFonts w:ascii="Times New Roman" w:hAnsi="Times New Roman" w:cs="Times New Roman"/>
        </w:rPr>
        <w:tab/>
      </w:r>
    </w:p>
    <w:p w14:paraId="5704DC03" w14:textId="77777777" w:rsidR="00FD5A33" w:rsidRPr="00C51313" w:rsidRDefault="00FD5A33" w:rsidP="00FD5A33">
      <w:pPr>
        <w:rPr>
          <w:rFonts w:ascii="Times New Roman" w:hAnsi="Times New Roman" w:cs="Times New Roman"/>
        </w:rPr>
      </w:pPr>
    </w:p>
    <w:p w14:paraId="707944C4" w14:textId="77777777" w:rsidR="00FD5A33" w:rsidRPr="00C51313" w:rsidRDefault="00FD5A33" w:rsidP="00FD5A33">
      <w:pPr>
        <w:rPr>
          <w:rFonts w:ascii="Times New Roman" w:hAnsi="Times New Roman" w:cs="Times New Roman"/>
        </w:rPr>
      </w:pPr>
    </w:p>
    <w:p w14:paraId="774FFFB2" w14:textId="77777777" w:rsidR="00FD5A33" w:rsidRPr="00C51313" w:rsidRDefault="00FD5A33" w:rsidP="00FD5A33">
      <w:pPr>
        <w:rPr>
          <w:rFonts w:ascii="Times New Roman" w:hAnsi="Times New Roman" w:cs="Times New Roman"/>
        </w:rPr>
      </w:pPr>
    </w:p>
    <w:p w14:paraId="53115077" w14:textId="77777777" w:rsidR="00FD5A33" w:rsidRPr="00C51313" w:rsidRDefault="00FD5A33" w:rsidP="00FD5A33">
      <w:pPr>
        <w:rPr>
          <w:rFonts w:ascii="Times New Roman" w:hAnsi="Times New Roman" w:cs="Times New Roman"/>
        </w:rPr>
      </w:pPr>
    </w:p>
    <w:p w14:paraId="5A48C85C" w14:textId="77777777" w:rsidR="00FD5A33" w:rsidRPr="00C51313" w:rsidRDefault="00FD5A33" w:rsidP="00FD5A33">
      <w:pPr>
        <w:rPr>
          <w:rFonts w:ascii="Times New Roman" w:hAnsi="Times New Roman" w:cs="Times New Roman"/>
        </w:rPr>
      </w:pPr>
    </w:p>
    <w:p w14:paraId="353B572D" w14:textId="77777777" w:rsidR="00FD5A33" w:rsidRPr="00C51313" w:rsidRDefault="00FD5A33" w:rsidP="00FD5A33">
      <w:pPr>
        <w:rPr>
          <w:rFonts w:ascii="Times New Roman" w:hAnsi="Times New Roman" w:cs="Times New Roman"/>
        </w:rPr>
      </w:pPr>
    </w:p>
    <w:p w14:paraId="408C2673" w14:textId="77777777" w:rsidR="00FD5A33" w:rsidRPr="00C51313" w:rsidRDefault="00FD5A33" w:rsidP="00FD5A33">
      <w:pPr>
        <w:rPr>
          <w:rFonts w:ascii="Times New Roman" w:hAnsi="Times New Roman" w:cs="Times New Roman"/>
        </w:rPr>
      </w:pPr>
    </w:p>
    <w:p w14:paraId="5BABE018" w14:textId="77777777" w:rsidR="00FD5A33" w:rsidRPr="00C51313" w:rsidRDefault="00FD5A33" w:rsidP="00FD5A33">
      <w:pPr>
        <w:rPr>
          <w:rFonts w:ascii="Times New Roman" w:hAnsi="Times New Roman" w:cs="Times New Roman"/>
        </w:rPr>
      </w:pPr>
    </w:p>
    <w:p w14:paraId="6BC0DC25" w14:textId="77777777" w:rsidR="00FD5A33" w:rsidRPr="00C51313" w:rsidRDefault="00FD5A33" w:rsidP="00FD5A33">
      <w:pPr>
        <w:rPr>
          <w:rFonts w:ascii="Times New Roman" w:hAnsi="Times New Roman" w:cs="Times New Roman"/>
        </w:rPr>
      </w:pPr>
    </w:p>
    <w:p w14:paraId="60CA7911" w14:textId="77777777" w:rsidR="00FD5A33" w:rsidRPr="00C51313" w:rsidRDefault="00FD5A33" w:rsidP="00FD5A33">
      <w:pPr>
        <w:rPr>
          <w:rFonts w:ascii="Times New Roman" w:hAnsi="Times New Roman" w:cs="Times New Roman"/>
        </w:rPr>
      </w:pPr>
    </w:p>
    <w:p w14:paraId="5293644E" w14:textId="77777777" w:rsidR="00FD5A33" w:rsidRPr="00C51313" w:rsidRDefault="00FD5A33" w:rsidP="00FD5A33">
      <w:pPr>
        <w:rPr>
          <w:rFonts w:ascii="Times New Roman" w:hAnsi="Times New Roman" w:cs="Times New Roman"/>
        </w:rPr>
      </w:pPr>
    </w:p>
    <w:p w14:paraId="7B7BEA16" w14:textId="77777777" w:rsidR="00FD5A33" w:rsidRPr="00C51313" w:rsidRDefault="00FD5A33" w:rsidP="00FD5A33">
      <w:pPr>
        <w:rPr>
          <w:rFonts w:ascii="Times New Roman" w:hAnsi="Times New Roman" w:cs="Times New Roman"/>
        </w:rPr>
      </w:pPr>
    </w:p>
    <w:p w14:paraId="5BD04175" w14:textId="77777777" w:rsidR="00FD5A33" w:rsidRPr="00C51313" w:rsidRDefault="00FD5A33" w:rsidP="00FD5A33">
      <w:pPr>
        <w:rPr>
          <w:rFonts w:ascii="Times New Roman" w:hAnsi="Times New Roman" w:cs="Times New Roman"/>
        </w:rPr>
      </w:pPr>
    </w:p>
    <w:p w14:paraId="5F6BFBE5" w14:textId="77777777" w:rsidR="00FD5A33" w:rsidRPr="00C51313" w:rsidRDefault="00FD5A33" w:rsidP="00FD5A33">
      <w:pPr>
        <w:rPr>
          <w:rFonts w:ascii="Times New Roman" w:hAnsi="Times New Roman" w:cs="Times New Roman"/>
        </w:rPr>
      </w:pPr>
    </w:p>
    <w:p w14:paraId="4CAB6A97" w14:textId="77777777" w:rsidR="00FD5A33" w:rsidRPr="00C51313" w:rsidRDefault="00FD5A33" w:rsidP="00FD5A33">
      <w:pPr>
        <w:spacing w:after="0" w:line="240" w:lineRule="auto"/>
        <w:rPr>
          <w:rFonts w:ascii="Times New Roman" w:hAnsi="Times New Roman" w:cs="Times New Roman"/>
          <w:lang w:val="en-US"/>
        </w:rPr>
      </w:pPr>
    </w:p>
    <w:p w14:paraId="6724F9FF" w14:textId="77777777" w:rsidR="00FD5A33" w:rsidRPr="00C51313" w:rsidRDefault="00FD5A33" w:rsidP="00FD5A33">
      <w:pPr>
        <w:spacing w:after="0" w:line="240" w:lineRule="auto"/>
        <w:rPr>
          <w:rFonts w:ascii="Times New Roman" w:hAnsi="Times New Roman" w:cs="Times New Roman"/>
          <w:lang w:val="en-US"/>
        </w:rPr>
      </w:pPr>
    </w:p>
    <w:p w14:paraId="10978EFF" w14:textId="77777777" w:rsidR="00FD5A33" w:rsidRPr="00C51313" w:rsidRDefault="00FD5A33" w:rsidP="00FD5A33">
      <w:pPr>
        <w:spacing w:after="0" w:line="240" w:lineRule="auto"/>
        <w:rPr>
          <w:rFonts w:ascii="Times New Roman" w:hAnsi="Times New Roman" w:cs="Times New Roman"/>
          <w:lang w:val="en-US"/>
        </w:rPr>
      </w:pPr>
    </w:p>
    <w:p w14:paraId="21557A92" w14:textId="77777777" w:rsidR="00FD5A33" w:rsidRPr="00C51313" w:rsidRDefault="00FD5A33" w:rsidP="00FD5A33">
      <w:pPr>
        <w:spacing w:after="0" w:line="240" w:lineRule="auto"/>
        <w:rPr>
          <w:rFonts w:ascii="Times New Roman" w:hAnsi="Times New Roman" w:cs="Times New Roman"/>
          <w:lang w:val="en-US"/>
        </w:rPr>
      </w:pPr>
    </w:p>
    <w:p w14:paraId="674BF3C6" w14:textId="77777777" w:rsidR="00FD5A33" w:rsidRPr="00C51313" w:rsidRDefault="00FD5A33" w:rsidP="00FD5A33">
      <w:pPr>
        <w:spacing w:after="0" w:line="240" w:lineRule="auto"/>
        <w:rPr>
          <w:rFonts w:ascii="Times New Roman" w:hAnsi="Times New Roman" w:cs="Times New Roman"/>
          <w:lang w:val="en-US"/>
        </w:rPr>
      </w:pPr>
      <w:r w:rsidRPr="00C51313">
        <w:rPr>
          <w:rFonts w:ascii="Times New Roman" w:hAnsi="Times New Roman" w:cs="Times New Roman"/>
          <w:lang w:val="en-US"/>
        </w:rPr>
        <w:t>*. Significant at the 0.05 level (2-tailed).</w:t>
      </w:r>
    </w:p>
    <w:p w14:paraId="67D3F0BB" w14:textId="77777777" w:rsidR="00FD5A33" w:rsidRPr="00C51313" w:rsidRDefault="00FD5A33" w:rsidP="00FD5A33">
      <w:pPr>
        <w:spacing w:after="0" w:line="240" w:lineRule="auto"/>
        <w:rPr>
          <w:rFonts w:ascii="Times New Roman" w:hAnsi="Times New Roman" w:cs="Times New Roman"/>
          <w:lang w:val="en-US"/>
        </w:rPr>
      </w:pPr>
      <w:r w:rsidRPr="00C51313">
        <w:rPr>
          <w:rFonts w:ascii="Times New Roman" w:hAnsi="Times New Roman" w:cs="Times New Roman"/>
          <w:lang w:val="en-US"/>
        </w:rPr>
        <w:t>**. Significant at the 0.01 level (2-tailed).</w:t>
      </w:r>
    </w:p>
    <w:p w14:paraId="48C73529" w14:textId="77777777" w:rsidR="00FD5A33" w:rsidRPr="00C51313" w:rsidRDefault="00FD5A33" w:rsidP="00FD5A33">
      <w:pPr>
        <w:spacing w:after="120" w:line="240" w:lineRule="auto"/>
        <w:rPr>
          <w:rFonts w:ascii="Times New Roman" w:hAnsi="Times New Roman" w:cs="Times New Roman"/>
          <w:lang w:val="en-US"/>
        </w:rPr>
      </w:pPr>
      <w:r w:rsidRPr="00C51313">
        <w:rPr>
          <w:rFonts w:ascii="Times New Roman" w:hAnsi="Times New Roman" w:cs="Times New Roman"/>
          <w:lang w:val="en-US"/>
        </w:rPr>
        <w:t>***. Significant at the 0.001 level (2-tailed).</w:t>
      </w:r>
    </w:p>
    <w:p w14:paraId="1D4F5012" w14:textId="77777777" w:rsidR="00FD5A33" w:rsidRPr="00C51313" w:rsidRDefault="00FD5A33" w:rsidP="00FD5A33">
      <w:pPr>
        <w:spacing w:after="120" w:line="240" w:lineRule="auto"/>
        <w:rPr>
          <w:rFonts w:ascii="Times New Roman" w:hAnsi="Times New Roman" w:cs="Times New Roman"/>
          <w:lang w:val="en-US"/>
        </w:rPr>
      </w:pPr>
    </w:p>
    <w:p w14:paraId="06BF84C8" w14:textId="77777777" w:rsidR="00FD5A33" w:rsidRPr="00C51313" w:rsidRDefault="00FD5A33" w:rsidP="00FD5A33"/>
    <w:p w14:paraId="7C558FA5" w14:textId="77777777" w:rsidR="00FD5A33" w:rsidRDefault="00FD5A33" w:rsidP="00FD5A33"/>
    <w:p w14:paraId="7974A679" w14:textId="77777777" w:rsidR="0008249B" w:rsidRDefault="0008249B" w:rsidP="00FD5A33"/>
    <w:p w14:paraId="0B2361C7" w14:textId="77777777" w:rsidR="0008249B" w:rsidRPr="00C51313" w:rsidRDefault="0008249B" w:rsidP="00FD5A33"/>
    <w:p w14:paraId="676ABF78" w14:textId="77777777" w:rsidR="00FD5A33" w:rsidRDefault="00FD5A33" w:rsidP="00F524A8">
      <w:pPr>
        <w:spacing w:after="0" w:line="240" w:lineRule="auto"/>
        <w:contextualSpacing/>
        <w:rPr>
          <w:rFonts w:ascii="Times New Roman" w:hAnsi="Times New Roman" w:cs="Times New Roman"/>
        </w:rPr>
      </w:pPr>
    </w:p>
    <w:p w14:paraId="054056EF" w14:textId="77777777" w:rsidR="00FD5A33" w:rsidRPr="00C51313" w:rsidRDefault="00FD5A33" w:rsidP="00F524A8">
      <w:pPr>
        <w:spacing w:after="0" w:line="240" w:lineRule="auto"/>
        <w:contextualSpacing/>
        <w:rPr>
          <w:rFonts w:ascii="Times New Roman" w:hAnsi="Times New Roman" w:cs="Times New Roman"/>
        </w:rPr>
      </w:pPr>
    </w:p>
    <w:p w14:paraId="1053B75D" w14:textId="77777777" w:rsidR="00F524A8" w:rsidRPr="00C51313" w:rsidRDefault="0029601B" w:rsidP="006D3D72">
      <w:pPr>
        <w:autoSpaceDE w:val="0"/>
        <w:autoSpaceDN w:val="0"/>
        <w:adjustRightInd w:val="0"/>
        <w:spacing w:after="0" w:line="240" w:lineRule="auto"/>
        <w:contextualSpacing/>
        <w:outlineLvl w:val="0"/>
        <w:rPr>
          <w:rFonts w:ascii="Times New Roman" w:hAnsi="Times New Roman" w:cs="Times New Roman"/>
          <w:b/>
        </w:rPr>
      </w:pPr>
      <w:r>
        <w:rPr>
          <w:rFonts w:ascii="Times New Roman" w:hAnsi="Times New Roman" w:cs="Times New Roman"/>
          <w:b/>
        </w:rPr>
        <w:lastRenderedPageBreak/>
        <w:t>Table 1</w:t>
      </w:r>
      <w:r w:rsidR="00F524A8" w:rsidRPr="00C51313">
        <w:rPr>
          <w:rFonts w:ascii="Times New Roman" w:hAnsi="Times New Roman" w:cs="Times New Roman"/>
          <w:b/>
        </w:rPr>
        <w:t>. Composite reliability and average variance extracted</w:t>
      </w:r>
    </w:p>
    <w:tbl>
      <w:tblPr>
        <w:tblW w:w="8184" w:type="dxa"/>
        <w:tblInd w:w="103" w:type="dxa"/>
        <w:tblLook w:val="04A0" w:firstRow="1" w:lastRow="0" w:firstColumn="1" w:lastColumn="0" w:noHBand="0" w:noVBand="1"/>
      </w:tblPr>
      <w:tblGrid>
        <w:gridCol w:w="1990"/>
        <w:gridCol w:w="1111"/>
        <w:gridCol w:w="1067"/>
        <w:gridCol w:w="1076"/>
        <w:gridCol w:w="980"/>
        <w:gridCol w:w="980"/>
        <w:gridCol w:w="980"/>
      </w:tblGrid>
      <w:tr w:rsidR="00F524A8" w:rsidRPr="00C51313" w14:paraId="3EE1A3FE" w14:textId="77777777" w:rsidTr="00562324">
        <w:trPr>
          <w:trHeight w:val="300"/>
        </w:trPr>
        <w:tc>
          <w:tcPr>
            <w:tcW w:w="1990" w:type="dxa"/>
            <w:tcBorders>
              <w:top w:val="single" w:sz="4" w:space="0" w:color="auto"/>
              <w:bottom w:val="single" w:sz="4" w:space="0" w:color="auto"/>
            </w:tcBorders>
            <w:shd w:val="clear" w:color="auto" w:fill="auto"/>
            <w:noWrap/>
            <w:vAlign w:val="bottom"/>
          </w:tcPr>
          <w:p w14:paraId="76AE2886" w14:textId="77777777" w:rsidR="00F524A8" w:rsidRPr="00C51313" w:rsidRDefault="00F524A8" w:rsidP="00562324">
            <w:pPr>
              <w:spacing w:after="0" w:line="240" w:lineRule="auto"/>
              <w:contextualSpacing/>
              <w:rPr>
                <w:rFonts w:ascii="Times New Roman" w:eastAsia="Times New Roman" w:hAnsi="Times New Roman" w:cs="Times New Roman"/>
                <w:b/>
                <w:bCs/>
                <w:color w:val="000000"/>
              </w:rPr>
            </w:pPr>
          </w:p>
        </w:tc>
        <w:tc>
          <w:tcPr>
            <w:tcW w:w="2178" w:type="dxa"/>
            <w:gridSpan w:val="2"/>
            <w:tcBorders>
              <w:top w:val="single" w:sz="4" w:space="0" w:color="auto"/>
              <w:bottom w:val="single" w:sz="4" w:space="0" w:color="auto"/>
            </w:tcBorders>
            <w:shd w:val="clear" w:color="auto" w:fill="auto"/>
            <w:noWrap/>
            <w:vAlign w:val="bottom"/>
          </w:tcPr>
          <w:p w14:paraId="1255904C" w14:textId="77777777" w:rsidR="00F524A8" w:rsidRPr="00C51313" w:rsidRDefault="00C47758" w:rsidP="00562324">
            <w:pPr>
              <w:spacing w:after="0" w:line="240" w:lineRule="auto"/>
              <w:contextualSpacing/>
              <w:jc w:val="center"/>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Small</w:t>
            </w:r>
          </w:p>
        </w:tc>
        <w:tc>
          <w:tcPr>
            <w:tcW w:w="2056" w:type="dxa"/>
            <w:gridSpan w:val="2"/>
            <w:tcBorders>
              <w:top w:val="single" w:sz="4" w:space="0" w:color="auto"/>
              <w:bottom w:val="single" w:sz="4" w:space="0" w:color="auto"/>
            </w:tcBorders>
            <w:shd w:val="clear" w:color="auto" w:fill="auto"/>
            <w:noWrap/>
            <w:vAlign w:val="bottom"/>
          </w:tcPr>
          <w:p w14:paraId="778D7192" w14:textId="77777777" w:rsidR="00F524A8" w:rsidRPr="00C51313" w:rsidRDefault="00C47758" w:rsidP="00562324">
            <w:pPr>
              <w:spacing w:after="0" w:line="240" w:lineRule="auto"/>
              <w:contextualSpacing/>
              <w:jc w:val="center"/>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Medium</w:t>
            </w:r>
          </w:p>
        </w:tc>
        <w:tc>
          <w:tcPr>
            <w:tcW w:w="1960" w:type="dxa"/>
            <w:gridSpan w:val="2"/>
            <w:tcBorders>
              <w:top w:val="single" w:sz="4" w:space="0" w:color="auto"/>
              <w:bottom w:val="single" w:sz="4" w:space="0" w:color="auto"/>
            </w:tcBorders>
            <w:shd w:val="clear" w:color="auto" w:fill="auto"/>
            <w:noWrap/>
            <w:vAlign w:val="bottom"/>
          </w:tcPr>
          <w:p w14:paraId="084AF690" w14:textId="77777777" w:rsidR="00F524A8" w:rsidRPr="00C51313" w:rsidRDefault="00C47758" w:rsidP="00562324">
            <w:pPr>
              <w:spacing w:after="0" w:line="240" w:lineRule="auto"/>
              <w:contextualSpacing/>
              <w:jc w:val="center"/>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Large</w:t>
            </w:r>
          </w:p>
        </w:tc>
      </w:tr>
      <w:tr w:rsidR="00F524A8" w:rsidRPr="00C51313" w14:paraId="76C13038" w14:textId="77777777" w:rsidTr="00562324">
        <w:trPr>
          <w:trHeight w:val="300"/>
        </w:trPr>
        <w:tc>
          <w:tcPr>
            <w:tcW w:w="1990" w:type="dxa"/>
            <w:tcBorders>
              <w:top w:val="single" w:sz="4" w:space="0" w:color="auto"/>
              <w:bottom w:val="single" w:sz="4" w:space="0" w:color="auto"/>
            </w:tcBorders>
            <w:shd w:val="clear" w:color="auto" w:fill="auto"/>
            <w:noWrap/>
            <w:vAlign w:val="bottom"/>
            <w:hideMark/>
          </w:tcPr>
          <w:p w14:paraId="715D0B28" w14:textId="77777777" w:rsidR="00F524A8" w:rsidRPr="00C51313" w:rsidRDefault="00F524A8" w:rsidP="00562324">
            <w:pPr>
              <w:spacing w:after="0" w:line="240" w:lineRule="auto"/>
              <w:contextualSpacing/>
              <w:rPr>
                <w:rFonts w:ascii="Times New Roman" w:eastAsia="Times New Roman" w:hAnsi="Times New Roman" w:cs="Times New Roman"/>
                <w:b/>
                <w:bCs/>
                <w:color w:val="000000"/>
              </w:rPr>
            </w:pPr>
          </w:p>
        </w:tc>
        <w:tc>
          <w:tcPr>
            <w:tcW w:w="1111" w:type="dxa"/>
            <w:tcBorders>
              <w:top w:val="single" w:sz="4" w:space="0" w:color="auto"/>
              <w:bottom w:val="single" w:sz="4" w:space="0" w:color="auto"/>
            </w:tcBorders>
            <w:shd w:val="clear" w:color="auto" w:fill="auto"/>
            <w:noWrap/>
            <w:vAlign w:val="bottom"/>
            <w:hideMark/>
          </w:tcPr>
          <w:p w14:paraId="1981ED1A" w14:textId="77777777" w:rsidR="00F524A8" w:rsidRPr="00C51313" w:rsidRDefault="00F524A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CR</w:t>
            </w:r>
          </w:p>
        </w:tc>
        <w:tc>
          <w:tcPr>
            <w:tcW w:w="1067" w:type="dxa"/>
            <w:tcBorders>
              <w:top w:val="single" w:sz="4" w:space="0" w:color="auto"/>
              <w:bottom w:val="single" w:sz="4" w:space="0" w:color="auto"/>
            </w:tcBorders>
            <w:shd w:val="clear" w:color="auto" w:fill="auto"/>
            <w:noWrap/>
            <w:vAlign w:val="bottom"/>
            <w:hideMark/>
          </w:tcPr>
          <w:p w14:paraId="2871C3C1" w14:textId="77777777" w:rsidR="00F524A8" w:rsidRPr="00C51313" w:rsidRDefault="00F524A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AVE</w:t>
            </w:r>
          </w:p>
        </w:tc>
        <w:tc>
          <w:tcPr>
            <w:tcW w:w="1076" w:type="dxa"/>
            <w:tcBorders>
              <w:top w:val="single" w:sz="4" w:space="0" w:color="auto"/>
              <w:bottom w:val="single" w:sz="4" w:space="0" w:color="auto"/>
            </w:tcBorders>
            <w:shd w:val="clear" w:color="auto" w:fill="auto"/>
            <w:noWrap/>
            <w:vAlign w:val="bottom"/>
          </w:tcPr>
          <w:p w14:paraId="2F6F9DA1" w14:textId="77777777" w:rsidR="00F524A8" w:rsidRPr="00C51313" w:rsidRDefault="00F524A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CR</w:t>
            </w:r>
          </w:p>
        </w:tc>
        <w:tc>
          <w:tcPr>
            <w:tcW w:w="980" w:type="dxa"/>
            <w:tcBorders>
              <w:top w:val="single" w:sz="4" w:space="0" w:color="auto"/>
              <w:bottom w:val="single" w:sz="4" w:space="0" w:color="auto"/>
            </w:tcBorders>
            <w:shd w:val="clear" w:color="auto" w:fill="auto"/>
            <w:noWrap/>
            <w:vAlign w:val="bottom"/>
          </w:tcPr>
          <w:p w14:paraId="67FEED25" w14:textId="77777777" w:rsidR="00F524A8" w:rsidRPr="00C51313" w:rsidRDefault="00F524A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AVE</w:t>
            </w:r>
          </w:p>
        </w:tc>
        <w:tc>
          <w:tcPr>
            <w:tcW w:w="980" w:type="dxa"/>
            <w:tcBorders>
              <w:top w:val="single" w:sz="4" w:space="0" w:color="auto"/>
              <w:bottom w:val="single" w:sz="4" w:space="0" w:color="auto"/>
            </w:tcBorders>
            <w:shd w:val="clear" w:color="auto" w:fill="auto"/>
            <w:noWrap/>
            <w:vAlign w:val="bottom"/>
          </w:tcPr>
          <w:p w14:paraId="39DCA578" w14:textId="77777777" w:rsidR="00F524A8" w:rsidRPr="00C51313" w:rsidRDefault="00F524A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CR</w:t>
            </w:r>
          </w:p>
        </w:tc>
        <w:tc>
          <w:tcPr>
            <w:tcW w:w="980" w:type="dxa"/>
            <w:tcBorders>
              <w:top w:val="single" w:sz="4" w:space="0" w:color="auto"/>
              <w:bottom w:val="single" w:sz="4" w:space="0" w:color="auto"/>
            </w:tcBorders>
            <w:shd w:val="clear" w:color="auto" w:fill="auto"/>
            <w:noWrap/>
            <w:vAlign w:val="bottom"/>
          </w:tcPr>
          <w:p w14:paraId="60C4BE30" w14:textId="77777777" w:rsidR="00F524A8" w:rsidRPr="00C51313" w:rsidRDefault="00F524A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AVE</w:t>
            </w:r>
          </w:p>
        </w:tc>
      </w:tr>
      <w:tr w:rsidR="00F524A8" w:rsidRPr="00C51313" w14:paraId="301347A4" w14:textId="77777777" w:rsidTr="00562324">
        <w:trPr>
          <w:trHeight w:val="300"/>
        </w:trPr>
        <w:tc>
          <w:tcPr>
            <w:tcW w:w="1990" w:type="dxa"/>
            <w:tcBorders>
              <w:top w:val="single" w:sz="4" w:space="0" w:color="auto"/>
            </w:tcBorders>
            <w:shd w:val="clear" w:color="auto" w:fill="auto"/>
            <w:noWrap/>
            <w:vAlign w:val="bottom"/>
          </w:tcPr>
          <w:p w14:paraId="6C63CD0D" w14:textId="77777777" w:rsidR="00F524A8" w:rsidRPr="00C51313" w:rsidRDefault="00C4775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Wellbeing</w:t>
            </w:r>
          </w:p>
        </w:tc>
        <w:tc>
          <w:tcPr>
            <w:tcW w:w="1111" w:type="dxa"/>
            <w:tcBorders>
              <w:top w:val="single" w:sz="4" w:space="0" w:color="auto"/>
            </w:tcBorders>
            <w:shd w:val="clear" w:color="auto" w:fill="auto"/>
            <w:noWrap/>
            <w:vAlign w:val="bottom"/>
          </w:tcPr>
          <w:p w14:paraId="4BBE5D8A"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.93</w:t>
            </w:r>
          </w:p>
        </w:tc>
        <w:tc>
          <w:tcPr>
            <w:tcW w:w="1067" w:type="dxa"/>
            <w:tcBorders>
              <w:top w:val="single" w:sz="4" w:space="0" w:color="auto"/>
            </w:tcBorders>
            <w:shd w:val="clear" w:color="auto" w:fill="auto"/>
            <w:noWrap/>
            <w:vAlign w:val="bottom"/>
          </w:tcPr>
          <w:p w14:paraId="61174DAC"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.76</w:t>
            </w:r>
          </w:p>
        </w:tc>
        <w:tc>
          <w:tcPr>
            <w:tcW w:w="1076" w:type="dxa"/>
            <w:tcBorders>
              <w:top w:val="single" w:sz="4" w:space="0" w:color="auto"/>
            </w:tcBorders>
            <w:shd w:val="clear" w:color="auto" w:fill="auto"/>
            <w:noWrap/>
            <w:vAlign w:val="bottom"/>
          </w:tcPr>
          <w:p w14:paraId="560BB7D1"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.92</w:t>
            </w:r>
          </w:p>
        </w:tc>
        <w:tc>
          <w:tcPr>
            <w:tcW w:w="980" w:type="dxa"/>
            <w:tcBorders>
              <w:top w:val="single" w:sz="4" w:space="0" w:color="auto"/>
            </w:tcBorders>
            <w:shd w:val="clear" w:color="auto" w:fill="auto"/>
            <w:noWrap/>
            <w:vAlign w:val="bottom"/>
          </w:tcPr>
          <w:p w14:paraId="1A97C231"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.75</w:t>
            </w:r>
          </w:p>
        </w:tc>
        <w:tc>
          <w:tcPr>
            <w:tcW w:w="980" w:type="dxa"/>
            <w:tcBorders>
              <w:top w:val="single" w:sz="4" w:space="0" w:color="auto"/>
            </w:tcBorders>
            <w:shd w:val="clear" w:color="auto" w:fill="auto"/>
            <w:noWrap/>
            <w:vAlign w:val="bottom"/>
          </w:tcPr>
          <w:p w14:paraId="4B018F8B" w14:textId="77777777" w:rsidR="00F524A8" w:rsidRPr="00C51313" w:rsidRDefault="00396D57"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.90</w:t>
            </w:r>
          </w:p>
        </w:tc>
        <w:tc>
          <w:tcPr>
            <w:tcW w:w="980" w:type="dxa"/>
            <w:tcBorders>
              <w:top w:val="single" w:sz="4" w:space="0" w:color="auto"/>
            </w:tcBorders>
            <w:shd w:val="clear" w:color="auto" w:fill="auto"/>
            <w:noWrap/>
            <w:vAlign w:val="bottom"/>
          </w:tcPr>
          <w:p w14:paraId="15EC94C0" w14:textId="77777777" w:rsidR="00F524A8" w:rsidRPr="00C51313" w:rsidRDefault="00396D57"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.68</w:t>
            </w:r>
          </w:p>
        </w:tc>
      </w:tr>
      <w:tr w:rsidR="00F524A8" w:rsidRPr="00C51313" w14:paraId="5295A6F3" w14:textId="77777777" w:rsidTr="00562324">
        <w:trPr>
          <w:trHeight w:val="300"/>
        </w:trPr>
        <w:tc>
          <w:tcPr>
            <w:tcW w:w="1990" w:type="dxa"/>
            <w:shd w:val="clear" w:color="auto" w:fill="auto"/>
            <w:noWrap/>
            <w:vAlign w:val="bottom"/>
          </w:tcPr>
          <w:p w14:paraId="6EB039C3" w14:textId="77777777" w:rsidR="00F524A8" w:rsidRPr="00C51313" w:rsidRDefault="00C4775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POS</w:t>
            </w:r>
          </w:p>
        </w:tc>
        <w:tc>
          <w:tcPr>
            <w:tcW w:w="1111" w:type="dxa"/>
            <w:shd w:val="clear" w:color="auto" w:fill="auto"/>
            <w:noWrap/>
            <w:vAlign w:val="bottom"/>
          </w:tcPr>
          <w:p w14:paraId="79A4F036"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.94</w:t>
            </w:r>
          </w:p>
        </w:tc>
        <w:tc>
          <w:tcPr>
            <w:tcW w:w="1067" w:type="dxa"/>
            <w:shd w:val="clear" w:color="auto" w:fill="auto"/>
            <w:noWrap/>
            <w:vAlign w:val="bottom"/>
          </w:tcPr>
          <w:p w14:paraId="47A049EB"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.67</w:t>
            </w:r>
          </w:p>
        </w:tc>
        <w:tc>
          <w:tcPr>
            <w:tcW w:w="1076" w:type="dxa"/>
            <w:shd w:val="clear" w:color="auto" w:fill="auto"/>
            <w:noWrap/>
            <w:vAlign w:val="bottom"/>
          </w:tcPr>
          <w:p w14:paraId="6B40916A"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.96</w:t>
            </w:r>
          </w:p>
        </w:tc>
        <w:tc>
          <w:tcPr>
            <w:tcW w:w="980" w:type="dxa"/>
            <w:shd w:val="clear" w:color="auto" w:fill="auto"/>
            <w:noWrap/>
            <w:vAlign w:val="bottom"/>
          </w:tcPr>
          <w:p w14:paraId="27176F91"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.77</w:t>
            </w:r>
          </w:p>
        </w:tc>
        <w:tc>
          <w:tcPr>
            <w:tcW w:w="980" w:type="dxa"/>
            <w:shd w:val="clear" w:color="auto" w:fill="auto"/>
            <w:noWrap/>
            <w:vAlign w:val="bottom"/>
          </w:tcPr>
          <w:p w14:paraId="491FE26B" w14:textId="77777777" w:rsidR="00F524A8" w:rsidRPr="00C51313" w:rsidRDefault="00396D57"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.94</w:t>
            </w:r>
          </w:p>
        </w:tc>
        <w:tc>
          <w:tcPr>
            <w:tcW w:w="980" w:type="dxa"/>
            <w:shd w:val="clear" w:color="auto" w:fill="auto"/>
            <w:noWrap/>
            <w:vAlign w:val="bottom"/>
          </w:tcPr>
          <w:p w14:paraId="673E0D6B" w14:textId="77777777" w:rsidR="00F524A8" w:rsidRPr="00C51313" w:rsidRDefault="00396D57"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.69</w:t>
            </w:r>
          </w:p>
        </w:tc>
      </w:tr>
      <w:tr w:rsidR="00F524A8" w:rsidRPr="00C51313" w14:paraId="1CEC0E99" w14:textId="77777777" w:rsidTr="00562324">
        <w:trPr>
          <w:trHeight w:val="300"/>
        </w:trPr>
        <w:tc>
          <w:tcPr>
            <w:tcW w:w="1990" w:type="dxa"/>
            <w:shd w:val="clear" w:color="auto" w:fill="auto"/>
            <w:noWrap/>
            <w:vAlign w:val="bottom"/>
          </w:tcPr>
          <w:p w14:paraId="52329364" w14:textId="77777777" w:rsidR="00F524A8" w:rsidRPr="00C51313" w:rsidRDefault="00C4775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HCE</w:t>
            </w:r>
          </w:p>
        </w:tc>
        <w:tc>
          <w:tcPr>
            <w:tcW w:w="1111" w:type="dxa"/>
            <w:shd w:val="clear" w:color="auto" w:fill="auto"/>
            <w:noWrap/>
            <w:vAlign w:val="bottom"/>
          </w:tcPr>
          <w:p w14:paraId="794D385E"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.92</w:t>
            </w:r>
          </w:p>
        </w:tc>
        <w:tc>
          <w:tcPr>
            <w:tcW w:w="1067" w:type="dxa"/>
            <w:shd w:val="clear" w:color="auto" w:fill="auto"/>
            <w:noWrap/>
            <w:vAlign w:val="bottom"/>
          </w:tcPr>
          <w:p w14:paraId="22787492"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.75</w:t>
            </w:r>
          </w:p>
        </w:tc>
        <w:tc>
          <w:tcPr>
            <w:tcW w:w="1076" w:type="dxa"/>
            <w:shd w:val="clear" w:color="auto" w:fill="auto"/>
            <w:noWrap/>
            <w:vAlign w:val="bottom"/>
          </w:tcPr>
          <w:p w14:paraId="021CD9C9"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.91</w:t>
            </w:r>
          </w:p>
        </w:tc>
        <w:tc>
          <w:tcPr>
            <w:tcW w:w="980" w:type="dxa"/>
            <w:shd w:val="clear" w:color="auto" w:fill="auto"/>
            <w:noWrap/>
            <w:vAlign w:val="bottom"/>
          </w:tcPr>
          <w:p w14:paraId="27DBB835" w14:textId="77777777" w:rsidR="00F524A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.73</w:t>
            </w:r>
          </w:p>
        </w:tc>
        <w:tc>
          <w:tcPr>
            <w:tcW w:w="980" w:type="dxa"/>
            <w:shd w:val="clear" w:color="auto" w:fill="auto"/>
            <w:noWrap/>
            <w:vAlign w:val="bottom"/>
          </w:tcPr>
          <w:p w14:paraId="333687F9" w14:textId="77777777" w:rsidR="00F524A8" w:rsidRPr="00C51313" w:rsidRDefault="00396D57"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.86</w:t>
            </w:r>
          </w:p>
        </w:tc>
        <w:tc>
          <w:tcPr>
            <w:tcW w:w="980" w:type="dxa"/>
            <w:shd w:val="clear" w:color="auto" w:fill="auto"/>
            <w:noWrap/>
            <w:vAlign w:val="bottom"/>
          </w:tcPr>
          <w:p w14:paraId="4E0B2736" w14:textId="77777777" w:rsidR="00F524A8" w:rsidRPr="00C51313" w:rsidRDefault="00396D57" w:rsidP="00562324">
            <w:pPr>
              <w:spacing w:after="0" w:line="240" w:lineRule="auto"/>
              <w:contextualSpacing/>
              <w:jc w:val="center"/>
              <w:rPr>
                <w:rFonts w:ascii="Times New Roman" w:eastAsia="Times New Roman" w:hAnsi="Times New Roman" w:cs="Times New Roman"/>
                <w:color w:val="000000" w:themeColor="text1"/>
              </w:rPr>
            </w:pPr>
            <w:r w:rsidRPr="00C51313">
              <w:rPr>
                <w:rFonts w:ascii="Times New Roman" w:eastAsia="Times New Roman" w:hAnsi="Times New Roman" w:cs="Times New Roman"/>
                <w:color w:val="000000" w:themeColor="text1"/>
              </w:rPr>
              <w:t>.60</w:t>
            </w:r>
          </w:p>
        </w:tc>
      </w:tr>
      <w:tr w:rsidR="00C47758" w:rsidRPr="00C51313" w14:paraId="51AEF1D0" w14:textId="77777777" w:rsidTr="00562324">
        <w:trPr>
          <w:trHeight w:val="300"/>
        </w:trPr>
        <w:tc>
          <w:tcPr>
            <w:tcW w:w="1990" w:type="dxa"/>
            <w:shd w:val="clear" w:color="auto" w:fill="auto"/>
            <w:noWrap/>
            <w:vAlign w:val="bottom"/>
          </w:tcPr>
          <w:p w14:paraId="26F8BE1A" w14:textId="77777777" w:rsidR="00C47758" w:rsidRPr="00C51313" w:rsidRDefault="00C4775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Informal HRM</w:t>
            </w:r>
          </w:p>
        </w:tc>
        <w:tc>
          <w:tcPr>
            <w:tcW w:w="1111" w:type="dxa"/>
            <w:shd w:val="clear" w:color="auto" w:fill="auto"/>
            <w:noWrap/>
            <w:vAlign w:val="bottom"/>
          </w:tcPr>
          <w:p w14:paraId="2FA1BFF7" w14:textId="77777777" w:rsidR="00C4775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.80</w:t>
            </w:r>
          </w:p>
        </w:tc>
        <w:tc>
          <w:tcPr>
            <w:tcW w:w="1067" w:type="dxa"/>
            <w:shd w:val="clear" w:color="auto" w:fill="auto"/>
            <w:noWrap/>
            <w:vAlign w:val="bottom"/>
          </w:tcPr>
          <w:p w14:paraId="6B4E3C5F" w14:textId="77777777" w:rsidR="00C4775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.50</w:t>
            </w:r>
          </w:p>
        </w:tc>
        <w:tc>
          <w:tcPr>
            <w:tcW w:w="1076" w:type="dxa"/>
            <w:shd w:val="clear" w:color="auto" w:fill="auto"/>
            <w:noWrap/>
            <w:vAlign w:val="bottom"/>
          </w:tcPr>
          <w:p w14:paraId="336EF9F4" w14:textId="77777777" w:rsidR="00C4775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.88</w:t>
            </w:r>
          </w:p>
        </w:tc>
        <w:tc>
          <w:tcPr>
            <w:tcW w:w="980" w:type="dxa"/>
            <w:shd w:val="clear" w:color="auto" w:fill="auto"/>
            <w:noWrap/>
            <w:vAlign w:val="bottom"/>
          </w:tcPr>
          <w:p w14:paraId="4377DFC8" w14:textId="77777777" w:rsidR="00C4775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.65</w:t>
            </w:r>
          </w:p>
        </w:tc>
        <w:tc>
          <w:tcPr>
            <w:tcW w:w="980" w:type="dxa"/>
            <w:shd w:val="clear" w:color="auto" w:fill="auto"/>
            <w:noWrap/>
            <w:vAlign w:val="bottom"/>
          </w:tcPr>
          <w:p w14:paraId="68D0C2D6" w14:textId="77777777" w:rsidR="00C47758" w:rsidRPr="00C51313" w:rsidRDefault="00396D57"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.89</w:t>
            </w:r>
          </w:p>
        </w:tc>
        <w:tc>
          <w:tcPr>
            <w:tcW w:w="980" w:type="dxa"/>
            <w:shd w:val="clear" w:color="auto" w:fill="auto"/>
            <w:noWrap/>
            <w:vAlign w:val="bottom"/>
          </w:tcPr>
          <w:p w14:paraId="2BCF7B03" w14:textId="77777777" w:rsidR="00C47758" w:rsidRPr="00C51313" w:rsidRDefault="00396D57" w:rsidP="00562324">
            <w:pPr>
              <w:spacing w:after="0" w:line="240" w:lineRule="auto"/>
              <w:contextualSpacing/>
              <w:jc w:val="center"/>
              <w:rPr>
                <w:rFonts w:ascii="Times New Roman" w:eastAsia="Times New Roman" w:hAnsi="Times New Roman" w:cs="Times New Roman"/>
                <w:color w:val="000000" w:themeColor="text1"/>
              </w:rPr>
            </w:pPr>
            <w:r w:rsidRPr="00C51313">
              <w:rPr>
                <w:rFonts w:ascii="Times New Roman" w:eastAsia="Times New Roman" w:hAnsi="Times New Roman" w:cs="Times New Roman"/>
                <w:color w:val="000000" w:themeColor="text1"/>
              </w:rPr>
              <w:t>.66</w:t>
            </w:r>
          </w:p>
        </w:tc>
      </w:tr>
      <w:tr w:rsidR="00C47758" w:rsidRPr="00C51313" w14:paraId="6EB2203B" w14:textId="77777777" w:rsidTr="00562324">
        <w:trPr>
          <w:trHeight w:val="300"/>
        </w:trPr>
        <w:tc>
          <w:tcPr>
            <w:tcW w:w="1990" w:type="dxa"/>
            <w:tcBorders>
              <w:bottom w:val="single" w:sz="4" w:space="0" w:color="auto"/>
            </w:tcBorders>
            <w:shd w:val="clear" w:color="auto" w:fill="auto"/>
            <w:noWrap/>
            <w:vAlign w:val="bottom"/>
          </w:tcPr>
          <w:p w14:paraId="3F7F9C98" w14:textId="77777777" w:rsidR="00C47758" w:rsidRPr="00C51313" w:rsidRDefault="00C47758" w:rsidP="00562324">
            <w:pPr>
              <w:spacing w:after="0" w:line="240" w:lineRule="auto"/>
              <w:contextualSpacing/>
              <w:rPr>
                <w:rFonts w:ascii="Times New Roman" w:eastAsia="Times New Roman" w:hAnsi="Times New Roman" w:cs="Times New Roman"/>
                <w:b/>
                <w:bCs/>
                <w:color w:val="000000"/>
              </w:rPr>
            </w:pPr>
            <w:r w:rsidRPr="00C51313">
              <w:rPr>
                <w:rFonts w:ascii="Times New Roman" w:eastAsia="Times New Roman" w:hAnsi="Times New Roman" w:cs="Times New Roman"/>
                <w:b/>
                <w:bCs/>
                <w:color w:val="000000"/>
              </w:rPr>
              <w:t>Hard/soft HRM</w:t>
            </w:r>
          </w:p>
        </w:tc>
        <w:tc>
          <w:tcPr>
            <w:tcW w:w="1111" w:type="dxa"/>
            <w:tcBorders>
              <w:bottom w:val="single" w:sz="4" w:space="0" w:color="auto"/>
            </w:tcBorders>
            <w:shd w:val="clear" w:color="auto" w:fill="auto"/>
            <w:noWrap/>
            <w:vAlign w:val="bottom"/>
          </w:tcPr>
          <w:p w14:paraId="1DA73981" w14:textId="77777777" w:rsidR="00C4775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.90</w:t>
            </w:r>
          </w:p>
        </w:tc>
        <w:tc>
          <w:tcPr>
            <w:tcW w:w="1067" w:type="dxa"/>
            <w:tcBorders>
              <w:bottom w:val="single" w:sz="4" w:space="0" w:color="auto"/>
            </w:tcBorders>
            <w:shd w:val="clear" w:color="auto" w:fill="auto"/>
            <w:noWrap/>
            <w:vAlign w:val="bottom"/>
          </w:tcPr>
          <w:p w14:paraId="3355CBE0" w14:textId="77777777" w:rsidR="00C4775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.64</w:t>
            </w:r>
          </w:p>
        </w:tc>
        <w:tc>
          <w:tcPr>
            <w:tcW w:w="1076" w:type="dxa"/>
            <w:tcBorders>
              <w:bottom w:val="single" w:sz="4" w:space="0" w:color="auto"/>
            </w:tcBorders>
            <w:shd w:val="clear" w:color="auto" w:fill="auto"/>
            <w:noWrap/>
            <w:vAlign w:val="bottom"/>
          </w:tcPr>
          <w:p w14:paraId="7D7B2B2F" w14:textId="77777777" w:rsidR="00C4775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.92</w:t>
            </w:r>
          </w:p>
        </w:tc>
        <w:tc>
          <w:tcPr>
            <w:tcW w:w="980" w:type="dxa"/>
            <w:tcBorders>
              <w:bottom w:val="single" w:sz="4" w:space="0" w:color="auto"/>
            </w:tcBorders>
            <w:shd w:val="clear" w:color="auto" w:fill="auto"/>
            <w:noWrap/>
            <w:vAlign w:val="bottom"/>
          </w:tcPr>
          <w:p w14:paraId="7934AFF8" w14:textId="77777777" w:rsidR="00C47758" w:rsidRPr="00C51313" w:rsidRDefault="00811F3D"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.70</w:t>
            </w:r>
          </w:p>
        </w:tc>
        <w:tc>
          <w:tcPr>
            <w:tcW w:w="980" w:type="dxa"/>
            <w:tcBorders>
              <w:bottom w:val="single" w:sz="4" w:space="0" w:color="auto"/>
            </w:tcBorders>
            <w:shd w:val="clear" w:color="auto" w:fill="auto"/>
            <w:noWrap/>
            <w:vAlign w:val="bottom"/>
          </w:tcPr>
          <w:p w14:paraId="754FADB5" w14:textId="77777777" w:rsidR="00C47758" w:rsidRPr="00C51313" w:rsidRDefault="00396D57" w:rsidP="00562324">
            <w:pPr>
              <w:spacing w:after="0" w:line="240" w:lineRule="auto"/>
              <w:contextualSpacing/>
              <w:jc w:val="center"/>
              <w:rPr>
                <w:rFonts w:ascii="Times New Roman" w:eastAsia="Times New Roman" w:hAnsi="Times New Roman" w:cs="Times New Roman"/>
                <w:color w:val="000000"/>
              </w:rPr>
            </w:pPr>
            <w:r w:rsidRPr="00C51313">
              <w:rPr>
                <w:rFonts w:ascii="Times New Roman" w:eastAsia="Times New Roman" w:hAnsi="Times New Roman" w:cs="Times New Roman"/>
                <w:color w:val="000000"/>
              </w:rPr>
              <w:t>.90</w:t>
            </w:r>
          </w:p>
        </w:tc>
        <w:tc>
          <w:tcPr>
            <w:tcW w:w="980" w:type="dxa"/>
            <w:tcBorders>
              <w:bottom w:val="single" w:sz="4" w:space="0" w:color="auto"/>
            </w:tcBorders>
            <w:shd w:val="clear" w:color="auto" w:fill="auto"/>
            <w:noWrap/>
            <w:vAlign w:val="bottom"/>
          </w:tcPr>
          <w:p w14:paraId="0CC7F942" w14:textId="77777777" w:rsidR="00C47758" w:rsidRPr="00C51313" w:rsidRDefault="00396D57" w:rsidP="00562324">
            <w:pPr>
              <w:spacing w:after="0" w:line="240" w:lineRule="auto"/>
              <w:contextualSpacing/>
              <w:jc w:val="center"/>
              <w:rPr>
                <w:rFonts w:ascii="Times New Roman" w:eastAsia="Times New Roman" w:hAnsi="Times New Roman" w:cs="Times New Roman"/>
                <w:color w:val="000000" w:themeColor="text1"/>
              </w:rPr>
            </w:pPr>
            <w:r w:rsidRPr="00C51313">
              <w:rPr>
                <w:rFonts w:ascii="Times New Roman" w:eastAsia="Times New Roman" w:hAnsi="Times New Roman" w:cs="Times New Roman"/>
                <w:color w:val="000000" w:themeColor="text1"/>
              </w:rPr>
              <w:t>.65</w:t>
            </w:r>
          </w:p>
        </w:tc>
      </w:tr>
    </w:tbl>
    <w:p w14:paraId="428B6DAC" w14:textId="77777777" w:rsidR="0029601B" w:rsidRDefault="0029601B" w:rsidP="006D3D72">
      <w:pPr>
        <w:spacing w:after="0" w:line="240" w:lineRule="auto"/>
        <w:outlineLvl w:val="0"/>
        <w:rPr>
          <w:rFonts w:ascii="Times New Roman" w:hAnsi="Times New Roman" w:cs="Times New Roman"/>
          <w:b/>
        </w:rPr>
      </w:pPr>
    </w:p>
    <w:p w14:paraId="79FB2B3C" w14:textId="77777777" w:rsidR="0008249B" w:rsidRDefault="0008249B" w:rsidP="006D3D72">
      <w:pPr>
        <w:spacing w:after="0" w:line="240" w:lineRule="auto"/>
        <w:outlineLvl w:val="0"/>
        <w:rPr>
          <w:rFonts w:ascii="Times New Roman" w:hAnsi="Times New Roman" w:cs="Times New Roman"/>
          <w:b/>
        </w:rPr>
      </w:pPr>
    </w:p>
    <w:p w14:paraId="33B68F23" w14:textId="77777777" w:rsidR="004A464B" w:rsidRPr="00C51313" w:rsidRDefault="00B725C8" w:rsidP="006D3D72">
      <w:pPr>
        <w:spacing w:after="0" w:line="240" w:lineRule="auto"/>
        <w:outlineLvl w:val="0"/>
        <w:rPr>
          <w:rFonts w:ascii="Times New Roman" w:hAnsi="Times New Roman" w:cs="Times New Roman"/>
        </w:rPr>
      </w:pPr>
      <w:r>
        <w:rPr>
          <w:rFonts w:ascii="Times New Roman" w:hAnsi="Times New Roman" w:cs="Times New Roman"/>
          <w:b/>
        </w:rPr>
        <w:t>Table 2</w:t>
      </w:r>
      <w:r w:rsidR="004A464B" w:rsidRPr="00C51313">
        <w:rPr>
          <w:rFonts w:ascii="Times New Roman" w:hAnsi="Times New Roman" w:cs="Times New Roman"/>
          <w:b/>
        </w:rPr>
        <w:t xml:space="preserve">.  </w:t>
      </w:r>
      <w:r w:rsidR="004A464B" w:rsidRPr="00C51313">
        <w:rPr>
          <w:rFonts w:ascii="Times New Roman" w:hAnsi="Times New Roman" w:cs="Times New Roman"/>
        </w:rPr>
        <w:t xml:space="preserve">Results of model-fit </w:t>
      </w:r>
    </w:p>
    <w:tbl>
      <w:tblPr>
        <w:tblStyle w:val="TableGrid"/>
        <w:tblW w:w="4728" w:type="pct"/>
        <w:tblLook w:val="04A0" w:firstRow="1" w:lastRow="0" w:firstColumn="1" w:lastColumn="0" w:noHBand="0" w:noVBand="1"/>
      </w:tblPr>
      <w:tblGrid>
        <w:gridCol w:w="3640"/>
        <w:gridCol w:w="1019"/>
        <w:gridCol w:w="10"/>
        <w:gridCol w:w="1008"/>
        <w:gridCol w:w="21"/>
        <w:gridCol w:w="998"/>
        <w:gridCol w:w="32"/>
        <w:gridCol w:w="988"/>
        <w:gridCol w:w="42"/>
        <w:gridCol w:w="981"/>
      </w:tblGrid>
      <w:tr w:rsidR="004A464B" w:rsidRPr="00C51313" w14:paraId="377546AE" w14:textId="77777777" w:rsidTr="004A464B">
        <w:tc>
          <w:tcPr>
            <w:tcW w:w="2083" w:type="pct"/>
            <w:tcBorders>
              <w:top w:val="single" w:sz="4" w:space="0" w:color="auto"/>
              <w:left w:val="nil"/>
              <w:bottom w:val="single" w:sz="4" w:space="0" w:color="auto"/>
              <w:right w:val="nil"/>
            </w:tcBorders>
          </w:tcPr>
          <w:p w14:paraId="7D9E12BE" w14:textId="77777777" w:rsidR="004A464B" w:rsidRPr="00C51313" w:rsidRDefault="004A464B" w:rsidP="009A1B75">
            <w:pPr>
              <w:spacing w:line="276" w:lineRule="auto"/>
              <w:rPr>
                <w:rFonts w:ascii="Times New Roman" w:hAnsi="Times New Roman" w:cs="Times New Roman"/>
                <w:b/>
              </w:rPr>
            </w:pPr>
          </w:p>
        </w:tc>
        <w:tc>
          <w:tcPr>
            <w:tcW w:w="583" w:type="pct"/>
            <w:tcBorders>
              <w:top w:val="single" w:sz="4" w:space="0" w:color="auto"/>
              <w:left w:val="nil"/>
              <w:bottom w:val="single" w:sz="4" w:space="0" w:color="auto"/>
              <w:right w:val="nil"/>
            </w:tcBorders>
          </w:tcPr>
          <w:p w14:paraId="34420BD8" w14:textId="77777777" w:rsidR="004A464B" w:rsidRPr="00C51313" w:rsidRDefault="004A464B" w:rsidP="009A1B75">
            <w:pPr>
              <w:spacing w:line="276" w:lineRule="auto"/>
              <w:jc w:val="center"/>
              <w:rPr>
                <w:rFonts w:ascii="Times New Roman" w:hAnsi="Times New Roman" w:cs="Times New Roman"/>
                <w:b/>
              </w:rPr>
            </w:pPr>
            <w:r w:rsidRPr="00C51313">
              <w:rPr>
                <w:rFonts w:ascii="Times New Roman" w:hAnsi="Times New Roman" w:cs="Times New Roman"/>
                <w:b/>
              </w:rPr>
              <w:t xml:space="preserve">χ² / </w:t>
            </w:r>
            <w:proofErr w:type="spellStart"/>
            <w:r w:rsidRPr="00C51313">
              <w:rPr>
                <w:rFonts w:ascii="Times New Roman" w:hAnsi="Times New Roman" w:cs="Times New Roman"/>
                <w:b/>
              </w:rPr>
              <w:t>df</w:t>
            </w:r>
            <w:proofErr w:type="spellEnd"/>
          </w:p>
        </w:tc>
        <w:tc>
          <w:tcPr>
            <w:tcW w:w="583" w:type="pct"/>
            <w:gridSpan w:val="2"/>
            <w:tcBorders>
              <w:top w:val="single" w:sz="4" w:space="0" w:color="auto"/>
              <w:left w:val="nil"/>
              <w:bottom w:val="single" w:sz="4" w:space="0" w:color="auto"/>
              <w:right w:val="nil"/>
            </w:tcBorders>
          </w:tcPr>
          <w:p w14:paraId="64CD2B05" w14:textId="77777777" w:rsidR="004A464B" w:rsidRPr="00C51313" w:rsidRDefault="004A464B" w:rsidP="009A1B75">
            <w:pPr>
              <w:spacing w:line="276" w:lineRule="auto"/>
              <w:jc w:val="center"/>
              <w:rPr>
                <w:rFonts w:ascii="Times New Roman" w:hAnsi="Times New Roman" w:cs="Times New Roman"/>
                <w:b/>
              </w:rPr>
            </w:pPr>
            <w:r w:rsidRPr="00C51313">
              <w:rPr>
                <w:rFonts w:ascii="Times New Roman" w:hAnsi="Times New Roman" w:cs="Times New Roman"/>
                <w:b/>
              </w:rPr>
              <w:t>CFI</w:t>
            </w:r>
          </w:p>
        </w:tc>
        <w:tc>
          <w:tcPr>
            <w:tcW w:w="583" w:type="pct"/>
            <w:gridSpan w:val="2"/>
            <w:tcBorders>
              <w:top w:val="single" w:sz="4" w:space="0" w:color="auto"/>
              <w:left w:val="nil"/>
              <w:bottom w:val="single" w:sz="4" w:space="0" w:color="auto"/>
              <w:right w:val="nil"/>
            </w:tcBorders>
          </w:tcPr>
          <w:p w14:paraId="2DF83895" w14:textId="77777777" w:rsidR="004A464B" w:rsidRPr="00C51313" w:rsidRDefault="004A464B" w:rsidP="009A1B75">
            <w:pPr>
              <w:spacing w:line="276" w:lineRule="auto"/>
              <w:rPr>
                <w:rFonts w:ascii="Times New Roman" w:hAnsi="Times New Roman" w:cs="Times New Roman"/>
                <w:b/>
              </w:rPr>
            </w:pPr>
            <w:r w:rsidRPr="00C51313">
              <w:rPr>
                <w:rFonts w:ascii="Times New Roman" w:hAnsi="Times New Roman" w:cs="Times New Roman"/>
                <w:b/>
              </w:rPr>
              <w:t>TLI</w:t>
            </w:r>
          </w:p>
        </w:tc>
        <w:tc>
          <w:tcPr>
            <w:tcW w:w="583" w:type="pct"/>
            <w:gridSpan w:val="2"/>
            <w:tcBorders>
              <w:top w:val="single" w:sz="4" w:space="0" w:color="auto"/>
              <w:left w:val="nil"/>
              <w:bottom w:val="single" w:sz="4" w:space="0" w:color="auto"/>
              <w:right w:val="nil"/>
            </w:tcBorders>
          </w:tcPr>
          <w:p w14:paraId="269F76D6" w14:textId="77777777" w:rsidR="004A464B" w:rsidRPr="00C51313" w:rsidRDefault="004A464B" w:rsidP="009A1B75">
            <w:pPr>
              <w:spacing w:line="276" w:lineRule="auto"/>
              <w:rPr>
                <w:rFonts w:ascii="Times New Roman" w:hAnsi="Times New Roman" w:cs="Times New Roman"/>
                <w:b/>
              </w:rPr>
            </w:pPr>
            <w:r w:rsidRPr="00C51313">
              <w:rPr>
                <w:rFonts w:ascii="Times New Roman" w:hAnsi="Times New Roman" w:cs="Times New Roman"/>
                <w:b/>
              </w:rPr>
              <w:t>RMSEA</w:t>
            </w:r>
          </w:p>
        </w:tc>
        <w:tc>
          <w:tcPr>
            <w:tcW w:w="585" w:type="pct"/>
            <w:gridSpan w:val="2"/>
            <w:tcBorders>
              <w:top w:val="single" w:sz="4" w:space="0" w:color="auto"/>
              <w:left w:val="nil"/>
              <w:bottom w:val="single" w:sz="4" w:space="0" w:color="auto"/>
              <w:right w:val="nil"/>
            </w:tcBorders>
          </w:tcPr>
          <w:p w14:paraId="4E9EA6E4" w14:textId="77777777" w:rsidR="004A464B" w:rsidRPr="00C51313" w:rsidRDefault="004A464B" w:rsidP="009A1B75">
            <w:pPr>
              <w:spacing w:line="276" w:lineRule="auto"/>
              <w:rPr>
                <w:rFonts w:ascii="Times New Roman" w:hAnsi="Times New Roman" w:cs="Times New Roman"/>
                <w:b/>
              </w:rPr>
            </w:pPr>
            <w:r w:rsidRPr="00C51313">
              <w:rPr>
                <w:rFonts w:ascii="Times New Roman" w:hAnsi="Times New Roman" w:cs="Times New Roman"/>
                <w:b/>
              </w:rPr>
              <w:t>SRMR</w:t>
            </w:r>
          </w:p>
        </w:tc>
      </w:tr>
      <w:tr w:rsidR="004A464B" w:rsidRPr="00C51313" w14:paraId="69C6A6BC" w14:textId="77777777" w:rsidTr="004A464B">
        <w:tc>
          <w:tcPr>
            <w:tcW w:w="2083" w:type="pct"/>
            <w:tcBorders>
              <w:top w:val="single" w:sz="4" w:space="0" w:color="auto"/>
              <w:left w:val="nil"/>
              <w:bottom w:val="single" w:sz="4" w:space="0" w:color="auto"/>
              <w:right w:val="nil"/>
            </w:tcBorders>
          </w:tcPr>
          <w:p w14:paraId="2925507D" w14:textId="77777777" w:rsidR="004A464B" w:rsidRPr="00C51313" w:rsidRDefault="004A464B" w:rsidP="009A1B75">
            <w:pPr>
              <w:spacing w:line="276" w:lineRule="auto"/>
              <w:rPr>
                <w:rFonts w:ascii="Times New Roman" w:hAnsi="Times New Roman" w:cs="Times New Roman"/>
                <w:b/>
              </w:rPr>
            </w:pPr>
            <w:r w:rsidRPr="00C51313">
              <w:rPr>
                <w:rFonts w:ascii="Times New Roman" w:hAnsi="Times New Roman" w:cs="Times New Roman"/>
                <w:b/>
              </w:rPr>
              <w:t>Small-sized organisations</w:t>
            </w:r>
          </w:p>
        </w:tc>
        <w:tc>
          <w:tcPr>
            <w:tcW w:w="589" w:type="pct"/>
            <w:gridSpan w:val="2"/>
            <w:tcBorders>
              <w:top w:val="single" w:sz="4" w:space="0" w:color="auto"/>
              <w:left w:val="nil"/>
              <w:bottom w:val="single" w:sz="4" w:space="0" w:color="auto"/>
              <w:right w:val="nil"/>
            </w:tcBorders>
          </w:tcPr>
          <w:p w14:paraId="178D85A2" w14:textId="77777777" w:rsidR="004A464B" w:rsidRPr="00C51313" w:rsidRDefault="004A464B" w:rsidP="009A1B75">
            <w:pPr>
              <w:spacing w:line="276" w:lineRule="auto"/>
              <w:rPr>
                <w:rFonts w:ascii="Times New Roman" w:hAnsi="Times New Roman" w:cs="Times New Roman"/>
              </w:rPr>
            </w:pPr>
          </w:p>
        </w:tc>
        <w:tc>
          <w:tcPr>
            <w:tcW w:w="589" w:type="pct"/>
            <w:gridSpan w:val="2"/>
            <w:tcBorders>
              <w:top w:val="single" w:sz="4" w:space="0" w:color="auto"/>
              <w:left w:val="nil"/>
              <w:bottom w:val="single" w:sz="4" w:space="0" w:color="auto"/>
              <w:right w:val="nil"/>
            </w:tcBorders>
          </w:tcPr>
          <w:p w14:paraId="2B4C5080" w14:textId="77777777" w:rsidR="004A464B" w:rsidRPr="00C51313" w:rsidRDefault="004A464B" w:rsidP="009A1B75">
            <w:pPr>
              <w:spacing w:line="276" w:lineRule="auto"/>
              <w:rPr>
                <w:rFonts w:ascii="Times New Roman" w:hAnsi="Times New Roman" w:cs="Times New Roman"/>
              </w:rPr>
            </w:pPr>
          </w:p>
        </w:tc>
        <w:tc>
          <w:tcPr>
            <w:tcW w:w="589" w:type="pct"/>
            <w:gridSpan w:val="2"/>
            <w:tcBorders>
              <w:top w:val="single" w:sz="4" w:space="0" w:color="auto"/>
              <w:left w:val="nil"/>
              <w:bottom w:val="single" w:sz="4" w:space="0" w:color="auto"/>
              <w:right w:val="nil"/>
            </w:tcBorders>
          </w:tcPr>
          <w:p w14:paraId="29B8FE44" w14:textId="77777777" w:rsidR="004A464B" w:rsidRPr="00C51313" w:rsidRDefault="004A464B" w:rsidP="009A1B75">
            <w:pPr>
              <w:spacing w:line="276" w:lineRule="auto"/>
              <w:rPr>
                <w:rFonts w:ascii="Times New Roman" w:hAnsi="Times New Roman" w:cs="Times New Roman"/>
              </w:rPr>
            </w:pPr>
          </w:p>
        </w:tc>
        <w:tc>
          <w:tcPr>
            <w:tcW w:w="589" w:type="pct"/>
            <w:gridSpan w:val="2"/>
            <w:tcBorders>
              <w:top w:val="single" w:sz="4" w:space="0" w:color="auto"/>
              <w:left w:val="nil"/>
              <w:bottom w:val="single" w:sz="4" w:space="0" w:color="auto"/>
              <w:right w:val="nil"/>
            </w:tcBorders>
          </w:tcPr>
          <w:p w14:paraId="38FF4049" w14:textId="77777777" w:rsidR="004A464B" w:rsidRPr="00C51313" w:rsidRDefault="004A464B" w:rsidP="009A1B75">
            <w:pPr>
              <w:spacing w:line="276" w:lineRule="auto"/>
              <w:rPr>
                <w:rFonts w:ascii="Times New Roman" w:hAnsi="Times New Roman" w:cs="Times New Roman"/>
              </w:rPr>
            </w:pPr>
          </w:p>
        </w:tc>
        <w:tc>
          <w:tcPr>
            <w:tcW w:w="561" w:type="pct"/>
            <w:tcBorders>
              <w:top w:val="single" w:sz="4" w:space="0" w:color="auto"/>
              <w:left w:val="nil"/>
              <w:bottom w:val="single" w:sz="4" w:space="0" w:color="auto"/>
              <w:right w:val="nil"/>
            </w:tcBorders>
          </w:tcPr>
          <w:p w14:paraId="3351F23C" w14:textId="77777777" w:rsidR="004A464B" w:rsidRPr="00C51313" w:rsidRDefault="004A464B" w:rsidP="009A1B75">
            <w:pPr>
              <w:spacing w:line="276" w:lineRule="auto"/>
              <w:rPr>
                <w:rFonts w:ascii="Times New Roman" w:hAnsi="Times New Roman" w:cs="Times New Roman"/>
                <w:b/>
              </w:rPr>
            </w:pPr>
          </w:p>
        </w:tc>
      </w:tr>
      <w:tr w:rsidR="004A464B" w:rsidRPr="00C51313" w14:paraId="0686BD42" w14:textId="77777777" w:rsidTr="004A464B">
        <w:tc>
          <w:tcPr>
            <w:tcW w:w="2083" w:type="pct"/>
            <w:tcBorders>
              <w:top w:val="single" w:sz="4" w:space="0" w:color="auto"/>
              <w:left w:val="nil"/>
              <w:bottom w:val="nil"/>
              <w:right w:val="nil"/>
            </w:tcBorders>
          </w:tcPr>
          <w:p w14:paraId="04F76A52"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Measurement model</w:t>
            </w:r>
          </w:p>
        </w:tc>
        <w:tc>
          <w:tcPr>
            <w:tcW w:w="589" w:type="pct"/>
            <w:gridSpan w:val="2"/>
            <w:tcBorders>
              <w:top w:val="single" w:sz="4" w:space="0" w:color="auto"/>
              <w:left w:val="nil"/>
              <w:bottom w:val="nil"/>
              <w:right w:val="nil"/>
            </w:tcBorders>
          </w:tcPr>
          <w:p w14:paraId="22B66E1C"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2.268</w:t>
            </w:r>
          </w:p>
        </w:tc>
        <w:tc>
          <w:tcPr>
            <w:tcW w:w="589" w:type="pct"/>
            <w:gridSpan w:val="2"/>
            <w:tcBorders>
              <w:top w:val="single" w:sz="4" w:space="0" w:color="auto"/>
              <w:left w:val="nil"/>
              <w:bottom w:val="nil"/>
              <w:right w:val="nil"/>
            </w:tcBorders>
          </w:tcPr>
          <w:p w14:paraId="4BAAE2FD"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0.896</w:t>
            </w:r>
          </w:p>
        </w:tc>
        <w:tc>
          <w:tcPr>
            <w:tcW w:w="589" w:type="pct"/>
            <w:gridSpan w:val="2"/>
            <w:tcBorders>
              <w:top w:val="single" w:sz="4" w:space="0" w:color="auto"/>
              <w:left w:val="nil"/>
              <w:bottom w:val="nil"/>
              <w:right w:val="nil"/>
            </w:tcBorders>
          </w:tcPr>
          <w:p w14:paraId="75D2F44D"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0.888</w:t>
            </w:r>
          </w:p>
        </w:tc>
        <w:tc>
          <w:tcPr>
            <w:tcW w:w="589" w:type="pct"/>
            <w:gridSpan w:val="2"/>
            <w:tcBorders>
              <w:top w:val="single" w:sz="4" w:space="0" w:color="auto"/>
              <w:left w:val="nil"/>
              <w:bottom w:val="nil"/>
              <w:right w:val="nil"/>
            </w:tcBorders>
          </w:tcPr>
          <w:p w14:paraId="38F3197F"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0.071</w:t>
            </w:r>
          </w:p>
        </w:tc>
        <w:tc>
          <w:tcPr>
            <w:tcW w:w="561" w:type="pct"/>
            <w:tcBorders>
              <w:top w:val="single" w:sz="4" w:space="0" w:color="auto"/>
              <w:left w:val="nil"/>
              <w:bottom w:val="nil"/>
              <w:right w:val="nil"/>
            </w:tcBorders>
          </w:tcPr>
          <w:p w14:paraId="6125E9C9"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.0794</w:t>
            </w:r>
          </w:p>
        </w:tc>
      </w:tr>
      <w:tr w:rsidR="004A464B" w:rsidRPr="00C51313" w14:paraId="4EE6DF2A" w14:textId="77777777" w:rsidTr="009A1B75">
        <w:tc>
          <w:tcPr>
            <w:tcW w:w="2083" w:type="pct"/>
            <w:tcBorders>
              <w:top w:val="nil"/>
              <w:left w:val="nil"/>
              <w:bottom w:val="nil"/>
              <w:right w:val="nil"/>
            </w:tcBorders>
          </w:tcPr>
          <w:p w14:paraId="7A173C67"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Respecified measurement model</w:t>
            </w:r>
          </w:p>
        </w:tc>
        <w:tc>
          <w:tcPr>
            <w:tcW w:w="589" w:type="pct"/>
            <w:gridSpan w:val="2"/>
            <w:tcBorders>
              <w:top w:val="nil"/>
              <w:left w:val="nil"/>
              <w:bottom w:val="nil"/>
              <w:right w:val="nil"/>
            </w:tcBorders>
          </w:tcPr>
          <w:p w14:paraId="68753ACB"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2.</w:t>
            </w:r>
            <w:r w:rsidR="001D4EDC" w:rsidRPr="00C51313">
              <w:rPr>
                <w:rFonts w:ascii="Times New Roman" w:hAnsi="Times New Roman" w:cs="Times New Roman"/>
              </w:rPr>
              <w:t>133</w:t>
            </w:r>
          </w:p>
        </w:tc>
        <w:tc>
          <w:tcPr>
            <w:tcW w:w="589" w:type="pct"/>
            <w:gridSpan w:val="2"/>
            <w:tcBorders>
              <w:top w:val="nil"/>
              <w:left w:val="nil"/>
              <w:bottom w:val="nil"/>
              <w:right w:val="nil"/>
            </w:tcBorders>
          </w:tcPr>
          <w:p w14:paraId="745D75DA"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0.91</w:t>
            </w:r>
            <w:r w:rsidR="001D4EDC" w:rsidRPr="00C51313">
              <w:rPr>
                <w:rFonts w:ascii="Times New Roman" w:hAnsi="Times New Roman" w:cs="Times New Roman"/>
              </w:rPr>
              <w:t>4</w:t>
            </w:r>
          </w:p>
        </w:tc>
        <w:tc>
          <w:tcPr>
            <w:tcW w:w="589" w:type="pct"/>
            <w:gridSpan w:val="2"/>
            <w:tcBorders>
              <w:top w:val="nil"/>
              <w:left w:val="nil"/>
              <w:bottom w:val="nil"/>
              <w:right w:val="nil"/>
            </w:tcBorders>
          </w:tcPr>
          <w:p w14:paraId="407F32EB"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0.9</w:t>
            </w:r>
            <w:r w:rsidR="001D4EDC" w:rsidRPr="00C51313">
              <w:rPr>
                <w:rFonts w:ascii="Times New Roman" w:hAnsi="Times New Roman" w:cs="Times New Roman"/>
              </w:rPr>
              <w:t>06</w:t>
            </w:r>
          </w:p>
        </w:tc>
        <w:tc>
          <w:tcPr>
            <w:tcW w:w="589" w:type="pct"/>
            <w:gridSpan w:val="2"/>
            <w:tcBorders>
              <w:top w:val="nil"/>
              <w:left w:val="nil"/>
              <w:bottom w:val="nil"/>
              <w:right w:val="nil"/>
            </w:tcBorders>
          </w:tcPr>
          <w:p w14:paraId="6AD12B9F"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0.06</w:t>
            </w:r>
            <w:r w:rsidR="001D4EDC" w:rsidRPr="00C51313">
              <w:rPr>
                <w:rFonts w:ascii="Times New Roman" w:hAnsi="Times New Roman" w:cs="Times New Roman"/>
              </w:rPr>
              <w:t>7</w:t>
            </w:r>
          </w:p>
        </w:tc>
        <w:tc>
          <w:tcPr>
            <w:tcW w:w="561" w:type="pct"/>
            <w:tcBorders>
              <w:top w:val="nil"/>
              <w:left w:val="nil"/>
              <w:bottom w:val="nil"/>
              <w:right w:val="nil"/>
            </w:tcBorders>
          </w:tcPr>
          <w:p w14:paraId="75837330"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.06</w:t>
            </w:r>
            <w:r w:rsidR="001D4EDC" w:rsidRPr="00C51313">
              <w:rPr>
                <w:rFonts w:ascii="Times New Roman" w:hAnsi="Times New Roman" w:cs="Times New Roman"/>
              </w:rPr>
              <w:t>51</w:t>
            </w:r>
          </w:p>
        </w:tc>
      </w:tr>
      <w:tr w:rsidR="004A464B" w:rsidRPr="00C51313" w14:paraId="79E32507" w14:textId="77777777" w:rsidTr="009A1B75">
        <w:tc>
          <w:tcPr>
            <w:tcW w:w="2083" w:type="pct"/>
            <w:tcBorders>
              <w:top w:val="single" w:sz="4" w:space="0" w:color="auto"/>
              <w:left w:val="nil"/>
              <w:bottom w:val="single" w:sz="4" w:space="0" w:color="auto"/>
              <w:right w:val="nil"/>
            </w:tcBorders>
          </w:tcPr>
          <w:p w14:paraId="0A0C294D" w14:textId="77777777" w:rsidR="004A464B" w:rsidRPr="00C51313" w:rsidRDefault="004A464B" w:rsidP="009A1B75">
            <w:pPr>
              <w:spacing w:line="276" w:lineRule="auto"/>
              <w:rPr>
                <w:rFonts w:ascii="Times New Roman" w:hAnsi="Times New Roman" w:cs="Times New Roman"/>
                <w:b/>
              </w:rPr>
            </w:pPr>
            <w:r w:rsidRPr="00C51313">
              <w:rPr>
                <w:rFonts w:ascii="Times New Roman" w:hAnsi="Times New Roman" w:cs="Times New Roman"/>
                <w:b/>
              </w:rPr>
              <w:t>Medium-sized organisations</w:t>
            </w:r>
          </w:p>
        </w:tc>
        <w:tc>
          <w:tcPr>
            <w:tcW w:w="589" w:type="pct"/>
            <w:gridSpan w:val="2"/>
            <w:tcBorders>
              <w:top w:val="single" w:sz="4" w:space="0" w:color="auto"/>
              <w:left w:val="nil"/>
              <w:bottom w:val="single" w:sz="4" w:space="0" w:color="auto"/>
              <w:right w:val="nil"/>
            </w:tcBorders>
          </w:tcPr>
          <w:p w14:paraId="0F9916B0" w14:textId="77777777" w:rsidR="004A464B" w:rsidRPr="00C51313" w:rsidRDefault="004A464B" w:rsidP="009A1B75">
            <w:pPr>
              <w:spacing w:line="276" w:lineRule="auto"/>
              <w:jc w:val="center"/>
              <w:rPr>
                <w:rFonts w:ascii="Times New Roman" w:hAnsi="Times New Roman" w:cs="Times New Roman"/>
                <w:b/>
              </w:rPr>
            </w:pPr>
          </w:p>
        </w:tc>
        <w:tc>
          <w:tcPr>
            <w:tcW w:w="589" w:type="pct"/>
            <w:gridSpan w:val="2"/>
            <w:tcBorders>
              <w:top w:val="single" w:sz="4" w:space="0" w:color="auto"/>
              <w:left w:val="nil"/>
              <w:bottom w:val="single" w:sz="4" w:space="0" w:color="auto"/>
              <w:right w:val="nil"/>
            </w:tcBorders>
          </w:tcPr>
          <w:p w14:paraId="7F081BC0" w14:textId="77777777" w:rsidR="004A464B" w:rsidRPr="00C51313" w:rsidRDefault="004A464B" w:rsidP="009A1B75">
            <w:pPr>
              <w:spacing w:line="276" w:lineRule="auto"/>
              <w:jc w:val="center"/>
              <w:rPr>
                <w:rFonts w:ascii="Times New Roman" w:hAnsi="Times New Roman" w:cs="Times New Roman"/>
                <w:b/>
              </w:rPr>
            </w:pPr>
          </w:p>
        </w:tc>
        <w:tc>
          <w:tcPr>
            <w:tcW w:w="589" w:type="pct"/>
            <w:gridSpan w:val="2"/>
            <w:tcBorders>
              <w:top w:val="single" w:sz="4" w:space="0" w:color="auto"/>
              <w:left w:val="nil"/>
              <w:bottom w:val="single" w:sz="4" w:space="0" w:color="auto"/>
              <w:right w:val="nil"/>
            </w:tcBorders>
          </w:tcPr>
          <w:p w14:paraId="751D8F54" w14:textId="77777777" w:rsidR="004A464B" w:rsidRPr="00C51313" w:rsidRDefault="004A464B" w:rsidP="009A1B75">
            <w:pPr>
              <w:spacing w:line="276" w:lineRule="auto"/>
              <w:rPr>
                <w:rFonts w:ascii="Times New Roman" w:hAnsi="Times New Roman" w:cs="Times New Roman"/>
                <w:b/>
              </w:rPr>
            </w:pPr>
          </w:p>
        </w:tc>
        <w:tc>
          <w:tcPr>
            <w:tcW w:w="589" w:type="pct"/>
            <w:gridSpan w:val="2"/>
            <w:tcBorders>
              <w:top w:val="single" w:sz="4" w:space="0" w:color="auto"/>
              <w:left w:val="nil"/>
              <w:bottom w:val="single" w:sz="4" w:space="0" w:color="auto"/>
              <w:right w:val="nil"/>
            </w:tcBorders>
          </w:tcPr>
          <w:p w14:paraId="0A109004" w14:textId="77777777" w:rsidR="004A464B" w:rsidRPr="00C51313" w:rsidRDefault="004A464B" w:rsidP="009A1B75">
            <w:pPr>
              <w:spacing w:line="276" w:lineRule="auto"/>
              <w:rPr>
                <w:rFonts w:ascii="Times New Roman" w:hAnsi="Times New Roman" w:cs="Times New Roman"/>
                <w:b/>
              </w:rPr>
            </w:pPr>
          </w:p>
        </w:tc>
        <w:tc>
          <w:tcPr>
            <w:tcW w:w="561" w:type="pct"/>
            <w:tcBorders>
              <w:top w:val="single" w:sz="4" w:space="0" w:color="auto"/>
              <w:left w:val="nil"/>
              <w:bottom w:val="single" w:sz="4" w:space="0" w:color="auto"/>
              <w:right w:val="nil"/>
            </w:tcBorders>
          </w:tcPr>
          <w:p w14:paraId="38719EBA" w14:textId="77777777" w:rsidR="004A464B" w:rsidRPr="00C51313" w:rsidRDefault="004A464B" w:rsidP="009A1B75">
            <w:pPr>
              <w:spacing w:line="276" w:lineRule="auto"/>
              <w:rPr>
                <w:rFonts w:ascii="Times New Roman" w:hAnsi="Times New Roman" w:cs="Times New Roman"/>
                <w:b/>
              </w:rPr>
            </w:pPr>
          </w:p>
        </w:tc>
      </w:tr>
      <w:tr w:rsidR="004A464B" w:rsidRPr="00C51313" w14:paraId="7A321097" w14:textId="77777777" w:rsidTr="009A1B75">
        <w:tc>
          <w:tcPr>
            <w:tcW w:w="2083" w:type="pct"/>
            <w:tcBorders>
              <w:top w:val="single" w:sz="4" w:space="0" w:color="auto"/>
              <w:left w:val="nil"/>
              <w:bottom w:val="nil"/>
              <w:right w:val="nil"/>
            </w:tcBorders>
          </w:tcPr>
          <w:p w14:paraId="1A10671F"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Measurement model</w:t>
            </w:r>
          </w:p>
        </w:tc>
        <w:tc>
          <w:tcPr>
            <w:tcW w:w="589" w:type="pct"/>
            <w:gridSpan w:val="2"/>
            <w:tcBorders>
              <w:top w:val="single" w:sz="4" w:space="0" w:color="auto"/>
              <w:left w:val="nil"/>
              <w:bottom w:val="nil"/>
              <w:right w:val="nil"/>
            </w:tcBorders>
          </w:tcPr>
          <w:p w14:paraId="0250C132"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1.988</w:t>
            </w:r>
          </w:p>
        </w:tc>
        <w:tc>
          <w:tcPr>
            <w:tcW w:w="589" w:type="pct"/>
            <w:gridSpan w:val="2"/>
            <w:tcBorders>
              <w:top w:val="single" w:sz="4" w:space="0" w:color="auto"/>
              <w:left w:val="nil"/>
              <w:bottom w:val="nil"/>
              <w:right w:val="nil"/>
            </w:tcBorders>
          </w:tcPr>
          <w:p w14:paraId="6F103FBA"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0.914</w:t>
            </w:r>
          </w:p>
        </w:tc>
        <w:tc>
          <w:tcPr>
            <w:tcW w:w="589" w:type="pct"/>
            <w:gridSpan w:val="2"/>
            <w:tcBorders>
              <w:top w:val="single" w:sz="4" w:space="0" w:color="auto"/>
              <w:left w:val="nil"/>
              <w:bottom w:val="nil"/>
              <w:right w:val="nil"/>
            </w:tcBorders>
          </w:tcPr>
          <w:p w14:paraId="5D69B4FD"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0.907</w:t>
            </w:r>
          </w:p>
        </w:tc>
        <w:tc>
          <w:tcPr>
            <w:tcW w:w="589" w:type="pct"/>
            <w:gridSpan w:val="2"/>
            <w:tcBorders>
              <w:top w:val="single" w:sz="4" w:space="0" w:color="auto"/>
              <w:left w:val="nil"/>
              <w:bottom w:val="nil"/>
              <w:right w:val="nil"/>
            </w:tcBorders>
          </w:tcPr>
          <w:p w14:paraId="3B512667"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0.069</w:t>
            </w:r>
          </w:p>
        </w:tc>
        <w:tc>
          <w:tcPr>
            <w:tcW w:w="561" w:type="pct"/>
            <w:tcBorders>
              <w:top w:val="single" w:sz="4" w:space="0" w:color="auto"/>
              <w:left w:val="nil"/>
              <w:bottom w:val="nil"/>
              <w:right w:val="nil"/>
            </w:tcBorders>
          </w:tcPr>
          <w:p w14:paraId="333B04C0"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.0656</w:t>
            </w:r>
          </w:p>
        </w:tc>
      </w:tr>
      <w:tr w:rsidR="004A464B" w:rsidRPr="00C51313" w14:paraId="2B91BA0D" w14:textId="77777777" w:rsidTr="009A1B75">
        <w:tc>
          <w:tcPr>
            <w:tcW w:w="2083" w:type="pct"/>
            <w:tcBorders>
              <w:top w:val="nil"/>
              <w:left w:val="nil"/>
              <w:bottom w:val="nil"/>
              <w:right w:val="nil"/>
            </w:tcBorders>
          </w:tcPr>
          <w:p w14:paraId="6DB35EB3"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Respecified measurement model</w:t>
            </w:r>
          </w:p>
        </w:tc>
        <w:tc>
          <w:tcPr>
            <w:tcW w:w="589" w:type="pct"/>
            <w:gridSpan w:val="2"/>
            <w:tcBorders>
              <w:top w:val="nil"/>
              <w:left w:val="nil"/>
              <w:bottom w:val="nil"/>
              <w:right w:val="nil"/>
            </w:tcBorders>
          </w:tcPr>
          <w:p w14:paraId="1544DDF5"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1.88</w:t>
            </w:r>
            <w:r w:rsidR="00E761B6" w:rsidRPr="00C51313">
              <w:rPr>
                <w:rFonts w:ascii="Times New Roman" w:hAnsi="Times New Roman" w:cs="Times New Roman"/>
              </w:rPr>
              <w:t>3</w:t>
            </w:r>
          </w:p>
        </w:tc>
        <w:tc>
          <w:tcPr>
            <w:tcW w:w="589" w:type="pct"/>
            <w:gridSpan w:val="2"/>
            <w:tcBorders>
              <w:top w:val="nil"/>
              <w:left w:val="nil"/>
              <w:bottom w:val="nil"/>
              <w:right w:val="nil"/>
            </w:tcBorders>
          </w:tcPr>
          <w:p w14:paraId="0E03CD42"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0.9</w:t>
            </w:r>
            <w:r w:rsidR="00E761B6" w:rsidRPr="00C51313">
              <w:rPr>
                <w:rFonts w:ascii="Times New Roman" w:hAnsi="Times New Roman" w:cs="Times New Roman"/>
              </w:rPr>
              <w:t>27</w:t>
            </w:r>
          </w:p>
        </w:tc>
        <w:tc>
          <w:tcPr>
            <w:tcW w:w="589" w:type="pct"/>
            <w:gridSpan w:val="2"/>
            <w:tcBorders>
              <w:top w:val="nil"/>
              <w:left w:val="nil"/>
              <w:bottom w:val="nil"/>
              <w:right w:val="nil"/>
            </w:tcBorders>
          </w:tcPr>
          <w:p w14:paraId="42E61ADE"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0.9</w:t>
            </w:r>
            <w:r w:rsidR="00E761B6" w:rsidRPr="00C51313">
              <w:rPr>
                <w:rFonts w:ascii="Times New Roman" w:hAnsi="Times New Roman" w:cs="Times New Roman"/>
              </w:rPr>
              <w:t>21</w:t>
            </w:r>
          </w:p>
        </w:tc>
        <w:tc>
          <w:tcPr>
            <w:tcW w:w="589" w:type="pct"/>
            <w:gridSpan w:val="2"/>
            <w:tcBorders>
              <w:top w:val="nil"/>
              <w:left w:val="nil"/>
              <w:bottom w:val="nil"/>
              <w:right w:val="nil"/>
            </w:tcBorders>
          </w:tcPr>
          <w:p w14:paraId="10A191D7"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0.065</w:t>
            </w:r>
          </w:p>
        </w:tc>
        <w:tc>
          <w:tcPr>
            <w:tcW w:w="561" w:type="pct"/>
            <w:tcBorders>
              <w:top w:val="nil"/>
              <w:left w:val="nil"/>
              <w:bottom w:val="nil"/>
              <w:right w:val="nil"/>
            </w:tcBorders>
          </w:tcPr>
          <w:p w14:paraId="21649AC2"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.05</w:t>
            </w:r>
            <w:r w:rsidR="00E761B6" w:rsidRPr="00C51313">
              <w:rPr>
                <w:rFonts w:ascii="Times New Roman" w:hAnsi="Times New Roman" w:cs="Times New Roman"/>
              </w:rPr>
              <w:t>60</w:t>
            </w:r>
          </w:p>
        </w:tc>
      </w:tr>
      <w:tr w:rsidR="004A464B" w:rsidRPr="00C51313" w14:paraId="16A5E429" w14:textId="77777777" w:rsidTr="009A1B75">
        <w:tc>
          <w:tcPr>
            <w:tcW w:w="2083" w:type="pct"/>
            <w:tcBorders>
              <w:top w:val="single" w:sz="4" w:space="0" w:color="auto"/>
              <w:left w:val="nil"/>
              <w:bottom w:val="single" w:sz="4" w:space="0" w:color="auto"/>
              <w:right w:val="nil"/>
            </w:tcBorders>
          </w:tcPr>
          <w:p w14:paraId="109B59B2" w14:textId="77777777" w:rsidR="004A464B" w:rsidRPr="00C51313" w:rsidRDefault="004A464B" w:rsidP="009A1B75">
            <w:pPr>
              <w:spacing w:line="276" w:lineRule="auto"/>
              <w:rPr>
                <w:rFonts w:ascii="Times New Roman" w:hAnsi="Times New Roman" w:cs="Times New Roman"/>
                <w:b/>
              </w:rPr>
            </w:pPr>
            <w:r w:rsidRPr="00C51313">
              <w:rPr>
                <w:rFonts w:ascii="Times New Roman" w:hAnsi="Times New Roman" w:cs="Times New Roman"/>
                <w:b/>
              </w:rPr>
              <w:t>Large-sized organisations</w:t>
            </w:r>
          </w:p>
        </w:tc>
        <w:tc>
          <w:tcPr>
            <w:tcW w:w="589" w:type="pct"/>
            <w:gridSpan w:val="2"/>
            <w:tcBorders>
              <w:top w:val="single" w:sz="4" w:space="0" w:color="auto"/>
              <w:left w:val="nil"/>
              <w:bottom w:val="single" w:sz="4" w:space="0" w:color="auto"/>
              <w:right w:val="nil"/>
            </w:tcBorders>
          </w:tcPr>
          <w:p w14:paraId="32CCB464" w14:textId="77777777" w:rsidR="004A464B" w:rsidRPr="00C51313" w:rsidRDefault="004A464B" w:rsidP="009A1B75">
            <w:pPr>
              <w:spacing w:line="276" w:lineRule="auto"/>
              <w:rPr>
                <w:rFonts w:ascii="Times New Roman" w:hAnsi="Times New Roman" w:cs="Times New Roman"/>
              </w:rPr>
            </w:pPr>
          </w:p>
        </w:tc>
        <w:tc>
          <w:tcPr>
            <w:tcW w:w="589" w:type="pct"/>
            <w:gridSpan w:val="2"/>
            <w:tcBorders>
              <w:top w:val="single" w:sz="4" w:space="0" w:color="auto"/>
              <w:left w:val="nil"/>
              <w:bottom w:val="single" w:sz="4" w:space="0" w:color="auto"/>
              <w:right w:val="nil"/>
            </w:tcBorders>
          </w:tcPr>
          <w:p w14:paraId="7231390A" w14:textId="77777777" w:rsidR="004A464B" w:rsidRPr="00C51313" w:rsidRDefault="004A464B" w:rsidP="009A1B75">
            <w:pPr>
              <w:spacing w:line="276" w:lineRule="auto"/>
              <w:rPr>
                <w:rFonts w:ascii="Times New Roman" w:hAnsi="Times New Roman" w:cs="Times New Roman"/>
              </w:rPr>
            </w:pPr>
          </w:p>
        </w:tc>
        <w:tc>
          <w:tcPr>
            <w:tcW w:w="589" w:type="pct"/>
            <w:gridSpan w:val="2"/>
            <w:tcBorders>
              <w:top w:val="single" w:sz="4" w:space="0" w:color="auto"/>
              <w:left w:val="nil"/>
              <w:bottom w:val="single" w:sz="4" w:space="0" w:color="auto"/>
              <w:right w:val="nil"/>
            </w:tcBorders>
          </w:tcPr>
          <w:p w14:paraId="6566373B" w14:textId="77777777" w:rsidR="004A464B" w:rsidRPr="00C51313" w:rsidRDefault="004A464B" w:rsidP="009A1B75">
            <w:pPr>
              <w:spacing w:line="276" w:lineRule="auto"/>
              <w:rPr>
                <w:rFonts w:ascii="Times New Roman" w:hAnsi="Times New Roman" w:cs="Times New Roman"/>
              </w:rPr>
            </w:pPr>
          </w:p>
        </w:tc>
        <w:tc>
          <w:tcPr>
            <w:tcW w:w="589" w:type="pct"/>
            <w:gridSpan w:val="2"/>
            <w:tcBorders>
              <w:top w:val="single" w:sz="4" w:space="0" w:color="auto"/>
              <w:left w:val="nil"/>
              <w:bottom w:val="single" w:sz="4" w:space="0" w:color="auto"/>
              <w:right w:val="nil"/>
            </w:tcBorders>
          </w:tcPr>
          <w:p w14:paraId="1D61C35A" w14:textId="77777777" w:rsidR="004A464B" w:rsidRPr="00C51313" w:rsidRDefault="004A464B" w:rsidP="009A1B75">
            <w:pPr>
              <w:spacing w:line="276" w:lineRule="auto"/>
              <w:rPr>
                <w:rFonts w:ascii="Times New Roman" w:hAnsi="Times New Roman" w:cs="Times New Roman"/>
              </w:rPr>
            </w:pPr>
          </w:p>
        </w:tc>
        <w:tc>
          <w:tcPr>
            <w:tcW w:w="561" w:type="pct"/>
            <w:tcBorders>
              <w:top w:val="single" w:sz="4" w:space="0" w:color="auto"/>
              <w:left w:val="nil"/>
              <w:bottom w:val="single" w:sz="4" w:space="0" w:color="auto"/>
              <w:right w:val="nil"/>
            </w:tcBorders>
          </w:tcPr>
          <w:p w14:paraId="4A902345" w14:textId="77777777" w:rsidR="004A464B" w:rsidRPr="00C51313" w:rsidRDefault="004A464B" w:rsidP="009A1B75">
            <w:pPr>
              <w:spacing w:line="276" w:lineRule="auto"/>
              <w:rPr>
                <w:rFonts w:ascii="Times New Roman" w:hAnsi="Times New Roman" w:cs="Times New Roman"/>
                <w:b/>
              </w:rPr>
            </w:pPr>
          </w:p>
        </w:tc>
      </w:tr>
      <w:tr w:rsidR="004A464B" w:rsidRPr="00C51313" w14:paraId="61ADDCA6" w14:textId="77777777" w:rsidTr="009A1B75">
        <w:tc>
          <w:tcPr>
            <w:tcW w:w="2083" w:type="pct"/>
            <w:tcBorders>
              <w:top w:val="single" w:sz="4" w:space="0" w:color="auto"/>
              <w:left w:val="nil"/>
              <w:bottom w:val="nil"/>
              <w:right w:val="nil"/>
            </w:tcBorders>
          </w:tcPr>
          <w:p w14:paraId="752EC76B"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Measurement model</w:t>
            </w:r>
          </w:p>
        </w:tc>
        <w:tc>
          <w:tcPr>
            <w:tcW w:w="589" w:type="pct"/>
            <w:gridSpan w:val="2"/>
            <w:tcBorders>
              <w:top w:val="single" w:sz="4" w:space="0" w:color="auto"/>
              <w:left w:val="nil"/>
              <w:bottom w:val="nil"/>
              <w:right w:val="nil"/>
            </w:tcBorders>
          </w:tcPr>
          <w:p w14:paraId="1EA53B80"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2.105</w:t>
            </w:r>
          </w:p>
        </w:tc>
        <w:tc>
          <w:tcPr>
            <w:tcW w:w="589" w:type="pct"/>
            <w:gridSpan w:val="2"/>
            <w:tcBorders>
              <w:top w:val="single" w:sz="4" w:space="0" w:color="auto"/>
              <w:left w:val="nil"/>
              <w:bottom w:val="nil"/>
              <w:right w:val="nil"/>
            </w:tcBorders>
          </w:tcPr>
          <w:p w14:paraId="43E85911"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0.901</w:t>
            </w:r>
          </w:p>
        </w:tc>
        <w:tc>
          <w:tcPr>
            <w:tcW w:w="589" w:type="pct"/>
            <w:gridSpan w:val="2"/>
            <w:tcBorders>
              <w:top w:val="single" w:sz="4" w:space="0" w:color="auto"/>
              <w:left w:val="nil"/>
              <w:bottom w:val="nil"/>
              <w:right w:val="nil"/>
            </w:tcBorders>
          </w:tcPr>
          <w:p w14:paraId="43ADCA86"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0.893</w:t>
            </w:r>
          </w:p>
        </w:tc>
        <w:tc>
          <w:tcPr>
            <w:tcW w:w="589" w:type="pct"/>
            <w:gridSpan w:val="2"/>
            <w:tcBorders>
              <w:top w:val="single" w:sz="4" w:space="0" w:color="auto"/>
              <w:left w:val="nil"/>
              <w:bottom w:val="nil"/>
              <w:right w:val="nil"/>
            </w:tcBorders>
          </w:tcPr>
          <w:p w14:paraId="7D3F5F5A"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0.068</w:t>
            </w:r>
          </w:p>
        </w:tc>
        <w:tc>
          <w:tcPr>
            <w:tcW w:w="561" w:type="pct"/>
            <w:tcBorders>
              <w:top w:val="single" w:sz="4" w:space="0" w:color="auto"/>
              <w:left w:val="nil"/>
              <w:bottom w:val="nil"/>
              <w:right w:val="nil"/>
            </w:tcBorders>
          </w:tcPr>
          <w:p w14:paraId="0339F663"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.0818</w:t>
            </w:r>
          </w:p>
        </w:tc>
      </w:tr>
      <w:tr w:rsidR="004A464B" w:rsidRPr="00C51313" w14:paraId="72F10006" w14:textId="77777777" w:rsidTr="00757D8D">
        <w:tc>
          <w:tcPr>
            <w:tcW w:w="2083" w:type="pct"/>
            <w:tcBorders>
              <w:top w:val="nil"/>
              <w:left w:val="nil"/>
              <w:bottom w:val="single" w:sz="4" w:space="0" w:color="auto"/>
              <w:right w:val="nil"/>
            </w:tcBorders>
          </w:tcPr>
          <w:p w14:paraId="65F6BE59"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rPr>
              <w:t>Respecified measurement model</w:t>
            </w:r>
          </w:p>
        </w:tc>
        <w:tc>
          <w:tcPr>
            <w:tcW w:w="589" w:type="pct"/>
            <w:gridSpan w:val="2"/>
            <w:tcBorders>
              <w:top w:val="nil"/>
              <w:left w:val="nil"/>
              <w:bottom w:val="single" w:sz="4" w:space="0" w:color="auto"/>
              <w:right w:val="nil"/>
            </w:tcBorders>
          </w:tcPr>
          <w:p w14:paraId="45F13858"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2.0</w:t>
            </w:r>
            <w:r w:rsidR="00E761B6" w:rsidRPr="00C51313">
              <w:rPr>
                <w:rFonts w:ascii="Times New Roman" w:hAnsi="Times New Roman" w:cs="Times New Roman"/>
              </w:rPr>
              <w:t>10</w:t>
            </w:r>
          </w:p>
        </w:tc>
        <w:tc>
          <w:tcPr>
            <w:tcW w:w="589" w:type="pct"/>
            <w:gridSpan w:val="2"/>
            <w:tcBorders>
              <w:top w:val="nil"/>
              <w:left w:val="nil"/>
              <w:bottom w:val="single" w:sz="4" w:space="0" w:color="auto"/>
              <w:right w:val="nil"/>
            </w:tcBorders>
          </w:tcPr>
          <w:p w14:paraId="520B63E8"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0.9</w:t>
            </w:r>
            <w:r w:rsidR="00E761B6" w:rsidRPr="00C51313">
              <w:rPr>
                <w:rFonts w:ascii="Times New Roman" w:hAnsi="Times New Roman" w:cs="Times New Roman"/>
              </w:rPr>
              <w:t>15</w:t>
            </w:r>
          </w:p>
        </w:tc>
        <w:tc>
          <w:tcPr>
            <w:tcW w:w="589" w:type="pct"/>
            <w:gridSpan w:val="2"/>
            <w:tcBorders>
              <w:top w:val="nil"/>
              <w:left w:val="nil"/>
              <w:bottom w:val="single" w:sz="4" w:space="0" w:color="auto"/>
              <w:right w:val="nil"/>
            </w:tcBorders>
          </w:tcPr>
          <w:p w14:paraId="1A049041"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0.9</w:t>
            </w:r>
            <w:r w:rsidR="00E761B6" w:rsidRPr="00C51313">
              <w:rPr>
                <w:rFonts w:ascii="Times New Roman" w:hAnsi="Times New Roman" w:cs="Times New Roman"/>
              </w:rPr>
              <w:t>07</w:t>
            </w:r>
          </w:p>
        </w:tc>
        <w:tc>
          <w:tcPr>
            <w:tcW w:w="589" w:type="pct"/>
            <w:gridSpan w:val="2"/>
            <w:tcBorders>
              <w:top w:val="nil"/>
              <w:left w:val="nil"/>
              <w:bottom w:val="single" w:sz="4" w:space="0" w:color="auto"/>
              <w:right w:val="nil"/>
            </w:tcBorders>
          </w:tcPr>
          <w:p w14:paraId="3C1EC057" w14:textId="77777777" w:rsidR="004A464B" w:rsidRPr="00C51313" w:rsidRDefault="003B4F3A" w:rsidP="009A1B75">
            <w:pPr>
              <w:spacing w:line="276" w:lineRule="auto"/>
              <w:rPr>
                <w:rFonts w:ascii="Times New Roman" w:hAnsi="Times New Roman" w:cs="Times New Roman"/>
              </w:rPr>
            </w:pPr>
            <w:r w:rsidRPr="00C51313">
              <w:rPr>
                <w:rFonts w:ascii="Times New Roman" w:hAnsi="Times New Roman" w:cs="Times New Roman"/>
              </w:rPr>
              <w:t>0.065</w:t>
            </w:r>
          </w:p>
        </w:tc>
        <w:tc>
          <w:tcPr>
            <w:tcW w:w="561" w:type="pct"/>
            <w:tcBorders>
              <w:top w:val="nil"/>
              <w:left w:val="nil"/>
              <w:bottom w:val="single" w:sz="4" w:space="0" w:color="auto"/>
              <w:right w:val="nil"/>
            </w:tcBorders>
          </w:tcPr>
          <w:p w14:paraId="02C5A253" w14:textId="77777777" w:rsidR="004A464B" w:rsidRPr="00C51313" w:rsidRDefault="00CA5ACB" w:rsidP="009A1B75">
            <w:pPr>
              <w:spacing w:line="276" w:lineRule="auto"/>
              <w:rPr>
                <w:rFonts w:ascii="Times New Roman" w:hAnsi="Times New Roman" w:cs="Times New Roman"/>
              </w:rPr>
            </w:pPr>
            <w:r w:rsidRPr="00C51313">
              <w:rPr>
                <w:rFonts w:ascii="Times New Roman" w:hAnsi="Times New Roman" w:cs="Times New Roman"/>
              </w:rPr>
              <w:t>.0</w:t>
            </w:r>
            <w:r w:rsidR="00E761B6" w:rsidRPr="00C51313">
              <w:rPr>
                <w:rFonts w:ascii="Times New Roman" w:hAnsi="Times New Roman" w:cs="Times New Roman"/>
              </w:rPr>
              <w:t>688</w:t>
            </w:r>
          </w:p>
        </w:tc>
      </w:tr>
      <w:tr w:rsidR="00757D8D" w:rsidRPr="00C51313" w14:paraId="3C77C756" w14:textId="77777777" w:rsidTr="00757D8D">
        <w:tc>
          <w:tcPr>
            <w:tcW w:w="2083" w:type="pct"/>
            <w:tcBorders>
              <w:top w:val="single" w:sz="4" w:space="0" w:color="auto"/>
              <w:left w:val="nil"/>
              <w:bottom w:val="single" w:sz="4" w:space="0" w:color="auto"/>
              <w:right w:val="nil"/>
            </w:tcBorders>
          </w:tcPr>
          <w:p w14:paraId="229AD707" w14:textId="77777777" w:rsidR="00757D8D" w:rsidRPr="00C51313" w:rsidRDefault="00757D8D" w:rsidP="00757D8D">
            <w:pPr>
              <w:jc w:val="both"/>
              <w:rPr>
                <w:rFonts w:ascii="Times New Roman" w:hAnsi="Times New Roman" w:cs="Times New Roman"/>
                <w:b/>
              </w:rPr>
            </w:pPr>
            <w:r w:rsidRPr="00C51313">
              <w:rPr>
                <w:rFonts w:ascii="Times New Roman" w:hAnsi="Times New Roman" w:cs="Times New Roman"/>
                <w:b/>
              </w:rPr>
              <w:t>Structural model</w:t>
            </w:r>
            <w:r w:rsidR="00F504D4" w:rsidRPr="00C51313">
              <w:rPr>
                <w:rFonts w:ascii="Times New Roman" w:hAnsi="Times New Roman" w:cs="Times New Roman"/>
                <w:b/>
              </w:rPr>
              <w:t xml:space="preserve"> (3 groups)</w:t>
            </w:r>
          </w:p>
        </w:tc>
        <w:tc>
          <w:tcPr>
            <w:tcW w:w="589" w:type="pct"/>
            <w:gridSpan w:val="2"/>
            <w:tcBorders>
              <w:top w:val="single" w:sz="4" w:space="0" w:color="auto"/>
              <w:left w:val="nil"/>
              <w:bottom w:val="single" w:sz="4" w:space="0" w:color="auto"/>
              <w:right w:val="nil"/>
            </w:tcBorders>
          </w:tcPr>
          <w:p w14:paraId="2937E0DD" w14:textId="77777777" w:rsidR="00757D8D" w:rsidRPr="00C51313" w:rsidRDefault="00757D8D" w:rsidP="009A1B75">
            <w:pPr>
              <w:rPr>
                <w:rFonts w:ascii="Times New Roman" w:hAnsi="Times New Roman" w:cs="Times New Roman"/>
              </w:rPr>
            </w:pPr>
          </w:p>
        </w:tc>
        <w:tc>
          <w:tcPr>
            <w:tcW w:w="589" w:type="pct"/>
            <w:gridSpan w:val="2"/>
            <w:tcBorders>
              <w:top w:val="single" w:sz="4" w:space="0" w:color="auto"/>
              <w:left w:val="nil"/>
              <w:bottom w:val="single" w:sz="4" w:space="0" w:color="auto"/>
              <w:right w:val="nil"/>
            </w:tcBorders>
          </w:tcPr>
          <w:p w14:paraId="5FBA5666" w14:textId="77777777" w:rsidR="00757D8D" w:rsidRPr="00C51313" w:rsidRDefault="00757D8D" w:rsidP="009A1B75">
            <w:pPr>
              <w:rPr>
                <w:rFonts w:ascii="Times New Roman" w:hAnsi="Times New Roman" w:cs="Times New Roman"/>
              </w:rPr>
            </w:pPr>
          </w:p>
        </w:tc>
        <w:tc>
          <w:tcPr>
            <w:tcW w:w="589" w:type="pct"/>
            <w:gridSpan w:val="2"/>
            <w:tcBorders>
              <w:top w:val="single" w:sz="4" w:space="0" w:color="auto"/>
              <w:left w:val="nil"/>
              <w:bottom w:val="single" w:sz="4" w:space="0" w:color="auto"/>
              <w:right w:val="nil"/>
            </w:tcBorders>
          </w:tcPr>
          <w:p w14:paraId="0A917846" w14:textId="77777777" w:rsidR="00757D8D" w:rsidRPr="00C51313" w:rsidRDefault="00757D8D" w:rsidP="009A1B75">
            <w:pPr>
              <w:rPr>
                <w:rFonts w:ascii="Times New Roman" w:hAnsi="Times New Roman" w:cs="Times New Roman"/>
              </w:rPr>
            </w:pPr>
          </w:p>
        </w:tc>
        <w:tc>
          <w:tcPr>
            <w:tcW w:w="589" w:type="pct"/>
            <w:gridSpan w:val="2"/>
            <w:tcBorders>
              <w:top w:val="single" w:sz="4" w:space="0" w:color="auto"/>
              <w:left w:val="nil"/>
              <w:bottom w:val="single" w:sz="4" w:space="0" w:color="auto"/>
              <w:right w:val="nil"/>
            </w:tcBorders>
          </w:tcPr>
          <w:p w14:paraId="09BFDA84" w14:textId="77777777" w:rsidR="00757D8D" w:rsidRPr="00C51313" w:rsidRDefault="00757D8D" w:rsidP="009A1B75">
            <w:pPr>
              <w:rPr>
                <w:rFonts w:ascii="Times New Roman" w:hAnsi="Times New Roman" w:cs="Times New Roman"/>
              </w:rPr>
            </w:pPr>
          </w:p>
        </w:tc>
        <w:tc>
          <w:tcPr>
            <w:tcW w:w="561" w:type="pct"/>
            <w:tcBorders>
              <w:top w:val="single" w:sz="4" w:space="0" w:color="auto"/>
              <w:left w:val="nil"/>
              <w:bottom w:val="single" w:sz="4" w:space="0" w:color="auto"/>
              <w:right w:val="nil"/>
            </w:tcBorders>
          </w:tcPr>
          <w:p w14:paraId="202EBF90" w14:textId="77777777" w:rsidR="00757D8D" w:rsidRPr="00C51313" w:rsidRDefault="00757D8D" w:rsidP="009A1B75">
            <w:pPr>
              <w:rPr>
                <w:rFonts w:ascii="Times New Roman" w:hAnsi="Times New Roman" w:cs="Times New Roman"/>
              </w:rPr>
            </w:pPr>
          </w:p>
        </w:tc>
      </w:tr>
      <w:tr w:rsidR="004A464B" w:rsidRPr="00C51313" w14:paraId="32C9E1AE" w14:textId="77777777" w:rsidTr="00757D8D">
        <w:tc>
          <w:tcPr>
            <w:tcW w:w="2083" w:type="pct"/>
            <w:tcBorders>
              <w:top w:val="single" w:sz="4" w:space="0" w:color="auto"/>
              <w:left w:val="nil"/>
              <w:bottom w:val="nil"/>
              <w:right w:val="nil"/>
            </w:tcBorders>
          </w:tcPr>
          <w:p w14:paraId="5A2707C8" w14:textId="77777777" w:rsidR="004A464B" w:rsidRPr="00C51313" w:rsidRDefault="004A464B" w:rsidP="009A1B75">
            <w:pPr>
              <w:spacing w:line="276" w:lineRule="auto"/>
              <w:rPr>
                <w:rFonts w:ascii="Times New Roman" w:hAnsi="Times New Roman" w:cs="Times New Roman"/>
              </w:rPr>
            </w:pPr>
            <w:r w:rsidRPr="00C51313">
              <w:rPr>
                <w:rFonts w:ascii="Times New Roman" w:hAnsi="Times New Roman" w:cs="Times New Roman"/>
                <w:b/>
              </w:rPr>
              <w:t>Model 1:</w:t>
            </w:r>
            <w:r w:rsidRPr="00C51313">
              <w:rPr>
                <w:rFonts w:ascii="Times New Roman" w:hAnsi="Times New Roman" w:cs="Times New Roman"/>
              </w:rPr>
              <w:t xml:space="preserve"> Structural model</w:t>
            </w:r>
            <w:r w:rsidR="007D4730" w:rsidRPr="00C51313">
              <w:rPr>
                <w:rFonts w:ascii="Times New Roman" w:hAnsi="Times New Roman" w:cs="Times New Roman"/>
              </w:rPr>
              <w:t xml:space="preserve"> (Baseline)</w:t>
            </w:r>
          </w:p>
        </w:tc>
        <w:tc>
          <w:tcPr>
            <w:tcW w:w="589" w:type="pct"/>
            <w:gridSpan w:val="2"/>
            <w:tcBorders>
              <w:top w:val="single" w:sz="4" w:space="0" w:color="auto"/>
              <w:left w:val="nil"/>
              <w:bottom w:val="nil"/>
              <w:right w:val="nil"/>
            </w:tcBorders>
          </w:tcPr>
          <w:p w14:paraId="26625FD2" w14:textId="77777777" w:rsidR="004A464B" w:rsidRPr="00C51313" w:rsidRDefault="00757D8D" w:rsidP="009A1B75">
            <w:pPr>
              <w:spacing w:line="276" w:lineRule="auto"/>
              <w:rPr>
                <w:rFonts w:ascii="Times New Roman" w:hAnsi="Times New Roman" w:cs="Times New Roman"/>
              </w:rPr>
            </w:pPr>
            <w:r w:rsidRPr="00C51313">
              <w:rPr>
                <w:rFonts w:ascii="Times New Roman" w:hAnsi="Times New Roman" w:cs="Times New Roman"/>
              </w:rPr>
              <w:t>2.083</w:t>
            </w:r>
          </w:p>
        </w:tc>
        <w:tc>
          <w:tcPr>
            <w:tcW w:w="589" w:type="pct"/>
            <w:gridSpan w:val="2"/>
            <w:tcBorders>
              <w:top w:val="single" w:sz="4" w:space="0" w:color="auto"/>
              <w:left w:val="nil"/>
              <w:bottom w:val="nil"/>
              <w:right w:val="nil"/>
            </w:tcBorders>
          </w:tcPr>
          <w:p w14:paraId="2702BECD" w14:textId="77777777" w:rsidR="004A464B" w:rsidRPr="00C51313" w:rsidRDefault="00757D8D" w:rsidP="009A1B75">
            <w:pPr>
              <w:spacing w:line="276" w:lineRule="auto"/>
              <w:rPr>
                <w:rFonts w:ascii="Times New Roman" w:hAnsi="Times New Roman" w:cs="Times New Roman"/>
              </w:rPr>
            </w:pPr>
            <w:r w:rsidRPr="00C51313">
              <w:rPr>
                <w:rFonts w:ascii="Times New Roman" w:hAnsi="Times New Roman" w:cs="Times New Roman"/>
              </w:rPr>
              <w:t>0.912</w:t>
            </w:r>
          </w:p>
        </w:tc>
        <w:tc>
          <w:tcPr>
            <w:tcW w:w="589" w:type="pct"/>
            <w:gridSpan w:val="2"/>
            <w:tcBorders>
              <w:top w:val="single" w:sz="4" w:space="0" w:color="auto"/>
              <w:left w:val="nil"/>
              <w:bottom w:val="nil"/>
              <w:right w:val="nil"/>
            </w:tcBorders>
          </w:tcPr>
          <w:p w14:paraId="2F5E8B33" w14:textId="77777777" w:rsidR="004A464B" w:rsidRPr="00C51313" w:rsidRDefault="00757D8D" w:rsidP="009A1B75">
            <w:pPr>
              <w:spacing w:line="276" w:lineRule="auto"/>
              <w:rPr>
                <w:rFonts w:ascii="Times New Roman" w:hAnsi="Times New Roman" w:cs="Times New Roman"/>
              </w:rPr>
            </w:pPr>
            <w:r w:rsidRPr="00C51313">
              <w:rPr>
                <w:rFonts w:ascii="Times New Roman" w:hAnsi="Times New Roman" w:cs="Times New Roman"/>
              </w:rPr>
              <w:t>0.905</w:t>
            </w:r>
          </w:p>
        </w:tc>
        <w:tc>
          <w:tcPr>
            <w:tcW w:w="589" w:type="pct"/>
            <w:gridSpan w:val="2"/>
            <w:tcBorders>
              <w:top w:val="single" w:sz="4" w:space="0" w:color="auto"/>
              <w:left w:val="nil"/>
              <w:bottom w:val="nil"/>
              <w:right w:val="nil"/>
            </w:tcBorders>
          </w:tcPr>
          <w:p w14:paraId="590EFD5D" w14:textId="77777777" w:rsidR="004A464B" w:rsidRPr="00C51313" w:rsidRDefault="00757D8D" w:rsidP="009A1B75">
            <w:pPr>
              <w:spacing w:line="276" w:lineRule="auto"/>
              <w:rPr>
                <w:rFonts w:ascii="Times New Roman" w:hAnsi="Times New Roman" w:cs="Times New Roman"/>
              </w:rPr>
            </w:pPr>
            <w:r w:rsidRPr="00C51313">
              <w:rPr>
                <w:rFonts w:ascii="Times New Roman" w:hAnsi="Times New Roman" w:cs="Times New Roman"/>
              </w:rPr>
              <w:t>0.039</w:t>
            </w:r>
          </w:p>
        </w:tc>
        <w:tc>
          <w:tcPr>
            <w:tcW w:w="561" w:type="pct"/>
            <w:tcBorders>
              <w:top w:val="single" w:sz="4" w:space="0" w:color="auto"/>
              <w:left w:val="nil"/>
              <w:bottom w:val="nil"/>
              <w:right w:val="nil"/>
            </w:tcBorders>
          </w:tcPr>
          <w:p w14:paraId="2F1AD0D2" w14:textId="77777777" w:rsidR="004A464B" w:rsidRPr="00C51313" w:rsidRDefault="00757D8D" w:rsidP="009A1B75">
            <w:pPr>
              <w:spacing w:line="276" w:lineRule="auto"/>
              <w:rPr>
                <w:rFonts w:ascii="Times New Roman" w:hAnsi="Times New Roman" w:cs="Times New Roman"/>
              </w:rPr>
            </w:pPr>
            <w:r w:rsidRPr="00C51313">
              <w:rPr>
                <w:rFonts w:ascii="Times New Roman" w:hAnsi="Times New Roman" w:cs="Times New Roman"/>
              </w:rPr>
              <w:t>.0943</w:t>
            </w:r>
          </w:p>
        </w:tc>
      </w:tr>
      <w:tr w:rsidR="004A464B" w:rsidRPr="00C51313" w14:paraId="6869DB92" w14:textId="77777777" w:rsidTr="00A50195">
        <w:tc>
          <w:tcPr>
            <w:tcW w:w="2083" w:type="pct"/>
            <w:tcBorders>
              <w:top w:val="nil"/>
              <w:left w:val="nil"/>
              <w:bottom w:val="nil"/>
              <w:right w:val="nil"/>
            </w:tcBorders>
          </w:tcPr>
          <w:p w14:paraId="05E39E71" w14:textId="77777777" w:rsidR="004A464B" w:rsidRPr="00C51313" w:rsidRDefault="004A464B" w:rsidP="00227AA9">
            <w:pPr>
              <w:spacing w:line="276" w:lineRule="auto"/>
              <w:rPr>
                <w:rFonts w:ascii="Times New Roman" w:hAnsi="Times New Roman" w:cs="Times New Roman"/>
              </w:rPr>
            </w:pPr>
            <w:r w:rsidRPr="00C51313">
              <w:rPr>
                <w:rFonts w:ascii="Times New Roman" w:hAnsi="Times New Roman" w:cs="Times New Roman"/>
                <w:b/>
              </w:rPr>
              <w:t>Model 2:</w:t>
            </w:r>
            <w:r w:rsidRPr="00C51313">
              <w:rPr>
                <w:rFonts w:ascii="Times New Roman" w:hAnsi="Times New Roman" w:cs="Times New Roman"/>
              </w:rPr>
              <w:t xml:space="preserve"> </w:t>
            </w:r>
            <w:r w:rsidR="00227AA9" w:rsidRPr="00C51313">
              <w:rPr>
                <w:rFonts w:ascii="Times New Roman" w:hAnsi="Times New Roman" w:cs="Times New Roman"/>
              </w:rPr>
              <w:t>Combined informal &amp; hard/soft HRM</w:t>
            </w:r>
            <w:r w:rsidR="00757D8D" w:rsidRPr="00C51313">
              <w:rPr>
                <w:rFonts w:ascii="Times New Roman" w:hAnsi="Times New Roman" w:cs="Times New Roman"/>
              </w:rPr>
              <w:t xml:space="preserve"> </w:t>
            </w:r>
          </w:p>
        </w:tc>
        <w:tc>
          <w:tcPr>
            <w:tcW w:w="589" w:type="pct"/>
            <w:gridSpan w:val="2"/>
            <w:tcBorders>
              <w:top w:val="nil"/>
              <w:left w:val="nil"/>
              <w:bottom w:val="nil"/>
              <w:right w:val="nil"/>
            </w:tcBorders>
          </w:tcPr>
          <w:p w14:paraId="0841FA72" w14:textId="77777777" w:rsidR="004A464B" w:rsidRPr="00C51313" w:rsidRDefault="00227AA9" w:rsidP="009A1B75">
            <w:pPr>
              <w:spacing w:line="276" w:lineRule="auto"/>
              <w:rPr>
                <w:rFonts w:ascii="Times New Roman" w:hAnsi="Times New Roman" w:cs="Times New Roman"/>
              </w:rPr>
            </w:pPr>
            <w:r w:rsidRPr="00C51313">
              <w:rPr>
                <w:rFonts w:ascii="Times New Roman" w:hAnsi="Times New Roman" w:cs="Times New Roman"/>
              </w:rPr>
              <w:t>2.385</w:t>
            </w:r>
          </w:p>
        </w:tc>
        <w:tc>
          <w:tcPr>
            <w:tcW w:w="589" w:type="pct"/>
            <w:gridSpan w:val="2"/>
            <w:tcBorders>
              <w:top w:val="nil"/>
              <w:left w:val="nil"/>
              <w:bottom w:val="nil"/>
              <w:right w:val="nil"/>
            </w:tcBorders>
          </w:tcPr>
          <w:p w14:paraId="66318D07" w14:textId="77777777" w:rsidR="004A464B" w:rsidRPr="00C51313" w:rsidRDefault="00227AA9" w:rsidP="009A1B75">
            <w:pPr>
              <w:spacing w:line="276" w:lineRule="auto"/>
              <w:rPr>
                <w:rFonts w:ascii="Times New Roman" w:hAnsi="Times New Roman" w:cs="Times New Roman"/>
              </w:rPr>
            </w:pPr>
            <w:r w:rsidRPr="00C51313">
              <w:rPr>
                <w:rFonts w:ascii="Times New Roman" w:hAnsi="Times New Roman" w:cs="Times New Roman"/>
              </w:rPr>
              <w:t>0.887</w:t>
            </w:r>
          </w:p>
        </w:tc>
        <w:tc>
          <w:tcPr>
            <w:tcW w:w="589" w:type="pct"/>
            <w:gridSpan w:val="2"/>
            <w:tcBorders>
              <w:top w:val="nil"/>
              <w:left w:val="nil"/>
              <w:bottom w:val="nil"/>
              <w:right w:val="nil"/>
            </w:tcBorders>
          </w:tcPr>
          <w:p w14:paraId="15FC266E" w14:textId="77777777" w:rsidR="004A464B" w:rsidRPr="00C51313" w:rsidRDefault="00227AA9" w:rsidP="009A1B75">
            <w:pPr>
              <w:spacing w:line="276" w:lineRule="auto"/>
              <w:rPr>
                <w:rFonts w:ascii="Times New Roman" w:hAnsi="Times New Roman" w:cs="Times New Roman"/>
              </w:rPr>
            </w:pPr>
            <w:r w:rsidRPr="00C51313">
              <w:rPr>
                <w:rFonts w:ascii="Times New Roman" w:hAnsi="Times New Roman" w:cs="Times New Roman"/>
              </w:rPr>
              <w:t>0.878</w:t>
            </w:r>
          </w:p>
        </w:tc>
        <w:tc>
          <w:tcPr>
            <w:tcW w:w="589" w:type="pct"/>
            <w:gridSpan w:val="2"/>
            <w:tcBorders>
              <w:top w:val="nil"/>
              <w:left w:val="nil"/>
              <w:bottom w:val="nil"/>
              <w:right w:val="nil"/>
            </w:tcBorders>
          </w:tcPr>
          <w:p w14:paraId="055AF81F" w14:textId="77777777" w:rsidR="004A464B" w:rsidRPr="00C51313" w:rsidRDefault="00227AA9" w:rsidP="009A1B75">
            <w:pPr>
              <w:spacing w:line="276" w:lineRule="auto"/>
              <w:rPr>
                <w:rFonts w:ascii="Times New Roman" w:hAnsi="Times New Roman" w:cs="Times New Roman"/>
              </w:rPr>
            </w:pPr>
            <w:r w:rsidRPr="00C51313">
              <w:rPr>
                <w:rFonts w:ascii="Times New Roman" w:hAnsi="Times New Roman" w:cs="Times New Roman"/>
              </w:rPr>
              <w:t>0.045</w:t>
            </w:r>
          </w:p>
        </w:tc>
        <w:tc>
          <w:tcPr>
            <w:tcW w:w="561" w:type="pct"/>
            <w:tcBorders>
              <w:top w:val="nil"/>
              <w:left w:val="nil"/>
              <w:bottom w:val="nil"/>
              <w:right w:val="nil"/>
            </w:tcBorders>
          </w:tcPr>
          <w:p w14:paraId="0DED6C8B" w14:textId="77777777" w:rsidR="004A464B" w:rsidRPr="00C51313" w:rsidRDefault="00227AA9" w:rsidP="009A1B75">
            <w:pPr>
              <w:spacing w:line="276" w:lineRule="auto"/>
              <w:rPr>
                <w:rFonts w:ascii="Times New Roman" w:hAnsi="Times New Roman" w:cs="Times New Roman"/>
              </w:rPr>
            </w:pPr>
            <w:r w:rsidRPr="00C51313">
              <w:rPr>
                <w:rFonts w:ascii="Times New Roman" w:hAnsi="Times New Roman" w:cs="Times New Roman"/>
              </w:rPr>
              <w:t>.0981</w:t>
            </w:r>
          </w:p>
        </w:tc>
      </w:tr>
      <w:tr w:rsidR="00EE4267" w:rsidRPr="00C51313" w14:paraId="47E0DE9C" w14:textId="77777777" w:rsidTr="00A50195">
        <w:tc>
          <w:tcPr>
            <w:tcW w:w="2083" w:type="pct"/>
            <w:tcBorders>
              <w:top w:val="nil"/>
              <w:left w:val="nil"/>
              <w:bottom w:val="nil"/>
              <w:right w:val="nil"/>
            </w:tcBorders>
          </w:tcPr>
          <w:p w14:paraId="40197064" w14:textId="77777777" w:rsidR="00EE4267" w:rsidRPr="00C51313" w:rsidRDefault="00EE4267" w:rsidP="00227AA9">
            <w:pPr>
              <w:rPr>
                <w:rFonts w:ascii="Times New Roman" w:hAnsi="Times New Roman" w:cs="Times New Roman"/>
                <w:b/>
              </w:rPr>
            </w:pPr>
            <w:r w:rsidRPr="00C51313">
              <w:rPr>
                <w:rFonts w:ascii="Times New Roman" w:hAnsi="Times New Roman" w:cs="Times New Roman"/>
                <w:b/>
              </w:rPr>
              <w:t xml:space="preserve">Model 3: </w:t>
            </w:r>
            <w:r w:rsidRPr="00C51313">
              <w:rPr>
                <w:rFonts w:ascii="Times New Roman" w:hAnsi="Times New Roman" w:cs="Times New Roman"/>
              </w:rPr>
              <w:t>Combined HCE factors</w:t>
            </w:r>
          </w:p>
        </w:tc>
        <w:tc>
          <w:tcPr>
            <w:tcW w:w="589" w:type="pct"/>
            <w:gridSpan w:val="2"/>
            <w:tcBorders>
              <w:top w:val="nil"/>
              <w:left w:val="nil"/>
              <w:bottom w:val="nil"/>
              <w:right w:val="nil"/>
            </w:tcBorders>
          </w:tcPr>
          <w:p w14:paraId="2AF98BF0" w14:textId="77777777" w:rsidR="00EE4267" w:rsidRPr="00C51313" w:rsidRDefault="00EE4267" w:rsidP="009A1B75">
            <w:pPr>
              <w:rPr>
                <w:rFonts w:ascii="Times New Roman" w:hAnsi="Times New Roman" w:cs="Times New Roman"/>
              </w:rPr>
            </w:pPr>
            <w:r w:rsidRPr="00C51313">
              <w:rPr>
                <w:rFonts w:ascii="Times New Roman" w:hAnsi="Times New Roman" w:cs="Times New Roman"/>
              </w:rPr>
              <w:t>3.229</w:t>
            </w:r>
          </w:p>
        </w:tc>
        <w:tc>
          <w:tcPr>
            <w:tcW w:w="589" w:type="pct"/>
            <w:gridSpan w:val="2"/>
            <w:tcBorders>
              <w:top w:val="nil"/>
              <w:left w:val="nil"/>
              <w:bottom w:val="nil"/>
              <w:right w:val="nil"/>
            </w:tcBorders>
          </w:tcPr>
          <w:p w14:paraId="427A4756" w14:textId="77777777" w:rsidR="00EE4267" w:rsidRPr="00C51313" w:rsidRDefault="00EE4267" w:rsidP="009A1B75">
            <w:pPr>
              <w:rPr>
                <w:rFonts w:ascii="Times New Roman" w:hAnsi="Times New Roman" w:cs="Times New Roman"/>
              </w:rPr>
            </w:pPr>
            <w:r w:rsidRPr="00C51313">
              <w:rPr>
                <w:rFonts w:ascii="Times New Roman" w:hAnsi="Times New Roman" w:cs="Times New Roman"/>
              </w:rPr>
              <w:t>0.817</w:t>
            </w:r>
          </w:p>
        </w:tc>
        <w:tc>
          <w:tcPr>
            <w:tcW w:w="589" w:type="pct"/>
            <w:gridSpan w:val="2"/>
            <w:tcBorders>
              <w:top w:val="nil"/>
              <w:left w:val="nil"/>
              <w:bottom w:val="nil"/>
              <w:right w:val="nil"/>
            </w:tcBorders>
          </w:tcPr>
          <w:p w14:paraId="680F7D37" w14:textId="77777777" w:rsidR="00EE4267" w:rsidRPr="00C51313" w:rsidRDefault="00EE4267" w:rsidP="009A1B75">
            <w:pPr>
              <w:rPr>
                <w:rFonts w:ascii="Times New Roman" w:hAnsi="Times New Roman" w:cs="Times New Roman"/>
              </w:rPr>
            </w:pPr>
            <w:r w:rsidRPr="00C51313">
              <w:rPr>
                <w:rFonts w:ascii="Times New Roman" w:hAnsi="Times New Roman" w:cs="Times New Roman"/>
              </w:rPr>
              <w:t>0.804</w:t>
            </w:r>
          </w:p>
        </w:tc>
        <w:tc>
          <w:tcPr>
            <w:tcW w:w="589" w:type="pct"/>
            <w:gridSpan w:val="2"/>
            <w:tcBorders>
              <w:top w:val="nil"/>
              <w:left w:val="nil"/>
              <w:bottom w:val="nil"/>
              <w:right w:val="nil"/>
            </w:tcBorders>
          </w:tcPr>
          <w:p w14:paraId="3543920E" w14:textId="77777777" w:rsidR="00EE4267" w:rsidRPr="00C51313" w:rsidRDefault="00EE4267" w:rsidP="009A1B75">
            <w:pPr>
              <w:rPr>
                <w:rFonts w:ascii="Times New Roman" w:hAnsi="Times New Roman" w:cs="Times New Roman"/>
              </w:rPr>
            </w:pPr>
            <w:r w:rsidRPr="00C51313">
              <w:rPr>
                <w:rFonts w:ascii="Times New Roman" w:hAnsi="Times New Roman" w:cs="Times New Roman"/>
              </w:rPr>
              <w:t>0.056</w:t>
            </w:r>
          </w:p>
        </w:tc>
        <w:tc>
          <w:tcPr>
            <w:tcW w:w="561" w:type="pct"/>
            <w:tcBorders>
              <w:top w:val="nil"/>
              <w:left w:val="nil"/>
              <w:bottom w:val="nil"/>
              <w:right w:val="nil"/>
            </w:tcBorders>
          </w:tcPr>
          <w:p w14:paraId="7C46EC36" w14:textId="77777777" w:rsidR="00EE4267" w:rsidRPr="00C51313" w:rsidRDefault="00EE4267" w:rsidP="009A1B75">
            <w:pPr>
              <w:rPr>
                <w:rFonts w:ascii="Times New Roman" w:hAnsi="Times New Roman" w:cs="Times New Roman"/>
              </w:rPr>
            </w:pPr>
            <w:r w:rsidRPr="00C51313">
              <w:rPr>
                <w:rFonts w:ascii="Times New Roman" w:hAnsi="Times New Roman" w:cs="Times New Roman"/>
              </w:rPr>
              <w:t>.1008</w:t>
            </w:r>
          </w:p>
        </w:tc>
      </w:tr>
      <w:tr w:rsidR="004A464B" w:rsidRPr="00C51313" w14:paraId="62F1B0EA" w14:textId="77777777" w:rsidTr="00A50195">
        <w:tc>
          <w:tcPr>
            <w:tcW w:w="2083" w:type="pct"/>
            <w:tcBorders>
              <w:top w:val="nil"/>
              <w:left w:val="nil"/>
              <w:bottom w:val="single" w:sz="4" w:space="0" w:color="auto"/>
              <w:right w:val="nil"/>
            </w:tcBorders>
          </w:tcPr>
          <w:p w14:paraId="18C8DE6A" w14:textId="77777777" w:rsidR="004A464B" w:rsidRPr="00C51313" w:rsidRDefault="00EE4267" w:rsidP="009A1B75">
            <w:pPr>
              <w:spacing w:line="276" w:lineRule="auto"/>
              <w:rPr>
                <w:rFonts w:ascii="Times New Roman" w:hAnsi="Times New Roman" w:cs="Times New Roman"/>
              </w:rPr>
            </w:pPr>
            <w:r w:rsidRPr="00C51313">
              <w:rPr>
                <w:rFonts w:ascii="Times New Roman" w:hAnsi="Times New Roman" w:cs="Times New Roman"/>
                <w:b/>
              </w:rPr>
              <w:t>Model 4</w:t>
            </w:r>
            <w:r w:rsidR="004A464B" w:rsidRPr="00C51313">
              <w:rPr>
                <w:rFonts w:ascii="Times New Roman" w:hAnsi="Times New Roman" w:cs="Times New Roman"/>
                <w:b/>
              </w:rPr>
              <w:t>:</w:t>
            </w:r>
            <w:r w:rsidR="004A464B" w:rsidRPr="00C51313">
              <w:rPr>
                <w:rFonts w:ascii="Times New Roman" w:hAnsi="Times New Roman" w:cs="Times New Roman"/>
              </w:rPr>
              <w:t xml:space="preserve"> </w:t>
            </w:r>
            <w:r w:rsidR="00A50195" w:rsidRPr="00C51313">
              <w:rPr>
                <w:rFonts w:ascii="Times New Roman" w:hAnsi="Times New Roman" w:cs="Times New Roman"/>
              </w:rPr>
              <w:t>Add common latent factor to structural model</w:t>
            </w:r>
          </w:p>
        </w:tc>
        <w:tc>
          <w:tcPr>
            <w:tcW w:w="589" w:type="pct"/>
            <w:gridSpan w:val="2"/>
            <w:tcBorders>
              <w:top w:val="nil"/>
              <w:left w:val="nil"/>
              <w:bottom w:val="single" w:sz="4" w:space="0" w:color="auto"/>
              <w:right w:val="nil"/>
            </w:tcBorders>
          </w:tcPr>
          <w:p w14:paraId="6D0956E1" w14:textId="77777777" w:rsidR="004A464B" w:rsidRPr="00C51313" w:rsidRDefault="007D4730" w:rsidP="009A1B75">
            <w:pPr>
              <w:spacing w:line="276" w:lineRule="auto"/>
              <w:rPr>
                <w:rFonts w:ascii="Times New Roman" w:hAnsi="Times New Roman" w:cs="Times New Roman"/>
              </w:rPr>
            </w:pPr>
            <w:r w:rsidRPr="00C51313">
              <w:rPr>
                <w:rFonts w:ascii="Times New Roman" w:hAnsi="Times New Roman" w:cs="Times New Roman"/>
              </w:rPr>
              <w:t>1.880</w:t>
            </w:r>
          </w:p>
        </w:tc>
        <w:tc>
          <w:tcPr>
            <w:tcW w:w="589" w:type="pct"/>
            <w:gridSpan w:val="2"/>
            <w:tcBorders>
              <w:top w:val="nil"/>
              <w:left w:val="nil"/>
              <w:bottom w:val="single" w:sz="4" w:space="0" w:color="auto"/>
              <w:right w:val="nil"/>
            </w:tcBorders>
          </w:tcPr>
          <w:p w14:paraId="1A56F5CB" w14:textId="77777777" w:rsidR="004A464B" w:rsidRPr="00C51313" w:rsidRDefault="007D4730" w:rsidP="009A1B75">
            <w:pPr>
              <w:spacing w:line="276" w:lineRule="auto"/>
              <w:rPr>
                <w:rFonts w:ascii="Times New Roman" w:hAnsi="Times New Roman" w:cs="Times New Roman"/>
              </w:rPr>
            </w:pPr>
            <w:r w:rsidRPr="00C51313">
              <w:rPr>
                <w:rFonts w:ascii="Times New Roman" w:hAnsi="Times New Roman" w:cs="Times New Roman"/>
              </w:rPr>
              <w:t>0.932</w:t>
            </w:r>
          </w:p>
        </w:tc>
        <w:tc>
          <w:tcPr>
            <w:tcW w:w="589" w:type="pct"/>
            <w:gridSpan w:val="2"/>
            <w:tcBorders>
              <w:top w:val="nil"/>
              <w:left w:val="nil"/>
              <w:bottom w:val="single" w:sz="4" w:space="0" w:color="auto"/>
              <w:right w:val="nil"/>
            </w:tcBorders>
          </w:tcPr>
          <w:p w14:paraId="1520308F" w14:textId="77777777" w:rsidR="004A464B" w:rsidRPr="00C51313" w:rsidRDefault="007D4730" w:rsidP="009A1B75">
            <w:pPr>
              <w:spacing w:line="276" w:lineRule="auto"/>
              <w:rPr>
                <w:rFonts w:ascii="Times New Roman" w:hAnsi="Times New Roman" w:cs="Times New Roman"/>
              </w:rPr>
            </w:pPr>
            <w:r w:rsidRPr="00C51313">
              <w:rPr>
                <w:rFonts w:ascii="Times New Roman" w:hAnsi="Times New Roman" w:cs="Times New Roman"/>
              </w:rPr>
              <w:t>0.923</w:t>
            </w:r>
          </w:p>
        </w:tc>
        <w:tc>
          <w:tcPr>
            <w:tcW w:w="589" w:type="pct"/>
            <w:gridSpan w:val="2"/>
            <w:tcBorders>
              <w:top w:val="nil"/>
              <w:left w:val="nil"/>
              <w:bottom w:val="single" w:sz="4" w:space="0" w:color="auto"/>
              <w:right w:val="nil"/>
            </w:tcBorders>
          </w:tcPr>
          <w:p w14:paraId="0EF3A030" w14:textId="77777777" w:rsidR="004A464B" w:rsidRPr="00C51313" w:rsidRDefault="007D4730" w:rsidP="009A1B75">
            <w:pPr>
              <w:spacing w:line="276" w:lineRule="auto"/>
              <w:rPr>
                <w:rFonts w:ascii="Times New Roman" w:hAnsi="Times New Roman" w:cs="Times New Roman"/>
              </w:rPr>
            </w:pPr>
            <w:r w:rsidRPr="00C51313">
              <w:rPr>
                <w:rFonts w:ascii="Times New Roman" w:hAnsi="Times New Roman" w:cs="Times New Roman"/>
              </w:rPr>
              <w:t>0.035</w:t>
            </w:r>
          </w:p>
        </w:tc>
        <w:tc>
          <w:tcPr>
            <w:tcW w:w="561" w:type="pct"/>
            <w:tcBorders>
              <w:top w:val="nil"/>
              <w:left w:val="nil"/>
              <w:bottom w:val="single" w:sz="4" w:space="0" w:color="auto"/>
              <w:right w:val="nil"/>
            </w:tcBorders>
          </w:tcPr>
          <w:p w14:paraId="33551ACB" w14:textId="77777777" w:rsidR="004A464B" w:rsidRPr="00C51313" w:rsidRDefault="007D4730" w:rsidP="009A1B75">
            <w:pPr>
              <w:spacing w:line="276" w:lineRule="auto"/>
              <w:rPr>
                <w:rFonts w:ascii="Times New Roman" w:hAnsi="Times New Roman" w:cs="Times New Roman"/>
              </w:rPr>
            </w:pPr>
            <w:r w:rsidRPr="00C51313">
              <w:rPr>
                <w:rFonts w:ascii="Times New Roman" w:hAnsi="Times New Roman" w:cs="Times New Roman"/>
              </w:rPr>
              <w:t>.0491</w:t>
            </w:r>
          </w:p>
        </w:tc>
      </w:tr>
    </w:tbl>
    <w:p w14:paraId="6D1CF2AC" w14:textId="77777777" w:rsidR="0008249B" w:rsidRPr="00C51313" w:rsidRDefault="004A464B">
      <w:pPr>
        <w:rPr>
          <w:rFonts w:ascii="Times New Roman" w:hAnsi="Times New Roman" w:cs="Times New Roman"/>
        </w:rPr>
      </w:pPr>
      <w:r w:rsidRPr="00C51313">
        <w:rPr>
          <w:rFonts w:ascii="Times New Roman" w:hAnsi="Times New Roman" w:cs="Times New Roman"/>
        </w:rPr>
        <w:t xml:space="preserve">Note: </w:t>
      </w:r>
      <w:r w:rsidR="00A50195" w:rsidRPr="00C51313">
        <w:rPr>
          <w:rFonts w:ascii="Times New Roman" w:hAnsi="Times New Roman" w:cs="Times New Roman"/>
        </w:rPr>
        <w:t>N (Small) = 252; N (Medium) = 210; N (Large) = 240</w:t>
      </w:r>
    </w:p>
    <w:p w14:paraId="0A969F62" w14:textId="77777777" w:rsidR="0008249B" w:rsidRDefault="0008249B" w:rsidP="006D3D72">
      <w:pPr>
        <w:spacing w:after="0" w:line="240" w:lineRule="auto"/>
        <w:outlineLvl w:val="0"/>
        <w:rPr>
          <w:rFonts w:ascii="Times New Roman" w:hAnsi="Times New Roman" w:cs="Times New Roman"/>
          <w:b/>
        </w:rPr>
      </w:pPr>
    </w:p>
    <w:p w14:paraId="4F6D1F7C" w14:textId="77777777" w:rsidR="00C47758" w:rsidRPr="00C51313" w:rsidRDefault="00B725C8" w:rsidP="006D3D72">
      <w:pPr>
        <w:spacing w:after="0" w:line="240" w:lineRule="auto"/>
        <w:outlineLvl w:val="0"/>
        <w:rPr>
          <w:rFonts w:ascii="Times New Roman" w:hAnsi="Times New Roman" w:cs="Times New Roman"/>
        </w:rPr>
      </w:pPr>
      <w:r>
        <w:rPr>
          <w:rFonts w:ascii="Times New Roman" w:hAnsi="Times New Roman" w:cs="Times New Roman"/>
          <w:b/>
        </w:rPr>
        <w:t>Table 3</w:t>
      </w:r>
      <w:r w:rsidR="00C47758" w:rsidRPr="00C51313">
        <w:rPr>
          <w:rFonts w:ascii="Times New Roman" w:hAnsi="Times New Roman" w:cs="Times New Roman"/>
          <w:b/>
        </w:rPr>
        <w:t xml:space="preserve">. </w:t>
      </w:r>
      <w:r w:rsidR="00C47758" w:rsidRPr="00C51313">
        <w:rPr>
          <w:rFonts w:ascii="Times New Roman" w:hAnsi="Times New Roman" w:cs="Times New Roman"/>
        </w:rPr>
        <w:t>Correlations matrix</w:t>
      </w:r>
    </w:p>
    <w:tbl>
      <w:tblPr>
        <w:tblW w:w="8699" w:type="dxa"/>
        <w:tblInd w:w="103" w:type="dxa"/>
        <w:tblLayout w:type="fixed"/>
        <w:tblCellMar>
          <w:left w:w="0" w:type="dxa"/>
          <w:right w:w="0" w:type="dxa"/>
        </w:tblCellMar>
        <w:tblLook w:val="0000" w:firstRow="0" w:lastRow="0" w:firstColumn="0" w:lastColumn="0" w:noHBand="0" w:noVBand="0"/>
      </w:tblPr>
      <w:tblGrid>
        <w:gridCol w:w="892"/>
        <w:gridCol w:w="2266"/>
        <w:gridCol w:w="708"/>
        <w:gridCol w:w="78"/>
        <w:gridCol w:w="772"/>
        <w:gridCol w:w="15"/>
        <w:gridCol w:w="694"/>
        <w:gridCol w:w="93"/>
        <w:gridCol w:w="787"/>
        <w:gridCol w:w="760"/>
        <w:gridCol w:w="783"/>
        <w:gridCol w:w="851"/>
      </w:tblGrid>
      <w:tr w:rsidR="002A19E7" w:rsidRPr="00C51313" w14:paraId="79C92C5E" w14:textId="77777777" w:rsidTr="00562324">
        <w:trPr>
          <w:cantSplit/>
        </w:trPr>
        <w:tc>
          <w:tcPr>
            <w:tcW w:w="892" w:type="dxa"/>
            <w:tcBorders>
              <w:top w:val="single" w:sz="4" w:space="0" w:color="auto"/>
              <w:bottom w:val="single" w:sz="4" w:space="0" w:color="auto"/>
            </w:tcBorders>
            <w:shd w:val="clear" w:color="auto" w:fill="FFFFFF"/>
          </w:tcPr>
          <w:p w14:paraId="285DAA52" w14:textId="77777777" w:rsidR="00C47758" w:rsidRPr="00C51313" w:rsidRDefault="00C47758" w:rsidP="00562324">
            <w:pPr>
              <w:autoSpaceDE w:val="0"/>
              <w:autoSpaceDN w:val="0"/>
              <w:adjustRightInd w:val="0"/>
              <w:spacing w:after="0" w:line="240" w:lineRule="auto"/>
              <w:ind w:left="60" w:right="60"/>
              <w:rPr>
                <w:rFonts w:ascii="Times New Roman" w:hAnsi="Times New Roman" w:cs="Times New Roman"/>
                <w:color w:val="000000"/>
              </w:rPr>
            </w:pPr>
          </w:p>
        </w:tc>
        <w:tc>
          <w:tcPr>
            <w:tcW w:w="2266" w:type="dxa"/>
            <w:tcBorders>
              <w:top w:val="single" w:sz="4" w:space="0" w:color="auto"/>
              <w:bottom w:val="single" w:sz="4" w:space="0" w:color="auto"/>
            </w:tcBorders>
            <w:shd w:val="clear" w:color="auto" w:fill="FFFFFF"/>
            <w:vAlign w:val="bottom"/>
          </w:tcPr>
          <w:p w14:paraId="2C5BD033" w14:textId="77777777" w:rsidR="00C47758" w:rsidRPr="00C51313" w:rsidRDefault="00C47758" w:rsidP="00562324">
            <w:pPr>
              <w:autoSpaceDE w:val="0"/>
              <w:autoSpaceDN w:val="0"/>
              <w:adjustRightInd w:val="0"/>
              <w:spacing w:after="0" w:line="240" w:lineRule="auto"/>
              <w:ind w:left="60" w:right="60"/>
              <w:rPr>
                <w:rFonts w:ascii="Times New Roman" w:hAnsi="Times New Roman" w:cs="Times New Roman"/>
                <w:color w:val="000000"/>
              </w:rPr>
            </w:pPr>
          </w:p>
        </w:tc>
        <w:tc>
          <w:tcPr>
            <w:tcW w:w="708" w:type="dxa"/>
            <w:tcBorders>
              <w:top w:val="single" w:sz="4" w:space="0" w:color="auto"/>
              <w:bottom w:val="single" w:sz="4" w:space="0" w:color="auto"/>
            </w:tcBorders>
            <w:shd w:val="clear" w:color="auto" w:fill="FFFFFF"/>
            <w:vAlign w:val="bottom"/>
          </w:tcPr>
          <w:p w14:paraId="594F0825" w14:textId="77777777" w:rsidR="00C47758" w:rsidRPr="00C51313" w:rsidRDefault="00C47758" w:rsidP="00562324">
            <w:pPr>
              <w:autoSpaceDE w:val="0"/>
              <w:autoSpaceDN w:val="0"/>
              <w:adjustRightInd w:val="0"/>
              <w:spacing w:after="0" w:line="240" w:lineRule="auto"/>
              <w:ind w:left="60" w:right="60"/>
              <w:jc w:val="center"/>
              <w:rPr>
                <w:rFonts w:ascii="Times New Roman" w:hAnsi="Times New Roman" w:cs="Times New Roman"/>
                <w:color w:val="000000"/>
              </w:rPr>
            </w:pPr>
            <w:r w:rsidRPr="00C51313">
              <w:rPr>
                <w:rFonts w:ascii="Times New Roman" w:hAnsi="Times New Roman" w:cs="Times New Roman"/>
                <w:color w:val="000000"/>
              </w:rPr>
              <w:t>1</w:t>
            </w:r>
          </w:p>
        </w:tc>
        <w:tc>
          <w:tcPr>
            <w:tcW w:w="850" w:type="dxa"/>
            <w:gridSpan w:val="2"/>
            <w:tcBorders>
              <w:top w:val="single" w:sz="4" w:space="0" w:color="auto"/>
              <w:bottom w:val="single" w:sz="4" w:space="0" w:color="auto"/>
            </w:tcBorders>
            <w:shd w:val="clear" w:color="auto" w:fill="FFFFFF"/>
            <w:vAlign w:val="bottom"/>
          </w:tcPr>
          <w:p w14:paraId="47F8688E" w14:textId="77777777" w:rsidR="00C47758" w:rsidRPr="00C51313" w:rsidRDefault="00C47758" w:rsidP="00562324">
            <w:pPr>
              <w:autoSpaceDE w:val="0"/>
              <w:autoSpaceDN w:val="0"/>
              <w:adjustRightInd w:val="0"/>
              <w:spacing w:after="0" w:line="240" w:lineRule="auto"/>
              <w:ind w:left="60" w:right="60"/>
              <w:jc w:val="center"/>
              <w:rPr>
                <w:rFonts w:ascii="Times New Roman" w:hAnsi="Times New Roman" w:cs="Times New Roman"/>
                <w:color w:val="000000"/>
              </w:rPr>
            </w:pPr>
            <w:r w:rsidRPr="00C51313">
              <w:rPr>
                <w:rFonts w:ascii="Times New Roman" w:hAnsi="Times New Roman" w:cs="Times New Roman"/>
                <w:color w:val="000000"/>
              </w:rPr>
              <w:t>2</w:t>
            </w:r>
          </w:p>
        </w:tc>
        <w:tc>
          <w:tcPr>
            <w:tcW w:w="709" w:type="dxa"/>
            <w:gridSpan w:val="2"/>
            <w:tcBorders>
              <w:top w:val="single" w:sz="4" w:space="0" w:color="auto"/>
              <w:bottom w:val="single" w:sz="4" w:space="0" w:color="auto"/>
            </w:tcBorders>
            <w:shd w:val="clear" w:color="auto" w:fill="FFFFFF"/>
            <w:vAlign w:val="bottom"/>
          </w:tcPr>
          <w:p w14:paraId="1FCFE5C1" w14:textId="77777777" w:rsidR="00C47758" w:rsidRPr="00C51313" w:rsidRDefault="00C47758" w:rsidP="00562324">
            <w:pPr>
              <w:autoSpaceDE w:val="0"/>
              <w:autoSpaceDN w:val="0"/>
              <w:adjustRightInd w:val="0"/>
              <w:spacing w:after="0" w:line="240" w:lineRule="auto"/>
              <w:ind w:left="60" w:right="60"/>
              <w:jc w:val="center"/>
              <w:rPr>
                <w:rFonts w:ascii="Times New Roman" w:hAnsi="Times New Roman" w:cs="Times New Roman"/>
                <w:color w:val="000000"/>
              </w:rPr>
            </w:pPr>
            <w:r w:rsidRPr="00C51313">
              <w:rPr>
                <w:rFonts w:ascii="Times New Roman" w:hAnsi="Times New Roman" w:cs="Times New Roman"/>
                <w:color w:val="000000"/>
              </w:rPr>
              <w:t>3</w:t>
            </w:r>
          </w:p>
        </w:tc>
        <w:tc>
          <w:tcPr>
            <w:tcW w:w="880" w:type="dxa"/>
            <w:gridSpan w:val="2"/>
            <w:tcBorders>
              <w:top w:val="single" w:sz="4" w:space="0" w:color="auto"/>
              <w:bottom w:val="single" w:sz="4" w:space="0" w:color="auto"/>
            </w:tcBorders>
            <w:shd w:val="clear" w:color="auto" w:fill="FFFFFF"/>
            <w:vAlign w:val="bottom"/>
          </w:tcPr>
          <w:p w14:paraId="05ADF29C" w14:textId="77777777" w:rsidR="00C47758" w:rsidRPr="00C51313" w:rsidRDefault="00C47758" w:rsidP="00562324">
            <w:pPr>
              <w:autoSpaceDE w:val="0"/>
              <w:autoSpaceDN w:val="0"/>
              <w:adjustRightInd w:val="0"/>
              <w:spacing w:after="0" w:line="240" w:lineRule="auto"/>
              <w:ind w:left="60" w:right="60"/>
              <w:jc w:val="center"/>
              <w:rPr>
                <w:rFonts w:ascii="Times New Roman" w:hAnsi="Times New Roman" w:cs="Times New Roman"/>
                <w:color w:val="000000"/>
              </w:rPr>
            </w:pPr>
            <w:r w:rsidRPr="00C51313">
              <w:rPr>
                <w:rFonts w:ascii="Times New Roman" w:hAnsi="Times New Roman" w:cs="Times New Roman"/>
                <w:color w:val="000000"/>
              </w:rPr>
              <w:t>4</w:t>
            </w:r>
          </w:p>
        </w:tc>
        <w:tc>
          <w:tcPr>
            <w:tcW w:w="760" w:type="dxa"/>
            <w:tcBorders>
              <w:top w:val="single" w:sz="4" w:space="0" w:color="auto"/>
              <w:bottom w:val="single" w:sz="4" w:space="0" w:color="auto"/>
            </w:tcBorders>
            <w:shd w:val="clear" w:color="auto" w:fill="FFFFFF"/>
            <w:vAlign w:val="bottom"/>
          </w:tcPr>
          <w:p w14:paraId="7D4107CF" w14:textId="77777777" w:rsidR="00C47758" w:rsidRPr="00C51313" w:rsidRDefault="00C47758" w:rsidP="00562324">
            <w:pPr>
              <w:autoSpaceDE w:val="0"/>
              <w:autoSpaceDN w:val="0"/>
              <w:adjustRightInd w:val="0"/>
              <w:spacing w:after="0" w:line="240" w:lineRule="auto"/>
              <w:ind w:left="60" w:right="60"/>
              <w:jc w:val="center"/>
              <w:rPr>
                <w:rFonts w:ascii="Times New Roman" w:hAnsi="Times New Roman" w:cs="Times New Roman"/>
                <w:color w:val="000000"/>
              </w:rPr>
            </w:pPr>
            <w:r w:rsidRPr="00C51313">
              <w:rPr>
                <w:rFonts w:ascii="Times New Roman" w:hAnsi="Times New Roman" w:cs="Times New Roman"/>
                <w:color w:val="000000"/>
              </w:rPr>
              <w:t>5</w:t>
            </w:r>
          </w:p>
        </w:tc>
        <w:tc>
          <w:tcPr>
            <w:tcW w:w="783" w:type="dxa"/>
            <w:tcBorders>
              <w:top w:val="single" w:sz="4" w:space="0" w:color="auto"/>
              <w:bottom w:val="single" w:sz="4" w:space="0" w:color="auto"/>
            </w:tcBorders>
            <w:shd w:val="clear" w:color="auto" w:fill="FFFFFF"/>
          </w:tcPr>
          <w:p w14:paraId="42D598CB" w14:textId="77777777" w:rsidR="00C47758" w:rsidRPr="00C51313" w:rsidRDefault="00C47758" w:rsidP="00562324">
            <w:pPr>
              <w:autoSpaceDE w:val="0"/>
              <w:autoSpaceDN w:val="0"/>
              <w:adjustRightInd w:val="0"/>
              <w:spacing w:after="0" w:line="240" w:lineRule="auto"/>
              <w:ind w:left="60" w:right="60"/>
              <w:jc w:val="center"/>
              <w:rPr>
                <w:rFonts w:ascii="Times New Roman" w:hAnsi="Times New Roman" w:cs="Times New Roman"/>
                <w:color w:val="000000"/>
              </w:rPr>
            </w:pPr>
            <w:r w:rsidRPr="00C51313">
              <w:rPr>
                <w:rFonts w:ascii="Times New Roman" w:hAnsi="Times New Roman" w:cs="Times New Roman"/>
                <w:color w:val="000000"/>
              </w:rPr>
              <w:t>6</w:t>
            </w:r>
          </w:p>
        </w:tc>
        <w:tc>
          <w:tcPr>
            <w:tcW w:w="851" w:type="dxa"/>
            <w:tcBorders>
              <w:top w:val="single" w:sz="4" w:space="0" w:color="auto"/>
              <w:bottom w:val="single" w:sz="4" w:space="0" w:color="auto"/>
            </w:tcBorders>
            <w:shd w:val="clear" w:color="auto" w:fill="FFFFFF"/>
          </w:tcPr>
          <w:p w14:paraId="175382AF" w14:textId="77777777" w:rsidR="00C47758" w:rsidRPr="00C51313" w:rsidRDefault="00C47758" w:rsidP="00562324">
            <w:pPr>
              <w:autoSpaceDE w:val="0"/>
              <w:autoSpaceDN w:val="0"/>
              <w:adjustRightInd w:val="0"/>
              <w:spacing w:after="0" w:line="240" w:lineRule="auto"/>
              <w:ind w:left="60" w:right="60"/>
              <w:jc w:val="center"/>
              <w:rPr>
                <w:rFonts w:ascii="Times New Roman" w:hAnsi="Times New Roman" w:cs="Times New Roman"/>
                <w:color w:val="000000"/>
              </w:rPr>
            </w:pPr>
            <w:r w:rsidRPr="00C51313">
              <w:rPr>
                <w:rFonts w:ascii="Times New Roman" w:hAnsi="Times New Roman" w:cs="Times New Roman"/>
                <w:color w:val="000000"/>
              </w:rPr>
              <w:t>7</w:t>
            </w:r>
          </w:p>
        </w:tc>
      </w:tr>
      <w:tr w:rsidR="002A19E7" w:rsidRPr="00C51313" w14:paraId="32883B67" w14:textId="77777777" w:rsidTr="00562324">
        <w:trPr>
          <w:cantSplit/>
        </w:trPr>
        <w:tc>
          <w:tcPr>
            <w:tcW w:w="892" w:type="dxa"/>
            <w:vMerge w:val="restart"/>
            <w:tcBorders>
              <w:top w:val="single" w:sz="4" w:space="0" w:color="auto"/>
            </w:tcBorders>
            <w:shd w:val="clear" w:color="auto" w:fill="FFFFFF"/>
            <w:vAlign w:val="center"/>
          </w:tcPr>
          <w:p w14:paraId="35B80637" w14:textId="77777777" w:rsidR="002A19E7" w:rsidRPr="00C51313" w:rsidRDefault="002A19E7" w:rsidP="00562324">
            <w:pPr>
              <w:pStyle w:val="ListParagraph"/>
              <w:autoSpaceDE w:val="0"/>
              <w:autoSpaceDN w:val="0"/>
              <w:adjustRightInd w:val="0"/>
              <w:spacing w:after="0" w:line="240" w:lineRule="auto"/>
              <w:ind w:left="44" w:right="60"/>
              <w:contextualSpacing w:val="0"/>
              <w:jc w:val="center"/>
              <w:rPr>
                <w:rFonts w:ascii="Times New Roman" w:hAnsi="Times New Roman" w:cs="Times New Roman"/>
                <w:color w:val="000000"/>
              </w:rPr>
            </w:pPr>
            <w:r w:rsidRPr="00C51313">
              <w:rPr>
                <w:rFonts w:ascii="Times New Roman" w:hAnsi="Times New Roman" w:cs="Times New Roman"/>
                <w:color w:val="000000"/>
              </w:rPr>
              <w:t>Small and large</w:t>
            </w:r>
          </w:p>
        </w:tc>
        <w:tc>
          <w:tcPr>
            <w:tcW w:w="2266" w:type="dxa"/>
            <w:tcBorders>
              <w:top w:val="single" w:sz="4" w:space="0" w:color="auto"/>
            </w:tcBorders>
            <w:shd w:val="clear" w:color="auto" w:fill="FFFFFF"/>
          </w:tcPr>
          <w:p w14:paraId="6FD32D64"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Gender</w:t>
            </w:r>
          </w:p>
        </w:tc>
        <w:tc>
          <w:tcPr>
            <w:tcW w:w="786" w:type="dxa"/>
            <w:gridSpan w:val="2"/>
            <w:tcBorders>
              <w:top w:val="single" w:sz="4" w:space="0" w:color="auto"/>
            </w:tcBorders>
            <w:shd w:val="clear" w:color="auto" w:fill="FFFFFF"/>
          </w:tcPr>
          <w:p w14:paraId="13814520"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787" w:type="dxa"/>
            <w:gridSpan w:val="2"/>
            <w:tcBorders>
              <w:top w:val="single" w:sz="4" w:space="0" w:color="auto"/>
            </w:tcBorders>
            <w:shd w:val="clear" w:color="auto" w:fill="FFFFFF"/>
            <w:vAlign w:val="center"/>
          </w:tcPr>
          <w:p w14:paraId="61459066"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-.140</w:t>
            </w:r>
            <w:r w:rsidRPr="00C51313">
              <w:rPr>
                <w:rFonts w:ascii="Times New Roman" w:eastAsiaTheme="minorHAnsi" w:hAnsi="Times New Roman" w:cs="Times New Roman"/>
                <w:color w:val="000000"/>
                <w:vertAlign w:val="superscript"/>
                <w:lang w:val="en-GB" w:eastAsia="en-US"/>
              </w:rPr>
              <w:t>*</w:t>
            </w:r>
          </w:p>
        </w:tc>
        <w:tc>
          <w:tcPr>
            <w:tcW w:w="787" w:type="dxa"/>
            <w:gridSpan w:val="2"/>
            <w:tcBorders>
              <w:top w:val="single" w:sz="4" w:space="0" w:color="auto"/>
            </w:tcBorders>
            <w:shd w:val="clear" w:color="auto" w:fill="FFFFFF"/>
            <w:vAlign w:val="center"/>
          </w:tcPr>
          <w:p w14:paraId="44C1869A"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-.023</w:t>
            </w:r>
          </w:p>
        </w:tc>
        <w:tc>
          <w:tcPr>
            <w:tcW w:w="787" w:type="dxa"/>
            <w:tcBorders>
              <w:top w:val="single" w:sz="4" w:space="0" w:color="auto"/>
            </w:tcBorders>
            <w:shd w:val="clear" w:color="auto" w:fill="FFFFFF"/>
            <w:vAlign w:val="center"/>
          </w:tcPr>
          <w:p w14:paraId="4F558ADA"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-.039</w:t>
            </w:r>
          </w:p>
        </w:tc>
        <w:tc>
          <w:tcPr>
            <w:tcW w:w="760" w:type="dxa"/>
            <w:tcBorders>
              <w:top w:val="single" w:sz="4" w:space="0" w:color="auto"/>
            </w:tcBorders>
            <w:shd w:val="clear" w:color="auto" w:fill="FFFFFF"/>
            <w:vAlign w:val="center"/>
          </w:tcPr>
          <w:p w14:paraId="1FBC9CEC"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-.038</w:t>
            </w:r>
          </w:p>
        </w:tc>
        <w:tc>
          <w:tcPr>
            <w:tcW w:w="783" w:type="dxa"/>
            <w:tcBorders>
              <w:top w:val="single" w:sz="4" w:space="0" w:color="auto"/>
            </w:tcBorders>
            <w:shd w:val="clear" w:color="auto" w:fill="FFFFFF"/>
            <w:vAlign w:val="center"/>
          </w:tcPr>
          <w:p w14:paraId="21DCC767"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-.065</w:t>
            </w:r>
          </w:p>
        </w:tc>
        <w:tc>
          <w:tcPr>
            <w:tcW w:w="851" w:type="dxa"/>
            <w:tcBorders>
              <w:top w:val="single" w:sz="4" w:space="0" w:color="auto"/>
            </w:tcBorders>
            <w:shd w:val="clear" w:color="auto" w:fill="FFFFFF"/>
            <w:vAlign w:val="center"/>
          </w:tcPr>
          <w:p w14:paraId="2DDA80B4"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-.069</w:t>
            </w:r>
          </w:p>
        </w:tc>
      </w:tr>
      <w:tr w:rsidR="002A19E7" w:rsidRPr="00C51313" w14:paraId="59F75F64" w14:textId="77777777" w:rsidTr="00562324">
        <w:trPr>
          <w:cantSplit/>
        </w:trPr>
        <w:tc>
          <w:tcPr>
            <w:tcW w:w="892" w:type="dxa"/>
            <w:vMerge/>
            <w:shd w:val="clear" w:color="auto" w:fill="FFFFFF"/>
          </w:tcPr>
          <w:p w14:paraId="2F5BB93B"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6CDDEBF7"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Age</w:t>
            </w:r>
          </w:p>
        </w:tc>
        <w:tc>
          <w:tcPr>
            <w:tcW w:w="786" w:type="dxa"/>
            <w:gridSpan w:val="2"/>
            <w:shd w:val="clear" w:color="auto" w:fill="FFFFFF"/>
          </w:tcPr>
          <w:p w14:paraId="18B25347"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-.012</w:t>
            </w:r>
          </w:p>
        </w:tc>
        <w:tc>
          <w:tcPr>
            <w:tcW w:w="787" w:type="dxa"/>
            <w:gridSpan w:val="2"/>
            <w:shd w:val="clear" w:color="auto" w:fill="FFFFFF"/>
          </w:tcPr>
          <w:p w14:paraId="0C3177AE"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787" w:type="dxa"/>
            <w:gridSpan w:val="2"/>
            <w:shd w:val="clear" w:color="auto" w:fill="FFFFFF"/>
            <w:vAlign w:val="center"/>
          </w:tcPr>
          <w:p w14:paraId="60C8FA1E"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.129</w:t>
            </w:r>
            <w:r w:rsidRPr="00C51313">
              <w:rPr>
                <w:rFonts w:ascii="Times New Roman" w:eastAsiaTheme="minorHAnsi" w:hAnsi="Times New Roman" w:cs="Times New Roman"/>
                <w:color w:val="000000"/>
                <w:vertAlign w:val="superscript"/>
                <w:lang w:val="en-GB" w:eastAsia="en-US"/>
              </w:rPr>
              <w:t>*</w:t>
            </w:r>
          </w:p>
        </w:tc>
        <w:tc>
          <w:tcPr>
            <w:tcW w:w="787" w:type="dxa"/>
            <w:shd w:val="clear" w:color="auto" w:fill="FFFFFF"/>
            <w:vAlign w:val="center"/>
          </w:tcPr>
          <w:p w14:paraId="19303BAD"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-.100</w:t>
            </w:r>
          </w:p>
        </w:tc>
        <w:tc>
          <w:tcPr>
            <w:tcW w:w="760" w:type="dxa"/>
            <w:shd w:val="clear" w:color="auto" w:fill="FFFFFF"/>
            <w:vAlign w:val="center"/>
          </w:tcPr>
          <w:p w14:paraId="6A6E091A"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-.050</w:t>
            </w:r>
          </w:p>
        </w:tc>
        <w:tc>
          <w:tcPr>
            <w:tcW w:w="783" w:type="dxa"/>
            <w:shd w:val="clear" w:color="auto" w:fill="FFFFFF"/>
            <w:vAlign w:val="center"/>
          </w:tcPr>
          <w:p w14:paraId="1A601F90"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-.197</w:t>
            </w:r>
            <w:r w:rsidRPr="00C51313">
              <w:rPr>
                <w:rFonts w:ascii="Times New Roman" w:eastAsiaTheme="minorHAnsi" w:hAnsi="Times New Roman" w:cs="Times New Roman"/>
                <w:color w:val="000000"/>
                <w:vertAlign w:val="superscript"/>
                <w:lang w:val="en-GB" w:eastAsia="en-US"/>
              </w:rPr>
              <w:t>**</w:t>
            </w:r>
          </w:p>
        </w:tc>
        <w:tc>
          <w:tcPr>
            <w:tcW w:w="851" w:type="dxa"/>
            <w:shd w:val="clear" w:color="auto" w:fill="FFFFFF"/>
            <w:vAlign w:val="center"/>
          </w:tcPr>
          <w:p w14:paraId="74A7871D"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-.035</w:t>
            </w:r>
          </w:p>
        </w:tc>
      </w:tr>
      <w:tr w:rsidR="002A19E7" w:rsidRPr="00C51313" w14:paraId="461BABE5" w14:textId="77777777" w:rsidTr="00562324">
        <w:trPr>
          <w:cantSplit/>
        </w:trPr>
        <w:tc>
          <w:tcPr>
            <w:tcW w:w="892" w:type="dxa"/>
            <w:vMerge/>
            <w:shd w:val="clear" w:color="auto" w:fill="FFFFFF"/>
          </w:tcPr>
          <w:p w14:paraId="021362E9"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3CC6477B"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Wellbeing</w:t>
            </w:r>
          </w:p>
        </w:tc>
        <w:tc>
          <w:tcPr>
            <w:tcW w:w="786" w:type="dxa"/>
            <w:gridSpan w:val="2"/>
            <w:shd w:val="clear" w:color="auto" w:fill="FFFFFF"/>
          </w:tcPr>
          <w:p w14:paraId="1DB1146D"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-.005</w:t>
            </w:r>
          </w:p>
        </w:tc>
        <w:tc>
          <w:tcPr>
            <w:tcW w:w="787" w:type="dxa"/>
            <w:gridSpan w:val="2"/>
            <w:shd w:val="clear" w:color="auto" w:fill="FFFFFF"/>
          </w:tcPr>
          <w:p w14:paraId="2D6962CE"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.141*</w:t>
            </w:r>
          </w:p>
        </w:tc>
        <w:tc>
          <w:tcPr>
            <w:tcW w:w="787" w:type="dxa"/>
            <w:gridSpan w:val="2"/>
            <w:shd w:val="clear" w:color="auto" w:fill="FFFFFF"/>
          </w:tcPr>
          <w:p w14:paraId="3F003E12"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787" w:type="dxa"/>
            <w:shd w:val="clear" w:color="auto" w:fill="FFFFFF"/>
            <w:vAlign w:val="center"/>
          </w:tcPr>
          <w:p w14:paraId="075A0C17"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.618</w:t>
            </w:r>
            <w:r w:rsidRPr="00C51313">
              <w:rPr>
                <w:rFonts w:ascii="Times New Roman" w:eastAsiaTheme="minorHAnsi" w:hAnsi="Times New Roman" w:cs="Times New Roman"/>
                <w:color w:val="000000"/>
                <w:vertAlign w:val="superscript"/>
                <w:lang w:val="en-GB" w:eastAsia="en-US"/>
              </w:rPr>
              <w:t>**</w:t>
            </w:r>
          </w:p>
        </w:tc>
        <w:tc>
          <w:tcPr>
            <w:tcW w:w="760" w:type="dxa"/>
            <w:shd w:val="clear" w:color="auto" w:fill="FFFFFF"/>
            <w:vAlign w:val="center"/>
          </w:tcPr>
          <w:p w14:paraId="248E6FC7"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.587</w:t>
            </w:r>
            <w:r w:rsidRPr="00C51313">
              <w:rPr>
                <w:rFonts w:ascii="Times New Roman" w:eastAsiaTheme="minorHAnsi" w:hAnsi="Times New Roman" w:cs="Times New Roman"/>
                <w:color w:val="000000"/>
                <w:vertAlign w:val="superscript"/>
                <w:lang w:val="en-GB" w:eastAsia="en-US"/>
              </w:rPr>
              <w:t>**</w:t>
            </w:r>
          </w:p>
        </w:tc>
        <w:tc>
          <w:tcPr>
            <w:tcW w:w="783" w:type="dxa"/>
            <w:shd w:val="clear" w:color="auto" w:fill="FFFFFF"/>
            <w:vAlign w:val="center"/>
          </w:tcPr>
          <w:p w14:paraId="0762D939"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.010</w:t>
            </w:r>
          </w:p>
        </w:tc>
        <w:tc>
          <w:tcPr>
            <w:tcW w:w="851" w:type="dxa"/>
            <w:shd w:val="clear" w:color="auto" w:fill="FFFFFF"/>
            <w:vAlign w:val="center"/>
          </w:tcPr>
          <w:p w14:paraId="76340E76"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-.200</w:t>
            </w:r>
            <w:r w:rsidRPr="00C51313">
              <w:rPr>
                <w:rFonts w:ascii="Times New Roman" w:eastAsiaTheme="minorHAnsi" w:hAnsi="Times New Roman" w:cs="Times New Roman"/>
                <w:color w:val="000000"/>
                <w:vertAlign w:val="superscript"/>
                <w:lang w:val="en-GB" w:eastAsia="en-US"/>
              </w:rPr>
              <w:t>**</w:t>
            </w:r>
          </w:p>
        </w:tc>
      </w:tr>
      <w:tr w:rsidR="002A19E7" w:rsidRPr="00C51313" w14:paraId="0B3E2FB6" w14:textId="77777777" w:rsidTr="00562324">
        <w:trPr>
          <w:cantSplit/>
        </w:trPr>
        <w:tc>
          <w:tcPr>
            <w:tcW w:w="892" w:type="dxa"/>
            <w:vMerge/>
            <w:shd w:val="clear" w:color="auto" w:fill="FFFFFF"/>
          </w:tcPr>
          <w:p w14:paraId="2E9E40BE"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0826769E"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POS</w:t>
            </w:r>
          </w:p>
        </w:tc>
        <w:tc>
          <w:tcPr>
            <w:tcW w:w="786" w:type="dxa"/>
            <w:gridSpan w:val="2"/>
            <w:shd w:val="clear" w:color="auto" w:fill="FFFFFF"/>
          </w:tcPr>
          <w:p w14:paraId="46A14AB6"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.086</w:t>
            </w:r>
          </w:p>
        </w:tc>
        <w:tc>
          <w:tcPr>
            <w:tcW w:w="787" w:type="dxa"/>
            <w:gridSpan w:val="2"/>
            <w:shd w:val="clear" w:color="auto" w:fill="FFFFFF"/>
          </w:tcPr>
          <w:p w14:paraId="34BC149D"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.038</w:t>
            </w:r>
          </w:p>
        </w:tc>
        <w:tc>
          <w:tcPr>
            <w:tcW w:w="787" w:type="dxa"/>
            <w:gridSpan w:val="2"/>
            <w:shd w:val="clear" w:color="auto" w:fill="FFFFFF"/>
          </w:tcPr>
          <w:p w14:paraId="2E6FA57A"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.585**</w:t>
            </w:r>
          </w:p>
        </w:tc>
        <w:tc>
          <w:tcPr>
            <w:tcW w:w="787" w:type="dxa"/>
            <w:shd w:val="clear" w:color="auto" w:fill="FFFFFF"/>
          </w:tcPr>
          <w:p w14:paraId="0C2BF604"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760" w:type="dxa"/>
            <w:shd w:val="clear" w:color="auto" w:fill="FFFFFF"/>
            <w:vAlign w:val="center"/>
          </w:tcPr>
          <w:p w14:paraId="0D89AFE1"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.686</w:t>
            </w:r>
            <w:r w:rsidRPr="00C51313">
              <w:rPr>
                <w:rFonts w:ascii="Times New Roman" w:eastAsiaTheme="minorHAnsi" w:hAnsi="Times New Roman" w:cs="Times New Roman"/>
                <w:color w:val="000000"/>
                <w:vertAlign w:val="superscript"/>
                <w:lang w:val="en-GB" w:eastAsia="en-US"/>
              </w:rPr>
              <w:t>**</w:t>
            </w:r>
          </w:p>
        </w:tc>
        <w:tc>
          <w:tcPr>
            <w:tcW w:w="783" w:type="dxa"/>
            <w:shd w:val="clear" w:color="auto" w:fill="FFFFFF"/>
            <w:vAlign w:val="center"/>
          </w:tcPr>
          <w:p w14:paraId="762CF598"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.033</w:t>
            </w:r>
          </w:p>
        </w:tc>
        <w:tc>
          <w:tcPr>
            <w:tcW w:w="851" w:type="dxa"/>
            <w:shd w:val="clear" w:color="auto" w:fill="FFFFFF"/>
            <w:vAlign w:val="center"/>
          </w:tcPr>
          <w:p w14:paraId="35D6C487"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-.359</w:t>
            </w:r>
            <w:r w:rsidRPr="00C51313">
              <w:rPr>
                <w:rFonts w:ascii="Times New Roman" w:eastAsiaTheme="minorHAnsi" w:hAnsi="Times New Roman" w:cs="Times New Roman"/>
                <w:color w:val="000000"/>
                <w:vertAlign w:val="superscript"/>
                <w:lang w:val="en-GB" w:eastAsia="en-US"/>
              </w:rPr>
              <w:t>**</w:t>
            </w:r>
          </w:p>
        </w:tc>
      </w:tr>
      <w:tr w:rsidR="002A19E7" w:rsidRPr="00C51313" w14:paraId="44389064" w14:textId="77777777" w:rsidTr="00562324">
        <w:trPr>
          <w:cantSplit/>
        </w:trPr>
        <w:tc>
          <w:tcPr>
            <w:tcW w:w="892" w:type="dxa"/>
            <w:vMerge/>
            <w:shd w:val="clear" w:color="auto" w:fill="FFFFFF"/>
          </w:tcPr>
          <w:p w14:paraId="6BB90339"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33BDA50F"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HCE</w:t>
            </w:r>
          </w:p>
        </w:tc>
        <w:tc>
          <w:tcPr>
            <w:tcW w:w="786" w:type="dxa"/>
            <w:gridSpan w:val="2"/>
            <w:shd w:val="clear" w:color="auto" w:fill="FFFFFF"/>
          </w:tcPr>
          <w:p w14:paraId="0D71F3F7"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-.121</w:t>
            </w:r>
          </w:p>
        </w:tc>
        <w:tc>
          <w:tcPr>
            <w:tcW w:w="787" w:type="dxa"/>
            <w:gridSpan w:val="2"/>
            <w:shd w:val="clear" w:color="auto" w:fill="FFFFFF"/>
          </w:tcPr>
          <w:p w14:paraId="67A8F117"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-.132*</w:t>
            </w:r>
          </w:p>
        </w:tc>
        <w:tc>
          <w:tcPr>
            <w:tcW w:w="787" w:type="dxa"/>
            <w:gridSpan w:val="2"/>
            <w:shd w:val="clear" w:color="auto" w:fill="FFFFFF"/>
          </w:tcPr>
          <w:p w14:paraId="5735FF8F"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.453**</w:t>
            </w:r>
          </w:p>
        </w:tc>
        <w:tc>
          <w:tcPr>
            <w:tcW w:w="787" w:type="dxa"/>
            <w:shd w:val="clear" w:color="auto" w:fill="FFFFFF"/>
          </w:tcPr>
          <w:p w14:paraId="4D99E29F"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.558**</w:t>
            </w:r>
          </w:p>
        </w:tc>
        <w:tc>
          <w:tcPr>
            <w:tcW w:w="760" w:type="dxa"/>
            <w:shd w:val="clear" w:color="auto" w:fill="FFFFFF"/>
          </w:tcPr>
          <w:p w14:paraId="2397C727"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783" w:type="dxa"/>
            <w:shd w:val="clear" w:color="auto" w:fill="FFFFFF"/>
            <w:vAlign w:val="center"/>
          </w:tcPr>
          <w:p w14:paraId="10BFF165"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.027</w:t>
            </w:r>
          </w:p>
        </w:tc>
        <w:tc>
          <w:tcPr>
            <w:tcW w:w="851" w:type="dxa"/>
            <w:shd w:val="clear" w:color="auto" w:fill="FFFFFF"/>
            <w:vAlign w:val="center"/>
          </w:tcPr>
          <w:p w14:paraId="2E9C7B72"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-.131</w:t>
            </w:r>
            <w:r w:rsidRPr="00C51313">
              <w:rPr>
                <w:rFonts w:ascii="Times New Roman" w:eastAsiaTheme="minorHAnsi" w:hAnsi="Times New Roman" w:cs="Times New Roman"/>
                <w:color w:val="000000"/>
                <w:vertAlign w:val="superscript"/>
                <w:lang w:val="en-GB" w:eastAsia="en-US"/>
              </w:rPr>
              <w:t>*</w:t>
            </w:r>
          </w:p>
        </w:tc>
      </w:tr>
      <w:tr w:rsidR="002A19E7" w:rsidRPr="00C51313" w14:paraId="28321B36" w14:textId="77777777" w:rsidTr="00562324">
        <w:trPr>
          <w:cantSplit/>
        </w:trPr>
        <w:tc>
          <w:tcPr>
            <w:tcW w:w="892" w:type="dxa"/>
            <w:vMerge/>
            <w:shd w:val="clear" w:color="auto" w:fill="FFFFFF"/>
          </w:tcPr>
          <w:p w14:paraId="49082D36"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59BB4523"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Informal HRM</w:t>
            </w:r>
          </w:p>
        </w:tc>
        <w:tc>
          <w:tcPr>
            <w:tcW w:w="786" w:type="dxa"/>
            <w:gridSpan w:val="2"/>
            <w:shd w:val="clear" w:color="auto" w:fill="FFFFFF"/>
          </w:tcPr>
          <w:p w14:paraId="0058255D"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-.121</w:t>
            </w:r>
          </w:p>
        </w:tc>
        <w:tc>
          <w:tcPr>
            <w:tcW w:w="787" w:type="dxa"/>
            <w:gridSpan w:val="2"/>
            <w:shd w:val="clear" w:color="auto" w:fill="FFFFFF"/>
          </w:tcPr>
          <w:p w14:paraId="509E0580"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-.121</w:t>
            </w:r>
          </w:p>
        </w:tc>
        <w:tc>
          <w:tcPr>
            <w:tcW w:w="787" w:type="dxa"/>
            <w:gridSpan w:val="2"/>
            <w:shd w:val="clear" w:color="auto" w:fill="FFFFFF"/>
          </w:tcPr>
          <w:p w14:paraId="5945D97D"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-.013</w:t>
            </w:r>
          </w:p>
        </w:tc>
        <w:tc>
          <w:tcPr>
            <w:tcW w:w="787" w:type="dxa"/>
            <w:shd w:val="clear" w:color="auto" w:fill="FFFFFF"/>
          </w:tcPr>
          <w:p w14:paraId="67B57E67"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-.004</w:t>
            </w:r>
          </w:p>
        </w:tc>
        <w:tc>
          <w:tcPr>
            <w:tcW w:w="760" w:type="dxa"/>
            <w:shd w:val="clear" w:color="auto" w:fill="FFFFFF"/>
          </w:tcPr>
          <w:p w14:paraId="38BF2822"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-.047</w:t>
            </w:r>
          </w:p>
        </w:tc>
        <w:tc>
          <w:tcPr>
            <w:tcW w:w="783" w:type="dxa"/>
            <w:shd w:val="clear" w:color="auto" w:fill="FFFFFF"/>
          </w:tcPr>
          <w:p w14:paraId="18737DB7"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851" w:type="dxa"/>
            <w:shd w:val="clear" w:color="auto" w:fill="FFFFFF"/>
            <w:vAlign w:val="center"/>
          </w:tcPr>
          <w:p w14:paraId="21AA9565" w14:textId="77777777" w:rsidR="002A19E7" w:rsidRPr="00C51313" w:rsidRDefault="002A19E7" w:rsidP="00562324">
            <w:pPr>
              <w:autoSpaceDE w:val="0"/>
              <w:autoSpaceDN w:val="0"/>
              <w:adjustRightInd w:val="0"/>
              <w:spacing w:after="0" w:line="240" w:lineRule="auto"/>
              <w:ind w:left="60" w:right="60"/>
              <w:jc w:val="right"/>
              <w:rPr>
                <w:rFonts w:ascii="Times New Roman" w:eastAsiaTheme="minorHAnsi" w:hAnsi="Times New Roman" w:cs="Times New Roman"/>
                <w:color w:val="000000"/>
                <w:lang w:val="en-GB" w:eastAsia="en-US"/>
              </w:rPr>
            </w:pPr>
            <w:r w:rsidRPr="00C51313">
              <w:rPr>
                <w:rFonts w:ascii="Times New Roman" w:eastAsiaTheme="minorHAnsi" w:hAnsi="Times New Roman" w:cs="Times New Roman"/>
                <w:color w:val="000000"/>
                <w:lang w:val="en-GB" w:eastAsia="en-US"/>
              </w:rPr>
              <w:t>.490</w:t>
            </w:r>
            <w:r w:rsidRPr="00C51313">
              <w:rPr>
                <w:rFonts w:ascii="Times New Roman" w:eastAsiaTheme="minorHAnsi" w:hAnsi="Times New Roman" w:cs="Times New Roman"/>
                <w:color w:val="000000"/>
                <w:vertAlign w:val="superscript"/>
                <w:lang w:val="en-GB" w:eastAsia="en-US"/>
              </w:rPr>
              <w:t>**</w:t>
            </w:r>
          </w:p>
        </w:tc>
      </w:tr>
      <w:tr w:rsidR="002A19E7" w:rsidRPr="00C51313" w14:paraId="6145E6AD" w14:textId="77777777" w:rsidTr="00562324">
        <w:trPr>
          <w:cantSplit/>
        </w:trPr>
        <w:tc>
          <w:tcPr>
            <w:tcW w:w="892" w:type="dxa"/>
            <w:vMerge/>
            <w:tcBorders>
              <w:bottom w:val="single" w:sz="4" w:space="0" w:color="auto"/>
            </w:tcBorders>
            <w:shd w:val="clear" w:color="auto" w:fill="FFFFFF"/>
          </w:tcPr>
          <w:p w14:paraId="254AA017" w14:textId="77777777" w:rsidR="002A19E7" w:rsidRPr="00C51313" w:rsidRDefault="002A19E7" w:rsidP="00562324">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tcBorders>
              <w:bottom w:val="single" w:sz="4" w:space="0" w:color="auto"/>
            </w:tcBorders>
            <w:shd w:val="clear" w:color="auto" w:fill="FFFFFF"/>
          </w:tcPr>
          <w:p w14:paraId="3AEC520C" w14:textId="77777777" w:rsidR="002A19E7" w:rsidRPr="00C51313" w:rsidRDefault="00FD5A33" w:rsidP="00FD5A33">
            <w:pPr>
              <w:pStyle w:val="ListParagraph"/>
              <w:numPr>
                <w:ilvl w:val="0"/>
                <w:numId w:val="1"/>
              </w:numPr>
              <w:autoSpaceDE w:val="0"/>
              <w:autoSpaceDN w:val="0"/>
              <w:adjustRightInd w:val="0"/>
              <w:spacing w:after="0" w:line="240" w:lineRule="auto"/>
              <w:ind w:right="60"/>
              <w:contextualSpacing w:val="0"/>
              <w:rPr>
                <w:rFonts w:ascii="Times New Roman" w:hAnsi="Times New Roman" w:cs="Times New Roman"/>
                <w:color w:val="000000"/>
              </w:rPr>
            </w:pPr>
            <w:r>
              <w:rPr>
                <w:rFonts w:ascii="Times New Roman" w:hAnsi="Times New Roman" w:cs="Times New Roman"/>
                <w:color w:val="000000"/>
              </w:rPr>
              <w:t>Hard</w:t>
            </w:r>
            <w:r w:rsidR="002A19E7" w:rsidRPr="00C51313">
              <w:rPr>
                <w:rFonts w:ascii="Times New Roman" w:hAnsi="Times New Roman" w:cs="Times New Roman"/>
                <w:color w:val="000000"/>
              </w:rPr>
              <w:t xml:space="preserve"> HRM</w:t>
            </w:r>
          </w:p>
        </w:tc>
        <w:tc>
          <w:tcPr>
            <w:tcW w:w="786" w:type="dxa"/>
            <w:gridSpan w:val="2"/>
            <w:tcBorders>
              <w:bottom w:val="single" w:sz="4" w:space="0" w:color="auto"/>
            </w:tcBorders>
            <w:shd w:val="clear" w:color="auto" w:fill="FFFFFF"/>
          </w:tcPr>
          <w:p w14:paraId="171458F9"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-.190**</w:t>
            </w:r>
          </w:p>
        </w:tc>
        <w:tc>
          <w:tcPr>
            <w:tcW w:w="787" w:type="dxa"/>
            <w:gridSpan w:val="2"/>
            <w:tcBorders>
              <w:bottom w:val="single" w:sz="4" w:space="0" w:color="auto"/>
            </w:tcBorders>
            <w:shd w:val="clear" w:color="auto" w:fill="FFFFFF"/>
          </w:tcPr>
          <w:p w14:paraId="02A60E4B"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-.213**</w:t>
            </w:r>
          </w:p>
        </w:tc>
        <w:tc>
          <w:tcPr>
            <w:tcW w:w="787" w:type="dxa"/>
            <w:gridSpan w:val="2"/>
            <w:tcBorders>
              <w:bottom w:val="single" w:sz="4" w:space="0" w:color="auto"/>
            </w:tcBorders>
            <w:shd w:val="clear" w:color="auto" w:fill="FFFFFF"/>
          </w:tcPr>
          <w:p w14:paraId="377F11D0"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-.232**</w:t>
            </w:r>
          </w:p>
        </w:tc>
        <w:tc>
          <w:tcPr>
            <w:tcW w:w="787" w:type="dxa"/>
            <w:tcBorders>
              <w:bottom w:val="single" w:sz="4" w:space="0" w:color="auto"/>
            </w:tcBorders>
            <w:shd w:val="clear" w:color="auto" w:fill="FFFFFF"/>
          </w:tcPr>
          <w:p w14:paraId="20DB25BE"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-.326**</w:t>
            </w:r>
          </w:p>
        </w:tc>
        <w:tc>
          <w:tcPr>
            <w:tcW w:w="760" w:type="dxa"/>
            <w:tcBorders>
              <w:bottom w:val="single" w:sz="4" w:space="0" w:color="auto"/>
            </w:tcBorders>
            <w:shd w:val="clear" w:color="auto" w:fill="FFFFFF"/>
          </w:tcPr>
          <w:p w14:paraId="1243B7F4"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.105</w:t>
            </w:r>
          </w:p>
        </w:tc>
        <w:tc>
          <w:tcPr>
            <w:tcW w:w="783" w:type="dxa"/>
            <w:tcBorders>
              <w:bottom w:val="single" w:sz="4" w:space="0" w:color="auto"/>
            </w:tcBorders>
            <w:shd w:val="clear" w:color="auto" w:fill="FFFFFF"/>
          </w:tcPr>
          <w:p w14:paraId="4AF4BB85"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.471**</w:t>
            </w:r>
          </w:p>
        </w:tc>
        <w:tc>
          <w:tcPr>
            <w:tcW w:w="851" w:type="dxa"/>
            <w:tcBorders>
              <w:bottom w:val="single" w:sz="4" w:space="0" w:color="auto"/>
            </w:tcBorders>
            <w:shd w:val="clear" w:color="auto" w:fill="FFFFFF"/>
          </w:tcPr>
          <w:p w14:paraId="29CAB9C8" w14:textId="77777777" w:rsidR="002A19E7" w:rsidRPr="00C51313" w:rsidRDefault="002A19E7" w:rsidP="00562324">
            <w:pPr>
              <w:spacing w:after="0" w:line="240" w:lineRule="auto"/>
              <w:rPr>
                <w:rFonts w:ascii="Times New Roman" w:hAnsi="Times New Roman" w:cs="Times New Roman"/>
              </w:rPr>
            </w:pPr>
            <w:r w:rsidRPr="00C51313">
              <w:rPr>
                <w:rFonts w:ascii="Times New Roman" w:hAnsi="Times New Roman" w:cs="Times New Roman"/>
              </w:rPr>
              <w:t>1</w:t>
            </w:r>
          </w:p>
        </w:tc>
      </w:tr>
      <w:tr w:rsidR="007D4730" w:rsidRPr="00C51313" w14:paraId="350EBCAA" w14:textId="77777777" w:rsidTr="00562324">
        <w:trPr>
          <w:cantSplit/>
        </w:trPr>
        <w:tc>
          <w:tcPr>
            <w:tcW w:w="892" w:type="dxa"/>
            <w:vMerge w:val="restart"/>
            <w:tcBorders>
              <w:top w:val="single" w:sz="4" w:space="0" w:color="auto"/>
            </w:tcBorders>
            <w:shd w:val="clear" w:color="auto" w:fill="FFFFFF"/>
            <w:vAlign w:val="center"/>
          </w:tcPr>
          <w:p w14:paraId="51AF5D74" w14:textId="77777777" w:rsidR="007D4730" w:rsidRPr="00C51313" w:rsidRDefault="007D4730" w:rsidP="00562324">
            <w:pPr>
              <w:pStyle w:val="ListParagraph"/>
              <w:autoSpaceDE w:val="0"/>
              <w:autoSpaceDN w:val="0"/>
              <w:adjustRightInd w:val="0"/>
              <w:spacing w:after="0" w:line="240" w:lineRule="auto"/>
              <w:ind w:left="420" w:right="60" w:hanging="376"/>
              <w:contextualSpacing w:val="0"/>
              <w:jc w:val="center"/>
              <w:rPr>
                <w:rFonts w:ascii="Times New Roman" w:hAnsi="Times New Roman" w:cs="Times New Roman"/>
                <w:color w:val="000000"/>
              </w:rPr>
            </w:pPr>
            <w:r w:rsidRPr="00C51313">
              <w:rPr>
                <w:rFonts w:ascii="Times New Roman" w:hAnsi="Times New Roman" w:cs="Times New Roman"/>
                <w:color w:val="000000"/>
              </w:rPr>
              <w:t>Medium</w:t>
            </w:r>
          </w:p>
        </w:tc>
        <w:tc>
          <w:tcPr>
            <w:tcW w:w="2266" w:type="dxa"/>
            <w:tcBorders>
              <w:top w:val="single" w:sz="4" w:space="0" w:color="auto"/>
            </w:tcBorders>
            <w:shd w:val="clear" w:color="auto" w:fill="FFFFFF"/>
          </w:tcPr>
          <w:p w14:paraId="4FA1067A"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Gender</w:t>
            </w:r>
          </w:p>
        </w:tc>
        <w:tc>
          <w:tcPr>
            <w:tcW w:w="708" w:type="dxa"/>
            <w:tcBorders>
              <w:top w:val="single" w:sz="4" w:space="0" w:color="auto"/>
            </w:tcBorders>
            <w:shd w:val="clear" w:color="auto" w:fill="FFFFFF"/>
          </w:tcPr>
          <w:p w14:paraId="6F826044"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850" w:type="dxa"/>
            <w:gridSpan w:val="2"/>
            <w:tcBorders>
              <w:top w:val="single" w:sz="4" w:space="0" w:color="auto"/>
            </w:tcBorders>
            <w:shd w:val="clear" w:color="auto" w:fill="FFFFFF"/>
          </w:tcPr>
          <w:p w14:paraId="77B40AC2" w14:textId="77777777" w:rsidR="007D4730" w:rsidRPr="00C51313" w:rsidRDefault="007D4730" w:rsidP="00562324">
            <w:pPr>
              <w:spacing w:after="0" w:line="240" w:lineRule="auto"/>
              <w:rPr>
                <w:rFonts w:ascii="Times New Roman" w:hAnsi="Times New Roman" w:cs="Times New Roman"/>
              </w:rPr>
            </w:pPr>
          </w:p>
        </w:tc>
        <w:tc>
          <w:tcPr>
            <w:tcW w:w="709" w:type="dxa"/>
            <w:gridSpan w:val="2"/>
            <w:tcBorders>
              <w:top w:val="single" w:sz="4" w:space="0" w:color="auto"/>
            </w:tcBorders>
            <w:shd w:val="clear" w:color="auto" w:fill="FFFFFF"/>
          </w:tcPr>
          <w:p w14:paraId="510DB0A2" w14:textId="77777777" w:rsidR="007D4730" w:rsidRPr="00C51313" w:rsidRDefault="007D4730" w:rsidP="00562324">
            <w:pPr>
              <w:spacing w:after="0" w:line="240" w:lineRule="auto"/>
              <w:rPr>
                <w:rFonts w:ascii="Times New Roman" w:hAnsi="Times New Roman" w:cs="Times New Roman"/>
              </w:rPr>
            </w:pPr>
          </w:p>
        </w:tc>
        <w:tc>
          <w:tcPr>
            <w:tcW w:w="880" w:type="dxa"/>
            <w:gridSpan w:val="2"/>
            <w:tcBorders>
              <w:top w:val="single" w:sz="4" w:space="0" w:color="auto"/>
            </w:tcBorders>
            <w:shd w:val="clear" w:color="auto" w:fill="FFFFFF"/>
          </w:tcPr>
          <w:p w14:paraId="153E0FF2" w14:textId="77777777" w:rsidR="007D4730" w:rsidRPr="00C51313" w:rsidRDefault="007D4730" w:rsidP="00562324">
            <w:pPr>
              <w:spacing w:after="0" w:line="240" w:lineRule="auto"/>
              <w:rPr>
                <w:rFonts w:ascii="Times New Roman" w:hAnsi="Times New Roman" w:cs="Times New Roman"/>
              </w:rPr>
            </w:pPr>
          </w:p>
        </w:tc>
        <w:tc>
          <w:tcPr>
            <w:tcW w:w="760" w:type="dxa"/>
            <w:tcBorders>
              <w:top w:val="single" w:sz="4" w:space="0" w:color="auto"/>
            </w:tcBorders>
            <w:shd w:val="clear" w:color="auto" w:fill="FFFFFF"/>
          </w:tcPr>
          <w:p w14:paraId="08F66945" w14:textId="77777777" w:rsidR="007D4730" w:rsidRPr="00C51313" w:rsidRDefault="007D4730" w:rsidP="00562324">
            <w:pPr>
              <w:spacing w:after="0" w:line="240" w:lineRule="auto"/>
              <w:rPr>
                <w:rFonts w:ascii="Times New Roman" w:hAnsi="Times New Roman" w:cs="Times New Roman"/>
              </w:rPr>
            </w:pPr>
          </w:p>
        </w:tc>
        <w:tc>
          <w:tcPr>
            <w:tcW w:w="783" w:type="dxa"/>
            <w:tcBorders>
              <w:top w:val="single" w:sz="4" w:space="0" w:color="auto"/>
            </w:tcBorders>
            <w:shd w:val="clear" w:color="auto" w:fill="FFFFFF"/>
          </w:tcPr>
          <w:p w14:paraId="703131F0" w14:textId="77777777" w:rsidR="007D4730" w:rsidRPr="00C51313" w:rsidRDefault="007D4730" w:rsidP="00562324">
            <w:pPr>
              <w:spacing w:after="0" w:line="240" w:lineRule="auto"/>
              <w:rPr>
                <w:rFonts w:ascii="Times New Roman" w:hAnsi="Times New Roman" w:cs="Times New Roman"/>
              </w:rPr>
            </w:pPr>
          </w:p>
        </w:tc>
        <w:tc>
          <w:tcPr>
            <w:tcW w:w="851" w:type="dxa"/>
            <w:tcBorders>
              <w:top w:val="single" w:sz="4" w:space="0" w:color="auto"/>
            </w:tcBorders>
            <w:shd w:val="clear" w:color="auto" w:fill="FFFFFF"/>
          </w:tcPr>
          <w:p w14:paraId="2A55B508" w14:textId="77777777" w:rsidR="007D4730" w:rsidRPr="00C51313" w:rsidRDefault="007D4730" w:rsidP="00562324">
            <w:pPr>
              <w:spacing w:after="0" w:line="240" w:lineRule="auto"/>
              <w:rPr>
                <w:rFonts w:ascii="Times New Roman" w:hAnsi="Times New Roman" w:cs="Times New Roman"/>
              </w:rPr>
            </w:pPr>
          </w:p>
        </w:tc>
      </w:tr>
      <w:tr w:rsidR="005D104F" w:rsidRPr="00C51313" w14:paraId="02F06485" w14:textId="77777777" w:rsidTr="00562324">
        <w:trPr>
          <w:cantSplit/>
        </w:trPr>
        <w:tc>
          <w:tcPr>
            <w:tcW w:w="892" w:type="dxa"/>
            <w:vMerge/>
            <w:shd w:val="clear" w:color="auto" w:fill="FFFFFF"/>
          </w:tcPr>
          <w:p w14:paraId="1168878C"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7224CBC4"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Age</w:t>
            </w:r>
          </w:p>
        </w:tc>
        <w:tc>
          <w:tcPr>
            <w:tcW w:w="708" w:type="dxa"/>
            <w:shd w:val="clear" w:color="auto" w:fill="FFFFFF"/>
          </w:tcPr>
          <w:p w14:paraId="08AA0A1B"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-.102</w:t>
            </w:r>
          </w:p>
        </w:tc>
        <w:tc>
          <w:tcPr>
            <w:tcW w:w="850" w:type="dxa"/>
            <w:gridSpan w:val="2"/>
            <w:shd w:val="clear" w:color="auto" w:fill="FFFFFF"/>
          </w:tcPr>
          <w:p w14:paraId="7E52507F"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709" w:type="dxa"/>
            <w:gridSpan w:val="2"/>
            <w:shd w:val="clear" w:color="auto" w:fill="FFFFFF"/>
          </w:tcPr>
          <w:p w14:paraId="36E71C29" w14:textId="77777777" w:rsidR="007D4730" w:rsidRPr="00C51313" w:rsidRDefault="007D4730" w:rsidP="00562324">
            <w:pPr>
              <w:spacing w:after="0" w:line="240" w:lineRule="auto"/>
              <w:rPr>
                <w:rFonts w:ascii="Times New Roman" w:hAnsi="Times New Roman" w:cs="Times New Roman"/>
              </w:rPr>
            </w:pPr>
          </w:p>
        </w:tc>
        <w:tc>
          <w:tcPr>
            <w:tcW w:w="880" w:type="dxa"/>
            <w:gridSpan w:val="2"/>
            <w:shd w:val="clear" w:color="auto" w:fill="FFFFFF"/>
          </w:tcPr>
          <w:p w14:paraId="5B302CD5" w14:textId="77777777" w:rsidR="007D4730" w:rsidRPr="00C51313" w:rsidRDefault="007D4730" w:rsidP="00562324">
            <w:pPr>
              <w:spacing w:after="0" w:line="240" w:lineRule="auto"/>
              <w:rPr>
                <w:rFonts w:ascii="Times New Roman" w:hAnsi="Times New Roman" w:cs="Times New Roman"/>
              </w:rPr>
            </w:pPr>
          </w:p>
        </w:tc>
        <w:tc>
          <w:tcPr>
            <w:tcW w:w="760" w:type="dxa"/>
            <w:shd w:val="clear" w:color="auto" w:fill="FFFFFF"/>
          </w:tcPr>
          <w:p w14:paraId="6234BC59" w14:textId="77777777" w:rsidR="007D4730" w:rsidRPr="00C51313" w:rsidRDefault="007D4730" w:rsidP="00562324">
            <w:pPr>
              <w:spacing w:after="0" w:line="240" w:lineRule="auto"/>
              <w:rPr>
                <w:rFonts w:ascii="Times New Roman" w:hAnsi="Times New Roman" w:cs="Times New Roman"/>
              </w:rPr>
            </w:pPr>
          </w:p>
        </w:tc>
        <w:tc>
          <w:tcPr>
            <w:tcW w:w="783" w:type="dxa"/>
            <w:shd w:val="clear" w:color="auto" w:fill="FFFFFF"/>
          </w:tcPr>
          <w:p w14:paraId="1C2A7B6D" w14:textId="77777777" w:rsidR="007D4730" w:rsidRPr="00C51313" w:rsidRDefault="007D4730" w:rsidP="00562324">
            <w:pPr>
              <w:spacing w:after="0" w:line="240" w:lineRule="auto"/>
              <w:rPr>
                <w:rFonts w:ascii="Times New Roman" w:hAnsi="Times New Roman" w:cs="Times New Roman"/>
              </w:rPr>
            </w:pPr>
          </w:p>
        </w:tc>
        <w:tc>
          <w:tcPr>
            <w:tcW w:w="851" w:type="dxa"/>
            <w:shd w:val="clear" w:color="auto" w:fill="FFFFFF"/>
          </w:tcPr>
          <w:p w14:paraId="24CDB6F4" w14:textId="77777777" w:rsidR="007D4730" w:rsidRPr="00C51313" w:rsidRDefault="007D4730" w:rsidP="00562324">
            <w:pPr>
              <w:spacing w:after="0" w:line="240" w:lineRule="auto"/>
              <w:rPr>
                <w:rFonts w:ascii="Times New Roman" w:hAnsi="Times New Roman" w:cs="Times New Roman"/>
              </w:rPr>
            </w:pPr>
          </w:p>
        </w:tc>
      </w:tr>
      <w:tr w:rsidR="005D104F" w:rsidRPr="00C51313" w14:paraId="4AAECC7E" w14:textId="77777777" w:rsidTr="00562324">
        <w:trPr>
          <w:cantSplit/>
        </w:trPr>
        <w:tc>
          <w:tcPr>
            <w:tcW w:w="892" w:type="dxa"/>
            <w:vMerge/>
            <w:shd w:val="clear" w:color="auto" w:fill="FFFFFF"/>
          </w:tcPr>
          <w:p w14:paraId="5B4CE66E"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3030F8EF"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Wellbeing</w:t>
            </w:r>
          </w:p>
        </w:tc>
        <w:tc>
          <w:tcPr>
            <w:tcW w:w="708" w:type="dxa"/>
            <w:shd w:val="clear" w:color="auto" w:fill="FFFFFF"/>
          </w:tcPr>
          <w:p w14:paraId="61CAB3AD"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-.020</w:t>
            </w:r>
          </w:p>
        </w:tc>
        <w:tc>
          <w:tcPr>
            <w:tcW w:w="850" w:type="dxa"/>
            <w:gridSpan w:val="2"/>
            <w:shd w:val="clear" w:color="auto" w:fill="FFFFFF"/>
          </w:tcPr>
          <w:p w14:paraId="385BDF4C"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.022</w:t>
            </w:r>
          </w:p>
        </w:tc>
        <w:tc>
          <w:tcPr>
            <w:tcW w:w="709" w:type="dxa"/>
            <w:gridSpan w:val="2"/>
            <w:shd w:val="clear" w:color="auto" w:fill="FFFFFF"/>
          </w:tcPr>
          <w:p w14:paraId="37922C38"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880" w:type="dxa"/>
            <w:gridSpan w:val="2"/>
            <w:shd w:val="clear" w:color="auto" w:fill="FFFFFF"/>
          </w:tcPr>
          <w:p w14:paraId="7DB7305D" w14:textId="77777777" w:rsidR="007D4730" w:rsidRPr="00C51313" w:rsidRDefault="007D4730" w:rsidP="00562324">
            <w:pPr>
              <w:spacing w:after="0" w:line="240" w:lineRule="auto"/>
              <w:rPr>
                <w:rFonts w:ascii="Times New Roman" w:hAnsi="Times New Roman" w:cs="Times New Roman"/>
              </w:rPr>
            </w:pPr>
          </w:p>
        </w:tc>
        <w:tc>
          <w:tcPr>
            <w:tcW w:w="760" w:type="dxa"/>
            <w:shd w:val="clear" w:color="auto" w:fill="FFFFFF"/>
          </w:tcPr>
          <w:p w14:paraId="77C75FAF" w14:textId="77777777" w:rsidR="007D4730" w:rsidRPr="00C51313" w:rsidRDefault="007D4730" w:rsidP="00562324">
            <w:pPr>
              <w:spacing w:after="0" w:line="240" w:lineRule="auto"/>
              <w:rPr>
                <w:rFonts w:ascii="Times New Roman" w:hAnsi="Times New Roman" w:cs="Times New Roman"/>
              </w:rPr>
            </w:pPr>
          </w:p>
        </w:tc>
        <w:tc>
          <w:tcPr>
            <w:tcW w:w="783" w:type="dxa"/>
            <w:shd w:val="clear" w:color="auto" w:fill="FFFFFF"/>
          </w:tcPr>
          <w:p w14:paraId="36AEBF2D" w14:textId="77777777" w:rsidR="007D4730" w:rsidRPr="00C51313" w:rsidRDefault="007D4730" w:rsidP="00562324">
            <w:pPr>
              <w:spacing w:after="0" w:line="240" w:lineRule="auto"/>
              <w:rPr>
                <w:rFonts w:ascii="Times New Roman" w:hAnsi="Times New Roman" w:cs="Times New Roman"/>
              </w:rPr>
            </w:pPr>
          </w:p>
        </w:tc>
        <w:tc>
          <w:tcPr>
            <w:tcW w:w="851" w:type="dxa"/>
            <w:shd w:val="clear" w:color="auto" w:fill="FFFFFF"/>
          </w:tcPr>
          <w:p w14:paraId="68E8EBE6" w14:textId="77777777" w:rsidR="007D4730" w:rsidRPr="00C51313" w:rsidRDefault="007D4730" w:rsidP="00562324">
            <w:pPr>
              <w:spacing w:after="0" w:line="240" w:lineRule="auto"/>
              <w:rPr>
                <w:rFonts w:ascii="Times New Roman" w:hAnsi="Times New Roman" w:cs="Times New Roman"/>
              </w:rPr>
            </w:pPr>
          </w:p>
        </w:tc>
      </w:tr>
      <w:tr w:rsidR="005D104F" w:rsidRPr="00C51313" w14:paraId="2AE8E491" w14:textId="77777777" w:rsidTr="00562324">
        <w:trPr>
          <w:cantSplit/>
        </w:trPr>
        <w:tc>
          <w:tcPr>
            <w:tcW w:w="892" w:type="dxa"/>
            <w:vMerge/>
            <w:shd w:val="clear" w:color="auto" w:fill="FFFFFF"/>
          </w:tcPr>
          <w:p w14:paraId="2EE7D3DE"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0EB7BA2D"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POS</w:t>
            </w:r>
          </w:p>
        </w:tc>
        <w:tc>
          <w:tcPr>
            <w:tcW w:w="708" w:type="dxa"/>
            <w:shd w:val="clear" w:color="auto" w:fill="FFFFFF"/>
          </w:tcPr>
          <w:p w14:paraId="396E119C"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-.079</w:t>
            </w:r>
          </w:p>
        </w:tc>
        <w:tc>
          <w:tcPr>
            <w:tcW w:w="850" w:type="dxa"/>
            <w:gridSpan w:val="2"/>
            <w:shd w:val="clear" w:color="auto" w:fill="FFFFFF"/>
          </w:tcPr>
          <w:p w14:paraId="4EA66F87"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-.136*</w:t>
            </w:r>
          </w:p>
        </w:tc>
        <w:tc>
          <w:tcPr>
            <w:tcW w:w="709" w:type="dxa"/>
            <w:gridSpan w:val="2"/>
            <w:shd w:val="clear" w:color="auto" w:fill="FFFFFF"/>
          </w:tcPr>
          <w:p w14:paraId="6211706C"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.671**</w:t>
            </w:r>
          </w:p>
        </w:tc>
        <w:tc>
          <w:tcPr>
            <w:tcW w:w="880" w:type="dxa"/>
            <w:gridSpan w:val="2"/>
            <w:shd w:val="clear" w:color="auto" w:fill="FFFFFF"/>
          </w:tcPr>
          <w:p w14:paraId="5212CC08"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760" w:type="dxa"/>
            <w:shd w:val="clear" w:color="auto" w:fill="FFFFFF"/>
          </w:tcPr>
          <w:p w14:paraId="362A1EDB" w14:textId="77777777" w:rsidR="007D4730" w:rsidRPr="00C51313" w:rsidRDefault="007D4730" w:rsidP="00562324">
            <w:pPr>
              <w:spacing w:after="0" w:line="240" w:lineRule="auto"/>
              <w:rPr>
                <w:rFonts w:ascii="Times New Roman" w:hAnsi="Times New Roman" w:cs="Times New Roman"/>
              </w:rPr>
            </w:pPr>
          </w:p>
        </w:tc>
        <w:tc>
          <w:tcPr>
            <w:tcW w:w="783" w:type="dxa"/>
            <w:shd w:val="clear" w:color="auto" w:fill="FFFFFF"/>
          </w:tcPr>
          <w:p w14:paraId="08EE8A22" w14:textId="77777777" w:rsidR="007D4730" w:rsidRPr="00C51313" w:rsidRDefault="007D4730" w:rsidP="00562324">
            <w:pPr>
              <w:spacing w:after="0" w:line="240" w:lineRule="auto"/>
              <w:rPr>
                <w:rFonts w:ascii="Times New Roman" w:hAnsi="Times New Roman" w:cs="Times New Roman"/>
              </w:rPr>
            </w:pPr>
          </w:p>
        </w:tc>
        <w:tc>
          <w:tcPr>
            <w:tcW w:w="851" w:type="dxa"/>
            <w:shd w:val="clear" w:color="auto" w:fill="FFFFFF"/>
          </w:tcPr>
          <w:p w14:paraId="4235F445" w14:textId="77777777" w:rsidR="007D4730" w:rsidRPr="00C51313" w:rsidRDefault="007D4730" w:rsidP="00562324">
            <w:pPr>
              <w:spacing w:after="0" w:line="240" w:lineRule="auto"/>
              <w:rPr>
                <w:rFonts w:ascii="Times New Roman" w:hAnsi="Times New Roman" w:cs="Times New Roman"/>
              </w:rPr>
            </w:pPr>
          </w:p>
        </w:tc>
      </w:tr>
      <w:tr w:rsidR="005D104F" w:rsidRPr="00C51313" w14:paraId="3E58F893" w14:textId="77777777" w:rsidTr="00562324">
        <w:trPr>
          <w:cantSplit/>
        </w:trPr>
        <w:tc>
          <w:tcPr>
            <w:tcW w:w="892" w:type="dxa"/>
            <w:vMerge/>
            <w:shd w:val="clear" w:color="auto" w:fill="FFFFFF"/>
          </w:tcPr>
          <w:p w14:paraId="43955EED"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5467722E"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HCE</w:t>
            </w:r>
          </w:p>
        </w:tc>
        <w:tc>
          <w:tcPr>
            <w:tcW w:w="708" w:type="dxa"/>
            <w:shd w:val="clear" w:color="auto" w:fill="FFFFFF"/>
          </w:tcPr>
          <w:p w14:paraId="1F941E83"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-.069</w:t>
            </w:r>
          </w:p>
        </w:tc>
        <w:tc>
          <w:tcPr>
            <w:tcW w:w="850" w:type="dxa"/>
            <w:gridSpan w:val="2"/>
            <w:shd w:val="clear" w:color="auto" w:fill="FFFFFF"/>
          </w:tcPr>
          <w:p w14:paraId="10634C3A"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-.161*</w:t>
            </w:r>
          </w:p>
        </w:tc>
        <w:tc>
          <w:tcPr>
            <w:tcW w:w="709" w:type="dxa"/>
            <w:gridSpan w:val="2"/>
            <w:shd w:val="clear" w:color="auto" w:fill="FFFFFF"/>
          </w:tcPr>
          <w:p w14:paraId="4C700F3B"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.521**</w:t>
            </w:r>
          </w:p>
        </w:tc>
        <w:tc>
          <w:tcPr>
            <w:tcW w:w="880" w:type="dxa"/>
            <w:gridSpan w:val="2"/>
            <w:shd w:val="clear" w:color="auto" w:fill="FFFFFF"/>
          </w:tcPr>
          <w:p w14:paraId="02053330"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.712**</w:t>
            </w:r>
          </w:p>
        </w:tc>
        <w:tc>
          <w:tcPr>
            <w:tcW w:w="760" w:type="dxa"/>
            <w:shd w:val="clear" w:color="auto" w:fill="FFFFFF"/>
          </w:tcPr>
          <w:p w14:paraId="1C89695E"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783" w:type="dxa"/>
            <w:shd w:val="clear" w:color="auto" w:fill="FFFFFF"/>
          </w:tcPr>
          <w:p w14:paraId="5E9C0614" w14:textId="77777777" w:rsidR="007D4730" w:rsidRPr="00C51313" w:rsidRDefault="007D4730" w:rsidP="00562324">
            <w:pPr>
              <w:spacing w:after="0" w:line="240" w:lineRule="auto"/>
              <w:rPr>
                <w:rFonts w:ascii="Times New Roman" w:hAnsi="Times New Roman" w:cs="Times New Roman"/>
              </w:rPr>
            </w:pPr>
          </w:p>
        </w:tc>
        <w:tc>
          <w:tcPr>
            <w:tcW w:w="851" w:type="dxa"/>
            <w:shd w:val="clear" w:color="auto" w:fill="FFFFFF"/>
          </w:tcPr>
          <w:p w14:paraId="22A21053" w14:textId="77777777" w:rsidR="007D4730" w:rsidRPr="00C51313" w:rsidRDefault="007D4730" w:rsidP="00562324">
            <w:pPr>
              <w:spacing w:after="0" w:line="240" w:lineRule="auto"/>
              <w:rPr>
                <w:rFonts w:ascii="Times New Roman" w:hAnsi="Times New Roman" w:cs="Times New Roman"/>
              </w:rPr>
            </w:pPr>
          </w:p>
        </w:tc>
      </w:tr>
      <w:tr w:rsidR="005D104F" w:rsidRPr="00C51313" w14:paraId="0345AA47" w14:textId="77777777" w:rsidTr="00562324">
        <w:trPr>
          <w:cantSplit/>
        </w:trPr>
        <w:tc>
          <w:tcPr>
            <w:tcW w:w="892" w:type="dxa"/>
            <w:vMerge/>
            <w:shd w:val="clear" w:color="auto" w:fill="FFFFFF"/>
          </w:tcPr>
          <w:p w14:paraId="7644F09F"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p>
        </w:tc>
        <w:tc>
          <w:tcPr>
            <w:tcW w:w="2266" w:type="dxa"/>
            <w:shd w:val="clear" w:color="auto" w:fill="FFFFFF"/>
          </w:tcPr>
          <w:p w14:paraId="4DD00011" w14:textId="77777777" w:rsidR="007D4730" w:rsidRPr="00C51313" w:rsidRDefault="007D4730" w:rsidP="00562324">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r w:rsidRPr="00C51313">
              <w:rPr>
                <w:rFonts w:ascii="Times New Roman" w:hAnsi="Times New Roman" w:cs="Times New Roman"/>
                <w:color w:val="000000"/>
              </w:rPr>
              <w:t>Informal HRM</w:t>
            </w:r>
          </w:p>
        </w:tc>
        <w:tc>
          <w:tcPr>
            <w:tcW w:w="708" w:type="dxa"/>
            <w:shd w:val="clear" w:color="auto" w:fill="FFFFFF"/>
          </w:tcPr>
          <w:p w14:paraId="3F9F7334"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-.123</w:t>
            </w:r>
          </w:p>
        </w:tc>
        <w:tc>
          <w:tcPr>
            <w:tcW w:w="850" w:type="dxa"/>
            <w:gridSpan w:val="2"/>
            <w:shd w:val="clear" w:color="auto" w:fill="FFFFFF"/>
          </w:tcPr>
          <w:p w14:paraId="6313625D"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-.134</w:t>
            </w:r>
          </w:p>
        </w:tc>
        <w:tc>
          <w:tcPr>
            <w:tcW w:w="709" w:type="dxa"/>
            <w:gridSpan w:val="2"/>
            <w:shd w:val="clear" w:color="auto" w:fill="FFFFFF"/>
          </w:tcPr>
          <w:p w14:paraId="79B166C5"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.112</w:t>
            </w:r>
          </w:p>
        </w:tc>
        <w:tc>
          <w:tcPr>
            <w:tcW w:w="880" w:type="dxa"/>
            <w:gridSpan w:val="2"/>
            <w:shd w:val="clear" w:color="auto" w:fill="FFFFFF"/>
          </w:tcPr>
          <w:p w14:paraId="25C07D5E"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.093</w:t>
            </w:r>
          </w:p>
        </w:tc>
        <w:tc>
          <w:tcPr>
            <w:tcW w:w="760" w:type="dxa"/>
            <w:shd w:val="clear" w:color="auto" w:fill="FFFFFF"/>
          </w:tcPr>
          <w:p w14:paraId="649644E8"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.113</w:t>
            </w:r>
          </w:p>
        </w:tc>
        <w:tc>
          <w:tcPr>
            <w:tcW w:w="783" w:type="dxa"/>
            <w:shd w:val="clear" w:color="auto" w:fill="FFFFFF"/>
          </w:tcPr>
          <w:p w14:paraId="73DE563D"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w:t>
            </w:r>
          </w:p>
        </w:tc>
        <w:tc>
          <w:tcPr>
            <w:tcW w:w="851" w:type="dxa"/>
            <w:shd w:val="clear" w:color="auto" w:fill="FFFFFF"/>
          </w:tcPr>
          <w:p w14:paraId="339F59D2"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w:t>
            </w:r>
          </w:p>
        </w:tc>
      </w:tr>
      <w:tr w:rsidR="007D4730" w:rsidRPr="00C51313" w14:paraId="1D4AFB65" w14:textId="77777777" w:rsidTr="00562324">
        <w:trPr>
          <w:cantSplit/>
        </w:trPr>
        <w:tc>
          <w:tcPr>
            <w:tcW w:w="892" w:type="dxa"/>
            <w:vMerge/>
            <w:tcBorders>
              <w:bottom w:val="single" w:sz="4" w:space="0" w:color="auto"/>
            </w:tcBorders>
            <w:shd w:val="clear" w:color="auto" w:fill="FFFFFF"/>
          </w:tcPr>
          <w:p w14:paraId="22A2293B" w14:textId="77777777" w:rsidR="007D4730" w:rsidRPr="00C51313" w:rsidRDefault="007D4730" w:rsidP="00562324">
            <w:pPr>
              <w:pStyle w:val="ListParagraph"/>
              <w:autoSpaceDE w:val="0"/>
              <w:autoSpaceDN w:val="0"/>
              <w:adjustRightInd w:val="0"/>
              <w:spacing w:after="0" w:line="240" w:lineRule="auto"/>
              <w:ind w:left="420" w:right="60"/>
              <w:contextualSpacing w:val="0"/>
              <w:rPr>
                <w:rFonts w:ascii="Times New Roman" w:hAnsi="Times New Roman" w:cs="Times New Roman"/>
                <w:color w:val="000000"/>
              </w:rPr>
            </w:pPr>
          </w:p>
        </w:tc>
        <w:tc>
          <w:tcPr>
            <w:tcW w:w="2266" w:type="dxa"/>
            <w:tcBorders>
              <w:bottom w:val="single" w:sz="4" w:space="0" w:color="auto"/>
            </w:tcBorders>
            <w:shd w:val="clear" w:color="auto" w:fill="FFFFFF"/>
          </w:tcPr>
          <w:p w14:paraId="42148232" w14:textId="77777777" w:rsidR="007D4730" w:rsidRPr="00C51313" w:rsidRDefault="00FD5A33" w:rsidP="00FD5A33">
            <w:pPr>
              <w:pStyle w:val="ListParagraph"/>
              <w:numPr>
                <w:ilvl w:val="0"/>
                <w:numId w:val="3"/>
              </w:numPr>
              <w:autoSpaceDE w:val="0"/>
              <w:autoSpaceDN w:val="0"/>
              <w:adjustRightInd w:val="0"/>
              <w:spacing w:after="0" w:line="240" w:lineRule="auto"/>
              <w:ind w:right="60"/>
              <w:contextualSpacing w:val="0"/>
              <w:rPr>
                <w:rFonts w:ascii="Times New Roman" w:hAnsi="Times New Roman" w:cs="Times New Roman"/>
                <w:color w:val="000000"/>
              </w:rPr>
            </w:pPr>
            <w:r>
              <w:rPr>
                <w:rFonts w:ascii="Times New Roman" w:hAnsi="Times New Roman" w:cs="Times New Roman"/>
                <w:color w:val="000000"/>
              </w:rPr>
              <w:t>Hard</w:t>
            </w:r>
            <w:r w:rsidR="007D4730" w:rsidRPr="00C51313">
              <w:rPr>
                <w:rFonts w:ascii="Times New Roman" w:hAnsi="Times New Roman" w:cs="Times New Roman"/>
                <w:color w:val="000000"/>
              </w:rPr>
              <w:t xml:space="preserve"> HRM</w:t>
            </w:r>
          </w:p>
        </w:tc>
        <w:tc>
          <w:tcPr>
            <w:tcW w:w="708" w:type="dxa"/>
            <w:tcBorders>
              <w:bottom w:val="single" w:sz="4" w:space="0" w:color="auto"/>
            </w:tcBorders>
            <w:shd w:val="clear" w:color="auto" w:fill="FFFFFF"/>
          </w:tcPr>
          <w:p w14:paraId="27D386C4"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-.097</w:t>
            </w:r>
          </w:p>
        </w:tc>
        <w:tc>
          <w:tcPr>
            <w:tcW w:w="850" w:type="dxa"/>
            <w:gridSpan w:val="2"/>
            <w:tcBorders>
              <w:bottom w:val="single" w:sz="4" w:space="0" w:color="auto"/>
            </w:tcBorders>
            <w:shd w:val="clear" w:color="auto" w:fill="FFFFFF"/>
          </w:tcPr>
          <w:p w14:paraId="78E5D56E"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-.133</w:t>
            </w:r>
          </w:p>
        </w:tc>
        <w:tc>
          <w:tcPr>
            <w:tcW w:w="709" w:type="dxa"/>
            <w:gridSpan w:val="2"/>
            <w:tcBorders>
              <w:bottom w:val="single" w:sz="4" w:space="0" w:color="auto"/>
            </w:tcBorders>
            <w:shd w:val="clear" w:color="auto" w:fill="FFFFFF"/>
          </w:tcPr>
          <w:p w14:paraId="2439E110"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-.225**</w:t>
            </w:r>
          </w:p>
        </w:tc>
        <w:tc>
          <w:tcPr>
            <w:tcW w:w="880" w:type="dxa"/>
            <w:gridSpan w:val="2"/>
            <w:tcBorders>
              <w:bottom w:val="single" w:sz="4" w:space="0" w:color="auto"/>
            </w:tcBorders>
            <w:shd w:val="clear" w:color="auto" w:fill="FFFFFF"/>
          </w:tcPr>
          <w:p w14:paraId="5B7BDF47"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-.267**</w:t>
            </w:r>
          </w:p>
        </w:tc>
        <w:tc>
          <w:tcPr>
            <w:tcW w:w="760" w:type="dxa"/>
            <w:tcBorders>
              <w:bottom w:val="single" w:sz="4" w:space="0" w:color="auto"/>
            </w:tcBorders>
            <w:shd w:val="clear" w:color="auto" w:fill="FFFFFF"/>
          </w:tcPr>
          <w:p w14:paraId="3A319709"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-.063</w:t>
            </w:r>
          </w:p>
        </w:tc>
        <w:tc>
          <w:tcPr>
            <w:tcW w:w="783" w:type="dxa"/>
            <w:tcBorders>
              <w:bottom w:val="single" w:sz="4" w:space="0" w:color="auto"/>
            </w:tcBorders>
            <w:shd w:val="clear" w:color="auto" w:fill="FFFFFF"/>
          </w:tcPr>
          <w:p w14:paraId="1B7C11DC"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.522**</w:t>
            </w:r>
          </w:p>
        </w:tc>
        <w:tc>
          <w:tcPr>
            <w:tcW w:w="851" w:type="dxa"/>
            <w:tcBorders>
              <w:bottom w:val="single" w:sz="4" w:space="0" w:color="auto"/>
            </w:tcBorders>
            <w:shd w:val="clear" w:color="auto" w:fill="FFFFFF"/>
          </w:tcPr>
          <w:p w14:paraId="01C5D362" w14:textId="77777777" w:rsidR="007D4730" w:rsidRPr="00C51313" w:rsidRDefault="007D4730" w:rsidP="00562324">
            <w:pPr>
              <w:spacing w:after="0" w:line="240" w:lineRule="auto"/>
              <w:rPr>
                <w:rFonts w:ascii="Times New Roman" w:hAnsi="Times New Roman" w:cs="Times New Roman"/>
              </w:rPr>
            </w:pPr>
            <w:r w:rsidRPr="00C51313">
              <w:rPr>
                <w:rFonts w:ascii="Times New Roman" w:hAnsi="Times New Roman" w:cs="Times New Roman"/>
              </w:rPr>
              <w:t>1</w:t>
            </w:r>
          </w:p>
        </w:tc>
      </w:tr>
      <w:tr w:rsidR="002A19E7" w:rsidRPr="00C51313" w14:paraId="37333F03" w14:textId="77777777" w:rsidTr="00562324">
        <w:trPr>
          <w:cantSplit/>
        </w:trPr>
        <w:tc>
          <w:tcPr>
            <w:tcW w:w="8699" w:type="dxa"/>
            <w:gridSpan w:val="12"/>
            <w:tcBorders>
              <w:top w:val="single" w:sz="4" w:space="0" w:color="auto"/>
            </w:tcBorders>
            <w:shd w:val="clear" w:color="auto" w:fill="FFFFFF"/>
          </w:tcPr>
          <w:p w14:paraId="609B0C49" w14:textId="77777777" w:rsidR="002A19E7" w:rsidRPr="00C51313" w:rsidRDefault="002A19E7" w:rsidP="00562324">
            <w:pPr>
              <w:autoSpaceDE w:val="0"/>
              <w:autoSpaceDN w:val="0"/>
              <w:adjustRightInd w:val="0"/>
              <w:spacing w:after="0" w:line="240" w:lineRule="auto"/>
              <w:ind w:left="60" w:right="60"/>
              <w:rPr>
                <w:rFonts w:ascii="Times New Roman" w:hAnsi="Times New Roman" w:cs="Times New Roman"/>
                <w:color w:val="000000"/>
              </w:rPr>
            </w:pPr>
          </w:p>
        </w:tc>
      </w:tr>
    </w:tbl>
    <w:p w14:paraId="44051E8C" w14:textId="77777777" w:rsidR="00562324" w:rsidRPr="00C51313" w:rsidRDefault="00562324">
      <w:pPr>
        <w:rPr>
          <w:rFonts w:ascii="Times New Roman" w:hAnsi="Times New Roman" w:cs="Times New Roman"/>
        </w:rPr>
      </w:pPr>
      <w:r w:rsidRPr="00C51313">
        <w:rPr>
          <w:rFonts w:ascii="Times New Roman" w:hAnsi="Times New Roman" w:cs="Times New Roman"/>
          <w:color w:val="000000"/>
        </w:rPr>
        <w:t>**. Correlation is significant at the 0.01 level (2-tailed). *. Correlation is significant at the 0.05 level (2-tailed). Note: Small sample results inserted below the diagonal</w:t>
      </w:r>
      <w:r w:rsidRPr="00C51313">
        <w:rPr>
          <w:rFonts w:ascii="Times New Roman" w:hAnsi="Times New Roman" w:cs="Times New Roman"/>
          <w:b/>
          <w:bCs/>
          <w:color w:val="000000"/>
        </w:rPr>
        <w:br w:type="page"/>
      </w:r>
    </w:p>
    <w:p w14:paraId="1371AD24" w14:textId="77777777" w:rsidR="00562324" w:rsidRPr="00C51313" w:rsidRDefault="000555CB" w:rsidP="006D3D72">
      <w:pPr>
        <w:spacing w:after="0" w:line="240" w:lineRule="auto"/>
        <w:outlineLvl w:val="0"/>
        <w:rPr>
          <w:rFonts w:ascii="Times New Roman" w:hAnsi="Times New Roman" w:cs="Times New Roman"/>
        </w:rPr>
      </w:pPr>
      <w:r>
        <w:rPr>
          <w:rFonts w:ascii="Times New Roman" w:hAnsi="Times New Roman" w:cs="Times New Roman"/>
          <w:b/>
        </w:rPr>
        <w:lastRenderedPageBreak/>
        <w:t>Table 4</w:t>
      </w:r>
      <w:r w:rsidR="00562324" w:rsidRPr="00C51313">
        <w:rPr>
          <w:rFonts w:ascii="Times New Roman" w:hAnsi="Times New Roman" w:cs="Times New Roman"/>
          <w:b/>
        </w:rPr>
        <w:t xml:space="preserve">.  </w:t>
      </w:r>
      <w:r w:rsidR="00562324" w:rsidRPr="00C51313">
        <w:rPr>
          <w:rFonts w:ascii="Times New Roman" w:hAnsi="Times New Roman" w:cs="Times New Roman"/>
        </w:rPr>
        <w:t>Test of invariance</w:t>
      </w:r>
    </w:p>
    <w:tbl>
      <w:tblPr>
        <w:tblStyle w:val="TableGrid1"/>
        <w:tblpPr w:leftFromText="180" w:rightFromText="180" w:vertAnchor="page" w:horzAnchor="margin" w:tblpY="1801"/>
        <w:tblW w:w="48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gridCol w:w="3023"/>
        <w:gridCol w:w="950"/>
        <w:gridCol w:w="625"/>
        <w:gridCol w:w="835"/>
      </w:tblGrid>
      <w:tr w:rsidR="00562324" w:rsidRPr="00C51313" w14:paraId="0B1DF2A9" w14:textId="77777777" w:rsidTr="00484425">
        <w:tc>
          <w:tcPr>
            <w:tcW w:w="3658" w:type="pct"/>
            <w:gridSpan w:val="2"/>
            <w:tcBorders>
              <w:top w:val="single" w:sz="4" w:space="0" w:color="auto"/>
              <w:bottom w:val="single" w:sz="4" w:space="0" w:color="auto"/>
            </w:tcBorders>
          </w:tcPr>
          <w:p w14:paraId="0B0BEE1C" w14:textId="77777777" w:rsidR="00562324" w:rsidRPr="00C51313" w:rsidRDefault="00562324" w:rsidP="00484425">
            <w:pPr>
              <w:tabs>
                <w:tab w:val="left" w:pos="3432"/>
              </w:tabs>
              <w:contextualSpacing/>
              <w:rPr>
                <w:rFonts w:ascii="Times New Roman" w:eastAsiaTheme="minorHAnsi" w:hAnsi="Times New Roman" w:cs="Times New Roman"/>
                <w:b/>
                <w:lang w:eastAsia="en-US"/>
              </w:rPr>
            </w:pPr>
            <w:r w:rsidRPr="00C51313">
              <w:rPr>
                <w:rFonts w:ascii="Times New Roman" w:eastAsiaTheme="minorHAnsi" w:hAnsi="Times New Roman" w:cs="Times New Roman"/>
                <w:b/>
                <w:lang w:eastAsia="en-US"/>
              </w:rPr>
              <w:t>Sample</w:t>
            </w:r>
            <w:r w:rsidRPr="00C51313">
              <w:rPr>
                <w:rFonts w:ascii="Times New Roman" w:eastAsiaTheme="minorHAnsi" w:hAnsi="Times New Roman" w:cs="Times New Roman"/>
                <w:b/>
                <w:lang w:eastAsia="en-US"/>
              </w:rPr>
              <w:tab/>
              <w:t>Model</w:t>
            </w:r>
          </w:p>
        </w:tc>
        <w:tc>
          <w:tcPr>
            <w:tcW w:w="529" w:type="pct"/>
            <w:tcBorders>
              <w:top w:val="single" w:sz="4" w:space="0" w:color="auto"/>
              <w:bottom w:val="single" w:sz="4" w:space="0" w:color="auto"/>
            </w:tcBorders>
          </w:tcPr>
          <w:p w14:paraId="63BA6C34" w14:textId="77777777" w:rsidR="00562324" w:rsidRPr="00C51313" w:rsidRDefault="00562324" w:rsidP="00484425">
            <w:pPr>
              <w:contextualSpacing/>
              <w:rPr>
                <w:rFonts w:ascii="Times New Roman" w:eastAsiaTheme="minorHAnsi" w:hAnsi="Times New Roman" w:cs="Times New Roman"/>
                <w:b/>
                <w:lang w:val="en-US" w:eastAsia="en-US"/>
              </w:rPr>
            </w:pPr>
            <w:r w:rsidRPr="00C51313">
              <w:rPr>
                <w:rFonts w:ascii="Times New Roman" w:eastAsiaTheme="minorHAnsi" w:hAnsi="Times New Roman" w:cs="Times New Roman"/>
                <w:b/>
                <w:lang w:val="en-US" w:eastAsia="en-US"/>
              </w:rPr>
              <w:sym w:font="Symbol" w:char="F044"/>
            </w:r>
            <w:r w:rsidRPr="00C51313">
              <w:rPr>
                <w:rFonts w:ascii="Times New Roman" w:eastAsiaTheme="minorHAnsi" w:hAnsi="Times New Roman" w:cs="Times New Roman"/>
                <w:b/>
                <w:lang w:val="en-US" w:eastAsia="en-US"/>
              </w:rPr>
              <w:t>χ²</w:t>
            </w:r>
          </w:p>
        </w:tc>
        <w:tc>
          <w:tcPr>
            <w:tcW w:w="348" w:type="pct"/>
            <w:tcBorders>
              <w:top w:val="single" w:sz="4" w:space="0" w:color="auto"/>
              <w:bottom w:val="single" w:sz="4" w:space="0" w:color="auto"/>
            </w:tcBorders>
          </w:tcPr>
          <w:p w14:paraId="01D60466" w14:textId="77777777" w:rsidR="00562324" w:rsidRPr="00C51313" w:rsidRDefault="00562324" w:rsidP="00484425">
            <w:pPr>
              <w:contextualSpacing/>
              <w:rPr>
                <w:rFonts w:ascii="Times New Roman" w:eastAsiaTheme="minorHAnsi" w:hAnsi="Times New Roman" w:cs="Times New Roman"/>
                <w:b/>
                <w:lang w:val="en-US" w:eastAsia="en-US"/>
              </w:rPr>
            </w:pPr>
            <w:r w:rsidRPr="00C51313">
              <w:rPr>
                <w:rFonts w:ascii="Times New Roman" w:eastAsiaTheme="minorHAnsi" w:hAnsi="Times New Roman" w:cs="Times New Roman"/>
                <w:b/>
                <w:lang w:val="en-US" w:eastAsia="en-US"/>
              </w:rPr>
              <w:sym w:font="Symbol" w:char="F044"/>
            </w:r>
            <w:proofErr w:type="spellStart"/>
            <w:r w:rsidRPr="00C51313">
              <w:rPr>
                <w:rFonts w:ascii="Times New Roman" w:eastAsiaTheme="minorHAnsi" w:hAnsi="Times New Roman" w:cs="Times New Roman"/>
                <w:b/>
                <w:lang w:val="en-US" w:eastAsia="en-US"/>
              </w:rPr>
              <w:t>df</w:t>
            </w:r>
            <w:proofErr w:type="spellEnd"/>
          </w:p>
        </w:tc>
        <w:tc>
          <w:tcPr>
            <w:tcW w:w="466" w:type="pct"/>
            <w:tcBorders>
              <w:top w:val="single" w:sz="4" w:space="0" w:color="auto"/>
              <w:bottom w:val="single" w:sz="4" w:space="0" w:color="auto"/>
            </w:tcBorders>
          </w:tcPr>
          <w:p w14:paraId="0A737A0D" w14:textId="77777777" w:rsidR="00562324" w:rsidRPr="00C51313" w:rsidRDefault="00562324" w:rsidP="00484425">
            <w:pPr>
              <w:contextualSpacing/>
              <w:rPr>
                <w:rFonts w:ascii="Times New Roman" w:eastAsiaTheme="minorHAnsi" w:hAnsi="Times New Roman" w:cs="Times New Roman"/>
                <w:b/>
                <w:lang w:val="en-US" w:eastAsia="en-US"/>
              </w:rPr>
            </w:pPr>
            <w:r w:rsidRPr="00C51313">
              <w:rPr>
                <w:rFonts w:ascii="Times New Roman" w:eastAsiaTheme="minorHAnsi" w:hAnsi="Times New Roman" w:cs="Times New Roman"/>
                <w:b/>
                <w:lang w:val="en-US" w:eastAsia="en-US"/>
              </w:rPr>
              <w:t>P</w:t>
            </w:r>
          </w:p>
        </w:tc>
      </w:tr>
      <w:tr w:rsidR="00562324" w:rsidRPr="00C51313" w14:paraId="19A163D9" w14:textId="77777777" w:rsidTr="003B31F6">
        <w:trPr>
          <w:trHeight w:val="315"/>
        </w:trPr>
        <w:tc>
          <w:tcPr>
            <w:tcW w:w="1975" w:type="pct"/>
          </w:tcPr>
          <w:p w14:paraId="16F2EEC4" w14:textId="77777777" w:rsidR="00562324" w:rsidRPr="00C51313" w:rsidRDefault="00562324" w:rsidP="00484425">
            <w:pPr>
              <w:contextualSpacing/>
              <w:rPr>
                <w:rFonts w:ascii="Times New Roman" w:eastAsiaTheme="minorHAnsi" w:hAnsi="Times New Roman" w:cs="Times New Roman"/>
                <w:b/>
                <w:lang w:eastAsia="en-US"/>
              </w:rPr>
            </w:pPr>
            <w:r w:rsidRPr="00C51313">
              <w:rPr>
                <w:rFonts w:ascii="Times New Roman" w:eastAsiaTheme="minorHAnsi" w:hAnsi="Times New Roman" w:cs="Times New Roman"/>
                <w:b/>
                <w:lang w:eastAsia="en-US"/>
              </w:rPr>
              <w:t>Small, medium and large</w:t>
            </w:r>
          </w:p>
        </w:tc>
        <w:tc>
          <w:tcPr>
            <w:tcW w:w="1683" w:type="pct"/>
          </w:tcPr>
          <w:p w14:paraId="00BE9453" w14:textId="77777777" w:rsidR="00562324" w:rsidRPr="00C51313" w:rsidRDefault="00562324" w:rsidP="00484425">
            <w:pPr>
              <w:contextualSpacing/>
              <w:rPr>
                <w:rFonts w:ascii="Times New Roman" w:eastAsiaTheme="minorHAnsi" w:hAnsi="Times New Roman" w:cs="Times New Roman"/>
                <w:lang w:eastAsia="en-US"/>
              </w:rPr>
            </w:pPr>
            <w:r w:rsidRPr="00C51313">
              <w:rPr>
                <w:rFonts w:ascii="Times New Roman" w:eastAsiaTheme="minorHAnsi" w:hAnsi="Times New Roman" w:cs="Times New Roman"/>
                <w:lang w:eastAsia="en-US"/>
              </w:rPr>
              <w:t>Model 1 (Measurement)</w:t>
            </w:r>
          </w:p>
        </w:tc>
        <w:tc>
          <w:tcPr>
            <w:tcW w:w="529" w:type="pct"/>
          </w:tcPr>
          <w:p w14:paraId="2A4CECCD"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59.989</w:t>
            </w:r>
          </w:p>
        </w:tc>
        <w:tc>
          <w:tcPr>
            <w:tcW w:w="348" w:type="pct"/>
          </w:tcPr>
          <w:p w14:paraId="6425343C"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58</w:t>
            </w:r>
          </w:p>
        </w:tc>
        <w:tc>
          <w:tcPr>
            <w:tcW w:w="466" w:type="pct"/>
          </w:tcPr>
          <w:p w14:paraId="0251DD3F"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&lt;.001</w:t>
            </w:r>
          </w:p>
        </w:tc>
      </w:tr>
      <w:tr w:rsidR="00562324" w:rsidRPr="00C51313" w14:paraId="265A38FF" w14:textId="77777777" w:rsidTr="00484425">
        <w:tc>
          <w:tcPr>
            <w:tcW w:w="1975" w:type="pct"/>
          </w:tcPr>
          <w:p w14:paraId="5F804AE2" w14:textId="77777777" w:rsidR="00562324" w:rsidRPr="00C51313" w:rsidRDefault="00562324" w:rsidP="00484425">
            <w:pPr>
              <w:contextualSpacing/>
              <w:rPr>
                <w:rFonts w:ascii="Times New Roman" w:eastAsiaTheme="minorHAnsi" w:hAnsi="Times New Roman" w:cs="Times New Roman"/>
                <w:lang w:eastAsia="en-US"/>
              </w:rPr>
            </w:pPr>
          </w:p>
        </w:tc>
        <w:tc>
          <w:tcPr>
            <w:tcW w:w="1683" w:type="pct"/>
          </w:tcPr>
          <w:p w14:paraId="57C5A2C8" w14:textId="77777777" w:rsidR="00562324" w:rsidRPr="00C51313" w:rsidRDefault="00562324" w:rsidP="00484425">
            <w:pPr>
              <w:contextualSpacing/>
              <w:rPr>
                <w:rFonts w:ascii="Times New Roman" w:eastAsiaTheme="minorHAnsi" w:hAnsi="Times New Roman" w:cs="Times New Roman"/>
                <w:lang w:eastAsia="en-US"/>
              </w:rPr>
            </w:pPr>
            <w:r w:rsidRPr="00C51313">
              <w:rPr>
                <w:rFonts w:ascii="Times New Roman" w:eastAsiaTheme="minorHAnsi" w:hAnsi="Times New Roman" w:cs="Times New Roman"/>
                <w:lang w:eastAsia="en-US"/>
              </w:rPr>
              <w:t>Model 2 (Structural)</w:t>
            </w:r>
          </w:p>
        </w:tc>
        <w:tc>
          <w:tcPr>
            <w:tcW w:w="529" w:type="pct"/>
          </w:tcPr>
          <w:p w14:paraId="5402B4F6"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112.341</w:t>
            </w:r>
          </w:p>
        </w:tc>
        <w:tc>
          <w:tcPr>
            <w:tcW w:w="348" w:type="pct"/>
          </w:tcPr>
          <w:p w14:paraId="06E52733"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74</w:t>
            </w:r>
          </w:p>
        </w:tc>
        <w:tc>
          <w:tcPr>
            <w:tcW w:w="466" w:type="pct"/>
          </w:tcPr>
          <w:p w14:paraId="201D7D3C"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&lt;.001</w:t>
            </w:r>
          </w:p>
        </w:tc>
      </w:tr>
      <w:tr w:rsidR="00562324" w:rsidRPr="00C51313" w14:paraId="30DE889D" w14:textId="77777777" w:rsidTr="00484425">
        <w:tc>
          <w:tcPr>
            <w:tcW w:w="1975" w:type="pct"/>
          </w:tcPr>
          <w:p w14:paraId="6E494C13" w14:textId="77777777" w:rsidR="00562324" w:rsidRPr="00C51313" w:rsidRDefault="00562324" w:rsidP="00484425">
            <w:pPr>
              <w:contextualSpacing/>
              <w:rPr>
                <w:rFonts w:ascii="Times New Roman" w:eastAsiaTheme="minorHAnsi" w:hAnsi="Times New Roman" w:cs="Times New Roman"/>
                <w:b/>
                <w:lang w:eastAsia="en-US"/>
              </w:rPr>
            </w:pPr>
            <w:r w:rsidRPr="00C51313">
              <w:rPr>
                <w:rFonts w:ascii="Times New Roman" w:eastAsiaTheme="minorHAnsi" w:hAnsi="Times New Roman" w:cs="Times New Roman"/>
                <w:b/>
                <w:lang w:eastAsia="en-US"/>
              </w:rPr>
              <w:t>Small and medium</w:t>
            </w:r>
          </w:p>
        </w:tc>
        <w:tc>
          <w:tcPr>
            <w:tcW w:w="1683" w:type="pct"/>
          </w:tcPr>
          <w:p w14:paraId="0CF87303" w14:textId="77777777" w:rsidR="00562324" w:rsidRPr="00C51313" w:rsidRDefault="00562324" w:rsidP="00484425">
            <w:pPr>
              <w:contextualSpacing/>
              <w:rPr>
                <w:rFonts w:ascii="Times New Roman" w:eastAsiaTheme="minorHAnsi" w:hAnsi="Times New Roman" w:cs="Times New Roman"/>
                <w:lang w:eastAsia="en-US"/>
              </w:rPr>
            </w:pPr>
            <w:r w:rsidRPr="00C51313">
              <w:rPr>
                <w:rFonts w:ascii="Times New Roman" w:eastAsiaTheme="minorHAnsi" w:hAnsi="Times New Roman" w:cs="Times New Roman"/>
                <w:lang w:eastAsia="en-US"/>
              </w:rPr>
              <w:t>Model 1 (Measurement)</w:t>
            </w:r>
          </w:p>
        </w:tc>
        <w:tc>
          <w:tcPr>
            <w:tcW w:w="529" w:type="pct"/>
          </w:tcPr>
          <w:p w14:paraId="3260E22D"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18.768</w:t>
            </w:r>
          </w:p>
        </w:tc>
        <w:tc>
          <w:tcPr>
            <w:tcW w:w="348" w:type="pct"/>
          </w:tcPr>
          <w:p w14:paraId="49D1B901"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29</w:t>
            </w:r>
          </w:p>
        </w:tc>
        <w:tc>
          <w:tcPr>
            <w:tcW w:w="466" w:type="pct"/>
          </w:tcPr>
          <w:p w14:paraId="0DB34158"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&gt;.05</w:t>
            </w:r>
          </w:p>
        </w:tc>
      </w:tr>
      <w:tr w:rsidR="00562324" w:rsidRPr="00C51313" w14:paraId="23406E1B" w14:textId="77777777" w:rsidTr="00484425">
        <w:tc>
          <w:tcPr>
            <w:tcW w:w="1975" w:type="pct"/>
          </w:tcPr>
          <w:p w14:paraId="642BB8FD" w14:textId="77777777" w:rsidR="00562324" w:rsidRPr="00C51313" w:rsidRDefault="00562324" w:rsidP="00484425">
            <w:pPr>
              <w:contextualSpacing/>
              <w:rPr>
                <w:rFonts w:ascii="Times New Roman" w:eastAsiaTheme="minorHAnsi" w:hAnsi="Times New Roman" w:cs="Times New Roman"/>
                <w:lang w:eastAsia="en-US"/>
              </w:rPr>
            </w:pPr>
          </w:p>
        </w:tc>
        <w:tc>
          <w:tcPr>
            <w:tcW w:w="1683" w:type="pct"/>
          </w:tcPr>
          <w:p w14:paraId="7C64A676" w14:textId="77777777" w:rsidR="00562324" w:rsidRPr="00C51313" w:rsidRDefault="00562324" w:rsidP="00484425">
            <w:pPr>
              <w:contextualSpacing/>
              <w:rPr>
                <w:rFonts w:ascii="Times New Roman" w:eastAsiaTheme="minorHAnsi" w:hAnsi="Times New Roman" w:cs="Times New Roman"/>
                <w:lang w:eastAsia="en-US"/>
              </w:rPr>
            </w:pPr>
            <w:r w:rsidRPr="00C51313">
              <w:rPr>
                <w:rFonts w:ascii="Times New Roman" w:eastAsiaTheme="minorHAnsi" w:hAnsi="Times New Roman" w:cs="Times New Roman"/>
                <w:lang w:eastAsia="en-US"/>
              </w:rPr>
              <w:t>Model 2 (Structural)</w:t>
            </w:r>
          </w:p>
        </w:tc>
        <w:tc>
          <w:tcPr>
            <w:tcW w:w="529" w:type="pct"/>
          </w:tcPr>
          <w:p w14:paraId="3C52F3EE"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46.169</w:t>
            </w:r>
          </w:p>
        </w:tc>
        <w:tc>
          <w:tcPr>
            <w:tcW w:w="348" w:type="pct"/>
          </w:tcPr>
          <w:p w14:paraId="5564BD10"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37</w:t>
            </w:r>
          </w:p>
        </w:tc>
        <w:tc>
          <w:tcPr>
            <w:tcW w:w="466" w:type="pct"/>
          </w:tcPr>
          <w:p w14:paraId="14B5F338"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&gt;.05</w:t>
            </w:r>
          </w:p>
        </w:tc>
      </w:tr>
      <w:tr w:rsidR="00562324" w:rsidRPr="00C51313" w14:paraId="1D165A78" w14:textId="77777777" w:rsidTr="00484425">
        <w:tc>
          <w:tcPr>
            <w:tcW w:w="1975" w:type="pct"/>
          </w:tcPr>
          <w:p w14:paraId="79CCD593" w14:textId="77777777" w:rsidR="00562324" w:rsidRPr="00C51313" w:rsidRDefault="00562324" w:rsidP="00484425">
            <w:pPr>
              <w:contextualSpacing/>
              <w:rPr>
                <w:rFonts w:ascii="Times New Roman" w:eastAsiaTheme="minorHAnsi" w:hAnsi="Times New Roman" w:cs="Times New Roman"/>
                <w:b/>
                <w:lang w:eastAsia="en-US"/>
              </w:rPr>
            </w:pPr>
            <w:r w:rsidRPr="00C51313">
              <w:rPr>
                <w:rFonts w:ascii="Times New Roman" w:eastAsiaTheme="minorHAnsi" w:hAnsi="Times New Roman" w:cs="Times New Roman"/>
                <w:b/>
                <w:lang w:eastAsia="en-US"/>
              </w:rPr>
              <w:t>Small and large</w:t>
            </w:r>
          </w:p>
        </w:tc>
        <w:tc>
          <w:tcPr>
            <w:tcW w:w="1683" w:type="pct"/>
          </w:tcPr>
          <w:p w14:paraId="422A6B74" w14:textId="77777777" w:rsidR="00562324" w:rsidRPr="00C51313" w:rsidRDefault="00562324" w:rsidP="00484425">
            <w:pPr>
              <w:contextualSpacing/>
              <w:rPr>
                <w:rFonts w:ascii="Times New Roman" w:eastAsiaTheme="minorHAnsi" w:hAnsi="Times New Roman" w:cs="Times New Roman"/>
                <w:lang w:eastAsia="en-US"/>
              </w:rPr>
            </w:pPr>
            <w:r w:rsidRPr="00C51313">
              <w:rPr>
                <w:rFonts w:ascii="Times New Roman" w:eastAsiaTheme="minorHAnsi" w:hAnsi="Times New Roman" w:cs="Times New Roman"/>
                <w:lang w:eastAsia="en-US"/>
              </w:rPr>
              <w:t>Model 1 (Measurement)</w:t>
            </w:r>
          </w:p>
        </w:tc>
        <w:tc>
          <w:tcPr>
            <w:tcW w:w="529" w:type="pct"/>
          </w:tcPr>
          <w:p w14:paraId="70690F23"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34.859</w:t>
            </w:r>
          </w:p>
        </w:tc>
        <w:tc>
          <w:tcPr>
            <w:tcW w:w="348" w:type="pct"/>
          </w:tcPr>
          <w:p w14:paraId="0976B54B"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29</w:t>
            </w:r>
          </w:p>
        </w:tc>
        <w:tc>
          <w:tcPr>
            <w:tcW w:w="466" w:type="pct"/>
          </w:tcPr>
          <w:p w14:paraId="2A15B03A"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&gt;.05</w:t>
            </w:r>
          </w:p>
        </w:tc>
      </w:tr>
      <w:tr w:rsidR="00562324" w:rsidRPr="00C51313" w14:paraId="218F924F" w14:textId="77777777" w:rsidTr="00484425">
        <w:tc>
          <w:tcPr>
            <w:tcW w:w="1975" w:type="pct"/>
          </w:tcPr>
          <w:p w14:paraId="7D996650" w14:textId="77777777" w:rsidR="00562324" w:rsidRPr="00C51313" w:rsidRDefault="00562324" w:rsidP="00484425">
            <w:pPr>
              <w:contextualSpacing/>
              <w:rPr>
                <w:rFonts w:ascii="Times New Roman" w:eastAsiaTheme="minorHAnsi" w:hAnsi="Times New Roman" w:cs="Times New Roman"/>
                <w:lang w:eastAsia="en-US"/>
              </w:rPr>
            </w:pPr>
          </w:p>
        </w:tc>
        <w:tc>
          <w:tcPr>
            <w:tcW w:w="1683" w:type="pct"/>
          </w:tcPr>
          <w:p w14:paraId="00F6F82A" w14:textId="77777777" w:rsidR="00562324" w:rsidRPr="00C51313" w:rsidRDefault="00562324" w:rsidP="00484425">
            <w:pPr>
              <w:contextualSpacing/>
              <w:rPr>
                <w:rFonts w:ascii="Times New Roman" w:eastAsiaTheme="minorHAnsi" w:hAnsi="Times New Roman" w:cs="Times New Roman"/>
                <w:lang w:eastAsia="en-US"/>
              </w:rPr>
            </w:pPr>
            <w:r w:rsidRPr="00C51313">
              <w:rPr>
                <w:rFonts w:ascii="Times New Roman" w:eastAsiaTheme="minorHAnsi" w:hAnsi="Times New Roman" w:cs="Times New Roman"/>
                <w:lang w:eastAsia="en-US"/>
              </w:rPr>
              <w:t>Model 2 (Structural)</w:t>
            </w:r>
          </w:p>
        </w:tc>
        <w:tc>
          <w:tcPr>
            <w:tcW w:w="529" w:type="pct"/>
          </w:tcPr>
          <w:p w14:paraId="1D9B025B"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73.032</w:t>
            </w:r>
          </w:p>
        </w:tc>
        <w:tc>
          <w:tcPr>
            <w:tcW w:w="348" w:type="pct"/>
          </w:tcPr>
          <w:p w14:paraId="5EB61F25"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37</w:t>
            </w:r>
          </w:p>
        </w:tc>
        <w:tc>
          <w:tcPr>
            <w:tcW w:w="466" w:type="pct"/>
          </w:tcPr>
          <w:p w14:paraId="0BD5BBBA"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&lt;.001</w:t>
            </w:r>
          </w:p>
        </w:tc>
      </w:tr>
      <w:tr w:rsidR="00562324" w:rsidRPr="00C51313" w14:paraId="01535CF0" w14:textId="77777777" w:rsidTr="00484425">
        <w:tc>
          <w:tcPr>
            <w:tcW w:w="1975" w:type="pct"/>
          </w:tcPr>
          <w:p w14:paraId="1BEC9BF8" w14:textId="77777777" w:rsidR="00562324" w:rsidRPr="00C51313" w:rsidRDefault="00562324" w:rsidP="00484425">
            <w:pPr>
              <w:contextualSpacing/>
              <w:rPr>
                <w:rFonts w:ascii="Times New Roman" w:eastAsiaTheme="minorHAnsi" w:hAnsi="Times New Roman" w:cs="Times New Roman"/>
                <w:b/>
                <w:lang w:eastAsia="en-US"/>
              </w:rPr>
            </w:pPr>
            <w:r w:rsidRPr="00C51313">
              <w:rPr>
                <w:rFonts w:ascii="Times New Roman" w:eastAsiaTheme="minorHAnsi" w:hAnsi="Times New Roman" w:cs="Times New Roman"/>
                <w:b/>
                <w:lang w:eastAsia="en-US"/>
              </w:rPr>
              <w:t>Medium and large</w:t>
            </w:r>
          </w:p>
        </w:tc>
        <w:tc>
          <w:tcPr>
            <w:tcW w:w="1683" w:type="pct"/>
          </w:tcPr>
          <w:p w14:paraId="5F284691" w14:textId="77777777" w:rsidR="00562324" w:rsidRPr="00C51313" w:rsidRDefault="00562324" w:rsidP="00484425">
            <w:pPr>
              <w:contextualSpacing/>
              <w:rPr>
                <w:rFonts w:ascii="Times New Roman" w:eastAsiaTheme="minorHAnsi" w:hAnsi="Times New Roman" w:cs="Times New Roman"/>
                <w:lang w:eastAsia="en-US"/>
              </w:rPr>
            </w:pPr>
            <w:r w:rsidRPr="00C51313">
              <w:rPr>
                <w:rFonts w:ascii="Times New Roman" w:eastAsiaTheme="minorHAnsi" w:hAnsi="Times New Roman" w:cs="Times New Roman"/>
                <w:lang w:eastAsia="en-US"/>
              </w:rPr>
              <w:t>Model 1 (Measurement)</w:t>
            </w:r>
          </w:p>
        </w:tc>
        <w:tc>
          <w:tcPr>
            <w:tcW w:w="529" w:type="pct"/>
          </w:tcPr>
          <w:p w14:paraId="272821D6"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35.142</w:t>
            </w:r>
          </w:p>
        </w:tc>
        <w:tc>
          <w:tcPr>
            <w:tcW w:w="348" w:type="pct"/>
          </w:tcPr>
          <w:p w14:paraId="49A6DD91"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29</w:t>
            </w:r>
          </w:p>
        </w:tc>
        <w:tc>
          <w:tcPr>
            <w:tcW w:w="466" w:type="pct"/>
          </w:tcPr>
          <w:p w14:paraId="218EE0D0"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&gt;.05</w:t>
            </w:r>
          </w:p>
        </w:tc>
      </w:tr>
      <w:tr w:rsidR="00562324" w:rsidRPr="00C51313" w14:paraId="67E756D6" w14:textId="77777777" w:rsidTr="00484425">
        <w:tc>
          <w:tcPr>
            <w:tcW w:w="1975" w:type="pct"/>
            <w:tcBorders>
              <w:bottom w:val="single" w:sz="4" w:space="0" w:color="auto"/>
            </w:tcBorders>
          </w:tcPr>
          <w:p w14:paraId="762120B3" w14:textId="77777777" w:rsidR="00562324" w:rsidRPr="00C51313" w:rsidRDefault="00562324" w:rsidP="00484425">
            <w:pPr>
              <w:contextualSpacing/>
              <w:rPr>
                <w:rFonts w:ascii="Times New Roman" w:eastAsiaTheme="minorHAnsi" w:hAnsi="Times New Roman" w:cs="Times New Roman"/>
                <w:lang w:eastAsia="en-US"/>
              </w:rPr>
            </w:pPr>
          </w:p>
        </w:tc>
        <w:tc>
          <w:tcPr>
            <w:tcW w:w="1683" w:type="pct"/>
            <w:tcBorders>
              <w:bottom w:val="single" w:sz="4" w:space="0" w:color="auto"/>
            </w:tcBorders>
          </w:tcPr>
          <w:p w14:paraId="6FF07819" w14:textId="77777777" w:rsidR="00562324" w:rsidRPr="00C51313" w:rsidRDefault="00562324" w:rsidP="00484425">
            <w:pPr>
              <w:contextualSpacing/>
              <w:rPr>
                <w:rFonts w:ascii="Times New Roman" w:eastAsiaTheme="minorHAnsi" w:hAnsi="Times New Roman" w:cs="Times New Roman"/>
                <w:lang w:eastAsia="en-US"/>
              </w:rPr>
            </w:pPr>
            <w:r w:rsidRPr="00C51313">
              <w:rPr>
                <w:rFonts w:ascii="Times New Roman" w:eastAsiaTheme="minorHAnsi" w:hAnsi="Times New Roman" w:cs="Times New Roman"/>
                <w:lang w:eastAsia="en-US"/>
              </w:rPr>
              <w:t>Model 2 (Structural)</w:t>
            </w:r>
          </w:p>
        </w:tc>
        <w:tc>
          <w:tcPr>
            <w:tcW w:w="529" w:type="pct"/>
            <w:tcBorders>
              <w:bottom w:val="single" w:sz="4" w:space="0" w:color="auto"/>
            </w:tcBorders>
          </w:tcPr>
          <w:p w14:paraId="773C533C"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48.784</w:t>
            </w:r>
          </w:p>
        </w:tc>
        <w:tc>
          <w:tcPr>
            <w:tcW w:w="348" w:type="pct"/>
            <w:tcBorders>
              <w:bottom w:val="single" w:sz="4" w:space="0" w:color="auto"/>
            </w:tcBorders>
          </w:tcPr>
          <w:p w14:paraId="60522440"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37</w:t>
            </w:r>
          </w:p>
        </w:tc>
        <w:tc>
          <w:tcPr>
            <w:tcW w:w="466" w:type="pct"/>
            <w:tcBorders>
              <w:bottom w:val="single" w:sz="4" w:space="0" w:color="auto"/>
            </w:tcBorders>
          </w:tcPr>
          <w:p w14:paraId="4A45840A" w14:textId="77777777" w:rsidR="00562324" w:rsidRPr="00C51313" w:rsidRDefault="00562324" w:rsidP="00484425">
            <w:pPr>
              <w:contextualSpacing/>
              <w:rPr>
                <w:rFonts w:ascii="Times New Roman" w:eastAsiaTheme="minorHAnsi" w:hAnsi="Times New Roman" w:cs="Times New Roman"/>
                <w:lang w:val="en-US" w:eastAsia="en-US"/>
              </w:rPr>
            </w:pPr>
            <w:r w:rsidRPr="00C51313">
              <w:rPr>
                <w:rFonts w:ascii="Times New Roman" w:eastAsiaTheme="minorHAnsi" w:hAnsi="Times New Roman" w:cs="Times New Roman"/>
                <w:lang w:val="en-US" w:eastAsia="en-US"/>
              </w:rPr>
              <w:t>&gt;.05</w:t>
            </w:r>
          </w:p>
        </w:tc>
      </w:tr>
    </w:tbl>
    <w:p w14:paraId="30FB3C77" w14:textId="77777777" w:rsidR="00562324" w:rsidRDefault="00562324" w:rsidP="00362F19">
      <w:pPr>
        <w:autoSpaceDE w:val="0"/>
        <w:autoSpaceDN w:val="0"/>
        <w:adjustRightInd w:val="0"/>
        <w:spacing w:after="0" w:line="240" w:lineRule="auto"/>
        <w:contextualSpacing/>
        <w:rPr>
          <w:rFonts w:ascii="Times New Roman" w:hAnsi="Times New Roman" w:cs="Times New Roman"/>
          <w:b/>
          <w:bCs/>
          <w:color w:val="000000"/>
        </w:rPr>
      </w:pPr>
    </w:p>
    <w:p w14:paraId="314B6A36" w14:textId="77777777" w:rsidR="0008249B" w:rsidRDefault="0008249B" w:rsidP="00362F19">
      <w:pPr>
        <w:autoSpaceDE w:val="0"/>
        <w:autoSpaceDN w:val="0"/>
        <w:adjustRightInd w:val="0"/>
        <w:spacing w:after="0" w:line="240" w:lineRule="auto"/>
        <w:contextualSpacing/>
        <w:rPr>
          <w:rFonts w:ascii="Times New Roman" w:hAnsi="Times New Roman" w:cs="Times New Roman"/>
          <w:b/>
          <w:bCs/>
          <w:color w:val="000000"/>
        </w:rPr>
      </w:pPr>
    </w:p>
    <w:p w14:paraId="3536704F" w14:textId="77777777" w:rsidR="0008249B" w:rsidRDefault="0008249B" w:rsidP="00362F19">
      <w:pPr>
        <w:autoSpaceDE w:val="0"/>
        <w:autoSpaceDN w:val="0"/>
        <w:adjustRightInd w:val="0"/>
        <w:spacing w:after="0" w:line="240" w:lineRule="auto"/>
        <w:contextualSpacing/>
        <w:rPr>
          <w:rFonts w:ascii="Times New Roman" w:hAnsi="Times New Roman" w:cs="Times New Roman"/>
          <w:b/>
          <w:bCs/>
          <w:color w:val="000000"/>
        </w:rPr>
      </w:pPr>
    </w:p>
    <w:p w14:paraId="047F669D" w14:textId="77777777" w:rsidR="0008249B" w:rsidRDefault="0008249B" w:rsidP="00362F19">
      <w:pPr>
        <w:autoSpaceDE w:val="0"/>
        <w:autoSpaceDN w:val="0"/>
        <w:adjustRightInd w:val="0"/>
        <w:spacing w:after="0" w:line="240" w:lineRule="auto"/>
        <w:contextualSpacing/>
        <w:rPr>
          <w:rFonts w:ascii="Times New Roman" w:hAnsi="Times New Roman" w:cs="Times New Roman"/>
          <w:b/>
          <w:bCs/>
          <w:color w:val="000000"/>
        </w:rPr>
      </w:pPr>
    </w:p>
    <w:p w14:paraId="26903555" w14:textId="77777777" w:rsidR="0008249B" w:rsidRDefault="0008249B" w:rsidP="00362F19">
      <w:pPr>
        <w:autoSpaceDE w:val="0"/>
        <w:autoSpaceDN w:val="0"/>
        <w:adjustRightInd w:val="0"/>
        <w:spacing w:after="0" w:line="240" w:lineRule="auto"/>
        <w:contextualSpacing/>
        <w:rPr>
          <w:rFonts w:ascii="Times New Roman" w:hAnsi="Times New Roman" w:cs="Times New Roman"/>
          <w:b/>
          <w:bCs/>
          <w:color w:val="000000"/>
        </w:rPr>
      </w:pPr>
    </w:p>
    <w:p w14:paraId="055ABC5F" w14:textId="77777777" w:rsidR="0008249B" w:rsidRPr="00C51313" w:rsidRDefault="0008249B" w:rsidP="00362F19">
      <w:pPr>
        <w:autoSpaceDE w:val="0"/>
        <w:autoSpaceDN w:val="0"/>
        <w:adjustRightInd w:val="0"/>
        <w:spacing w:after="0" w:line="240" w:lineRule="auto"/>
        <w:contextualSpacing/>
        <w:rPr>
          <w:rFonts w:ascii="Times New Roman" w:hAnsi="Times New Roman" w:cs="Times New Roman"/>
          <w:b/>
          <w:bCs/>
          <w:color w:val="000000"/>
        </w:rPr>
      </w:pPr>
    </w:p>
    <w:p w14:paraId="04F94EB9" w14:textId="77777777" w:rsidR="00562324" w:rsidRPr="00C51313" w:rsidRDefault="00562324" w:rsidP="00362F19">
      <w:pPr>
        <w:autoSpaceDE w:val="0"/>
        <w:autoSpaceDN w:val="0"/>
        <w:adjustRightInd w:val="0"/>
        <w:spacing w:after="0" w:line="240" w:lineRule="auto"/>
        <w:contextualSpacing/>
        <w:rPr>
          <w:rFonts w:ascii="Times New Roman" w:hAnsi="Times New Roman" w:cs="Times New Roman"/>
          <w:b/>
          <w:bCs/>
          <w:color w:val="000000"/>
        </w:rPr>
      </w:pPr>
    </w:p>
    <w:p w14:paraId="6B4DCA40" w14:textId="77777777" w:rsidR="00362F19" w:rsidRPr="00C51313" w:rsidRDefault="000555CB" w:rsidP="006D3D72">
      <w:pPr>
        <w:autoSpaceDE w:val="0"/>
        <w:autoSpaceDN w:val="0"/>
        <w:adjustRightInd w:val="0"/>
        <w:spacing w:after="0" w:line="240" w:lineRule="auto"/>
        <w:contextualSpacing/>
        <w:outlineLvl w:val="0"/>
        <w:rPr>
          <w:rFonts w:ascii="Times New Roman" w:hAnsi="Times New Roman" w:cs="Times New Roman"/>
        </w:rPr>
      </w:pPr>
      <w:r>
        <w:rPr>
          <w:rFonts w:ascii="Times New Roman" w:hAnsi="Times New Roman" w:cs="Times New Roman"/>
          <w:b/>
          <w:bCs/>
          <w:color w:val="000000"/>
        </w:rPr>
        <w:t>Table 5</w:t>
      </w:r>
      <w:r w:rsidR="00362F19" w:rsidRPr="00C51313">
        <w:rPr>
          <w:rFonts w:ascii="Times New Roman" w:hAnsi="Times New Roman" w:cs="Times New Roman"/>
          <w:b/>
          <w:bCs/>
          <w:color w:val="000000"/>
        </w:rPr>
        <w:t xml:space="preserve">. </w:t>
      </w:r>
      <w:r w:rsidR="00362F19" w:rsidRPr="00C51313">
        <w:rPr>
          <w:rFonts w:ascii="Times New Roman" w:hAnsi="Times New Roman" w:cs="Times New Roman"/>
          <w:bCs/>
          <w:color w:val="000000"/>
        </w:rPr>
        <w:t>Invariance of latent mean structures</w:t>
      </w:r>
    </w:p>
    <w:tbl>
      <w:tblPr>
        <w:tblW w:w="4452" w:type="pct"/>
        <w:tblInd w:w="20" w:type="dxa"/>
        <w:tblCellMar>
          <w:left w:w="0" w:type="dxa"/>
          <w:right w:w="0" w:type="dxa"/>
        </w:tblCellMar>
        <w:tblLook w:val="0000" w:firstRow="0" w:lastRow="0" w:firstColumn="0" w:lastColumn="0" w:noHBand="0" w:noVBand="0"/>
      </w:tblPr>
      <w:tblGrid>
        <w:gridCol w:w="1734"/>
        <w:gridCol w:w="749"/>
        <w:gridCol w:w="1173"/>
        <w:gridCol w:w="1223"/>
        <w:gridCol w:w="1223"/>
        <w:gridCol w:w="1225"/>
        <w:gridCol w:w="710"/>
      </w:tblGrid>
      <w:tr w:rsidR="00CA6237" w:rsidRPr="00C51313" w14:paraId="6A7AA2E6" w14:textId="77777777" w:rsidTr="00CA6237">
        <w:trPr>
          <w:cantSplit/>
          <w:trHeight w:val="207"/>
        </w:trPr>
        <w:tc>
          <w:tcPr>
            <w:tcW w:w="1078" w:type="pct"/>
            <w:tcBorders>
              <w:top w:val="single" w:sz="4" w:space="0" w:color="auto"/>
              <w:bottom w:val="single" w:sz="4" w:space="0" w:color="auto"/>
            </w:tcBorders>
            <w:shd w:val="clear" w:color="auto" w:fill="FFFFFF"/>
            <w:vAlign w:val="bottom"/>
          </w:tcPr>
          <w:p w14:paraId="2254D830" w14:textId="77777777" w:rsidR="00362F19" w:rsidRPr="00C51313" w:rsidRDefault="00362F19" w:rsidP="009A1B75">
            <w:pPr>
              <w:autoSpaceDE w:val="0"/>
              <w:autoSpaceDN w:val="0"/>
              <w:adjustRightInd w:val="0"/>
              <w:spacing w:after="0" w:line="240" w:lineRule="auto"/>
              <w:ind w:left="62" w:right="62"/>
              <w:contextualSpacing/>
              <w:rPr>
                <w:rFonts w:ascii="Times New Roman" w:hAnsi="Times New Roman" w:cs="Times New Roman"/>
                <w:b/>
                <w:color w:val="000000"/>
              </w:rPr>
            </w:pPr>
            <w:r w:rsidRPr="00C51313">
              <w:rPr>
                <w:rFonts w:ascii="Times New Roman" w:hAnsi="Times New Roman" w:cs="Times New Roman"/>
                <w:b/>
                <w:color w:val="000000"/>
              </w:rPr>
              <w:t>Dependent Variable</w:t>
            </w:r>
          </w:p>
        </w:tc>
        <w:tc>
          <w:tcPr>
            <w:tcW w:w="466" w:type="pct"/>
            <w:tcBorders>
              <w:top w:val="single" w:sz="4" w:space="0" w:color="auto"/>
              <w:bottom w:val="single" w:sz="4" w:space="0" w:color="auto"/>
            </w:tcBorders>
            <w:shd w:val="clear" w:color="auto" w:fill="FFFFFF"/>
          </w:tcPr>
          <w:p w14:paraId="2BF6624F" w14:textId="77777777" w:rsidR="00362F19" w:rsidRPr="00C51313" w:rsidRDefault="00362F19" w:rsidP="009A1B75">
            <w:pPr>
              <w:autoSpaceDE w:val="0"/>
              <w:autoSpaceDN w:val="0"/>
              <w:adjustRightInd w:val="0"/>
              <w:spacing w:after="0" w:line="240" w:lineRule="auto"/>
              <w:ind w:left="60" w:right="60"/>
              <w:contextualSpacing/>
              <w:rPr>
                <w:rFonts w:ascii="Times New Roman" w:hAnsi="Times New Roman" w:cs="Times New Roman"/>
                <w:b/>
                <w:color w:val="000000"/>
              </w:rPr>
            </w:pPr>
            <w:r w:rsidRPr="00C51313">
              <w:rPr>
                <w:rFonts w:ascii="Times New Roman" w:hAnsi="Times New Roman" w:cs="Times New Roman"/>
                <w:b/>
                <w:color w:val="000000"/>
              </w:rPr>
              <w:t>Mean</w:t>
            </w:r>
          </w:p>
        </w:tc>
        <w:tc>
          <w:tcPr>
            <w:tcW w:w="730" w:type="pct"/>
            <w:tcBorders>
              <w:top w:val="single" w:sz="4" w:space="0" w:color="auto"/>
              <w:bottom w:val="single" w:sz="4" w:space="0" w:color="auto"/>
            </w:tcBorders>
            <w:shd w:val="clear" w:color="auto" w:fill="FFFFFF"/>
          </w:tcPr>
          <w:p w14:paraId="2626455F" w14:textId="77777777" w:rsidR="00362F19" w:rsidRPr="00C51313" w:rsidRDefault="00362F19" w:rsidP="009A1B75">
            <w:pPr>
              <w:autoSpaceDE w:val="0"/>
              <w:autoSpaceDN w:val="0"/>
              <w:adjustRightInd w:val="0"/>
              <w:spacing w:after="0" w:line="240" w:lineRule="auto"/>
              <w:ind w:left="60" w:right="60"/>
              <w:contextualSpacing/>
              <w:rPr>
                <w:rFonts w:ascii="Times New Roman" w:hAnsi="Times New Roman" w:cs="Times New Roman"/>
                <w:b/>
                <w:color w:val="000000"/>
              </w:rPr>
            </w:pPr>
            <w:r w:rsidRPr="00C51313">
              <w:rPr>
                <w:rFonts w:ascii="Times New Roman" w:hAnsi="Times New Roman" w:cs="Times New Roman"/>
                <w:b/>
                <w:color w:val="000000"/>
              </w:rPr>
              <w:t>Standard deviation</w:t>
            </w:r>
          </w:p>
        </w:tc>
        <w:tc>
          <w:tcPr>
            <w:tcW w:w="1522" w:type="pct"/>
            <w:gridSpan w:val="2"/>
            <w:tcBorders>
              <w:top w:val="single" w:sz="4" w:space="0" w:color="auto"/>
              <w:bottom w:val="single" w:sz="4" w:space="0" w:color="auto"/>
            </w:tcBorders>
            <w:shd w:val="clear" w:color="auto" w:fill="FFFFFF"/>
            <w:vAlign w:val="bottom"/>
          </w:tcPr>
          <w:p w14:paraId="25400ABB" w14:textId="77777777" w:rsidR="00362F19" w:rsidRPr="00C51313" w:rsidRDefault="00362F19" w:rsidP="009A1B75">
            <w:pPr>
              <w:autoSpaceDE w:val="0"/>
              <w:autoSpaceDN w:val="0"/>
              <w:adjustRightInd w:val="0"/>
              <w:spacing w:after="0" w:line="240" w:lineRule="auto"/>
              <w:ind w:left="60" w:right="60"/>
              <w:contextualSpacing/>
              <w:jc w:val="center"/>
              <w:rPr>
                <w:rFonts w:ascii="Times New Roman" w:hAnsi="Times New Roman" w:cs="Times New Roman"/>
                <w:b/>
                <w:color w:val="000000"/>
              </w:rPr>
            </w:pPr>
            <w:r w:rsidRPr="00C51313">
              <w:rPr>
                <w:rFonts w:ascii="Times New Roman" w:hAnsi="Times New Roman" w:cs="Times New Roman"/>
                <w:b/>
                <w:color w:val="000000"/>
              </w:rPr>
              <w:t>Groupings</w:t>
            </w:r>
          </w:p>
        </w:tc>
        <w:tc>
          <w:tcPr>
            <w:tcW w:w="762" w:type="pct"/>
            <w:tcBorders>
              <w:top w:val="single" w:sz="4" w:space="0" w:color="auto"/>
              <w:bottom w:val="single" w:sz="4" w:space="0" w:color="auto"/>
            </w:tcBorders>
            <w:shd w:val="clear" w:color="auto" w:fill="FFFFFF"/>
          </w:tcPr>
          <w:p w14:paraId="24E86AC6" w14:textId="77777777" w:rsidR="00362F19" w:rsidRPr="00C51313" w:rsidRDefault="00362F19" w:rsidP="009A1B75">
            <w:pPr>
              <w:spacing w:after="0" w:line="240" w:lineRule="auto"/>
              <w:contextualSpacing/>
              <w:rPr>
                <w:rFonts w:ascii="Times New Roman" w:hAnsi="Times New Roman" w:cs="Times New Roman"/>
                <w:b/>
                <w:lang w:val="en-US"/>
              </w:rPr>
            </w:pPr>
            <w:r w:rsidRPr="00C51313">
              <w:rPr>
                <w:rFonts w:ascii="Times New Roman" w:hAnsi="Times New Roman" w:cs="Times New Roman"/>
                <w:b/>
                <w:lang w:val="en-US"/>
              </w:rPr>
              <w:t>Difference estimate</w:t>
            </w:r>
          </w:p>
        </w:tc>
        <w:tc>
          <w:tcPr>
            <w:tcW w:w="442" w:type="pct"/>
            <w:tcBorders>
              <w:top w:val="single" w:sz="4" w:space="0" w:color="auto"/>
              <w:bottom w:val="single" w:sz="4" w:space="0" w:color="auto"/>
            </w:tcBorders>
            <w:shd w:val="clear" w:color="auto" w:fill="FFFFFF"/>
          </w:tcPr>
          <w:p w14:paraId="0354E24F" w14:textId="77777777" w:rsidR="00362F19" w:rsidRPr="00C51313" w:rsidRDefault="00362F19" w:rsidP="00CA6237">
            <w:pPr>
              <w:spacing w:after="0" w:line="240" w:lineRule="auto"/>
              <w:contextualSpacing/>
              <w:jc w:val="center"/>
              <w:rPr>
                <w:rFonts w:ascii="Times New Roman" w:hAnsi="Times New Roman" w:cs="Times New Roman"/>
                <w:b/>
                <w:lang w:val="en-US"/>
              </w:rPr>
            </w:pPr>
            <w:r w:rsidRPr="00C51313">
              <w:rPr>
                <w:rFonts w:ascii="Times New Roman" w:hAnsi="Times New Roman" w:cs="Times New Roman"/>
                <w:b/>
                <w:lang w:val="en-US"/>
              </w:rPr>
              <w:t>P</w:t>
            </w:r>
          </w:p>
        </w:tc>
      </w:tr>
      <w:tr w:rsidR="00CA6237" w:rsidRPr="00C51313" w14:paraId="310D0CE5" w14:textId="77777777" w:rsidTr="00CA6237">
        <w:trPr>
          <w:cantSplit/>
        </w:trPr>
        <w:tc>
          <w:tcPr>
            <w:tcW w:w="1078" w:type="pct"/>
            <w:vMerge w:val="restart"/>
            <w:tcBorders>
              <w:top w:val="single" w:sz="4" w:space="0" w:color="auto"/>
            </w:tcBorders>
            <w:shd w:val="clear" w:color="auto" w:fill="FFFFFF"/>
          </w:tcPr>
          <w:p w14:paraId="7DC84638" w14:textId="77777777" w:rsidR="00362F19" w:rsidRPr="00C51313" w:rsidRDefault="00362F19"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Wellbeing</w:t>
            </w:r>
          </w:p>
        </w:tc>
        <w:tc>
          <w:tcPr>
            <w:tcW w:w="466" w:type="pct"/>
            <w:tcBorders>
              <w:top w:val="single" w:sz="4" w:space="0" w:color="auto"/>
            </w:tcBorders>
            <w:shd w:val="clear" w:color="auto" w:fill="FFFFFF"/>
          </w:tcPr>
          <w:p w14:paraId="073ABC12" w14:textId="77777777" w:rsidR="00362F19"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4.4365</w:t>
            </w:r>
          </w:p>
        </w:tc>
        <w:tc>
          <w:tcPr>
            <w:tcW w:w="730" w:type="pct"/>
            <w:tcBorders>
              <w:top w:val="single" w:sz="4" w:space="0" w:color="auto"/>
            </w:tcBorders>
            <w:shd w:val="clear" w:color="auto" w:fill="FFFFFF"/>
          </w:tcPr>
          <w:p w14:paraId="734DBD67" w14:textId="77777777" w:rsidR="00362F19"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1.04144</w:t>
            </w:r>
          </w:p>
        </w:tc>
        <w:tc>
          <w:tcPr>
            <w:tcW w:w="761" w:type="pct"/>
            <w:tcBorders>
              <w:top w:val="single" w:sz="4" w:space="0" w:color="auto"/>
              <w:right w:val="single" w:sz="4" w:space="0" w:color="auto"/>
            </w:tcBorders>
            <w:shd w:val="clear" w:color="auto" w:fill="FFFFFF"/>
          </w:tcPr>
          <w:p w14:paraId="08680179" w14:textId="77777777" w:rsidR="00362F19"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1" w:type="pct"/>
            <w:tcBorders>
              <w:top w:val="single" w:sz="4" w:space="0" w:color="auto"/>
              <w:left w:val="single" w:sz="4" w:space="0" w:color="auto"/>
            </w:tcBorders>
            <w:shd w:val="clear" w:color="auto" w:fill="FFFFFF"/>
          </w:tcPr>
          <w:p w14:paraId="190D258C" w14:textId="77777777" w:rsidR="00362F19"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2" w:type="pct"/>
            <w:tcBorders>
              <w:top w:val="single" w:sz="4" w:space="0" w:color="auto"/>
            </w:tcBorders>
            <w:shd w:val="clear" w:color="auto" w:fill="FFFFFF"/>
            <w:vAlign w:val="center"/>
          </w:tcPr>
          <w:p w14:paraId="2866343E" w14:textId="77777777" w:rsidR="00362F19"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.066</w:t>
            </w:r>
          </w:p>
        </w:tc>
        <w:tc>
          <w:tcPr>
            <w:tcW w:w="442" w:type="pct"/>
            <w:tcBorders>
              <w:top w:val="single" w:sz="4" w:space="0" w:color="auto"/>
            </w:tcBorders>
            <w:shd w:val="clear" w:color="auto" w:fill="FFFFFF"/>
            <w:vAlign w:val="center"/>
          </w:tcPr>
          <w:p w14:paraId="73EEF3D4" w14:textId="77777777" w:rsidR="00362F19"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.511</w:t>
            </w:r>
          </w:p>
        </w:tc>
      </w:tr>
      <w:tr w:rsidR="00CA6237" w:rsidRPr="00C51313" w14:paraId="2C508791" w14:textId="77777777" w:rsidTr="00CA6237">
        <w:trPr>
          <w:cantSplit/>
        </w:trPr>
        <w:tc>
          <w:tcPr>
            <w:tcW w:w="1078" w:type="pct"/>
            <w:vMerge/>
            <w:shd w:val="clear" w:color="auto" w:fill="FFFFFF"/>
          </w:tcPr>
          <w:p w14:paraId="5CB470DA" w14:textId="77777777" w:rsidR="00362F19" w:rsidRPr="00C51313" w:rsidRDefault="00362F19"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shd w:val="clear" w:color="auto" w:fill="FFFFFF"/>
          </w:tcPr>
          <w:p w14:paraId="115A35DD" w14:textId="77777777" w:rsidR="00362F19"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4.3702</w:t>
            </w:r>
          </w:p>
        </w:tc>
        <w:tc>
          <w:tcPr>
            <w:tcW w:w="730" w:type="pct"/>
            <w:shd w:val="clear" w:color="auto" w:fill="FFFFFF"/>
          </w:tcPr>
          <w:p w14:paraId="4CD10A85" w14:textId="77777777" w:rsidR="00362F19"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1.14086</w:t>
            </w:r>
          </w:p>
        </w:tc>
        <w:tc>
          <w:tcPr>
            <w:tcW w:w="761" w:type="pct"/>
            <w:tcBorders>
              <w:right w:val="single" w:sz="4" w:space="0" w:color="auto"/>
            </w:tcBorders>
            <w:shd w:val="clear" w:color="auto" w:fill="FFFFFF"/>
          </w:tcPr>
          <w:p w14:paraId="0A8D62BE" w14:textId="77777777" w:rsidR="00362F19" w:rsidRPr="00C51313" w:rsidRDefault="009A1B75" w:rsidP="00CA6237">
            <w:pPr>
              <w:autoSpaceDE w:val="0"/>
              <w:autoSpaceDN w:val="0"/>
              <w:adjustRightInd w:val="0"/>
              <w:spacing w:after="0" w:line="240" w:lineRule="auto"/>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1" w:type="pct"/>
            <w:tcBorders>
              <w:left w:val="single" w:sz="4" w:space="0" w:color="auto"/>
            </w:tcBorders>
            <w:shd w:val="clear" w:color="auto" w:fill="FFFFFF"/>
          </w:tcPr>
          <w:p w14:paraId="6D11BF01" w14:textId="77777777" w:rsidR="00362F19"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2" w:type="pct"/>
            <w:shd w:val="clear" w:color="auto" w:fill="FFFFFF"/>
            <w:vAlign w:val="center"/>
          </w:tcPr>
          <w:p w14:paraId="5CD97B1A" w14:textId="77777777" w:rsidR="00362F19"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-.058</w:t>
            </w:r>
          </w:p>
        </w:tc>
        <w:tc>
          <w:tcPr>
            <w:tcW w:w="442" w:type="pct"/>
            <w:shd w:val="clear" w:color="auto" w:fill="FFFFFF"/>
            <w:vAlign w:val="center"/>
          </w:tcPr>
          <w:p w14:paraId="1E548A76" w14:textId="77777777" w:rsidR="00362F19"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.585</w:t>
            </w:r>
          </w:p>
        </w:tc>
      </w:tr>
      <w:tr w:rsidR="00CA6237" w:rsidRPr="00C51313" w14:paraId="7E8AD925" w14:textId="77777777" w:rsidTr="00CA6237">
        <w:trPr>
          <w:cantSplit/>
        </w:trPr>
        <w:tc>
          <w:tcPr>
            <w:tcW w:w="1078" w:type="pct"/>
            <w:vMerge/>
            <w:tcBorders>
              <w:bottom w:val="single" w:sz="4" w:space="0" w:color="auto"/>
            </w:tcBorders>
            <w:shd w:val="clear" w:color="auto" w:fill="FFFFFF"/>
          </w:tcPr>
          <w:p w14:paraId="286D9015" w14:textId="77777777" w:rsidR="00362F19" w:rsidRPr="00C51313" w:rsidRDefault="00362F19"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tcBorders>
              <w:bottom w:val="single" w:sz="4" w:space="0" w:color="auto"/>
            </w:tcBorders>
            <w:shd w:val="clear" w:color="auto" w:fill="FFFFFF"/>
          </w:tcPr>
          <w:p w14:paraId="0E3D3745" w14:textId="77777777" w:rsidR="00362F19" w:rsidRPr="00C51313" w:rsidRDefault="009A1B75" w:rsidP="009A1B75">
            <w:pPr>
              <w:autoSpaceDE w:val="0"/>
              <w:autoSpaceDN w:val="0"/>
              <w:adjustRightInd w:val="0"/>
              <w:spacing w:after="0" w:line="240" w:lineRule="auto"/>
              <w:contextualSpacing/>
              <w:jc w:val="center"/>
              <w:rPr>
                <w:rFonts w:ascii="Times New Roman" w:hAnsi="Times New Roman" w:cs="Times New Roman"/>
                <w:color w:val="000000"/>
              </w:rPr>
            </w:pPr>
            <w:r w:rsidRPr="00C51313">
              <w:rPr>
                <w:rFonts w:ascii="Times New Roman" w:hAnsi="Times New Roman" w:cs="Times New Roman"/>
                <w:color w:val="000000"/>
              </w:rPr>
              <w:t>4.3921</w:t>
            </w:r>
          </w:p>
        </w:tc>
        <w:tc>
          <w:tcPr>
            <w:tcW w:w="730" w:type="pct"/>
            <w:tcBorders>
              <w:bottom w:val="single" w:sz="4" w:space="0" w:color="auto"/>
            </w:tcBorders>
            <w:shd w:val="clear" w:color="auto" w:fill="FFFFFF"/>
          </w:tcPr>
          <w:p w14:paraId="5D7E0A09" w14:textId="77777777" w:rsidR="00362F19"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1.05120</w:t>
            </w:r>
          </w:p>
        </w:tc>
        <w:tc>
          <w:tcPr>
            <w:tcW w:w="761" w:type="pct"/>
            <w:tcBorders>
              <w:bottom w:val="single" w:sz="4" w:space="0" w:color="auto"/>
              <w:right w:val="single" w:sz="4" w:space="0" w:color="auto"/>
            </w:tcBorders>
            <w:shd w:val="clear" w:color="auto" w:fill="FFFFFF"/>
          </w:tcPr>
          <w:p w14:paraId="4753EF69" w14:textId="77777777" w:rsidR="00362F19"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1" w:type="pct"/>
            <w:tcBorders>
              <w:left w:val="single" w:sz="4" w:space="0" w:color="auto"/>
              <w:bottom w:val="single" w:sz="4" w:space="0" w:color="auto"/>
            </w:tcBorders>
            <w:shd w:val="clear" w:color="auto" w:fill="FFFFFF"/>
          </w:tcPr>
          <w:p w14:paraId="7A145772" w14:textId="77777777" w:rsidR="00362F19"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2" w:type="pct"/>
            <w:tcBorders>
              <w:bottom w:val="single" w:sz="4" w:space="0" w:color="auto"/>
            </w:tcBorders>
            <w:shd w:val="clear" w:color="auto" w:fill="FFFFFF"/>
            <w:vAlign w:val="center"/>
          </w:tcPr>
          <w:p w14:paraId="796BBB7A" w14:textId="77777777" w:rsidR="00362F19"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.012</w:t>
            </w:r>
          </w:p>
        </w:tc>
        <w:tc>
          <w:tcPr>
            <w:tcW w:w="442" w:type="pct"/>
            <w:tcBorders>
              <w:bottom w:val="single" w:sz="4" w:space="0" w:color="auto"/>
            </w:tcBorders>
            <w:shd w:val="clear" w:color="auto" w:fill="FFFFFF"/>
            <w:vAlign w:val="center"/>
          </w:tcPr>
          <w:p w14:paraId="35043C52" w14:textId="77777777" w:rsidR="00362F19"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.914</w:t>
            </w:r>
          </w:p>
        </w:tc>
      </w:tr>
      <w:tr w:rsidR="00CA6237" w:rsidRPr="00C51313" w14:paraId="02251440" w14:textId="77777777" w:rsidTr="00527575">
        <w:trPr>
          <w:cantSplit/>
        </w:trPr>
        <w:tc>
          <w:tcPr>
            <w:tcW w:w="1078" w:type="pct"/>
            <w:vMerge w:val="restart"/>
            <w:tcBorders>
              <w:top w:val="single" w:sz="4" w:space="0" w:color="auto"/>
            </w:tcBorders>
            <w:shd w:val="clear" w:color="auto" w:fill="FFFFFF"/>
          </w:tcPr>
          <w:p w14:paraId="2FB96BF6"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POS</w:t>
            </w:r>
          </w:p>
        </w:tc>
        <w:tc>
          <w:tcPr>
            <w:tcW w:w="466" w:type="pct"/>
            <w:tcBorders>
              <w:top w:val="single" w:sz="4" w:space="0" w:color="auto"/>
            </w:tcBorders>
            <w:shd w:val="clear" w:color="auto" w:fill="FFFFFF"/>
          </w:tcPr>
          <w:p w14:paraId="776F783B"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4.2272</w:t>
            </w:r>
          </w:p>
        </w:tc>
        <w:tc>
          <w:tcPr>
            <w:tcW w:w="730" w:type="pct"/>
            <w:tcBorders>
              <w:top w:val="single" w:sz="4" w:space="0" w:color="auto"/>
            </w:tcBorders>
            <w:shd w:val="clear" w:color="auto" w:fill="FFFFFF"/>
          </w:tcPr>
          <w:p w14:paraId="0A6474A9"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1.05618</w:t>
            </w:r>
          </w:p>
        </w:tc>
        <w:tc>
          <w:tcPr>
            <w:tcW w:w="761" w:type="pct"/>
            <w:tcBorders>
              <w:top w:val="single" w:sz="4" w:space="0" w:color="auto"/>
              <w:right w:val="single" w:sz="4" w:space="0" w:color="auto"/>
            </w:tcBorders>
            <w:shd w:val="clear" w:color="auto" w:fill="DBE5F1" w:themeFill="accent1" w:themeFillTint="33"/>
          </w:tcPr>
          <w:p w14:paraId="4ADC295F" w14:textId="77777777" w:rsidR="009A1B75"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1" w:type="pct"/>
            <w:tcBorders>
              <w:top w:val="single" w:sz="4" w:space="0" w:color="auto"/>
              <w:left w:val="single" w:sz="4" w:space="0" w:color="auto"/>
            </w:tcBorders>
            <w:shd w:val="clear" w:color="auto" w:fill="DBE5F1" w:themeFill="accent1" w:themeFillTint="33"/>
          </w:tcPr>
          <w:p w14:paraId="7B2C0144"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2" w:type="pct"/>
            <w:tcBorders>
              <w:top w:val="single" w:sz="4" w:space="0" w:color="auto"/>
            </w:tcBorders>
            <w:shd w:val="clear" w:color="auto" w:fill="DBE5F1" w:themeFill="accent1" w:themeFillTint="33"/>
            <w:vAlign w:val="center"/>
          </w:tcPr>
          <w:p w14:paraId="62399326"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.352</w:t>
            </w:r>
          </w:p>
        </w:tc>
        <w:tc>
          <w:tcPr>
            <w:tcW w:w="442" w:type="pct"/>
            <w:tcBorders>
              <w:top w:val="single" w:sz="4" w:space="0" w:color="auto"/>
            </w:tcBorders>
            <w:shd w:val="clear" w:color="auto" w:fill="DBE5F1" w:themeFill="accent1" w:themeFillTint="33"/>
            <w:vAlign w:val="center"/>
          </w:tcPr>
          <w:p w14:paraId="55CF05F9"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&lt; .001</w:t>
            </w:r>
          </w:p>
        </w:tc>
      </w:tr>
      <w:tr w:rsidR="00CA6237" w:rsidRPr="00C51313" w14:paraId="103A162E" w14:textId="77777777" w:rsidTr="00CA6237">
        <w:trPr>
          <w:cantSplit/>
        </w:trPr>
        <w:tc>
          <w:tcPr>
            <w:tcW w:w="1078" w:type="pct"/>
            <w:vMerge/>
            <w:shd w:val="clear" w:color="auto" w:fill="FFFFFF"/>
          </w:tcPr>
          <w:p w14:paraId="63869937" w14:textId="77777777" w:rsidR="009A1B75" w:rsidRPr="00C51313" w:rsidRDefault="009A1B75"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shd w:val="clear" w:color="auto" w:fill="FFFFFF"/>
          </w:tcPr>
          <w:p w14:paraId="3DB0B524"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4.1185</w:t>
            </w:r>
          </w:p>
        </w:tc>
        <w:tc>
          <w:tcPr>
            <w:tcW w:w="730" w:type="pct"/>
            <w:shd w:val="clear" w:color="auto" w:fill="FFFFFF"/>
          </w:tcPr>
          <w:p w14:paraId="3F21EE9C"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1.21397</w:t>
            </w:r>
          </w:p>
        </w:tc>
        <w:tc>
          <w:tcPr>
            <w:tcW w:w="761" w:type="pct"/>
            <w:tcBorders>
              <w:right w:val="single" w:sz="4" w:space="0" w:color="auto"/>
            </w:tcBorders>
            <w:shd w:val="clear" w:color="auto" w:fill="FFFFFF"/>
          </w:tcPr>
          <w:p w14:paraId="13CBA9EC" w14:textId="77777777" w:rsidR="009A1B75" w:rsidRPr="00C51313" w:rsidRDefault="009A1B75" w:rsidP="00CA6237">
            <w:pPr>
              <w:autoSpaceDE w:val="0"/>
              <w:autoSpaceDN w:val="0"/>
              <w:adjustRightInd w:val="0"/>
              <w:spacing w:after="0" w:line="240" w:lineRule="auto"/>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1" w:type="pct"/>
            <w:tcBorders>
              <w:left w:val="single" w:sz="4" w:space="0" w:color="auto"/>
            </w:tcBorders>
            <w:shd w:val="clear" w:color="auto" w:fill="FFFFFF"/>
          </w:tcPr>
          <w:p w14:paraId="07426EA5"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2" w:type="pct"/>
            <w:shd w:val="clear" w:color="auto" w:fill="FFFFFF"/>
            <w:vAlign w:val="center"/>
          </w:tcPr>
          <w:p w14:paraId="1A9B745B" w14:textId="77777777" w:rsidR="009A1B75"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-.117</w:t>
            </w:r>
          </w:p>
        </w:tc>
        <w:tc>
          <w:tcPr>
            <w:tcW w:w="442" w:type="pct"/>
            <w:shd w:val="clear" w:color="auto" w:fill="FFFFFF"/>
            <w:vAlign w:val="center"/>
          </w:tcPr>
          <w:p w14:paraId="58CB7450" w14:textId="77777777" w:rsidR="009A1B75"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.303</w:t>
            </w:r>
          </w:p>
        </w:tc>
      </w:tr>
      <w:tr w:rsidR="00CA6237" w:rsidRPr="00C51313" w14:paraId="659A361C" w14:textId="77777777" w:rsidTr="00CA6237">
        <w:trPr>
          <w:cantSplit/>
        </w:trPr>
        <w:tc>
          <w:tcPr>
            <w:tcW w:w="1078" w:type="pct"/>
            <w:vMerge/>
            <w:tcBorders>
              <w:bottom w:val="single" w:sz="4" w:space="0" w:color="auto"/>
            </w:tcBorders>
            <w:shd w:val="clear" w:color="auto" w:fill="FFFFFF"/>
          </w:tcPr>
          <w:p w14:paraId="1F719284" w14:textId="77777777" w:rsidR="009A1B75" w:rsidRPr="00C51313" w:rsidRDefault="009A1B75"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tcBorders>
              <w:bottom w:val="single" w:sz="4" w:space="0" w:color="auto"/>
            </w:tcBorders>
            <w:shd w:val="clear" w:color="auto" w:fill="FFFFFF"/>
          </w:tcPr>
          <w:p w14:paraId="630EA772" w14:textId="77777777" w:rsidR="009A1B75" w:rsidRPr="00C51313" w:rsidRDefault="009A1B75" w:rsidP="009A1B75">
            <w:pPr>
              <w:autoSpaceDE w:val="0"/>
              <w:autoSpaceDN w:val="0"/>
              <w:adjustRightInd w:val="0"/>
              <w:spacing w:after="0" w:line="240" w:lineRule="auto"/>
              <w:contextualSpacing/>
              <w:jc w:val="center"/>
              <w:rPr>
                <w:rFonts w:ascii="Times New Roman" w:hAnsi="Times New Roman" w:cs="Times New Roman"/>
                <w:color w:val="000000"/>
              </w:rPr>
            </w:pPr>
            <w:r w:rsidRPr="00C51313">
              <w:rPr>
                <w:rFonts w:ascii="Times New Roman" w:hAnsi="Times New Roman" w:cs="Times New Roman"/>
                <w:color w:val="000000"/>
              </w:rPr>
              <w:t>3.8958</w:t>
            </w:r>
          </w:p>
        </w:tc>
        <w:tc>
          <w:tcPr>
            <w:tcW w:w="730" w:type="pct"/>
            <w:tcBorders>
              <w:bottom w:val="single" w:sz="4" w:space="0" w:color="auto"/>
            </w:tcBorders>
            <w:shd w:val="clear" w:color="auto" w:fill="FFFFFF"/>
          </w:tcPr>
          <w:p w14:paraId="443AA3EB"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1.08844</w:t>
            </w:r>
          </w:p>
        </w:tc>
        <w:tc>
          <w:tcPr>
            <w:tcW w:w="761" w:type="pct"/>
            <w:tcBorders>
              <w:bottom w:val="single" w:sz="4" w:space="0" w:color="auto"/>
              <w:right w:val="single" w:sz="4" w:space="0" w:color="auto"/>
            </w:tcBorders>
            <w:shd w:val="clear" w:color="auto" w:fill="FFFFFF"/>
          </w:tcPr>
          <w:p w14:paraId="18AF509B" w14:textId="77777777" w:rsidR="009A1B75"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1" w:type="pct"/>
            <w:tcBorders>
              <w:left w:val="single" w:sz="4" w:space="0" w:color="auto"/>
              <w:bottom w:val="single" w:sz="4" w:space="0" w:color="auto"/>
            </w:tcBorders>
            <w:shd w:val="clear" w:color="auto" w:fill="FFFFFF"/>
          </w:tcPr>
          <w:p w14:paraId="18B402CF"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2" w:type="pct"/>
            <w:tcBorders>
              <w:bottom w:val="single" w:sz="4" w:space="0" w:color="auto"/>
            </w:tcBorders>
            <w:shd w:val="clear" w:color="auto" w:fill="FFFFFF"/>
            <w:vAlign w:val="center"/>
          </w:tcPr>
          <w:p w14:paraId="4CDC7107" w14:textId="77777777" w:rsidR="009A1B75" w:rsidRPr="00C51313" w:rsidRDefault="004F533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-.218</w:t>
            </w:r>
          </w:p>
        </w:tc>
        <w:tc>
          <w:tcPr>
            <w:tcW w:w="442" w:type="pct"/>
            <w:tcBorders>
              <w:bottom w:val="single" w:sz="4" w:space="0" w:color="auto"/>
            </w:tcBorders>
            <w:shd w:val="clear" w:color="auto" w:fill="FFFFFF"/>
            <w:vAlign w:val="center"/>
          </w:tcPr>
          <w:p w14:paraId="3FE8EB5D" w14:textId="77777777" w:rsidR="009A1B75" w:rsidRPr="00C51313" w:rsidRDefault="004F533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.069</w:t>
            </w:r>
          </w:p>
        </w:tc>
      </w:tr>
      <w:tr w:rsidR="00CA6237" w:rsidRPr="00C51313" w14:paraId="0736E4AA" w14:textId="77777777" w:rsidTr="00527575">
        <w:trPr>
          <w:cantSplit/>
        </w:trPr>
        <w:tc>
          <w:tcPr>
            <w:tcW w:w="1078" w:type="pct"/>
            <w:vMerge w:val="restart"/>
            <w:tcBorders>
              <w:top w:val="single" w:sz="4" w:space="0" w:color="auto"/>
            </w:tcBorders>
            <w:shd w:val="clear" w:color="auto" w:fill="FFFFFF"/>
          </w:tcPr>
          <w:p w14:paraId="681ABC84"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HCE</w:t>
            </w:r>
          </w:p>
        </w:tc>
        <w:tc>
          <w:tcPr>
            <w:tcW w:w="466" w:type="pct"/>
            <w:tcBorders>
              <w:top w:val="single" w:sz="4" w:space="0" w:color="auto"/>
            </w:tcBorders>
            <w:shd w:val="clear" w:color="auto" w:fill="FFFFFF"/>
          </w:tcPr>
          <w:p w14:paraId="64BF06D1"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3.6616</w:t>
            </w:r>
          </w:p>
        </w:tc>
        <w:tc>
          <w:tcPr>
            <w:tcW w:w="730" w:type="pct"/>
            <w:tcBorders>
              <w:top w:val="single" w:sz="4" w:space="0" w:color="auto"/>
            </w:tcBorders>
            <w:shd w:val="clear" w:color="auto" w:fill="FFFFFF"/>
          </w:tcPr>
          <w:p w14:paraId="0F756B3A"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1.10009</w:t>
            </w:r>
          </w:p>
        </w:tc>
        <w:tc>
          <w:tcPr>
            <w:tcW w:w="761" w:type="pct"/>
            <w:tcBorders>
              <w:top w:val="single" w:sz="4" w:space="0" w:color="auto"/>
              <w:right w:val="single" w:sz="4" w:space="0" w:color="auto"/>
            </w:tcBorders>
            <w:shd w:val="clear" w:color="auto" w:fill="DBE5F1" w:themeFill="accent1" w:themeFillTint="33"/>
          </w:tcPr>
          <w:p w14:paraId="269F47BE" w14:textId="77777777" w:rsidR="009A1B75"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1" w:type="pct"/>
            <w:tcBorders>
              <w:top w:val="single" w:sz="4" w:space="0" w:color="auto"/>
              <w:left w:val="single" w:sz="4" w:space="0" w:color="auto"/>
            </w:tcBorders>
            <w:shd w:val="clear" w:color="auto" w:fill="DBE5F1" w:themeFill="accent1" w:themeFillTint="33"/>
          </w:tcPr>
          <w:p w14:paraId="47901C4A"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2" w:type="pct"/>
            <w:tcBorders>
              <w:top w:val="single" w:sz="4" w:space="0" w:color="auto"/>
            </w:tcBorders>
            <w:shd w:val="clear" w:color="auto" w:fill="DBE5F1" w:themeFill="accent1" w:themeFillTint="33"/>
            <w:vAlign w:val="center"/>
          </w:tcPr>
          <w:p w14:paraId="7E9A1BAB"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-.279</w:t>
            </w:r>
          </w:p>
        </w:tc>
        <w:tc>
          <w:tcPr>
            <w:tcW w:w="442" w:type="pct"/>
            <w:tcBorders>
              <w:top w:val="single" w:sz="4" w:space="0" w:color="auto"/>
            </w:tcBorders>
            <w:shd w:val="clear" w:color="auto" w:fill="DBE5F1" w:themeFill="accent1" w:themeFillTint="33"/>
            <w:vAlign w:val="center"/>
          </w:tcPr>
          <w:p w14:paraId="792478B0"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&lt; .01</w:t>
            </w:r>
          </w:p>
        </w:tc>
      </w:tr>
      <w:tr w:rsidR="00CA6237" w:rsidRPr="00C51313" w14:paraId="0CD653ED" w14:textId="77777777" w:rsidTr="00527575">
        <w:trPr>
          <w:cantSplit/>
        </w:trPr>
        <w:tc>
          <w:tcPr>
            <w:tcW w:w="1078" w:type="pct"/>
            <w:vMerge/>
            <w:shd w:val="clear" w:color="auto" w:fill="FFFFFF"/>
          </w:tcPr>
          <w:p w14:paraId="5FEEF073" w14:textId="77777777" w:rsidR="009A1B75" w:rsidRPr="00C51313" w:rsidRDefault="009A1B75"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shd w:val="clear" w:color="auto" w:fill="FFFFFF"/>
          </w:tcPr>
          <w:p w14:paraId="6C8B496F"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3.9770</w:t>
            </w:r>
          </w:p>
        </w:tc>
        <w:tc>
          <w:tcPr>
            <w:tcW w:w="730" w:type="pct"/>
            <w:shd w:val="clear" w:color="auto" w:fill="FFFFFF"/>
          </w:tcPr>
          <w:p w14:paraId="368D297A"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1.04656</w:t>
            </w:r>
          </w:p>
        </w:tc>
        <w:tc>
          <w:tcPr>
            <w:tcW w:w="761" w:type="pct"/>
            <w:tcBorders>
              <w:right w:val="single" w:sz="4" w:space="0" w:color="auto"/>
            </w:tcBorders>
            <w:shd w:val="clear" w:color="auto" w:fill="DBE5F1" w:themeFill="accent1" w:themeFillTint="33"/>
          </w:tcPr>
          <w:p w14:paraId="607CF46D" w14:textId="77777777" w:rsidR="009A1B75" w:rsidRPr="00C51313" w:rsidRDefault="009A1B75" w:rsidP="00CA6237">
            <w:pPr>
              <w:autoSpaceDE w:val="0"/>
              <w:autoSpaceDN w:val="0"/>
              <w:adjustRightInd w:val="0"/>
              <w:spacing w:after="0" w:line="240" w:lineRule="auto"/>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1" w:type="pct"/>
            <w:tcBorders>
              <w:left w:val="single" w:sz="4" w:space="0" w:color="auto"/>
            </w:tcBorders>
            <w:shd w:val="clear" w:color="auto" w:fill="DBE5F1" w:themeFill="accent1" w:themeFillTint="33"/>
          </w:tcPr>
          <w:p w14:paraId="34B9E1E6"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2" w:type="pct"/>
            <w:shd w:val="clear" w:color="auto" w:fill="DBE5F1" w:themeFill="accent1" w:themeFillTint="33"/>
            <w:vAlign w:val="center"/>
          </w:tcPr>
          <w:p w14:paraId="5A1C0866" w14:textId="77777777" w:rsidR="009A1B75"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.325</w:t>
            </w:r>
          </w:p>
        </w:tc>
        <w:tc>
          <w:tcPr>
            <w:tcW w:w="442" w:type="pct"/>
            <w:shd w:val="clear" w:color="auto" w:fill="DBE5F1" w:themeFill="accent1" w:themeFillTint="33"/>
            <w:vAlign w:val="center"/>
          </w:tcPr>
          <w:p w14:paraId="007B14B7" w14:textId="77777777" w:rsidR="009A1B75" w:rsidRPr="00C51313" w:rsidRDefault="005275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&lt; .01</w:t>
            </w:r>
          </w:p>
        </w:tc>
      </w:tr>
      <w:tr w:rsidR="00CA6237" w:rsidRPr="00C51313" w14:paraId="3C5C0CCC" w14:textId="77777777" w:rsidTr="00CA6237">
        <w:trPr>
          <w:cantSplit/>
        </w:trPr>
        <w:tc>
          <w:tcPr>
            <w:tcW w:w="1078" w:type="pct"/>
            <w:vMerge/>
            <w:tcBorders>
              <w:bottom w:val="single" w:sz="4" w:space="0" w:color="auto"/>
            </w:tcBorders>
            <w:shd w:val="clear" w:color="auto" w:fill="FFFFFF"/>
          </w:tcPr>
          <w:p w14:paraId="155E5B5B" w14:textId="77777777" w:rsidR="009A1B75" w:rsidRPr="00C51313" w:rsidRDefault="009A1B75"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tcBorders>
              <w:bottom w:val="single" w:sz="4" w:space="0" w:color="auto"/>
            </w:tcBorders>
            <w:shd w:val="clear" w:color="auto" w:fill="FFFFFF"/>
          </w:tcPr>
          <w:p w14:paraId="5FE37023" w14:textId="77777777" w:rsidR="009A1B75" w:rsidRPr="00C51313" w:rsidRDefault="009A1B75" w:rsidP="009A1B75">
            <w:pPr>
              <w:autoSpaceDE w:val="0"/>
              <w:autoSpaceDN w:val="0"/>
              <w:adjustRightInd w:val="0"/>
              <w:spacing w:after="0" w:line="240" w:lineRule="auto"/>
              <w:contextualSpacing/>
              <w:jc w:val="center"/>
              <w:rPr>
                <w:rFonts w:ascii="Times New Roman" w:hAnsi="Times New Roman" w:cs="Times New Roman"/>
                <w:color w:val="000000"/>
              </w:rPr>
            </w:pPr>
            <w:r w:rsidRPr="00C51313">
              <w:rPr>
                <w:rFonts w:ascii="Times New Roman" w:hAnsi="Times New Roman" w:cs="Times New Roman"/>
                <w:color w:val="000000"/>
              </w:rPr>
              <w:t>3.9176</w:t>
            </w:r>
          </w:p>
        </w:tc>
        <w:tc>
          <w:tcPr>
            <w:tcW w:w="730" w:type="pct"/>
            <w:tcBorders>
              <w:bottom w:val="single" w:sz="4" w:space="0" w:color="auto"/>
            </w:tcBorders>
            <w:shd w:val="clear" w:color="auto" w:fill="FFFFFF"/>
          </w:tcPr>
          <w:p w14:paraId="3351C825"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.93469</w:t>
            </w:r>
          </w:p>
        </w:tc>
        <w:tc>
          <w:tcPr>
            <w:tcW w:w="761" w:type="pct"/>
            <w:tcBorders>
              <w:bottom w:val="single" w:sz="4" w:space="0" w:color="auto"/>
              <w:right w:val="single" w:sz="4" w:space="0" w:color="auto"/>
            </w:tcBorders>
            <w:shd w:val="clear" w:color="auto" w:fill="FFFFFF"/>
          </w:tcPr>
          <w:p w14:paraId="6377F1EE" w14:textId="77777777" w:rsidR="009A1B75"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1" w:type="pct"/>
            <w:tcBorders>
              <w:left w:val="single" w:sz="4" w:space="0" w:color="auto"/>
              <w:bottom w:val="single" w:sz="4" w:space="0" w:color="auto"/>
            </w:tcBorders>
            <w:shd w:val="clear" w:color="auto" w:fill="FFFFFF"/>
          </w:tcPr>
          <w:p w14:paraId="0B892409"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2" w:type="pct"/>
            <w:tcBorders>
              <w:bottom w:val="single" w:sz="4" w:space="0" w:color="auto"/>
            </w:tcBorders>
            <w:shd w:val="clear" w:color="auto" w:fill="FFFFFF"/>
            <w:vAlign w:val="center"/>
          </w:tcPr>
          <w:p w14:paraId="27382851" w14:textId="77777777" w:rsidR="009A1B75" w:rsidRPr="00C51313" w:rsidRDefault="004F533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-.032</w:t>
            </w:r>
          </w:p>
        </w:tc>
        <w:tc>
          <w:tcPr>
            <w:tcW w:w="442" w:type="pct"/>
            <w:tcBorders>
              <w:bottom w:val="single" w:sz="4" w:space="0" w:color="auto"/>
            </w:tcBorders>
            <w:shd w:val="clear" w:color="auto" w:fill="FFFFFF"/>
            <w:vAlign w:val="center"/>
          </w:tcPr>
          <w:p w14:paraId="306F63FF" w14:textId="77777777" w:rsidR="009A1B75" w:rsidRPr="00C51313" w:rsidRDefault="004F533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.753</w:t>
            </w:r>
          </w:p>
        </w:tc>
      </w:tr>
      <w:tr w:rsidR="00CA6237" w:rsidRPr="00C51313" w14:paraId="2B6823CC" w14:textId="77777777" w:rsidTr="00527575">
        <w:trPr>
          <w:cantSplit/>
        </w:trPr>
        <w:tc>
          <w:tcPr>
            <w:tcW w:w="1078" w:type="pct"/>
            <w:vMerge w:val="restart"/>
            <w:tcBorders>
              <w:top w:val="single" w:sz="4" w:space="0" w:color="auto"/>
            </w:tcBorders>
            <w:shd w:val="clear" w:color="auto" w:fill="FFFFFF"/>
          </w:tcPr>
          <w:p w14:paraId="3263BBD0"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Informal HRM</w:t>
            </w:r>
          </w:p>
        </w:tc>
        <w:tc>
          <w:tcPr>
            <w:tcW w:w="466" w:type="pct"/>
            <w:tcBorders>
              <w:top w:val="single" w:sz="4" w:space="0" w:color="auto"/>
            </w:tcBorders>
            <w:shd w:val="clear" w:color="auto" w:fill="FFFFFF"/>
          </w:tcPr>
          <w:p w14:paraId="3728DBE7"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3.8508</w:t>
            </w:r>
          </w:p>
        </w:tc>
        <w:tc>
          <w:tcPr>
            <w:tcW w:w="730" w:type="pct"/>
            <w:tcBorders>
              <w:top w:val="single" w:sz="4" w:space="0" w:color="auto"/>
            </w:tcBorders>
            <w:shd w:val="clear" w:color="auto" w:fill="FFFFFF"/>
          </w:tcPr>
          <w:p w14:paraId="3588EF61"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1.04174</w:t>
            </w:r>
          </w:p>
        </w:tc>
        <w:tc>
          <w:tcPr>
            <w:tcW w:w="761" w:type="pct"/>
            <w:tcBorders>
              <w:top w:val="single" w:sz="4" w:space="0" w:color="auto"/>
              <w:right w:val="single" w:sz="4" w:space="0" w:color="auto"/>
            </w:tcBorders>
            <w:shd w:val="clear" w:color="auto" w:fill="DBE5F1" w:themeFill="accent1" w:themeFillTint="33"/>
          </w:tcPr>
          <w:p w14:paraId="61543A7F" w14:textId="77777777" w:rsidR="009A1B75"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1" w:type="pct"/>
            <w:tcBorders>
              <w:top w:val="single" w:sz="4" w:space="0" w:color="auto"/>
              <w:left w:val="single" w:sz="4" w:space="0" w:color="auto"/>
            </w:tcBorders>
            <w:shd w:val="clear" w:color="auto" w:fill="DBE5F1" w:themeFill="accent1" w:themeFillTint="33"/>
          </w:tcPr>
          <w:p w14:paraId="7755074E"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2" w:type="pct"/>
            <w:tcBorders>
              <w:top w:val="single" w:sz="4" w:space="0" w:color="auto"/>
            </w:tcBorders>
            <w:shd w:val="clear" w:color="auto" w:fill="DBE5F1" w:themeFill="accent1" w:themeFillTint="33"/>
            <w:vAlign w:val="center"/>
          </w:tcPr>
          <w:p w14:paraId="14062E21"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.507</w:t>
            </w:r>
          </w:p>
        </w:tc>
        <w:tc>
          <w:tcPr>
            <w:tcW w:w="442" w:type="pct"/>
            <w:tcBorders>
              <w:top w:val="single" w:sz="4" w:space="0" w:color="auto"/>
            </w:tcBorders>
            <w:shd w:val="clear" w:color="auto" w:fill="DBE5F1" w:themeFill="accent1" w:themeFillTint="33"/>
            <w:vAlign w:val="center"/>
          </w:tcPr>
          <w:p w14:paraId="4C2465F4"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&lt; .001</w:t>
            </w:r>
          </w:p>
        </w:tc>
      </w:tr>
      <w:tr w:rsidR="00CA6237" w:rsidRPr="00C51313" w14:paraId="1B5F4FB6" w14:textId="77777777" w:rsidTr="00527575">
        <w:trPr>
          <w:cantSplit/>
        </w:trPr>
        <w:tc>
          <w:tcPr>
            <w:tcW w:w="1078" w:type="pct"/>
            <w:vMerge/>
            <w:shd w:val="clear" w:color="auto" w:fill="FFFFFF"/>
          </w:tcPr>
          <w:p w14:paraId="55322100" w14:textId="77777777" w:rsidR="009A1B75" w:rsidRPr="00C51313" w:rsidRDefault="009A1B75"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shd w:val="clear" w:color="auto" w:fill="FFFFFF"/>
          </w:tcPr>
          <w:p w14:paraId="7F28D94F"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3.6210</w:t>
            </w:r>
          </w:p>
        </w:tc>
        <w:tc>
          <w:tcPr>
            <w:tcW w:w="730" w:type="pct"/>
            <w:shd w:val="clear" w:color="auto" w:fill="FFFFFF"/>
          </w:tcPr>
          <w:p w14:paraId="5D25A382"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1.25684</w:t>
            </w:r>
          </w:p>
        </w:tc>
        <w:tc>
          <w:tcPr>
            <w:tcW w:w="761" w:type="pct"/>
            <w:tcBorders>
              <w:right w:val="single" w:sz="4" w:space="0" w:color="auto"/>
            </w:tcBorders>
            <w:shd w:val="clear" w:color="auto" w:fill="DBE5F1" w:themeFill="accent1" w:themeFillTint="33"/>
          </w:tcPr>
          <w:p w14:paraId="07FE9D27" w14:textId="77777777" w:rsidR="009A1B75" w:rsidRPr="00C51313" w:rsidRDefault="009A1B75" w:rsidP="00CA6237">
            <w:pPr>
              <w:autoSpaceDE w:val="0"/>
              <w:autoSpaceDN w:val="0"/>
              <w:adjustRightInd w:val="0"/>
              <w:spacing w:after="0" w:line="240" w:lineRule="auto"/>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1" w:type="pct"/>
            <w:tcBorders>
              <w:left w:val="single" w:sz="4" w:space="0" w:color="auto"/>
            </w:tcBorders>
            <w:shd w:val="clear" w:color="auto" w:fill="DBE5F1" w:themeFill="accent1" w:themeFillTint="33"/>
          </w:tcPr>
          <w:p w14:paraId="4DDF9C5C"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2" w:type="pct"/>
            <w:shd w:val="clear" w:color="auto" w:fill="DBE5F1" w:themeFill="accent1" w:themeFillTint="33"/>
            <w:vAlign w:val="center"/>
          </w:tcPr>
          <w:p w14:paraId="167E624C" w14:textId="77777777" w:rsidR="009A1B75"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-.242</w:t>
            </w:r>
          </w:p>
        </w:tc>
        <w:tc>
          <w:tcPr>
            <w:tcW w:w="442" w:type="pct"/>
            <w:shd w:val="clear" w:color="auto" w:fill="DBE5F1" w:themeFill="accent1" w:themeFillTint="33"/>
            <w:vAlign w:val="center"/>
          </w:tcPr>
          <w:p w14:paraId="098DAE2B" w14:textId="77777777" w:rsidR="009A1B75"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&lt; .05</w:t>
            </w:r>
          </w:p>
        </w:tc>
      </w:tr>
      <w:tr w:rsidR="00CA6237" w:rsidRPr="00C51313" w14:paraId="5568CCF4" w14:textId="77777777" w:rsidTr="00527575">
        <w:trPr>
          <w:cantSplit/>
        </w:trPr>
        <w:tc>
          <w:tcPr>
            <w:tcW w:w="1078" w:type="pct"/>
            <w:vMerge/>
            <w:tcBorders>
              <w:bottom w:val="single" w:sz="4" w:space="0" w:color="auto"/>
            </w:tcBorders>
            <w:shd w:val="clear" w:color="auto" w:fill="FFFFFF"/>
          </w:tcPr>
          <w:p w14:paraId="3281B36A" w14:textId="77777777" w:rsidR="009A1B75" w:rsidRPr="00C51313" w:rsidRDefault="009A1B75"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tcBorders>
              <w:bottom w:val="single" w:sz="4" w:space="0" w:color="auto"/>
            </w:tcBorders>
            <w:shd w:val="clear" w:color="auto" w:fill="FFFFFF"/>
          </w:tcPr>
          <w:p w14:paraId="34CCA91F" w14:textId="77777777" w:rsidR="009A1B75" w:rsidRPr="00C51313" w:rsidRDefault="009A1B75" w:rsidP="009A1B75">
            <w:pPr>
              <w:autoSpaceDE w:val="0"/>
              <w:autoSpaceDN w:val="0"/>
              <w:adjustRightInd w:val="0"/>
              <w:spacing w:after="0" w:line="240" w:lineRule="auto"/>
              <w:contextualSpacing/>
              <w:jc w:val="center"/>
              <w:rPr>
                <w:rFonts w:ascii="Times New Roman" w:hAnsi="Times New Roman" w:cs="Times New Roman"/>
                <w:color w:val="000000"/>
              </w:rPr>
            </w:pPr>
            <w:r w:rsidRPr="00C51313">
              <w:rPr>
                <w:rFonts w:ascii="Times New Roman" w:hAnsi="Times New Roman" w:cs="Times New Roman"/>
                <w:color w:val="000000"/>
              </w:rPr>
              <w:t>3.3192</w:t>
            </w:r>
          </w:p>
        </w:tc>
        <w:tc>
          <w:tcPr>
            <w:tcW w:w="730" w:type="pct"/>
            <w:tcBorders>
              <w:bottom w:val="single" w:sz="4" w:space="0" w:color="auto"/>
            </w:tcBorders>
            <w:shd w:val="clear" w:color="auto" w:fill="FFFFFF"/>
          </w:tcPr>
          <w:p w14:paraId="2A80EC45"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1.23748</w:t>
            </w:r>
          </w:p>
        </w:tc>
        <w:tc>
          <w:tcPr>
            <w:tcW w:w="761" w:type="pct"/>
            <w:tcBorders>
              <w:bottom w:val="single" w:sz="4" w:space="0" w:color="auto"/>
              <w:right w:val="single" w:sz="4" w:space="0" w:color="auto"/>
            </w:tcBorders>
            <w:shd w:val="clear" w:color="auto" w:fill="DBE5F1" w:themeFill="accent1" w:themeFillTint="33"/>
          </w:tcPr>
          <w:p w14:paraId="2EF4DD06" w14:textId="77777777" w:rsidR="009A1B75"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1" w:type="pct"/>
            <w:tcBorders>
              <w:left w:val="single" w:sz="4" w:space="0" w:color="auto"/>
              <w:bottom w:val="single" w:sz="4" w:space="0" w:color="auto"/>
            </w:tcBorders>
            <w:shd w:val="clear" w:color="auto" w:fill="DBE5F1" w:themeFill="accent1" w:themeFillTint="33"/>
          </w:tcPr>
          <w:p w14:paraId="02CFED60"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2" w:type="pct"/>
            <w:tcBorders>
              <w:bottom w:val="single" w:sz="4" w:space="0" w:color="auto"/>
            </w:tcBorders>
            <w:shd w:val="clear" w:color="auto" w:fill="DBE5F1" w:themeFill="accent1" w:themeFillTint="33"/>
            <w:vAlign w:val="center"/>
          </w:tcPr>
          <w:p w14:paraId="7DD22635"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-.272</w:t>
            </w:r>
          </w:p>
        </w:tc>
        <w:tc>
          <w:tcPr>
            <w:tcW w:w="442" w:type="pct"/>
            <w:tcBorders>
              <w:bottom w:val="single" w:sz="4" w:space="0" w:color="auto"/>
            </w:tcBorders>
            <w:shd w:val="clear" w:color="auto" w:fill="DBE5F1" w:themeFill="accent1" w:themeFillTint="33"/>
            <w:vAlign w:val="center"/>
          </w:tcPr>
          <w:p w14:paraId="0210B127" w14:textId="77777777" w:rsidR="009A1B75"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&lt; .05</w:t>
            </w:r>
          </w:p>
        </w:tc>
      </w:tr>
      <w:tr w:rsidR="00CA6237" w:rsidRPr="00C51313" w14:paraId="300A7A85" w14:textId="77777777" w:rsidTr="00CA6237">
        <w:trPr>
          <w:cantSplit/>
        </w:trPr>
        <w:tc>
          <w:tcPr>
            <w:tcW w:w="1078" w:type="pct"/>
            <w:vMerge w:val="restart"/>
            <w:tcBorders>
              <w:top w:val="single" w:sz="4" w:space="0" w:color="auto"/>
            </w:tcBorders>
            <w:shd w:val="clear" w:color="auto" w:fill="FFFFFF"/>
          </w:tcPr>
          <w:p w14:paraId="308B97CB" w14:textId="77777777" w:rsidR="009A1B75" w:rsidRPr="00C51313" w:rsidRDefault="00FD5A33" w:rsidP="00FD5A33">
            <w:pPr>
              <w:autoSpaceDE w:val="0"/>
              <w:autoSpaceDN w:val="0"/>
              <w:adjustRightInd w:val="0"/>
              <w:spacing w:after="0" w:line="240" w:lineRule="auto"/>
              <w:ind w:left="60" w:right="60"/>
              <w:contextualSpacing/>
              <w:rPr>
                <w:rFonts w:ascii="Times New Roman" w:hAnsi="Times New Roman" w:cs="Times New Roman"/>
                <w:color w:val="000000"/>
              </w:rPr>
            </w:pPr>
            <w:r>
              <w:rPr>
                <w:rFonts w:ascii="Times New Roman" w:hAnsi="Times New Roman" w:cs="Times New Roman"/>
                <w:color w:val="000000"/>
              </w:rPr>
              <w:t>Hard</w:t>
            </w:r>
            <w:r w:rsidR="009A1B75" w:rsidRPr="00C51313">
              <w:rPr>
                <w:rFonts w:ascii="Times New Roman" w:hAnsi="Times New Roman" w:cs="Times New Roman"/>
                <w:color w:val="000000"/>
              </w:rPr>
              <w:t xml:space="preserve"> HRM</w:t>
            </w:r>
          </w:p>
        </w:tc>
        <w:tc>
          <w:tcPr>
            <w:tcW w:w="466" w:type="pct"/>
            <w:tcBorders>
              <w:top w:val="single" w:sz="4" w:space="0" w:color="auto"/>
            </w:tcBorders>
            <w:shd w:val="clear" w:color="auto" w:fill="FFFFFF"/>
          </w:tcPr>
          <w:p w14:paraId="764B077B"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3.4782</w:t>
            </w:r>
          </w:p>
        </w:tc>
        <w:tc>
          <w:tcPr>
            <w:tcW w:w="730" w:type="pct"/>
            <w:tcBorders>
              <w:top w:val="single" w:sz="4" w:space="0" w:color="auto"/>
            </w:tcBorders>
            <w:shd w:val="clear" w:color="auto" w:fill="FFFFFF"/>
          </w:tcPr>
          <w:p w14:paraId="376AF77D"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1.17167</w:t>
            </w:r>
          </w:p>
        </w:tc>
        <w:tc>
          <w:tcPr>
            <w:tcW w:w="761" w:type="pct"/>
            <w:tcBorders>
              <w:top w:val="single" w:sz="4" w:space="0" w:color="auto"/>
              <w:right w:val="single" w:sz="4" w:space="0" w:color="auto"/>
            </w:tcBorders>
            <w:shd w:val="clear" w:color="auto" w:fill="FFFFFF"/>
          </w:tcPr>
          <w:p w14:paraId="1DA54F5A" w14:textId="77777777" w:rsidR="009A1B75"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1" w:type="pct"/>
            <w:tcBorders>
              <w:top w:val="single" w:sz="4" w:space="0" w:color="auto"/>
              <w:left w:val="single" w:sz="4" w:space="0" w:color="auto"/>
            </w:tcBorders>
            <w:shd w:val="clear" w:color="auto" w:fill="FFFFFF"/>
          </w:tcPr>
          <w:p w14:paraId="69E1FA79"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2" w:type="pct"/>
            <w:tcBorders>
              <w:top w:val="single" w:sz="4" w:space="0" w:color="auto"/>
            </w:tcBorders>
            <w:shd w:val="clear" w:color="auto" w:fill="FFFFFF"/>
            <w:vAlign w:val="center"/>
          </w:tcPr>
          <w:p w14:paraId="1D52D870"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-.170</w:t>
            </w:r>
          </w:p>
        </w:tc>
        <w:tc>
          <w:tcPr>
            <w:tcW w:w="442" w:type="pct"/>
            <w:tcBorders>
              <w:top w:val="single" w:sz="4" w:space="0" w:color="auto"/>
            </w:tcBorders>
            <w:shd w:val="clear" w:color="auto" w:fill="FFFFFF"/>
            <w:vAlign w:val="center"/>
          </w:tcPr>
          <w:p w14:paraId="0E460A6C"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.128</w:t>
            </w:r>
          </w:p>
        </w:tc>
      </w:tr>
      <w:tr w:rsidR="00CA6237" w:rsidRPr="00C51313" w14:paraId="408DB662" w14:textId="77777777" w:rsidTr="00CA6237">
        <w:trPr>
          <w:cantSplit/>
        </w:trPr>
        <w:tc>
          <w:tcPr>
            <w:tcW w:w="1078" w:type="pct"/>
            <w:vMerge/>
            <w:shd w:val="clear" w:color="auto" w:fill="FFFFFF"/>
          </w:tcPr>
          <w:p w14:paraId="1D0B1D61" w14:textId="77777777" w:rsidR="009A1B75" w:rsidRPr="00C51313" w:rsidRDefault="009A1B75"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shd w:val="clear" w:color="auto" w:fill="FFFFFF"/>
          </w:tcPr>
          <w:p w14:paraId="4E72DCA4"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3.5778</w:t>
            </w:r>
          </w:p>
        </w:tc>
        <w:tc>
          <w:tcPr>
            <w:tcW w:w="730" w:type="pct"/>
            <w:shd w:val="clear" w:color="auto" w:fill="FFFFFF"/>
          </w:tcPr>
          <w:p w14:paraId="27876795"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1.26669</w:t>
            </w:r>
          </w:p>
        </w:tc>
        <w:tc>
          <w:tcPr>
            <w:tcW w:w="761" w:type="pct"/>
            <w:tcBorders>
              <w:right w:val="single" w:sz="4" w:space="0" w:color="auto"/>
            </w:tcBorders>
            <w:shd w:val="clear" w:color="auto" w:fill="FFFFFF"/>
          </w:tcPr>
          <w:p w14:paraId="109D771B" w14:textId="77777777" w:rsidR="009A1B75" w:rsidRPr="00C51313" w:rsidRDefault="009A1B75" w:rsidP="00CA6237">
            <w:pPr>
              <w:autoSpaceDE w:val="0"/>
              <w:autoSpaceDN w:val="0"/>
              <w:adjustRightInd w:val="0"/>
              <w:spacing w:after="0" w:line="240" w:lineRule="auto"/>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1" w:type="pct"/>
            <w:tcBorders>
              <w:left w:val="single" w:sz="4" w:space="0" w:color="auto"/>
            </w:tcBorders>
            <w:shd w:val="clear" w:color="auto" w:fill="FFFFFF"/>
          </w:tcPr>
          <w:p w14:paraId="03EEEE3A"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Small</w:t>
            </w:r>
          </w:p>
        </w:tc>
        <w:tc>
          <w:tcPr>
            <w:tcW w:w="762" w:type="pct"/>
            <w:shd w:val="clear" w:color="auto" w:fill="FFFFFF"/>
            <w:vAlign w:val="center"/>
          </w:tcPr>
          <w:p w14:paraId="0035C904" w14:textId="77777777" w:rsidR="009A1B75"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.146</w:t>
            </w:r>
          </w:p>
        </w:tc>
        <w:tc>
          <w:tcPr>
            <w:tcW w:w="442" w:type="pct"/>
            <w:shd w:val="clear" w:color="auto" w:fill="FFFFFF"/>
            <w:vAlign w:val="center"/>
          </w:tcPr>
          <w:p w14:paraId="2A6D5CCC" w14:textId="77777777" w:rsidR="009A1B75" w:rsidRPr="00C51313" w:rsidRDefault="00CA6237"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.246</w:t>
            </w:r>
          </w:p>
        </w:tc>
      </w:tr>
      <w:tr w:rsidR="00CA6237" w:rsidRPr="00C51313" w14:paraId="5F1F280E" w14:textId="77777777" w:rsidTr="00CA6237">
        <w:trPr>
          <w:cantSplit/>
        </w:trPr>
        <w:tc>
          <w:tcPr>
            <w:tcW w:w="1078" w:type="pct"/>
            <w:vMerge/>
            <w:tcBorders>
              <w:bottom w:val="single" w:sz="4" w:space="0" w:color="auto"/>
            </w:tcBorders>
            <w:shd w:val="clear" w:color="auto" w:fill="FFFFFF"/>
          </w:tcPr>
          <w:p w14:paraId="179A9F47" w14:textId="77777777" w:rsidR="009A1B75" w:rsidRPr="00C51313" w:rsidRDefault="009A1B75" w:rsidP="009A1B75">
            <w:pPr>
              <w:autoSpaceDE w:val="0"/>
              <w:autoSpaceDN w:val="0"/>
              <w:adjustRightInd w:val="0"/>
              <w:spacing w:after="0" w:line="240" w:lineRule="auto"/>
              <w:contextualSpacing/>
              <w:rPr>
                <w:rFonts w:ascii="Times New Roman" w:hAnsi="Times New Roman" w:cs="Times New Roman"/>
                <w:color w:val="000000"/>
              </w:rPr>
            </w:pPr>
          </w:p>
        </w:tc>
        <w:tc>
          <w:tcPr>
            <w:tcW w:w="466" w:type="pct"/>
            <w:tcBorders>
              <w:bottom w:val="single" w:sz="4" w:space="0" w:color="auto"/>
            </w:tcBorders>
            <w:shd w:val="clear" w:color="auto" w:fill="FFFFFF"/>
          </w:tcPr>
          <w:p w14:paraId="21DD19D2" w14:textId="77777777" w:rsidR="009A1B75" w:rsidRPr="00C51313" w:rsidRDefault="009A1B75" w:rsidP="009A1B75">
            <w:pPr>
              <w:autoSpaceDE w:val="0"/>
              <w:autoSpaceDN w:val="0"/>
              <w:adjustRightInd w:val="0"/>
              <w:spacing w:after="0" w:line="240" w:lineRule="auto"/>
              <w:contextualSpacing/>
              <w:jc w:val="center"/>
              <w:rPr>
                <w:rFonts w:ascii="Times New Roman" w:hAnsi="Times New Roman" w:cs="Times New Roman"/>
                <w:color w:val="000000"/>
              </w:rPr>
            </w:pPr>
            <w:r w:rsidRPr="00C51313">
              <w:rPr>
                <w:rFonts w:ascii="Times New Roman" w:hAnsi="Times New Roman" w:cs="Times New Roman"/>
                <w:color w:val="000000"/>
              </w:rPr>
              <w:t>3.6278</w:t>
            </w:r>
          </w:p>
        </w:tc>
        <w:tc>
          <w:tcPr>
            <w:tcW w:w="730" w:type="pct"/>
            <w:tcBorders>
              <w:bottom w:val="single" w:sz="4" w:space="0" w:color="auto"/>
            </w:tcBorders>
            <w:shd w:val="clear" w:color="auto" w:fill="FFFFFF"/>
          </w:tcPr>
          <w:p w14:paraId="3A345B84" w14:textId="77777777" w:rsidR="009A1B75" w:rsidRPr="00C51313" w:rsidRDefault="009A1B7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1.14047</w:t>
            </w:r>
          </w:p>
        </w:tc>
        <w:tc>
          <w:tcPr>
            <w:tcW w:w="761" w:type="pct"/>
            <w:tcBorders>
              <w:bottom w:val="single" w:sz="4" w:space="0" w:color="auto"/>
              <w:right w:val="single" w:sz="4" w:space="0" w:color="auto"/>
            </w:tcBorders>
            <w:shd w:val="clear" w:color="auto" w:fill="FFFFFF"/>
          </w:tcPr>
          <w:p w14:paraId="05A7A2B6" w14:textId="77777777" w:rsidR="009A1B75" w:rsidRPr="00C51313" w:rsidRDefault="009A1B75" w:rsidP="00CA6237">
            <w:pPr>
              <w:autoSpaceDE w:val="0"/>
              <w:autoSpaceDN w:val="0"/>
              <w:adjustRightInd w:val="0"/>
              <w:spacing w:after="0" w:line="240" w:lineRule="auto"/>
              <w:ind w:right="60"/>
              <w:contextualSpacing/>
              <w:rPr>
                <w:rFonts w:ascii="Times New Roman" w:hAnsi="Times New Roman" w:cs="Times New Roman"/>
                <w:color w:val="000000"/>
              </w:rPr>
            </w:pPr>
            <w:r w:rsidRPr="00C51313">
              <w:rPr>
                <w:rFonts w:ascii="Times New Roman" w:hAnsi="Times New Roman" w:cs="Times New Roman"/>
                <w:color w:val="000000"/>
              </w:rPr>
              <w:t>Large</w:t>
            </w:r>
          </w:p>
        </w:tc>
        <w:tc>
          <w:tcPr>
            <w:tcW w:w="761" w:type="pct"/>
            <w:tcBorders>
              <w:left w:val="single" w:sz="4" w:space="0" w:color="auto"/>
              <w:bottom w:val="single" w:sz="4" w:space="0" w:color="auto"/>
            </w:tcBorders>
            <w:shd w:val="clear" w:color="auto" w:fill="FFFFFF"/>
          </w:tcPr>
          <w:p w14:paraId="0B19C5BC" w14:textId="77777777" w:rsidR="009A1B75" w:rsidRPr="00C51313" w:rsidRDefault="009A1B75" w:rsidP="009A1B75">
            <w:pPr>
              <w:autoSpaceDE w:val="0"/>
              <w:autoSpaceDN w:val="0"/>
              <w:adjustRightInd w:val="0"/>
              <w:spacing w:after="0" w:line="240" w:lineRule="auto"/>
              <w:ind w:left="60" w:right="60"/>
              <w:contextualSpacing/>
              <w:rPr>
                <w:rFonts w:ascii="Times New Roman" w:hAnsi="Times New Roman" w:cs="Times New Roman"/>
                <w:color w:val="000000"/>
              </w:rPr>
            </w:pPr>
            <w:r w:rsidRPr="00C51313">
              <w:rPr>
                <w:rFonts w:ascii="Times New Roman" w:hAnsi="Times New Roman" w:cs="Times New Roman"/>
                <w:color w:val="000000"/>
              </w:rPr>
              <w:t>Medium</w:t>
            </w:r>
          </w:p>
        </w:tc>
        <w:tc>
          <w:tcPr>
            <w:tcW w:w="762" w:type="pct"/>
            <w:tcBorders>
              <w:bottom w:val="single" w:sz="4" w:space="0" w:color="auto"/>
            </w:tcBorders>
            <w:shd w:val="clear" w:color="auto" w:fill="FFFFFF"/>
            <w:vAlign w:val="center"/>
          </w:tcPr>
          <w:p w14:paraId="76C377D0" w14:textId="77777777" w:rsidR="009A1B75" w:rsidRPr="00C51313" w:rsidRDefault="004F5335"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.037</w:t>
            </w:r>
          </w:p>
        </w:tc>
        <w:tc>
          <w:tcPr>
            <w:tcW w:w="442" w:type="pct"/>
            <w:tcBorders>
              <w:bottom w:val="single" w:sz="4" w:space="0" w:color="auto"/>
            </w:tcBorders>
            <w:shd w:val="clear" w:color="auto" w:fill="FFFFFF"/>
            <w:vAlign w:val="center"/>
          </w:tcPr>
          <w:p w14:paraId="43D86172" w14:textId="77777777" w:rsidR="009A1B75" w:rsidRPr="00C51313" w:rsidRDefault="00900C86" w:rsidP="009A1B75">
            <w:pPr>
              <w:autoSpaceDE w:val="0"/>
              <w:autoSpaceDN w:val="0"/>
              <w:adjustRightInd w:val="0"/>
              <w:spacing w:after="0" w:line="240" w:lineRule="auto"/>
              <w:ind w:left="60" w:right="60"/>
              <w:contextualSpacing/>
              <w:jc w:val="center"/>
              <w:rPr>
                <w:rFonts w:ascii="Times New Roman" w:hAnsi="Times New Roman" w:cs="Times New Roman"/>
                <w:color w:val="000000"/>
              </w:rPr>
            </w:pPr>
            <w:r w:rsidRPr="00C51313">
              <w:rPr>
                <w:rFonts w:ascii="Times New Roman" w:hAnsi="Times New Roman" w:cs="Times New Roman"/>
                <w:color w:val="000000"/>
              </w:rPr>
              <w:t>.775</w:t>
            </w:r>
          </w:p>
        </w:tc>
      </w:tr>
    </w:tbl>
    <w:p w14:paraId="49509287" w14:textId="77777777" w:rsidR="009A1B75" w:rsidRPr="00C51313" w:rsidRDefault="00362F19" w:rsidP="00362F19">
      <w:pPr>
        <w:autoSpaceDE w:val="0"/>
        <w:autoSpaceDN w:val="0"/>
        <w:adjustRightInd w:val="0"/>
        <w:spacing w:before="120" w:after="0" w:line="240" w:lineRule="auto"/>
        <w:rPr>
          <w:rFonts w:ascii="Times New Roman" w:hAnsi="Times New Roman" w:cs="Times New Roman"/>
          <w:i/>
        </w:rPr>
      </w:pPr>
      <w:r w:rsidRPr="00C51313">
        <w:rPr>
          <w:rFonts w:ascii="Times New Roman" w:hAnsi="Times New Roman" w:cs="Times New Roman"/>
          <w:i/>
        </w:rPr>
        <w:t xml:space="preserve">Note: Groupings to the left of the vertical line </w:t>
      </w:r>
      <w:r w:rsidRPr="00C51313">
        <w:rPr>
          <w:rFonts w:ascii="Times New Roman" w:hAnsi="Times New Roman" w:cs="Times New Roman"/>
          <w:i/>
          <w:noProof/>
        </w:rPr>
        <w:t>are compared</w:t>
      </w:r>
      <w:r w:rsidRPr="00C51313">
        <w:rPr>
          <w:rFonts w:ascii="Times New Roman" w:hAnsi="Times New Roman" w:cs="Times New Roman"/>
          <w:i/>
        </w:rPr>
        <w:t xml:space="preserve"> to those on the right of the line. A negative difference estimate reveals that the grouping on the left has decreased.</w:t>
      </w:r>
    </w:p>
    <w:p w14:paraId="33121F08" w14:textId="77777777" w:rsidR="009A1B75" w:rsidRPr="00C51313" w:rsidRDefault="009A1B75" w:rsidP="009A1B75">
      <w:pPr>
        <w:autoSpaceDE w:val="0"/>
        <w:autoSpaceDN w:val="0"/>
        <w:adjustRightInd w:val="0"/>
        <w:spacing w:after="0" w:line="240" w:lineRule="auto"/>
        <w:rPr>
          <w:rFonts w:ascii="Times New Roman" w:eastAsiaTheme="minorHAnsi" w:hAnsi="Times New Roman" w:cs="Times New Roman"/>
          <w:lang w:val="en-GB" w:eastAsia="en-US"/>
        </w:rPr>
      </w:pPr>
    </w:p>
    <w:p w14:paraId="593D5583" w14:textId="77777777" w:rsidR="009A1B75" w:rsidRPr="00C51313" w:rsidRDefault="009A1B75" w:rsidP="009A1B75">
      <w:pPr>
        <w:autoSpaceDE w:val="0"/>
        <w:autoSpaceDN w:val="0"/>
        <w:adjustRightInd w:val="0"/>
        <w:spacing w:after="0" w:line="400" w:lineRule="atLeast"/>
        <w:rPr>
          <w:rFonts w:ascii="Times New Roman" w:eastAsiaTheme="minorHAnsi" w:hAnsi="Times New Roman" w:cs="Times New Roman"/>
          <w:lang w:val="en-GB" w:eastAsia="en-US"/>
        </w:rPr>
      </w:pPr>
    </w:p>
    <w:p w14:paraId="21067A1A" w14:textId="77777777" w:rsidR="00362F19" w:rsidRPr="00C51313" w:rsidRDefault="00362F19" w:rsidP="009A1B75">
      <w:pPr>
        <w:rPr>
          <w:rFonts w:ascii="Times New Roman" w:hAnsi="Times New Roman" w:cs="Times New Roman"/>
        </w:rPr>
      </w:pPr>
    </w:p>
    <w:p w14:paraId="1087066C" w14:textId="77777777" w:rsidR="00D77B07" w:rsidRDefault="00D77B07">
      <w:pPr>
        <w:rPr>
          <w:rFonts w:ascii="Times New Roman" w:hAnsi="Times New Roman" w:cs="Times New Roman"/>
        </w:rPr>
      </w:pPr>
      <w:r>
        <w:rPr>
          <w:rFonts w:ascii="Times New Roman" w:hAnsi="Times New Roman" w:cs="Times New Roman"/>
        </w:rPr>
        <w:br w:type="page"/>
      </w:r>
    </w:p>
    <w:p w14:paraId="270E21F2" w14:textId="77777777" w:rsidR="00484425" w:rsidRDefault="00D77B07" w:rsidP="009A1B75">
      <w:pPr>
        <w:rPr>
          <w:rFonts w:ascii="Times New Roman" w:hAnsi="Times New Roman" w:cs="Times New Roman"/>
        </w:rPr>
      </w:pPr>
      <w:r>
        <w:rPr>
          <w:rFonts w:ascii="Times New Roman" w:hAnsi="Times New Roman" w:cs="Times New Roman"/>
        </w:rPr>
        <w:lastRenderedPageBreak/>
        <w:softHyphen/>
      </w:r>
    </w:p>
    <w:p w14:paraId="64390A0B" w14:textId="77777777" w:rsidR="00D77B07" w:rsidRPr="00D77B07" w:rsidRDefault="00D77B07" w:rsidP="00D77B07">
      <w:pPr>
        <w:jc w:val="center"/>
        <w:rPr>
          <w:rFonts w:ascii="Times New Roman" w:hAnsi="Times New Roman" w:cs="Times New Roman"/>
          <w:b/>
        </w:rPr>
      </w:pPr>
      <w:r w:rsidRPr="00D77B07">
        <w:rPr>
          <w:rFonts w:ascii="Times New Roman" w:hAnsi="Times New Roman" w:cs="Times New Roman"/>
          <w:b/>
        </w:rPr>
        <w:t>Appendix</w:t>
      </w:r>
    </w:p>
    <w:p w14:paraId="7B432C9F" w14:textId="77777777" w:rsidR="00D77B07" w:rsidRPr="00C51313" w:rsidRDefault="00D77B07" w:rsidP="009A1B75">
      <w:pPr>
        <w:rPr>
          <w:rFonts w:ascii="Times New Roman" w:hAnsi="Times New Roman" w:cs="Times New Roman"/>
        </w:rPr>
      </w:pPr>
      <w:r>
        <w:rPr>
          <w:rFonts w:ascii="Times New Roman" w:hAnsi="Times New Roman" w:cs="Times New Roman"/>
        </w:rPr>
        <w:t xml:space="preserve">Developed survey items for Hard and Informal HRM </w:t>
      </w:r>
    </w:p>
    <w:tbl>
      <w:tblPr>
        <w:tblStyle w:val="TableGrid"/>
        <w:tblW w:w="9916" w:type="dxa"/>
        <w:tblLook w:val="04A0" w:firstRow="1" w:lastRow="0" w:firstColumn="1" w:lastColumn="0" w:noHBand="0" w:noVBand="1"/>
      </w:tblPr>
      <w:tblGrid>
        <w:gridCol w:w="9916"/>
      </w:tblGrid>
      <w:tr w:rsidR="00EA72E8" w:rsidRPr="00C51313" w14:paraId="21CAAC4E" w14:textId="77777777" w:rsidTr="00EA72E8">
        <w:tc>
          <w:tcPr>
            <w:tcW w:w="9916" w:type="dxa"/>
          </w:tcPr>
          <w:p w14:paraId="5B13CDCA" w14:textId="77777777" w:rsidR="00EA72E8" w:rsidRPr="00C51313" w:rsidRDefault="00D77B07" w:rsidP="00D77B07">
            <w:pPr>
              <w:rPr>
                <w:rFonts w:ascii="Times New Roman" w:hAnsi="Times New Roman" w:cs="Times New Roman"/>
                <w:b/>
              </w:rPr>
            </w:pPr>
            <w:r>
              <w:rPr>
                <w:rFonts w:ascii="Times New Roman" w:hAnsi="Times New Roman" w:cs="Times New Roman"/>
                <w:b/>
              </w:rPr>
              <w:t>Perceived Hard HRM</w:t>
            </w:r>
          </w:p>
        </w:tc>
      </w:tr>
      <w:tr w:rsidR="00EA72E8" w:rsidRPr="00C51313" w14:paraId="11860154" w14:textId="77777777" w:rsidTr="00EA72E8">
        <w:tc>
          <w:tcPr>
            <w:tcW w:w="9916" w:type="dxa"/>
          </w:tcPr>
          <w:p w14:paraId="7740F1B7" w14:textId="77777777" w:rsidR="00EA72E8" w:rsidRPr="00C51313" w:rsidRDefault="00EA72E8" w:rsidP="009A1B75">
            <w:pPr>
              <w:rPr>
                <w:rFonts w:ascii="Times New Roman" w:hAnsi="Times New Roman" w:cs="Times New Roman"/>
              </w:rPr>
            </w:pPr>
            <w:r w:rsidRPr="00C51313">
              <w:rPr>
                <w:rFonts w:ascii="Times New Roman" w:hAnsi="Times New Roman" w:cs="Times New Roman"/>
              </w:rPr>
              <w:t>I am managed as if I am a ‘number on a ledger,’ and not a ‘person’</w:t>
            </w:r>
          </w:p>
        </w:tc>
      </w:tr>
      <w:tr w:rsidR="00EA72E8" w:rsidRPr="00C51313" w14:paraId="25FDDAFF" w14:textId="77777777" w:rsidTr="00EA72E8">
        <w:tc>
          <w:tcPr>
            <w:tcW w:w="9916" w:type="dxa"/>
          </w:tcPr>
          <w:p w14:paraId="5CEDB321" w14:textId="77777777" w:rsidR="00EA72E8" w:rsidRPr="00C51313" w:rsidRDefault="00EA72E8" w:rsidP="009A1B75">
            <w:pPr>
              <w:rPr>
                <w:rFonts w:ascii="Times New Roman" w:hAnsi="Times New Roman" w:cs="Times New Roman"/>
              </w:rPr>
            </w:pPr>
            <w:r w:rsidRPr="00C51313">
              <w:rPr>
                <w:rFonts w:ascii="Times New Roman" w:hAnsi="Times New Roman" w:cs="Times New Roman"/>
              </w:rPr>
              <w:t>The impression that I get from my organisation is that I am fundamentally here to do a set job, and nothing more</w:t>
            </w:r>
          </w:p>
        </w:tc>
      </w:tr>
      <w:tr w:rsidR="00EA72E8" w:rsidRPr="00C51313" w14:paraId="72ECAF68" w14:textId="77777777" w:rsidTr="00EA72E8">
        <w:tc>
          <w:tcPr>
            <w:tcW w:w="9916" w:type="dxa"/>
          </w:tcPr>
          <w:p w14:paraId="16C73298" w14:textId="77777777" w:rsidR="00EA72E8" w:rsidRPr="00C51313" w:rsidRDefault="00EA72E8" w:rsidP="009A1B75">
            <w:pPr>
              <w:rPr>
                <w:rFonts w:ascii="Times New Roman" w:hAnsi="Times New Roman" w:cs="Times New Roman"/>
              </w:rPr>
            </w:pPr>
            <w:r w:rsidRPr="00C51313">
              <w:rPr>
                <w:rFonts w:ascii="Times New Roman" w:hAnsi="Times New Roman" w:cs="Times New Roman"/>
              </w:rPr>
              <w:t>I am encouraged not to deviate from my set tasks</w:t>
            </w:r>
          </w:p>
        </w:tc>
      </w:tr>
      <w:tr w:rsidR="00EA72E8" w:rsidRPr="00C51313" w14:paraId="3B5C6D12" w14:textId="77777777" w:rsidTr="00EA72E8">
        <w:tc>
          <w:tcPr>
            <w:tcW w:w="9916" w:type="dxa"/>
          </w:tcPr>
          <w:p w14:paraId="7D121FD7" w14:textId="77777777" w:rsidR="00EA72E8" w:rsidRPr="00C51313" w:rsidRDefault="00EA72E8" w:rsidP="009A1B75">
            <w:pPr>
              <w:rPr>
                <w:rFonts w:ascii="Times New Roman" w:hAnsi="Times New Roman" w:cs="Times New Roman"/>
              </w:rPr>
            </w:pPr>
            <w:r w:rsidRPr="00C51313">
              <w:rPr>
                <w:rFonts w:ascii="Times New Roman" w:hAnsi="Times New Roman" w:cs="Times New Roman"/>
              </w:rPr>
              <w:t>I feel that this organisation considers me to be a ‘means to their end’</w:t>
            </w:r>
          </w:p>
        </w:tc>
      </w:tr>
      <w:tr w:rsidR="00EA72E8" w:rsidRPr="00C51313" w14:paraId="6B2BF98B" w14:textId="77777777" w:rsidTr="00EA72E8">
        <w:tc>
          <w:tcPr>
            <w:tcW w:w="9916" w:type="dxa"/>
          </w:tcPr>
          <w:p w14:paraId="63D13004" w14:textId="77777777" w:rsidR="00EA72E8" w:rsidRPr="00C51313" w:rsidRDefault="00EA72E8" w:rsidP="009A1B75">
            <w:pPr>
              <w:rPr>
                <w:rFonts w:ascii="Times New Roman" w:hAnsi="Times New Roman" w:cs="Times New Roman"/>
              </w:rPr>
            </w:pPr>
            <w:r w:rsidRPr="00C51313">
              <w:rPr>
                <w:rFonts w:ascii="Times New Roman" w:hAnsi="Times New Roman" w:cs="Times New Roman"/>
              </w:rPr>
              <w:t>I feel that the organisation that I work for is only really concerned with me making them money and/or adding value to their operations</w:t>
            </w:r>
          </w:p>
        </w:tc>
      </w:tr>
      <w:tr w:rsidR="00EA72E8" w:rsidRPr="00C51313" w14:paraId="5DBE3B5C" w14:textId="77777777" w:rsidTr="00EA72E8">
        <w:tc>
          <w:tcPr>
            <w:tcW w:w="9916" w:type="dxa"/>
          </w:tcPr>
          <w:p w14:paraId="11113F83" w14:textId="77777777" w:rsidR="00EA72E8" w:rsidRPr="00C51313" w:rsidRDefault="00EA72E8" w:rsidP="009A1B75">
            <w:pPr>
              <w:rPr>
                <w:rFonts w:ascii="Times New Roman" w:hAnsi="Times New Roman" w:cs="Times New Roman"/>
              </w:rPr>
            </w:pPr>
          </w:p>
        </w:tc>
      </w:tr>
      <w:tr w:rsidR="00EA72E8" w:rsidRPr="00C51313" w14:paraId="7D5C5268" w14:textId="77777777" w:rsidTr="00EA72E8">
        <w:tc>
          <w:tcPr>
            <w:tcW w:w="9916" w:type="dxa"/>
          </w:tcPr>
          <w:p w14:paraId="65F83028" w14:textId="77777777" w:rsidR="00EA72E8" w:rsidRPr="00C51313" w:rsidRDefault="00D77B07" w:rsidP="009A1B75">
            <w:pPr>
              <w:rPr>
                <w:rFonts w:ascii="Times New Roman" w:hAnsi="Times New Roman" w:cs="Times New Roman"/>
                <w:b/>
              </w:rPr>
            </w:pPr>
            <w:r>
              <w:rPr>
                <w:rFonts w:ascii="Times New Roman" w:hAnsi="Times New Roman" w:cs="Times New Roman"/>
                <w:b/>
              </w:rPr>
              <w:t xml:space="preserve">Perceived </w:t>
            </w:r>
            <w:r w:rsidR="00EA72E8" w:rsidRPr="00C51313">
              <w:rPr>
                <w:rFonts w:ascii="Times New Roman" w:hAnsi="Times New Roman" w:cs="Times New Roman"/>
                <w:b/>
              </w:rPr>
              <w:t>Informal HRM</w:t>
            </w:r>
          </w:p>
        </w:tc>
      </w:tr>
      <w:tr w:rsidR="00EA72E8" w:rsidRPr="00C51313" w14:paraId="7773EFCF" w14:textId="77777777" w:rsidTr="00EA72E8">
        <w:tc>
          <w:tcPr>
            <w:tcW w:w="9916" w:type="dxa"/>
          </w:tcPr>
          <w:p w14:paraId="59D264DA" w14:textId="77777777" w:rsidR="00EA72E8" w:rsidRPr="00C51313" w:rsidRDefault="00EA72E8" w:rsidP="009A1B75">
            <w:pPr>
              <w:rPr>
                <w:rFonts w:ascii="Times New Roman" w:hAnsi="Times New Roman" w:cs="Times New Roman"/>
              </w:rPr>
            </w:pPr>
            <w:r w:rsidRPr="00C51313">
              <w:rPr>
                <w:rFonts w:ascii="Times New Roman" w:hAnsi="Times New Roman" w:cs="Times New Roman"/>
              </w:rPr>
              <w:t>There are few written policies and procedures that prescribe how employees are managed in this organisation</w:t>
            </w:r>
          </w:p>
        </w:tc>
      </w:tr>
      <w:tr w:rsidR="00EA72E8" w:rsidRPr="00C51313" w14:paraId="355A58DA" w14:textId="77777777" w:rsidTr="00EA72E8">
        <w:tc>
          <w:tcPr>
            <w:tcW w:w="9916" w:type="dxa"/>
          </w:tcPr>
          <w:p w14:paraId="35C3D8A1" w14:textId="77777777" w:rsidR="00EA72E8" w:rsidRPr="00C51313" w:rsidRDefault="00EA72E8" w:rsidP="009A1B75">
            <w:pPr>
              <w:rPr>
                <w:rFonts w:ascii="Times New Roman" w:hAnsi="Times New Roman" w:cs="Times New Roman"/>
              </w:rPr>
            </w:pPr>
            <w:r w:rsidRPr="00C51313">
              <w:rPr>
                <w:rFonts w:ascii="Times New Roman" w:hAnsi="Times New Roman" w:cs="Times New Roman"/>
              </w:rPr>
              <w:t>Decisions concerning how staff are managed at this organisation are made up on a case-by-case basis</w:t>
            </w:r>
          </w:p>
        </w:tc>
      </w:tr>
      <w:tr w:rsidR="00EA72E8" w:rsidRPr="00C51313" w14:paraId="7B67B200" w14:textId="77777777" w:rsidTr="00EA72E8">
        <w:tc>
          <w:tcPr>
            <w:tcW w:w="9916" w:type="dxa"/>
          </w:tcPr>
          <w:p w14:paraId="660F7E28" w14:textId="77777777" w:rsidR="00EA72E8" w:rsidRPr="00C51313" w:rsidRDefault="00EA72E8" w:rsidP="009A1B75">
            <w:pPr>
              <w:rPr>
                <w:rFonts w:ascii="Times New Roman" w:hAnsi="Times New Roman" w:cs="Times New Roman"/>
              </w:rPr>
            </w:pPr>
            <w:r w:rsidRPr="00C51313">
              <w:rPr>
                <w:rFonts w:ascii="Times New Roman" w:hAnsi="Times New Roman" w:cs="Times New Roman"/>
              </w:rPr>
              <w:t>If a person needs something official in my organisation, there are only informal pathways to get this</w:t>
            </w:r>
          </w:p>
        </w:tc>
      </w:tr>
      <w:tr w:rsidR="00EA72E8" w:rsidRPr="00C51313" w14:paraId="1A0D67D2" w14:textId="77777777" w:rsidTr="00EA72E8">
        <w:tc>
          <w:tcPr>
            <w:tcW w:w="9916" w:type="dxa"/>
          </w:tcPr>
          <w:p w14:paraId="5424924D" w14:textId="77777777" w:rsidR="00EA72E8" w:rsidRPr="00C51313" w:rsidRDefault="00EA72E8" w:rsidP="009A1B75">
            <w:pPr>
              <w:rPr>
                <w:rFonts w:ascii="Times New Roman" w:hAnsi="Times New Roman" w:cs="Times New Roman"/>
              </w:rPr>
            </w:pPr>
            <w:r w:rsidRPr="00C51313">
              <w:rPr>
                <w:rFonts w:ascii="Times New Roman" w:hAnsi="Times New Roman" w:cs="Times New Roman"/>
              </w:rPr>
              <w:t xml:space="preserve">In my </w:t>
            </w:r>
            <w:r w:rsidR="00232CF2" w:rsidRPr="00C51313">
              <w:rPr>
                <w:rFonts w:ascii="Times New Roman" w:hAnsi="Times New Roman" w:cs="Times New Roman"/>
              </w:rPr>
              <w:t>organisation,</w:t>
            </w:r>
            <w:r w:rsidRPr="00C51313">
              <w:rPr>
                <w:rFonts w:ascii="Times New Roman" w:hAnsi="Times New Roman" w:cs="Times New Roman"/>
              </w:rPr>
              <w:t xml:space="preserve"> there is a bare minimum of formal, written-down rules </w:t>
            </w:r>
            <w:proofErr w:type="gramStart"/>
            <w:r w:rsidRPr="00C51313">
              <w:rPr>
                <w:rFonts w:ascii="Times New Roman" w:hAnsi="Times New Roman" w:cs="Times New Roman"/>
              </w:rPr>
              <w:t>an</w:t>
            </w:r>
            <w:proofErr w:type="gramEnd"/>
            <w:r w:rsidRPr="00C51313">
              <w:rPr>
                <w:rFonts w:ascii="Times New Roman" w:hAnsi="Times New Roman" w:cs="Times New Roman"/>
              </w:rPr>
              <w:t xml:space="preserve"> policies regarding how the workplace is run</w:t>
            </w:r>
          </w:p>
        </w:tc>
      </w:tr>
    </w:tbl>
    <w:p w14:paraId="0F54A095" w14:textId="77777777" w:rsidR="0096125F" w:rsidRPr="00C51313" w:rsidRDefault="0096125F"/>
    <w:p w14:paraId="3CA13DEF" w14:textId="77777777" w:rsidR="0096125F" w:rsidRPr="00C51313" w:rsidRDefault="0096125F"/>
    <w:sectPr w:rsidR="0096125F" w:rsidRPr="00C5131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75C54" w14:textId="77777777" w:rsidR="00924131" w:rsidRDefault="00924131">
      <w:pPr>
        <w:spacing w:after="0" w:line="240" w:lineRule="auto"/>
      </w:pPr>
      <w:r>
        <w:separator/>
      </w:r>
    </w:p>
  </w:endnote>
  <w:endnote w:type="continuationSeparator" w:id="0">
    <w:p w14:paraId="30AC3261" w14:textId="77777777" w:rsidR="00924131" w:rsidRDefault="0092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349011"/>
      <w:docPartObj>
        <w:docPartGallery w:val="Page Numbers (Bottom of Page)"/>
        <w:docPartUnique/>
      </w:docPartObj>
    </w:sdtPr>
    <w:sdtEndPr>
      <w:rPr>
        <w:noProof/>
      </w:rPr>
    </w:sdtEndPr>
    <w:sdtContent>
      <w:p w14:paraId="20F6EB73" w14:textId="77777777" w:rsidR="00A90188" w:rsidRDefault="00A90188">
        <w:pPr>
          <w:pStyle w:val="Footer"/>
          <w:jc w:val="center"/>
        </w:pPr>
        <w:r>
          <w:fldChar w:fldCharType="begin"/>
        </w:r>
        <w:r>
          <w:instrText xml:space="preserve"> PAGE   \* MERGEFORMAT </w:instrText>
        </w:r>
        <w:r>
          <w:fldChar w:fldCharType="separate"/>
        </w:r>
        <w:r w:rsidR="00E21F20">
          <w:rPr>
            <w:noProof/>
          </w:rPr>
          <w:t>19</w:t>
        </w:r>
        <w:r>
          <w:rPr>
            <w:noProof/>
          </w:rPr>
          <w:fldChar w:fldCharType="end"/>
        </w:r>
      </w:p>
    </w:sdtContent>
  </w:sdt>
  <w:p w14:paraId="3BB3646F" w14:textId="77777777" w:rsidR="00A90188" w:rsidRDefault="00A901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9AE69" w14:textId="77777777" w:rsidR="00924131" w:rsidRDefault="00924131">
      <w:pPr>
        <w:spacing w:after="0" w:line="240" w:lineRule="auto"/>
      </w:pPr>
      <w:r>
        <w:separator/>
      </w:r>
    </w:p>
  </w:footnote>
  <w:footnote w:type="continuationSeparator" w:id="0">
    <w:p w14:paraId="7F8E0FC3" w14:textId="77777777" w:rsidR="00924131" w:rsidRDefault="0092413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10B01"/>
    <w:multiLevelType w:val="hybridMultilevel"/>
    <w:tmpl w:val="8C74D168"/>
    <w:lvl w:ilvl="0" w:tplc="732AA0E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
    <w:nsid w:val="427A75B5"/>
    <w:multiLevelType w:val="hybridMultilevel"/>
    <w:tmpl w:val="8C74D168"/>
    <w:lvl w:ilvl="0" w:tplc="732AA0E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
    <w:nsid w:val="4AF3049A"/>
    <w:multiLevelType w:val="hybridMultilevel"/>
    <w:tmpl w:val="A1A4BA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11659F0"/>
    <w:multiLevelType w:val="hybridMultilevel"/>
    <w:tmpl w:val="8C74D168"/>
    <w:lvl w:ilvl="0" w:tplc="732AA0E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n Farr-Wharton">
    <w15:presenceInfo w15:providerId="None" w15:userId="Ben Farr-Whar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U0MDIwMzcyMzcxszBW0lEKTi0uzszPAykwqQUA+fiai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a2052eu50recer92ovase95tstw222x09f&quot;&gt;My EndNote Library&lt;record-ids&gt;&lt;item&gt;585&lt;/item&gt;&lt;item&gt;594&lt;/item&gt;&lt;item&gt;734&lt;/item&gt;&lt;item&gt;749&lt;/item&gt;&lt;item&gt;777&lt;/item&gt;&lt;item&gt;1010&lt;/item&gt;&lt;item&gt;1030&lt;/item&gt;&lt;item&gt;1033&lt;/item&gt;&lt;item&gt;1086&lt;/item&gt;&lt;item&gt;1126&lt;/item&gt;&lt;item&gt;1128&lt;/item&gt;&lt;item&gt;1129&lt;/item&gt;&lt;item&gt;1130&lt;/item&gt;&lt;item&gt;1131&lt;/item&gt;&lt;item&gt;1132&lt;/item&gt;&lt;item&gt;1133&lt;/item&gt;&lt;item&gt;1134&lt;/item&gt;&lt;item&gt;1135&lt;/item&gt;&lt;item&gt;1137&lt;/item&gt;&lt;item&gt;1138&lt;/item&gt;&lt;/record-ids&gt;&lt;/item&gt;&lt;/Libraries&gt;"/>
  </w:docVars>
  <w:rsids>
    <w:rsidRoot w:val="004A464B"/>
    <w:rsid w:val="00013080"/>
    <w:rsid w:val="00014E62"/>
    <w:rsid w:val="00016C8F"/>
    <w:rsid w:val="00022F55"/>
    <w:rsid w:val="00045E19"/>
    <w:rsid w:val="000555CB"/>
    <w:rsid w:val="00060F4E"/>
    <w:rsid w:val="0008249B"/>
    <w:rsid w:val="0009192B"/>
    <w:rsid w:val="000A7AF2"/>
    <w:rsid w:val="000C3058"/>
    <w:rsid w:val="00100315"/>
    <w:rsid w:val="001029A5"/>
    <w:rsid w:val="001043C9"/>
    <w:rsid w:val="001066C4"/>
    <w:rsid w:val="0014123C"/>
    <w:rsid w:val="00146639"/>
    <w:rsid w:val="0016586D"/>
    <w:rsid w:val="00172B64"/>
    <w:rsid w:val="001A2A34"/>
    <w:rsid w:val="001C2BDC"/>
    <w:rsid w:val="001D4A4E"/>
    <w:rsid w:val="001D4EDC"/>
    <w:rsid w:val="00217DF4"/>
    <w:rsid w:val="00221E48"/>
    <w:rsid w:val="00226591"/>
    <w:rsid w:val="00227AA9"/>
    <w:rsid w:val="00232CF2"/>
    <w:rsid w:val="002352CF"/>
    <w:rsid w:val="00236DE8"/>
    <w:rsid w:val="0025793A"/>
    <w:rsid w:val="00266949"/>
    <w:rsid w:val="00293232"/>
    <w:rsid w:val="0029601B"/>
    <w:rsid w:val="002A19E7"/>
    <w:rsid w:val="002D0E37"/>
    <w:rsid w:val="002D78A2"/>
    <w:rsid w:val="002F4088"/>
    <w:rsid w:val="00304D1C"/>
    <w:rsid w:val="00310EAC"/>
    <w:rsid w:val="00325C97"/>
    <w:rsid w:val="00362F19"/>
    <w:rsid w:val="00364198"/>
    <w:rsid w:val="003814E0"/>
    <w:rsid w:val="0039501D"/>
    <w:rsid w:val="00396D57"/>
    <w:rsid w:val="00397559"/>
    <w:rsid w:val="003B31F6"/>
    <w:rsid w:val="003B4F3A"/>
    <w:rsid w:val="003B5866"/>
    <w:rsid w:val="003F07BF"/>
    <w:rsid w:val="00414595"/>
    <w:rsid w:val="00420303"/>
    <w:rsid w:val="0042178E"/>
    <w:rsid w:val="004424C4"/>
    <w:rsid w:val="00457DDA"/>
    <w:rsid w:val="00476F7A"/>
    <w:rsid w:val="004838B3"/>
    <w:rsid w:val="00484425"/>
    <w:rsid w:val="004A464B"/>
    <w:rsid w:val="004D6970"/>
    <w:rsid w:val="004F5335"/>
    <w:rsid w:val="0051786F"/>
    <w:rsid w:val="00527575"/>
    <w:rsid w:val="00562324"/>
    <w:rsid w:val="00562F71"/>
    <w:rsid w:val="00565A4A"/>
    <w:rsid w:val="00571FF0"/>
    <w:rsid w:val="00582EA6"/>
    <w:rsid w:val="005A4F8D"/>
    <w:rsid w:val="005B20FD"/>
    <w:rsid w:val="005C38C4"/>
    <w:rsid w:val="005D104F"/>
    <w:rsid w:val="005D4C21"/>
    <w:rsid w:val="005F184A"/>
    <w:rsid w:val="00606061"/>
    <w:rsid w:val="006115F0"/>
    <w:rsid w:val="00616955"/>
    <w:rsid w:val="00640F77"/>
    <w:rsid w:val="00680C67"/>
    <w:rsid w:val="00694EED"/>
    <w:rsid w:val="00696109"/>
    <w:rsid w:val="00696130"/>
    <w:rsid w:val="006B0FBA"/>
    <w:rsid w:val="006D3D72"/>
    <w:rsid w:val="006D7374"/>
    <w:rsid w:val="006F1058"/>
    <w:rsid w:val="006F2C8D"/>
    <w:rsid w:val="00711A26"/>
    <w:rsid w:val="00716702"/>
    <w:rsid w:val="00727E24"/>
    <w:rsid w:val="0075133F"/>
    <w:rsid w:val="00757962"/>
    <w:rsid w:val="00757D8D"/>
    <w:rsid w:val="007655A0"/>
    <w:rsid w:val="00785288"/>
    <w:rsid w:val="00795217"/>
    <w:rsid w:val="007B6C33"/>
    <w:rsid w:val="007C0F41"/>
    <w:rsid w:val="007D4730"/>
    <w:rsid w:val="007E34D0"/>
    <w:rsid w:val="007E3F15"/>
    <w:rsid w:val="00811F3D"/>
    <w:rsid w:val="00817C1C"/>
    <w:rsid w:val="008256A3"/>
    <w:rsid w:val="008333F4"/>
    <w:rsid w:val="008563E2"/>
    <w:rsid w:val="008608DB"/>
    <w:rsid w:val="00860C8C"/>
    <w:rsid w:val="008750EB"/>
    <w:rsid w:val="008A008A"/>
    <w:rsid w:val="008B4C0D"/>
    <w:rsid w:val="008B68C3"/>
    <w:rsid w:val="008F15C3"/>
    <w:rsid w:val="00900C86"/>
    <w:rsid w:val="00924131"/>
    <w:rsid w:val="0092690A"/>
    <w:rsid w:val="0096125F"/>
    <w:rsid w:val="0096317C"/>
    <w:rsid w:val="00985682"/>
    <w:rsid w:val="00993044"/>
    <w:rsid w:val="009A0804"/>
    <w:rsid w:val="009A1B75"/>
    <w:rsid w:val="009A6587"/>
    <w:rsid w:val="009E6553"/>
    <w:rsid w:val="009F0C78"/>
    <w:rsid w:val="009F7576"/>
    <w:rsid w:val="00A139EA"/>
    <w:rsid w:val="00A23AA4"/>
    <w:rsid w:val="00A23AF5"/>
    <w:rsid w:val="00A50195"/>
    <w:rsid w:val="00A67935"/>
    <w:rsid w:val="00A83A68"/>
    <w:rsid w:val="00A90188"/>
    <w:rsid w:val="00A93BC3"/>
    <w:rsid w:val="00AC3782"/>
    <w:rsid w:val="00AE040B"/>
    <w:rsid w:val="00AE42DE"/>
    <w:rsid w:val="00AF75B1"/>
    <w:rsid w:val="00B06EB8"/>
    <w:rsid w:val="00B135C6"/>
    <w:rsid w:val="00B50468"/>
    <w:rsid w:val="00B56F73"/>
    <w:rsid w:val="00B60922"/>
    <w:rsid w:val="00B642A7"/>
    <w:rsid w:val="00B725C8"/>
    <w:rsid w:val="00B73A06"/>
    <w:rsid w:val="00B77E3E"/>
    <w:rsid w:val="00B81605"/>
    <w:rsid w:val="00B82F1A"/>
    <w:rsid w:val="00B83AD4"/>
    <w:rsid w:val="00B92837"/>
    <w:rsid w:val="00B94436"/>
    <w:rsid w:val="00BB2145"/>
    <w:rsid w:val="00BC1D05"/>
    <w:rsid w:val="00BD5077"/>
    <w:rsid w:val="00BD5B17"/>
    <w:rsid w:val="00BD690A"/>
    <w:rsid w:val="00BE2E5F"/>
    <w:rsid w:val="00BF2273"/>
    <w:rsid w:val="00C03BC6"/>
    <w:rsid w:val="00C143E0"/>
    <w:rsid w:val="00C47758"/>
    <w:rsid w:val="00C51313"/>
    <w:rsid w:val="00C75190"/>
    <w:rsid w:val="00C82975"/>
    <w:rsid w:val="00C902CB"/>
    <w:rsid w:val="00CA44CA"/>
    <w:rsid w:val="00CA5ACB"/>
    <w:rsid w:val="00CA6237"/>
    <w:rsid w:val="00CA74D7"/>
    <w:rsid w:val="00CA78A0"/>
    <w:rsid w:val="00CC1657"/>
    <w:rsid w:val="00CE769D"/>
    <w:rsid w:val="00D32A02"/>
    <w:rsid w:val="00D469C2"/>
    <w:rsid w:val="00D6432E"/>
    <w:rsid w:val="00D719E0"/>
    <w:rsid w:val="00D73E98"/>
    <w:rsid w:val="00D77B07"/>
    <w:rsid w:val="00D91087"/>
    <w:rsid w:val="00DB25B6"/>
    <w:rsid w:val="00DC26BB"/>
    <w:rsid w:val="00DF12DC"/>
    <w:rsid w:val="00DF34A4"/>
    <w:rsid w:val="00E03704"/>
    <w:rsid w:val="00E05A44"/>
    <w:rsid w:val="00E21F20"/>
    <w:rsid w:val="00E22BA6"/>
    <w:rsid w:val="00E35938"/>
    <w:rsid w:val="00E35B08"/>
    <w:rsid w:val="00E36368"/>
    <w:rsid w:val="00E42D53"/>
    <w:rsid w:val="00E60D8E"/>
    <w:rsid w:val="00E6657F"/>
    <w:rsid w:val="00E761B6"/>
    <w:rsid w:val="00E919A1"/>
    <w:rsid w:val="00EA72E8"/>
    <w:rsid w:val="00ED6AA4"/>
    <w:rsid w:val="00EE23F1"/>
    <w:rsid w:val="00EE377E"/>
    <w:rsid w:val="00EE4267"/>
    <w:rsid w:val="00EF0976"/>
    <w:rsid w:val="00EF51A7"/>
    <w:rsid w:val="00EF69B1"/>
    <w:rsid w:val="00F00E8F"/>
    <w:rsid w:val="00F12CA6"/>
    <w:rsid w:val="00F25C4E"/>
    <w:rsid w:val="00F42D58"/>
    <w:rsid w:val="00F504D4"/>
    <w:rsid w:val="00F524A8"/>
    <w:rsid w:val="00F55AAA"/>
    <w:rsid w:val="00F61A42"/>
    <w:rsid w:val="00F64546"/>
    <w:rsid w:val="00FA1E72"/>
    <w:rsid w:val="00FB1E2E"/>
    <w:rsid w:val="00FD5A33"/>
    <w:rsid w:val="00FF28C0"/>
    <w:rsid w:val="00FF6E56"/>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1969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A464B"/>
    <w:rPr>
      <w:rFonts w:eastAsiaTheme="minorEastAsia"/>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464B"/>
    <w:pPr>
      <w:spacing w:after="0" w:line="240" w:lineRule="auto"/>
    </w:pPr>
    <w:rPr>
      <w:rFonts w:eastAsiaTheme="minorEastAsia"/>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A4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64B"/>
    <w:rPr>
      <w:rFonts w:eastAsiaTheme="minorEastAsia"/>
      <w:lang w:val="en-AU" w:eastAsia="en-AU"/>
    </w:rPr>
  </w:style>
  <w:style w:type="paragraph" w:styleId="ListParagraph">
    <w:name w:val="List Paragraph"/>
    <w:basedOn w:val="Normal"/>
    <w:uiPriority w:val="34"/>
    <w:qFormat/>
    <w:rsid w:val="00C47758"/>
    <w:pPr>
      <w:ind w:left="720"/>
      <w:contextualSpacing/>
    </w:pPr>
    <w:rPr>
      <w:rFonts w:eastAsiaTheme="minorHAnsi"/>
      <w:lang w:eastAsia="en-US"/>
    </w:rPr>
  </w:style>
  <w:style w:type="table" w:customStyle="1" w:styleId="TableGrid1">
    <w:name w:val="Table Grid1"/>
    <w:basedOn w:val="TableNormal"/>
    <w:next w:val="TableGrid"/>
    <w:uiPriority w:val="59"/>
    <w:rsid w:val="00013080"/>
    <w:pPr>
      <w:spacing w:after="0" w:line="240" w:lineRule="auto"/>
    </w:pPr>
    <w:rPr>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F34A4"/>
    <w:rPr>
      <w:sz w:val="16"/>
      <w:szCs w:val="16"/>
    </w:rPr>
  </w:style>
  <w:style w:type="paragraph" w:styleId="CommentText">
    <w:name w:val="annotation text"/>
    <w:basedOn w:val="Normal"/>
    <w:link w:val="CommentTextChar"/>
    <w:uiPriority w:val="99"/>
    <w:semiHidden/>
    <w:unhideWhenUsed/>
    <w:rsid w:val="00DF34A4"/>
    <w:pPr>
      <w:spacing w:line="240" w:lineRule="auto"/>
    </w:pPr>
    <w:rPr>
      <w:sz w:val="20"/>
      <w:szCs w:val="20"/>
    </w:rPr>
  </w:style>
  <w:style w:type="character" w:customStyle="1" w:styleId="CommentTextChar">
    <w:name w:val="Comment Text Char"/>
    <w:basedOn w:val="DefaultParagraphFont"/>
    <w:link w:val="CommentText"/>
    <w:uiPriority w:val="99"/>
    <w:semiHidden/>
    <w:rsid w:val="00DF34A4"/>
    <w:rPr>
      <w:rFonts w:eastAsiaTheme="minorEastAsia"/>
      <w:sz w:val="20"/>
      <w:szCs w:val="20"/>
      <w:lang w:val="en-AU" w:eastAsia="en-AU"/>
    </w:rPr>
  </w:style>
  <w:style w:type="paragraph" w:styleId="CommentSubject">
    <w:name w:val="annotation subject"/>
    <w:basedOn w:val="CommentText"/>
    <w:next w:val="CommentText"/>
    <w:link w:val="CommentSubjectChar"/>
    <w:uiPriority w:val="99"/>
    <w:semiHidden/>
    <w:unhideWhenUsed/>
    <w:rsid w:val="00DF34A4"/>
    <w:rPr>
      <w:b/>
      <w:bCs/>
    </w:rPr>
  </w:style>
  <w:style w:type="character" w:customStyle="1" w:styleId="CommentSubjectChar">
    <w:name w:val="Comment Subject Char"/>
    <w:basedOn w:val="CommentTextChar"/>
    <w:link w:val="CommentSubject"/>
    <w:uiPriority w:val="99"/>
    <w:semiHidden/>
    <w:rsid w:val="00DF34A4"/>
    <w:rPr>
      <w:rFonts w:eastAsiaTheme="minorEastAsia"/>
      <w:b/>
      <w:bCs/>
      <w:sz w:val="20"/>
      <w:szCs w:val="20"/>
      <w:lang w:val="en-AU" w:eastAsia="en-AU"/>
    </w:rPr>
  </w:style>
  <w:style w:type="paragraph" w:styleId="BalloonText">
    <w:name w:val="Balloon Text"/>
    <w:basedOn w:val="Normal"/>
    <w:link w:val="BalloonTextChar"/>
    <w:uiPriority w:val="99"/>
    <w:semiHidden/>
    <w:unhideWhenUsed/>
    <w:rsid w:val="00DF3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4A4"/>
    <w:rPr>
      <w:rFonts w:ascii="Tahoma" w:eastAsiaTheme="minorEastAsia" w:hAnsi="Tahoma" w:cs="Tahoma"/>
      <w:sz w:val="16"/>
      <w:szCs w:val="16"/>
      <w:lang w:val="en-AU" w:eastAsia="en-AU"/>
    </w:rPr>
  </w:style>
  <w:style w:type="paragraph" w:customStyle="1" w:styleId="EndNoteBibliographyTitle">
    <w:name w:val="EndNote Bibliography Title"/>
    <w:basedOn w:val="Normal"/>
    <w:link w:val="EndNoteBibliographyTitleChar"/>
    <w:rsid w:val="007C0F4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C0F41"/>
    <w:rPr>
      <w:rFonts w:ascii="Calibri" w:eastAsiaTheme="minorEastAsia" w:hAnsi="Calibri" w:cs="Calibri"/>
      <w:noProof/>
      <w:lang w:val="en-AU" w:eastAsia="en-AU"/>
    </w:rPr>
  </w:style>
  <w:style w:type="paragraph" w:customStyle="1" w:styleId="EndNoteBibliography">
    <w:name w:val="EndNote Bibliography"/>
    <w:basedOn w:val="Normal"/>
    <w:link w:val="EndNoteBibliographyChar"/>
    <w:rsid w:val="007C0F4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C0F41"/>
    <w:rPr>
      <w:rFonts w:ascii="Calibri" w:eastAsiaTheme="minorEastAsia" w:hAnsi="Calibri" w:cs="Calibri"/>
      <w:noProof/>
      <w:lang w:val="en-AU" w:eastAsia="en-AU"/>
    </w:rPr>
  </w:style>
  <w:style w:type="character" w:styleId="Hyperlink">
    <w:name w:val="Hyperlink"/>
    <w:basedOn w:val="DefaultParagraphFont"/>
    <w:uiPriority w:val="99"/>
    <w:unhideWhenUsed/>
    <w:rsid w:val="002D78A2"/>
    <w:rPr>
      <w:color w:val="0000FF"/>
      <w:u w:val="single"/>
    </w:rPr>
  </w:style>
  <w:style w:type="paragraph" w:customStyle="1" w:styleId="p1">
    <w:name w:val="p1"/>
    <w:basedOn w:val="Normal"/>
    <w:rsid w:val="00B06EB8"/>
    <w:pPr>
      <w:spacing w:after="0" w:line="240" w:lineRule="auto"/>
      <w:ind w:left="540" w:hanging="540"/>
    </w:pPr>
    <w:rPr>
      <w:rFonts w:ascii="Helvetica" w:eastAsiaTheme="minorHAnsi" w:hAnsi="Helvetica" w:cs="Times New Roman"/>
      <w:sz w:val="18"/>
      <w:szCs w:val="18"/>
      <w:lang w:val="en-US" w:eastAsia="en-US"/>
    </w:rPr>
  </w:style>
  <w:style w:type="character" w:customStyle="1" w:styleId="s1">
    <w:name w:val="s1"/>
    <w:basedOn w:val="DefaultParagraphFont"/>
    <w:rsid w:val="00B06EB8"/>
    <w:rPr>
      <w:shd w:val="clear" w:color="auto" w:fill="FFFB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58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E0E809-2D04-724D-ABFB-21C1FF4FD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10947</Words>
  <Characters>62402</Characters>
  <Application>Microsoft Macintosh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73203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Xerri</dc:creator>
  <cp:lastModifiedBy>Ben Farr-Wharton</cp:lastModifiedBy>
  <cp:revision>3</cp:revision>
  <dcterms:created xsi:type="dcterms:W3CDTF">2017-06-28T23:11:00Z</dcterms:created>
  <dcterms:modified xsi:type="dcterms:W3CDTF">2017-06-28T23:12:00Z</dcterms:modified>
</cp:coreProperties>
</file>