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C0F" w:rsidRPr="00B73B23" w:rsidRDefault="00DF3C0F" w:rsidP="00DF3C0F">
      <w:pPr>
        <w:spacing w:line="276" w:lineRule="auto"/>
        <w:jc w:val="both"/>
      </w:pPr>
      <w:bookmarkStart w:id="0" w:name="_Toc252389581"/>
      <w:r w:rsidRPr="00B73B23">
        <w:rPr>
          <w:b/>
        </w:rPr>
        <w:t>Title:</w:t>
      </w:r>
      <w:r w:rsidRPr="00B73B23">
        <w:t xml:space="preserve"> Obtaining ethical-approval for researching hospital-based childbirth using video ethnographic approaches</w:t>
      </w:r>
    </w:p>
    <w:p w:rsidR="00DF3C0F" w:rsidRPr="00B73B23" w:rsidRDefault="00DF3C0F" w:rsidP="00DF3C0F">
      <w:pPr>
        <w:spacing w:before="120" w:line="276" w:lineRule="auto"/>
        <w:jc w:val="both"/>
      </w:pPr>
      <w:r w:rsidRPr="00B73B23">
        <w:rPr>
          <w:b/>
        </w:rPr>
        <w:t xml:space="preserve">Short Title: </w:t>
      </w:r>
      <w:r w:rsidRPr="00B73B23">
        <w:t>Ethical-approval for video-ethnographic research of childbirth in hospitals</w:t>
      </w:r>
    </w:p>
    <w:p w:rsidR="00954824" w:rsidRPr="00B73B23" w:rsidRDefault="00954824" w:rsidP="00DF3C0F">
      <w:pPr>
        <w:spacing w:before="120" w:line="276" w:lineRule="auto"/>
        <w:jc w:val="both"/>
        <w:rPr>
          <w:b/>
        </w:rPr>
      </w:pPr>
    </w:p>
    <w:p w:rsidR="00DF3C0F" w:rsidRPr="00B73B23" w:rsidRDefault="00DF3C0F" w:rsidP="00DF3C0F">
      <w:pPr>
        <w:spacing w:before="120" w:line="276" w:lineRule="auto"/>
        <w:jc w:val="both"/>
        <w:rPr>
          <w:rFonts w:cstheme="minorHAnsi"/>
          <w:vertAlign w:val="superscript"/>
        </w:rPr>
      </w:pPr>
      <w:r w:rsidRPr="00B73B23">
        <w:rPr>
          <w:b/>
        </w:rPr>
        <w:t>Authors:</w:t>
      </w:r>
      <w:r w:rsidRPr="00B73B23">
        <w:t xml:space="preserve"> </w:t>
      </w:r>
      <w:r w:rsidRPr="00B73B23">
        <w:rPr>
          <w:rFonts w:cstheme="minorHAnsi"/>
        </w:rPr>
        <w:t>Harte</w:t>
      </w:r>
      <w:r w:rsidRPr="00B73B23">
        <w:rPr>
          <w:rFonts w:cstheme="minorHAnsi"/>
          <w:vertAlign w:val="superscript"/>
        </w:rPr>
        <w:t>a</w:t>
      </w:r>
      <w:r w:rsidRPr="00B73B23">
        <w:rPr>
          <w:rFonts w:cstheme="minorHAnsi"/>
        </w:rPr>
        <w:t>, Homer</w:t>
      </w:r>
      <w:r w:rsidRPr="00B73B23">
        <w:rPr>
          <w:rFonts w:cstheme="minorHAnsi"/>
          <w:vertAlign w:val="superscript"/>
        </w:rPr>
        <w:t>a</w:t>
      </w:r>
      <w:r w:rsidRPr="00B73B23">
        <w:rPr>
          <w:rFonts w:cstheme="minorHAnsi"/>
        </w:rPr>
        <w:t>, Sheehan</w:t>
      </w:r>
      <w:r w:rsidRPr="00B73B23">
        <w:rPr>
          <w:rFonts w:cstheme="minorHAnsi"/>
          <w:vertAlign w:val="superscript"/>
        </w:rPr>
        <w:t>a</w:t>
      </w:r>
      <w:r w:rsidRPr="00B73B23">
        <w:rPr>
          <w:rFonts w:cstheme="minorHAnsi"/>
        </w:rPr>
        <w:t>, Leap</w:t>
      </w:r>
      <w:r w:rsidRPr="00B73B23">
        <w:rPr>
          <w:rFonts w:cstheme="minorHAnsi"/>
          <w:vertAlign w:val="superscript"/>
        </w:rPr>
        <w:t>a</w:t>
      </w:r>
      <w:r w:rsidRPr="00B73B23">
        <w:rPr>
          <w:rFonts w:cstheme="minorHAnsi"/>
        </w:rPr>
        <w:t xml:space="preserve"> and Foureur</w:t>
      </w:r>
      <w:r w:rsidRPr="00B73B23">
        <w:rPr>
          <w:rFonts w:cstheme="minorHAnsi"/>
          <w:vertAlign w:val="superscript"/>
        </w:rPr>
        <w:t>a</w:t>
      </w:r>
    </w:p>
    <w:p w:rsidR="00DF3C0F" w:rsidRPr="00B73B23" w:rsidRDefault="00DF3C0F" w:rsidP="00DF3C0F">
      <w:pPr>
        <w:spacing w:line="276" w:lineRule="auto"/>
        <w:rPr>
          <w:rFonts w:cstheme="minorHAnsi"/>
        </w:rPr>
      </w:pPr>
      <w:r w:rsidRPr="00B73B23">
        <w:rPr>
          <w:rFonts w:cstheme="minorHAnsi"/>
          <w:vertAlign w:val="superscript"/>
        </w:rPr>
        <w:t>a</w:t>
      </w:r>
      <w:r w:rsidRPr="00B73B23">
        <w:rPr>
          <w:rFonts w:cstheme="minorHAnsi"/>
        </w:rPr>
        <w:t xml:space="preserve">Faculty of Health, University of Technology Sydney, Australia </w:t>
      </w:r>
    </w:p>
    <w:p w:rsidR="00DF3C0F" w:rsidRPr="00B73B23" w:rsidRDefault="00DF3C0F" w:rsidP="00DF3C0F">
      <w:pPr>
        <w:spacing w:line="276" w:lineRule="auto"/>
        <w:jc w:val="both"/>
        <w:rPr>
          <w:rFonts w:cstheme="minorHAnsi"/>
        </w:rPr>
      </w:pPr>
    </w:p>
    <w:p w:rsidR="007572D5" w:rsidRPr="00017D9B" w:rsidRDefault="00DF3C0F" w:rsidP="007572D5">
      <w:pPr>
        <w:spacing w:line="276" w:lineRule="auto"/>
      </w:pPr>
      <w:r w:rsidRPr="00B73B23">
        <w:rPr>
          <w:rFonts w:cstheme="minorHAnsi"/>
          <w:b/>
        </w:rPr>
        <w:t xml:space="preserve">Corresponding author: </w:t>
      </w:r>
      <w:r w:rsidRPr="00B73B23">
        <w:rPr>
          <w:rFonts w:cstheme="minorHAnsi"/>
        </w:rPr>
        <w:t>J. Davis Harte</w:t>
      </w:r>
      <w:r w:rsidRPr="00B73B23">
        <w:rPr>
          <w:rFonts w:cstheme="minorHAnsi"/>
          <w:b/>
        </w:rPr>
        <w:t xml:space="preserve"> </w:t>
      </w:r>
      <w:r w:rsidRPr="00B73B23">
        <w:t>2639 NW Fireweed Pl.</w:t>
      </w:r>
      <w:r w:rsidRPr="00B73B23">
        <w:rPr>
          <w:rFonts w:cstheme="minorHAnsi"/>
          <w:b/>
        </w:rPr>
        <w:t xml:space="preserve"> </w:t>
      </w:r>
      <w:r w:rsidRPr="00B73B23">
        <w:t xml:space="preserve">Corvallis Oregon USA 97330 Email: </w:t>
      </w:r>
      <w:hyperlink r:id="rId9" w:history="1">
        <w:r w:rsidR="007572D5" w:rsidRPr="00B73B23">
          <w:rPr>
            <w:rStyle w:val="Hyperlink"/>
          </w:rPr>
          <w:t>j.davisharte@gmail.com</w:t>
        </w:r>
      </w:hyperlink>
    </w:p>
    <w:p w:rsidR="008E2B51" w:rsidRPr="007572D5" w:rsidRDefault="008E2B51" w:rsidP="008E2B51">
      <w:pPr>
        <w:spacing w:line="276" w:lineRule="auto"/>
        <w:rPr>
          <w:rFonts w:asciiTheme="majorHAnsi" w:hAnsiTheme="majorHAnsi"/>
        </w:rPr>
      </w:pPr>
    </w:p>
    <w:p w:rsidR="008A4A51" w:rsidRPr="008E2B51" w:rsidRDefault="008E2B51" w:rsidP="008E2B51">
      <w:pPr>
        <w:spacing w:line="276" w:lineRule="auto"/>
        <w:rPr>
          <w:rFonts w:asciiTheme="majorHAnsi" w:hAnsiTheme="majorHAnsi"/>
        </w:rPr>
      </w:pPr>
      <w:bookmarkStart w:id="1" w:name="_GoBack"/>
      <w:bookmarkEnd w:id="1"/>
      <w:r>
        <w:rPr>
          <w:rFonts w:asciiTheme="majorHAnsi" w:hAnsiTheme="majorHAnsi"/>
        </w:rPr>
        <w:br w:type="page"/>
      </w:r>
      <w:r w:rsidR="00621CA0" w:rsidRPr="008E2B51">
        <w:rPr>
          <w:rFonts w:asciiTheme="majorHAnsi" w:hAnsiTheme="majorHAnsi"/>
          <w:b/>
        </w:rPr>
        <w:lastRenderedPageBreak/>
        <w:t>A</w:t>
      </w:r>
      <w:r w:rsidR="00861B7E" w:rsidRPr="008E2B51">
        <w:rPr>
          <w:rFonts w:asciiTheme="majorHAnsi" w:hAnsiTheme="majorHAnsi"/>
          <w:b/>
        </w:rPr>
        <w:t>bstract</w:t>
      </w:r>
    </w:p>
    <w:p w:rsidR="00D974A3" w:rsidRDefault="00D974A3" w:rsidP="00075727">
      <w:pPr>
        <w:spacing w:line="480" w:lineRule="auto"/>
        <w:jc w:val="both"/>
      </w:pPr>
      <w:r>
        <w:t xml:space="preserve">The </w:t>
      </w:r>
      <w:r w:rsidR="00FE244F">
        <w:t xml:space="preserve">Birth Unit Design </w:t>
      </w:r>
      <w:r w:rsidR="00614685">
        <w:t>project was a 2012</w:t>
      </w:r>
      <w:r>
        <w:t xml:space="preserve"> </w:t>
      </w:r>
      <w:r w:rsidR="00614685">
        <w:t xml:space="preserve">Australian </w:t>
      </w:r>
      <w:r>
        <w:t xml:space="preserve">ethnographic study that used video recording to investigate the physical design features in the hospital birthing space that </w:t>
      </w:r>
      <w:r w:rsidRPr="00D974A3">
        <w:t>might influence</w:t>
      </w:r>
      <w:r>
        <w:t xml:space="preserve"> both verbal and non-verbal communication and the experiences of childbearing women, midwives and supporters.</w:t>
      </w:r>
      <w:r w:rsidR="00295E7E">
        <w:t xml:space="preserve"> </w:t>
      </w:r>
      <w:hyperlink w:anchor="_ENREF_1" w:tooltip="Harte, 2014 #1009" w:history="1"/>
    </w:p>
    <w:p w:rsidR="00D974A3" w:rsidRPr="007C314C" w:rsidRDefault="00D974A3" w:rsidP="00075727">
      <w:pPr>
        <w:spacing w:line="480" w:lineRule="auto"/>
        <w:jc w:val="both"/>
        <w:rPr>
          <w:b/>
        </w:rPr>
      </w:pPr>
      <w:r>
        <w:t xml:space="preserve">Obtaining human research ethics approval was challenging due to </w:t>
      </w:r>
      <w:r w:rsidRPr="00D974A3">
        <w:t xml:space="preserve">what we perceive as a range of </w:t>
      </w:r>
      <w:r w:rsidR="00B31F2F">
        <w:t>issues</w:t>
      </w:r>
      <w:r w:rsidRPr="00D974A3">
        <w:t xml:space="preserve"> on the part of </w:t>
      </w:r>
      <w:r w:rsidR="00C209BC">
        <w:t>an</w:t>
      </w:r>
      <w:r w:rsidRPr="00D974A3">
        <w:t xml:space="preserve"> ethics committee</w:t>
      </w:r>
      <w:r w:rsidR="00C209BC">
        <w:t xml:space="preserve"> with a traditional view of research as based on experiments</w:t>
      </w:r>
      <w:r w:rsidRPr="00D974A3">
        <w:t>.</w:t>
      </w:r>
      <w:r>
        <w:t xml:space="preserve"> </w:t>
      </w:r>
      <w:r w:rsidRPr="00D974A3">
        <w:t xml:space="preserve"> This included: a </w:t>
      </w:r>
      <w:r w:rsidR="00554F52">
        <w:t>poor</w:t>
      </w:r>
      <w:r>
        <w:t xml:space="preserve"> understanding of video-ethnographic research</w:t>
      </w:r>
      <w:r w:rsidRPr="005D6C06">
        <w:rPr>
          <w:b/>
        </w:rPr>
        <w:t>;</w:t>
      </w:r>
      <w:r>
        <w:t xml:space="preserve"> </w:t>
      </w:r>
      <w:r w:rsidRPr="00D974A3">
        <w:t>a paradigmatic view of the</w:t>
      </w:r>
      <w:r>
        <w:rPr>
          <w:b/>
        </w:rPr>
        <w:t xml:space="preserve"> </w:t>
      </w:r>
      <w:r w:rsidR="00554F52">
        <w:t>politics</w:t>
      </w:r>
      <w:r>
        <w:t xml:space="preserve"> and practicalities of modern childbirth processes</w:t>
      </w:r>
      <w:r w:rsidRPr="005D6C06">
        <w:rPr>
          <w:b/>
        </w:rPr>
        <w:t>;</w:t>
      </w:r>
      <w:r>
        <w:t xml:space="preserve"> </w:t>
      </w:r>
      <w:r w:rsidRPr="00D974A3">
        <w:t>a desire</w:t>
      </w:r>
      <w:r>
        <w:rPr>
          <w:b/>
        </w:rPr>
        <w:t xml:space="preserve"> </w:t>
      </w:r>
      <w:r>
        <w:t xml:space="preserve">to protect institutions </w:t>
      </w:r>
      <w:r w:rsidRPr="00D974A3">
        <w:t xml:space="preserve">from litigation; and </w:t>
      </w:r>
      <w:r w:rsidR="00B31F2F">
        <w:t xml:space="preserve">what we perceived as </w:t>
      </w:r>
      <w:r w:rsidRPr="00D974A3">
        <w:t>a somewhat paternalistic and outmoded approach towards protecting participants, one that was at odds with our aim to facilitate situations in which women could make flexible, autonomous decisions about how they might engage with the research process.</w:t>
      </w:r>
    </w:p>
    <w:p w:rsidR="00D974A3" w:rsidRDefault="00D974A3" w:rsidP="00075727">
      <w:pPr>
        <w:spacing w:line="480" w:lineRule="auto"/>
        <w:jc w:val="both"/>
      </w:pPr>
      <w:r w:rsidRPr="00D974A3">
        <w:t>Protecting participants is a fundamental requirement for ethical approval.</w:t>
      </w:r>
      <w:r>
        <w:t xml:space="preserve"> </w:t>
      </w:r>
      <w:r w:rsidRPr="00D974A3">
        <w:t xml:space="preserve">In this case, however, the perceived need for protection was overly burdensome and against the wishes of the participants themselves; ultimately this limited the capacity of the study to improve care for women and babies.  </w:t>
      </w:r>
    </w:p>
    <w:p w:rsidR="00D27A34" w:rsidRDefault="00D974A3" w:rsidP="00075727">
      <w:pPr>
        <w:spacing w:line="480" w:lineRule="auto"/>
        <w:jc w:val="both"/>
      </w:pPr>
      <w:r w:rsidRPr="00D974A3">
        <w:t>Constructive</w:t>
      </w:r>
      <w:r>
        <w:t xml:space="preserve"> suggestions are </w:t>
      </w:r>
      <w:r w:rsidRPr="00D974A3">
        <w:t>offered</w:t>
      </w:r>
      <w:r>
        <w:t xml:space="preserve"> for </w:t>
      </w:r>
      <w:r w:rsidRPr="00D974A3">
        <w:t>researchers and</w:t>
      </w:r>
      <w:r>
        <w:t xml:space="preserve"> health research ethics committees </w:t>
      </w:r>
      <w:r w:rsidRPr="00D974A3">
        <w:t>involved in processes associated with the granting of ethical approval</w:t>
      </w:r>
      <w:r w:rsidRPr="0060014C">
        <w:rPr>
          <w:b/>
        </w:rPr>
        <w:t xml:space="preserve"> </w:t>
      </w:r>
      <w:r w:rsidRPr="0060014C">
        <w:t>for research involving video ethnography in childbirth settings.</w:t>
      </w:r>
      <w:r w:rsidR="005F4ADD">
        <w:t xml:space="preserve">  </w:t>
      </w:r>
      <w:r w:rsidR="005F4ADD" w:rsidRPr="00B31F2F">
        <w:t xml:space="preserve">The complexity of issues within childbirth settings, as in most modern healthcare settings, should be analysed </w:t>
      </w:r>
      <w:r w:rsidR="00B25F8A" w:rsidRPr="00B31F2F">
        <w:t xml:space="preserve">using a </w:t>
      </w:r>
      <w:r w:rsidR="005F4ADD" w:rsidRPr="00B31F2F">
        <w:t xml:space="preserve">variety of research </w:t>
      </w:r>
      <w:r w:rsidR="005F4ADD" w:rsidRPr="00B31F2F">
        <w:lastRenderedPageBreak/>
        <w:t>approaches</w:t>
      </w:r>
      <w:r w:rsidR="00C4229E">
        <w:t>, beyond efficacy-style randomised</w:t>
      </w:r>
      <w:r w:rsidR="005F4ADD" w:rsidRPr="00B31F2F">
        <w:t xml:space="preserve"> controlled trials, to expand and improve practice-based results.</w:t>
      </w:r>
      <w:r w:rsidR="005F4ADD">
        <w:t xml:space="preserve"> </w:t>
      </w:r>
      <w:r w:rsidR="00D6116E">
        <w:t xml:space="preserve">  </w:t>
      </w:r>
    </w:p>
    <w:p w:rsidR="00D27A34" w:rsidRDefault="00D27A34" w:rsidP="00075727">
      <w:pPr>
        <w:spacing w:line="480" w:lineRule="auto"/>
        <w:jc w:val="both"/>
      </w:pPr>
    </w:p>
    <w:p w:rsidR="00614685" w:rsidRDefault="00D27A34" w:rsidP="00075727">
      <w:pPr>
        <w:spacing w:line="480" w:lineRule="auto"/>
        <w:jc w:val="both"/>
      </w:pPr>
      <w:r w:rsidRPr="00614685">
        <w:rPr>
          <w:rFonts w:ascii="Cambria" w:hAnsi="Cambria"/>
          <w:b/>
        </w:rPr>
        <w:t>Keywords</w:t>
      </w:r>
      <w:r>
        <w:t xml:space="preserve"> </w:t>
      </w:r>
    </w:p>
    <w:p w:rsidR="009D02ED" w:rsidRDefault="00861B7E" w:rsidP="00075727">
      <w:pPr>
        <w:spacing w:line="480" w:lineRule="auto"/>
        <w:jc w:val="both"/>
        <w:sectPr w:rsidR="009D02ED">
          <w:headerReference w:type="even" r:id="rId10"/>
          <w:headerReference w:type="default" r:id="rId11"/>
          <w:footerReference w:type="default" r:id="rId12"/>
          <w:headerReference w:type="first" r:id="rId13"/>
          <w:pgSz w:w="11900" w:h="16820"/>
          <w:pgMar w:top="1440" w:right="1440" w:bottom="1440" w:left="1440" w:header="706" w:footer="706" w:gutter="0"/>
          <w:cols w:space="708"/>
          <w:titlePg/>
          <w:docGrid w:linePitch="360"/>
        </w:sectPr>
      </w:pPr>
      <w:r>
        <w:t>V</w:t>
      </w:r>
      <w:r w:rsidR="00D27A34">
        <w:t xml:space="preserve">ideo ethnography; </w:t>
      </w:r>
      <w:r w:rsidR="002000D3">
        <w:t xml:space="preserve">ethical-approval challenges; </w:t>
      </w:r>
      <w:r w:rsidR="00614685">
        <w:t xml:space="preserve">Australian </w:t>
      </w:r>
      <w:r w:rsidR="00D27A34">
        <w:t>ethical</w:t>
      </w:r>
      <w:r w:rsidR="00432381">
        <w:t xml:space="preserve"> process</w:t>
      </w:r>
      <w:r w:rsidR="00D27A34">
        <w:t xml:space="preserve">; childbirth; </w:t>
      </w:r>
      <w:r w:rsidR="0006687A">
        <w:t>women’s experiences of labour and bir</w:t>
      </w:r>
      <w:r w:rsidR="00B775E0">
        <w:t>th; birth unit design; midwifer</w:t>
      </w:r>
    </w:p>
    <w:p w:rsidR="00077CF4" w:rsidRPr="00B775E0" w:rsidRDefault="00621CA0" w:rsidP="00075727">
      <w:pPr>
        <w:pStyle w:val="Heading1"/>
        <w:spacing w:line="480" w:lineRule="auto"/>
        <w:rPr>
          <w:color w:val="auto"/>
          <w:sz w:val="24"/>
        </w:rPr>
      </w:pPr>
      <w:r w:rsidRPr="00B775E0">
        <w:rPr>
          <w:color w:val="auto"/>
          <w:sz w:val="24"/>
        </w:rPr>
        <w:lastRenderedPageBreak/>
        <w:t>I</w:t>
      </w:r>
      <w:r w:rsidR="008A30DF" w:rsidRPr="00B775E0">
        <w:rPr>
          <w:color w:val="auto"/>
          <w:sz w:val="24"/>
        </w:rPr>
        <w:t>ntroduction</w:t>
      </w:r>
    </w:p>
    <w:bookmarkEnd w:id="0"/>
    <w:p w:rsidR="009E12F9" w:rsidRDefault="009E12F9" w:rsidP="00075727">
      <w:pPr>
        <w:spacing w:after="0" w:line="480" w:lineRule="auto"/>
        <w:ind w:firstLine="720"/>
        <w:jc w:val="both"/>
      </w:pPr>
      <w:r>
        <w:t>Childbirth is</w:t>
      </w:r>
      <w:r w:rsidRPr="002F4E9B">
        <w:t xml:space="preserve"> a </w:t>
      </w:r>
      <w:r w:rsidR="00434161">
        <w:t xml:space="preserve">physical and </w:t>
      </w:r>
      <w:r w:rsidRPr="002F4E9B">
        <w:t xml:space="preserve">social </w:t>
      </w:r>
      <w:r w:rsidR="00434161">
        <w:t>experience</w:t>
      </w:r>
      <w:r w:rsidRPr="002F4E9B">
        <w:t xml:space="preserve">, with communication and social support </w:t>
      </w:r>
      <w:r w:rsidR="00434161">
        <w:t xml:space="preserve">being </w:t>
      </w:r>
      <w:r w:rsidRPr="002F4E9B">
        <w:t>essential components</w:t>
      </w:r>
      <w:r w:rsidR="00434161">
        <w:t xml:space="preserve"> for positive outcomes</w:t>
      </w:r>
      <w:r w:rsidR="00F875B3">
        <w:t>.</w:t>
      </w:r>
      <w:hyperlink w:anchor="_ENREF_1" w:tooltip="Hunter, 2008 #1064" w:history="1">
        <w:r w:rsidR="00295E7E">
          <w:fldChar w:fldCharType="begin"/>
        </w:r>
        <w:r w:rsidR="00295E7E">
          <w:instrText xml:space="preserve"> ADDIN EN.CITE &lt;EndNote&gt;&lt;Cite ExcludeAuth="1"&gt;&lt;Author&gt;Hunter&lt;/Author&gt;&lt;Year&gt;2008&lt;/Year&gt;&lt;RecNum&gt;1064&lt;/RecNum&gt;&lt;DisplayText&gt;&lt;style face="superscript"&gt;1&lt;/style&gt;&lt;/DisplayText&gt;&lt;record&gt;&lt;rec-number&gt;1064&lt;/rec-number&gt;&lt;foreign-keys&gt;&lt;key app="EN" db-id="faxr0vs95zs59veftwnpaz2u9wp59s95appr" timestamp="1411145700"&gt;1064&lt;/key&gt;&lt;/foreign-keys&gt;&lt;ref-type name="Journal Article"&gt;17&lt;/ref-type&gt;&lt;contributors&gt;&lt;authors&gt;&lt;author&gt;Hunter, B.&lt;/author&gt;&lt;author&gt;Berg, M.&lt;/author&gt;&lt;author&gt;Lundgren, I.&lt;/author&gt;&lt;author&gt;Ólafsdóttir, O. A.&lt;/author&gt;&lt;author&gt;Kirkham, M.&lt;/author&gt;&lt;/authors&gt;&lt;/contributors&gt;&lt;titles&gt;&lt;title&gt;Relationships: The hidden threads in the tapestry of maternity care&lt;/title&gt;&lt;secondary-title&gt;Midwifery&lt;/secondary-title&gt;&lt;/titles&gt;&lt;periodical&gt;&lt;full-title&gt;Midwifery&lt;/full-title&gt;&lt;/periodical&gt;&lt;pages&gt;132-137&lt;/pages&gt;&lt;volume&gt;24&lt;/volume&gt;&lt;number&gt;2&lt;/number&gt;&lt;dates&gt;&lt;year&gt;2008&lt;/year&gt;&lt;/dates&gt;&lt;urls&gt;&lt;/urls&gt;&lt;/record&gt;&lt;/Cite&gt;&lt;/EndNote&gt;</w:instrText>
        </w:r>
        <w:r w:rsidR="00295E7E">
          <w:fldChar w:fldCharType="separate"/>
        </w:r>
        <w:r w:rsidR="00295E7E" w:rsidRPr="00295E7E">
          <w:rPr>
            <w:noProof/>
            <w:vertAlign w:val="superscript"/>
          </w:rPr>
          <w:t>1</w:t>
        </w:r>
        <w:r w:rsidR="00295E7E">
          <w:fldChar w:fldCharType="end"/>
        </w:r>
      </w:hyperlink>
      <w:r w:rsidR="00AA7E41">
        <w:t xml:space="preserve"> The</w:t>
      </w:r>
      <w:r>
        <w:t xml:space="preserve"> environment in which childbirth occurs influences the social nature of the experience and there is evidence to support </w:t>
      </w:r>
      <w:r w:rsidRPr="00AA7E41">
        <w:t>‘</w:t>
      </w:r>
      <w:r w:rsidR="00DD57FF">
        <w:t>home</w:t>
      </w:r>
      <w:r>
        <w:t>-like’, comfortable environments for birth</w:t>
      </w:r>
      <w:r w:rsidR="00F875B3">
        <w:t>.</w:t>
      </w:r>
      <w:hyperlink w:anchor="_ENREF_2" w:tooltip="Johanson, 2002 #589" w:history="1">
        <w:r w:rsidR="00295E7E">
          <w:fldChar w:fldCharType="begin">
            <w:fldData xml:space="preserve">PEVuZE5vdGU+PENpdGU+PEF1dGhvcj5Kb2hhbnNvbjwvQXV0aG9yPjxZZWFyPjIwMDI8L1llYXI+
PFJlY051bT41ODk8L1JlY051bT48RGlzcGxheVRleHQ+PHN0eWxlIGZhY2U9InN1cGVyc2NyaXB0
Ij4yLTU8L3N0eWxlPjwvRGlzcGxheVRleHQ+PHJlY29yZD48cmVjLW51bWJlcj41ODk8L3JlYy1u
dW1iZXI+PGZvcmVpZ24ta2V5cz48a2V5IGFwcD0iRU4iIGRiLWlkPSJmYXhyMHZzOTV6czU5dmVm
dHducGF6MnU5d3A1OXM5NWFwcHIiIHRpbWVzdGFtcD0iMTM1MzM2OTAwNiI+NTg5PC9rZXk+PC9m
b3JlaWduLWtleXM+PHJlZi10eXBlIG5hbWU9IkpvdXJuYWwgQXJ0aWNsZSI+MTc8L3JlZi10eXBl
Pjxjb250cmlidXRvcnM+PGF1dGhvcnM+PGF1dGhvcj5Kb2hhbnNvbiwgUjwvYXV0aG9yPjxhdXRo
b3I+TmV3YnVybiwgTS48L2F1dGhvcj48YXV0aG9yPk1hY2ZhcmxhbmUsIEEuPC9hdXRob3I+PC9h
dXRob3JzPjwvY29udHJpYnV0b3JzPjx0aXRsZXM+PHRpdGxlPkhhcyB0aGUgbWVkaWNhbGlzYXRp
b24gb2YgY2hpbGRiaXJ0aCBnb25lIHRvbyBmYXI/PC90aXRsZT48c2Vjb25kYXJ5LXRpdGxlPkJN
Sjwvc2Vjb25kYXJ5LXRpdGxlPjwvdGl0bGVzPjxwZXJpb2RpY2FsPjxmdWxsLXRpdGxlPkJNSjwv
ZnVsbC10aXRsZT48L3BlcmlvZGljYWw+PHBhZ2VzPjg5Mi04OTU8L3BhZ2VzPjx2b2x1bWU+MzI0
PC92b2x1bWU+PG51bWJlcj43MzQyPC9udW1iZXI+PGRhdGVzPjx5ZWFyPjIwMDI8L3llYXI+PC9k
YXRlcz48dXJscz48L3VybHM+PC9yZWNvcmQ+PC9DaXRlPjxDaXRlPjxBdXRob3I+TGVwb3JpPC9B
dXRob3I+PFllYXI+MTk5NDwvWWVhcj48UmVjTnVtPjUzMjwvUmVjTnVtPjxyZWNvcmQ+PHJlYy1u
dW1iZXI+NTMyPC9yZWMtbnVtYmVyPjxmb3JlaWduLWtleXM+PGtleSBhcHA9IkVOIiBkYi1pZD0i
ZmF4cjB2czk1enM1OXZlZnR3bnBhejJ1OXdwNTlzOTVhcHByIiB0aW1lc3RhbXA9IjEzNDg3MjUw
MzYiPjUzMjwva2V5PjwvZm9yZWlnbi1rZXlzPjxyZWYtdHlwZSBuYW1lPSJKb3VybmFsIEFydGlj
bGUiPjE3PC9yZWYtdHlwZT48Y29udHJpYnV0b3JzPjxhdXRob3JzPjxhdXRob3I+TGVwb3JpLCBC
LjwvYXV0aG9yPjwvYXV0aG9ycz48L2NvbnRyaWJ1dG9ycz48dGl0bGVzPjx0aXRsZT5GcmVlZG9t
IG9mIG1vdmVtZW50IGluIGJpcnRoIHBsYWNlczwvdGl0bGU+PHNlY29uZGFyeS10aXRsZT5DaGls
ZHJlbuKAmXMgRW52aXJvbm1lbnRzPC9zZWNvbmRhcnktdGl0bGU+PC90aXRsZXM+PHBlcmlvZGlj
YWw+PGZ1bGwtdGl0bGU+Q2hpbGRyZW7igJlzIEVudmlyb25tZW50czwvZnVsbC10aXRsZT48L3Bl
cmlvZGljYWw+PHBhZ2VzPjEtMTI8L3BhZ2VzPjx2b2x1bWU+MTE8L3ZvbHVtZT48bnVtYmVyPjI8
L251bWJlcj48ZGF0ZXM+PHllYXI+MTk5NDwveWVhcj48L2RhdGVzPjx1cmxzPjxyZWxhdGVkLXVy
bHM+PHVybD4mbHQ7aHR0cDovL3d3dy5jb2xvcmFkby5lZHUvam91cm5hbHMvY3llLyZndDs8L3Vy
bD48L3JlbGF0ZWQtdXJscz48L3VybHM+PGFjY2Vzcy1kYXRlPjI1IE1hcmNoIDIwMTIgPC9hY2Nl
c3MtZGF0ZT48L3JlY29yZD48L0NpdGU+PENpdGU+PEF1dGhvcj5TaGluPC9BdXRob3I+PFllYXI+
MjAwNDwvWWVhcj48UmVjTnVtPjQxPC9SZWNOdW0+PHJlY29yZD48cmVjLW51bWJlcj40MTwvcmVj
LW51bWJlcj48Zm9yZWlnbi1rZXlzPjxrZXkgYXBwPSJFTiIgZGItaWQ9ImZheHIwdnM5NXpzNTl2
ZWZ0d25wYXoydTl3cDU5czk1YXBwciIgdGltZXN0YW1wPSIxMzMzNzg4ODc5Ij40MTwva2V5Pjxr
ZXkgYXBwPSJFTldlYiIgZGItaWQ9IlRzblQ1d3J0cWdnQUFIQVZLSUEiPjM5PC9rZXk+PC9mb3Jl
aWduLWtleXM+PHJlZi10eXBlIG5hbWU9IkpvdXJuYWwgQXJ0aWNsZSI+MTc8L3JlZi10eXBlPjxj
b250cmlidXRvcnM+PGF1dGhvcnM+PGF1dGhvcj5TaGluLCBKLi1ILjwvYXV0aG9yPjxhdXRob3I+
TWF4d2VsbCwgTC4gRS48L2F1dGhvcj48YXV0aG9yPkVzaGVsbWFuLCBQLjwvYXV0aG9yPjwvYXV0
aG9ycz48L2NvbnRyaWJ1dG9ycz48dGl0bGVzPjx0aXRsZT5Ib3NwaXRhbCBiaXJ0aGluZyByb29t
IGRlc2lnbjogQSBzdHVkeSBvZiBtb3RoZXJzJmFwb3M7IHBlcmNlcHRpb24gb2YgaG9taW5lc3M8
L3RpdGxlPjxzZWNvbmRhcnktdGl0bGU+Sm91cm5hbCBvZiBJbnRlcmlvciBEZXNpZ248L3NlY29u
ZGFyeS10aXRsZT48L3RpdGxlcz48cGVyaW9kaWNhbD48ZnVsbC10aXRsZT5Kb3VybmFsIG9mIElu
dGVyaW9yIERlc2lnbjwvZnVsbC10aXRsZT48L3BlcmlvZGljYWw+PHBhZ2VzPjIzLTM2PC9wYWdl
cz48dm9sdW1lPjMwPC92b2x1bWU+PG51bWJlcj4xPC9udW1iZXI+PGRhdGVzPjx5ZWFyPjIwMDQ8
L3llYXI+PC9kYXRlcz48dXJscz48L3VybHM+PGVsZWN0cm9uaWMtcmVzb3VyY2UtbnVtPjEwLjEx
MTEvai4xOTM5LTE2NjguMjAwNC50YjAwMzk3Lng8L2VsZWN0cm9uaWMtcmVzb3VyY2UtbnVtPjwv
cmVjb3JkPjwvQ2l0ZT48Q2l0ZT48QXV0aG9yPkZhbm5pbjwvQXV0aG9yPjxZZWFyPjIwMDM8L1ll
YXI+PFJlY051bT42Mjg8L1JlY051bT48cmVjb3JkPjxyZWMtbnVtYmVyPjYyODwvcmVjLW51bWJl
cj48Zm9yZWlnbi1rZXlzPjxrZXkgYXBwPSJFTiIgZGItaWQ9ImZheHIwdnM5NXpzNTl2ZWZ0d25w
YXoydTl3cDU5czk1YXBwciIgdGltZXN0YW1wPSIxMzU2ODYxMTc5Ij42Mjg8L2tleT48L2ZvcmVp
Z24ta2V5cz48cmVmLXR5cGUgbmFtZT0iSm91cm5hbCBBcnRpY2xlIj4xNzwvcmVmLXR5cGU+PGNv
bnRyaWJ1dG9ycz48YXV0aG9ycz48YXV0aG9yPkZhbm5pbiwgTS48L2F1dGhvcj48L2F1dGhvcnM+
PC9jb250cmlidXRvcnM+PHRpdGxlcz48dGl0bGU+RG9tZXN0aWNhdGluZyBiaXJ0aCBpbiB0aGUg
aG9zcGl0YWwgJnF1b3Q7ZmFtaWx5LWNlbnRlcmVkJnF1b3Q7IGJpcnRoIGFuZCB0aGUgZW1lcmdl
bmNlIG9mICZxdW90O2hvbWVsaWtlJnF1b3Q7IGJpcnRoaW5nIHJvb21zPC90aXRsZT48c2Vjb25k
YXJ5LXRpdGxlPkFudGlwb2RlPC9zZWNvbmRhcnktdGl0bGU+PC90aXRsZXM+PHBlcmlvZGljYWw+
PGZ1bGwtdGl0bGU+QW50aXBvZGU8L2Z1bGwtdGl0bGU+PC9wZXJpb2RpY2FsPjxwYWdlcz41MTMt
NTM1PC9wYWdlcz48dm9sdW1lPjM1PC92b2x1bWU+PG51bWJlcj4zPC9udW1iZXI+PGtleXdvcmRz
PjxrZXl3b3JkPkNISUxEQklSVEg8L2tleXdvcmQ+PGtleXdvcmQ+T0JTVEVUUklDUzwva2V5d29y
ZD48a2V5d29yZD5VTklURUQgU3RhdGVzPC9rZXl3b3JkPjwva2V5d29yZHM+PGRhdGVzPjx5ZWFy
PjIwMDM8L3llYXI+PC9kYXRlcz48dXJscz48cmVsYXRlZC11cmxzPjx1cmw+aHR0cDovL3d3dy5s
aWIudXRzLmVkdS5hdS9zc28vZ290by5waHA/dXJsPWh0dHA6Ly9zZWFyY2guZWJzY29ob3N0LmNv
bS9sb2dpbi5hc3B4P2RpcmVjdD10cnVlJmFtcDtkYj1hOWgmYW1wO0FOPTEwNjQ4NDc1JmFtcDtz
aXRlPWVob3N0LWxpdmU8L3VybD48L3JlbGF0ZWQtdXJscz48L3VybHM+PC9yZWNvcmQ+PC9DaXRl
PjwvRW5kTm90ZT5=
</w:fldData>
          </w:fldChar>
        </w:r>
        <w:r w:rsidR="00295E7E">
          <w:instrText xml:space="preserve"> ADDIN EN.CITE </w:instrText>
        </w:r>
        <w:r w:rsidR="00295E7E">
          <w:fldChar w:fldCharType="begin">
            <w:fldData xml:space="preserve">PEVuZE5vdGU+PENpdGU+PEF1dGhvcj5Kb2hhbnNvbjwvQXV0aG9yPjxZZWFyPjIwMDI8L1llYXI+
PFJlY051bT41ODk8L1JlY051bT48RGlzcGxheVRleHQ+PHN0eWxlIGZhY2U9InN1cGVyc2NyaXB0
Ij4yLTU8L3N0eWxlPjwvRGlzcGxheVRleHQ+PHJlY29yZD48cmVjLW51bWJlcj41ODk8L3JlYy1u
dW1iZXI+PGZvcmVpZ24ta2V5cz48a2V5IGFwcD0iRU4iIGRiLWlkPSJmYXhyMHZzOTV6czU5dmVm
dHducGF6MnU5d3A1OXM5NWFwcHIiIHRpbWVzdGFtcD0iMTM1MzM2OTAwNiI+NTg5PC9rZXk+PC9m
b3JlaWduLWtleXM+PHJlZi10eXBlIG5hbWU9IkpvdXJuYWwgQXJ0aWNsZSI+MTc8L3JlZi10eXBl
Pjxjb250cmlidXRvcnM+PGF1dGhvcnM+PGF1dGhvcj5Kb2hhbnNvbiwgUjwvYXV0aG9yPjxhdXRo
b3I+TmV3YnVybiwgTS48L2F1dGhvcj48YXV0aG9yPk1hY2ZhcmxhbmUsIEEuPC9hdXRob3I+PC9h
dXRob3JzPjwvY29udHJpYnV0b3JzPjx0aXRsZXM+PHRpdGxlPkhhcyB0aGUgbWVkaWNhbGlzYXRp
b24gb2YgY2hpbGRiaXJ0aCBnb25lIHRvbyBmYXI/PC90aXRsZT48c2Vjb25kYXJ5LXRpdGxlPkJN
Sjwvc2Vjb25kYXJ5LXRpdGxlPjwvdGl0bGVzPjxwZXJpb2RpY2FsPjxmdWxsLXRpdGxlPkJNSjwv
ZnVsbC10aXRsZT48L3BlcmlvZGljYWw+PHBhZ2VzPjg5Mi04OTU8L3BhZ2VzPjx2b2x1bWU+MzI0
PC92b2x1bWU+PG51bWJlcj43MzQyPC9udW1iZXI+PGRhdGVzPjx5ZWFyPjIwMDI8L3llYXI+PC9k
YXRlcz48dXJscz48L3VybHM+PC9yZWNvcmQ+PC9DaXRlPjxDaXRlPjxBdXRob3I+TGVwb3JpPC9B
dXRob3I+PFllYXI+MTk5NDwvWWVhcj48UmVjTnVtPjUzMjwvUmVjTnVtPjxyZWNvcmQ+PHJlYy1u
dW1iZXI+NTMyPC9yZWMtbnVtYmVyPjxmb3JlaWduLWtleXM+PGtleSBhcHA9IkVOIiBkYi1pZD0i
ZmF4cjB2czk1enM1OXZlZnR3bnBhejJ1OXdwNTlzOTVhcHByIiB0aW1lc3RhbXA9IjEzNDg3MjUw
MzYiPjUzMjwva2V5PjwvZm9yZWlnbi1rZXlzPjxyZWYtdHlwZSBuYW1lPSJKb3VybmFsIEFydGlj
bGUiPjE3PC9yZWYtdHlwZT48Y29udHJpYnV0b3JzPjxhdXRob3JzPjxhdXRob3I+TGVwb3JpLCBC
LjwvYXV0aG9yPjwvYXV0aG9ycz48L2NvbnRyaWJ1dG9ycz48dGl0bGVzPjx0aXRsZT5GcmVlZG9t
IG9mIG1vdmVtZW50IGluIGJpcnRoIHBsYWNlczwvdGl0bGU+PHNlY29uZGFyeS10aXRsZT5DaGls
ZHJlbuKAmXMgRW52aXJvbm1lbnRzPC9zZWNvbmRhcnktdGl0bGU+PC90aXRsZXM+PHBlcmlvZGlj
YWw+PGZ1bGwtdGl0bGU+Q2hpbGRyZW7igJlzIEVudmlyb25tZW50czwvZnVsbC10aXRsZT48L3Bl
cmlvZGljYWw+PHBhZ2VzPjEtMTI8L3BhZ2VzPjx2b2x1bWU+MTE8L3ZvbHVtZT48bnVtYmVyPjI8
L251bWJlcj48ZGF0ZXM+PHllYXI+MTk5NDwveWVhcj48L2RhdGVzPjx1cmxzPjxyZWxhdGVkLXVy
bHM+PHVybD4mbHQ7aHR0cDovL3d3dy5jb2xvcmFkby5lZHUvam91cm5hbHMvY3llLyZndDs8L3Vy
bD48L3JlbGF0ZWQtdXJscz48L3VybHM+PGFjY2Vzcy1kYXRlPjI1IE1hcmNoIDIwMTIgPC9hY2Nl
c3MtZGF0ZT48L3JlY29yZD48L0NpdGU+PENpdGU+PEF1dGhvcj5TaGluPC9BdXRob3I+PFllYXI+
MjAwNDwvWWVhcj48UmVjTnVtPjQxPC9SZWNOdW0+PHJlY29yZD48cmVjLW51bWJlcj40MTwvcmVj
LW51bWJlcj48Zm9yZWlnbi1rZXlzPjxrZXkgYXBwPSJFTiIgZGItaWQ9ImZheHIwdnM5NXpzNTl2
ZWZ0d25wYXoydTl3cDU5czk1YXBwciIgdGltZXN0YW1wPSIxMzMzNzg4ODc5Ij40MTwva2V5Pjxr
ZXkgYXBwPSJFTldlYiIgZGItaWQ9IlRzblQ1d3J0cWdnQUFIQVZLSUEiPjM5PC9rZXk+PC9mb3Jl
aWduLWtleXM+PHJlZi10eXBlIG5hbWU9IkpvdXJuYWwgQXJ0aWNsZSI+MTc8L3JlZi10eXBlPjxj
b250cmlidXRvcnM+PGF1dGhvcnM+PGF1dGhvcj5TaGluLCBKLi1ILjwvYXV0aG9yPjxhdXRob3I+
TWF4d2VsbCwgTC4gRS48L2F1dGhvcj48YXV0aG9yPkVzaGVsbWFuLCBQLjwvYXV0aG9yPjwvYXV0
aG9ycz48L2NvbnRyaWJ1dG9ycz48dGl0bGVzPjx0aXRsZT5Ib3NwaXRhbCBiaXJ0aGluZyByb29t
IGRlc2lnbjogQSBzdHVkeSBvZiBtb3RoZXJzJmFwb3M7IHBlcmNlcHRpb24gb2YgaG9taW5lc3M8
L3RpdGxlPjxzZWNvbmRhcnktdGl0bGU+Sm91cm5hbCBvZiBJbnRlcmlvciBEZXNpZ248L3NlY29u
ZGFyeS10aXRsZT48L3RpdGxlcz48cGVyaW9kaWNhbD48ZnVsbC10aXRsZT5Kb3VybmFsIG9mIElu
dGVyaW9yIERlc2lnbjwvZnVsbC10aXRsZT48L3BlcmlvZGljYWw+PHBhZ2VzPjIzLTM2PC9wYWdl
cz48dm9sdW1lPjMwPC92b2x1bWU+PG51bWJlcj4xPC9udW1iZXI+PGRhdGVzPjx5ZWFyPjIwMDQ8
L3llYXI+PC9kYXRlcz48dXJscz48L3VybHM+PGVsZWN0cm9uaWMtcmVzb3VyY2UtbnVtPjEwLjEx
MTEvai4xOTM5LTE2NjguMjAwNC50YjAwMzk3Lng8L2VsZWN0cm9uaWMtcmVzb3VyY2UtbnVtPjwv
cmVjb3JkPjwvQ2l0ZT48Q2l0ZT48QXV0aG9yPkZhbm5pbjwvQXV0aG9yPjxZZWFyPjIwMDM8L1ll
YXI+PFJlY051bT42Mjg8L1JlY051bT48cmVjb3JkPjxyZWMtbnVtYmVyPjYyODwvcmVjLW51bWJl
cj48Zm9yZWlnbi1rZXlzPjxrZXkgYXBwPSJFTiIgZGItaWQ9ImZheHIwdnM5NXpzNTl2ZWZ0d25w
YXoydTl3cDU5czk1YXBwciIgdGltZXN0YW1wPSIxMzU2ODYxMTc5Ij42Mjg8L2tleT48L2ZvcmVp
Z24ta2V5cz48cmVmLXR5cGUgbmFtZT0iSm91cm5hbCBBcnRpY2xlIj4xNzwvcmVmLXR5cGU+PGNv
bnRyaWJ1dG9ycz48YXV0aG9ycz48YXV0aG9yPkZhbm5pbiwgTS48L2F1dGhvcj48L2F1dGhvcnM+
PC9jb250cmlidXRvcnM+PHRpdGxlcz48dGl0bGU+RG9tZXN0aWNhdGluZyBiaXJ0aCBpbiB0aGUg
aG9zcGl0YWwgJnF1b3Q7ZmFtaWx5LWNlbnRlcmVkJnF1b3Q7IGJpcnRoIGFuZCB0aGUgZW1lcmdl
bmNlIG9mICZxdW90O2hvbWVsaWtlJnF1b3Q7IGJpcnRoaW5nIHJvb21zPC90aXRsZT48c2Vjb25k
YXJ5LXRpdGxlPkFudGlwb2RlPC9zZWNvbmRhcnktdGl0bGU+PC90aXRsZXM+PHBlcmlvZGljYWw+
PGZ1bGwtdGl0bGU+QW50aXBvZGU8L2Z1bGwtdGl0bGU+PC9wZXJpb2RpY2FsPjxwYWdlcz41MTMt
NTM1PC9wYWdlcz48dm9sdW1lPjM1PC92b2x1bWU+PG51bWJlcj4zPC9udW1iZXI+PGtleXdvcmRz
PjxrZXl3b3JkPkNISUxEQklSVEg8L2tleXdvcmQ+PGtleXdvcmQ+T0JTVEVUUklDUzwva2V5d29y
ZD48a2V5d29yZD5VTklURUQgU3RhdGVzPC9rZXl3b3JkPjwva2V5d29yZHM+PGRhdGVzPjx5ZWFy
PjIwMDM8L3llYXI+PC9kYXRlcz48dXJscz48cmVsYXRlZC11cmxzPjx1cmw+aHR0cDovL3d3dy5s
aWIudXRzLmVkdS5hdS9zc28vZ290by5waHA/dXJsPWh0dHA6Ly9zZWFyY2guZWJzY29ob3N0LmNv
bS9sb2dpbi5hc3B4P2RpcmVjdD10cnVlJmFtcDtkYj1hOWgmYW1wO0FOPTEwNjQ4NDc1JmFtcDtz
aXRlPWVob3N0LWxpdmU8L3VybD48L3JlbGF0ZWQtdXJscz48L3VybHM+PC9yZWNvcmQ+PC9DaXRl
PjwvRW5kTm90ZT5=
</w:fldData>
          </w:fldChar>
        </w:r>
        <w:r w:rsidR="00295E7E">
          <w:instrText xml:space="preserve"> ADDIN EN.CITE.DATA </w:instrText>
        </w:r>
        <w:r w:rsidR="00295E7E">
          <w:fldChar w:fldCharType="end"/>
        </w:r>
        <w:r w:rsidR="00295E7E">
          <w:fldChar w:fldCharType="separate"/>
        </w:r>
        <w:r w:rsidR="00295E7E" w:rsidRPr="00295E7E">
          <w:rPr>
            <w:noProof/>
            <w:vertAlign w:val="superscript"/>
          </w:rPr>
          <w:t>2-5</w:t>
        </w:r>
        <w:r w:rsidR="00295E7E">
          <w:fldChar w:fldCharType="end"/>
        </w:r>
      </w:hyperlink>
      <w:r w:rsidR="00AA7E41">
        <w:t xml:space="preserve"> Most</w:t>
      </w:r>
      <w:r w:rsidR="00C4229E">
        <w:t xml:space="preserve"> women in Australia and other westernis</w:t>
      </w:r>
      <w:r>
        <w:t>ed</w:t>
      </w:r>
      <w:r w:rsidR="00434161">
        <w:t xml:space="preserve"> countries</w:t>
      </w:r>
      <w:r>
        <w:t xml:space="preserve"> give birth in hospitals, in environments that are not </w:t>
      </w:r>
      <w:r w:rsidR="00AA7E41">
        <w:t xml:space="preserve">usually home-like </w:t>
      </w:r>
      <w:r>
        <w:t xml:space="preserve">or conducive to supporting the normality of childbirth. </w:t>
      </w:r>
    </w:p>
    <w:p w:rsidR="001E0123" w:rsidRDefault="001E0123" w:rsidP="00075727">
      <w:pPr>
        <w:spacing w:after="0" w:line="480" w:lineRule="auto"/>
        <w:ind w:right="-46" w:firstLine="709"/>
        <w:jc w:val="both"/>
      </w:pPr>
      <w:r>
        <w:t>Evidence suggests that</w:t>
      </w:r>
      <w:r w:rsidR="00434161">
        <w:t>,</w:t>
      </w:r>
      <w:r>
        <w:t xml:space="preserve"> for women in labour, admission into hospital environments may contribute to a ‘fear cascade’</w:t>
      </w:r>
      <w:hyperlink w:anchor="_ENREF_6" w:tooltip="Foureur, 2010 #417" w:history="1">
        <w:r w:rsidR="00295E7E">
          <w:fldChar w:fldCharType="begin"/>
        </w:r>
        <w:r w:rsidR="00295E7E">
          <w:instrText xml:space="preserve"> ADDIN EN.CITE &lt;EndNote&gt;&lt;Cite ExcludeAuth="1"&gt;&lt;Author&gt;Foureur&lt;/Author&gt;&lt;Year&gt;2010&lt;/Year&gt;&lt;RecNum&gt;417&lt;/RecNum&gt;&lt;DisplayText&gt;&lt;style face="superscript"&gt;6&lt;/style&gt;&lt;/DisplayText&gt;&lt;record&gt;&lt;rec-number&gt;417&lt;/rec-number&gt;&lt;foreign-keys&gt;&lt;key app="EN" db-id="faxr0vs95zs59veftwnpaz2u9wp59s95appr" timestamp="1342416748"&gt;417&lt;/key&gt;&lt;key app="ENWeb" db-id="TsnT5wrtqggAAHAVKIA"&gt;409&lt;/key&gt;&lt;/foreign-keys&gt;&lt;ref-type name="Journal Article"&gt;17&lt;/ref-type&gt;&lt;contributors&gt;&lt;authors&gt;&lt;author&gt;Foureur, M.&lt;/author&gt;&lt;author&gt;Leap, N.&lt;/author&gt;&lt;author&gt;Davis, D.&lt;/author&gt;&lt;author&gt;Forbes, I. F.&lt;/author&gt;&lt;author&gt;Homer, C. S. E.&lt;/author&gt;&lt;/authors&gt;&lt;/contributors&gt;&lt;titles&gt;&lt;title&gt;Developing the Birth Unit Design Spatial Evaluation Tool (BUDSET) in Australia: A qualitative study&lt;/title&gt;&lt;secondary-title&gt;The Health Environments Research &amp;amp; Design Journal&lt;/secondary-title&gt;&lt;/titles&gt;&lt;periodical&gt;&lt;full-title&gt;The Health Environments Research &amp;amp; Design Journal&lt;/full-title&gt;&lt;/periodical&gt;&lt;pages&gt;43-57&lt;/pages&gt;&lt;volume&gt;3&lt;/volume&gt;&lt;number&gt;4&lt;/number&gt;&lt;keywords&gt;&lt;keyword&gt;QUALITATIVE research&lt;/keyword&gt;&lt;keyword&gt;CHILDBIRTH&lt;/keyword&gt;&lt;keyword&gt;LABOR (Obstetrics)&lt;/keyword&gt;&lt;keyword&gt;MEDICAL personnel&lt;/keyword&gt;&lt;keyword&gt;DELIVERY (Obstetrics)&lt;/keyword&gt;&lt;keyword&gt;EQUIPMENT &amp;amp; supplies&lt;/keyword&gt;&lt;keyword&gt;AUSTRALIA&lt;/keyword&gt;&lt;keyword&gt;architecture&lt;/keyword&gt;&lt;keyword&gt;Birth unit design&lt;/keyword&gt;&lt;keyword&gt;maternity care&lt;/keyword&gt;&lt;keyword&gt;obstetrics&lt;/keyword&gt;&lt;/keywords&gt;&lt;dates&gt;&lt;year&gt;2010&lt;/year&gt;&lt;pub-dates&gt;&lt;date&gt;Summer2010&lt;/date&gt;&lt;/pub-dates&gt;&lt;/dates&gt;&lt;publisher&gt;Vendome Group LLC&lt;/publisher&gt;&lt;isbn&gt;19375867&lt;/isbn&gt;&lt;accession-num&gt;54338634&lt;/accession-num&gt;&lt;work-type&gt;Article&lt;/work-type&gt;&lt;urls&gt;&lt;related-urls&gt;&lt;url&gt;http://www.lib.uts.edu.au/sso/goto.php?url=http://search.ebscohost.com/login.aspx?direct=true&amp;amp;db=a9h&amp;amp;AN=54338634&amp;amp;site=ehost-live&lt;/url&gt;&lt;/related-urls&gt;&lt;/urls&gt;&lt;remote-database-name&gt;a9h&lt;/remote-database-name&gt;&lt;remote-database-provider&gt;EBSCOhost&lt;/remote-database-provider&gt;&lt;/record&gt;&lt;/Cite&gt;&lt;/EndNote&gt;</w:instrText>
        </w:r>
        <w:r w:rsidR="00295E7E">
          <w:fldChar w:fldCharType="separate"/>
        </w:r>
        <w:r w:rsidR="00295E7E" w:rsidRPr="00295E7E">
          <w:rPr>
            <w:noProof/>
            <w:vertAlign w:val="superscript"/>
          </w:rPr>
          <w:t>6</w:t>
        </w:r>
        <w:r w:rsidR="00295E7E">
          <w:fldChar w:fldCharType="end"/>
        </w:r>
      </w:hyperlink>
      <w:r w:rsidRPr="001E0123">
        <w:t xml:space="preserve"> </w:t>
      </w:r>
      <w:r>
        <w:t xml:space="preserve">which could inhibit pain-reducing hormones and </w:t>
      </w:r>
      <w:r w:rsidR="00434161">
        <w:t>increase</w:t>
      </w:r>
      <w:r>
        <w:t xml:space="preserve"> cortisol and stress-hormones</w:t>
      </w:r>
      <w:r w:rsidR="00F875B3">
        <w:t>.</w:t>
      </w:r>
      <w:hyperlink w:anchor="_ENREF_7" w:tooltip="Schmid, 2010 #1066" w:history="1">
        <w:r w:rsidR="00295E7E">
          <w:fldChar w:fldCharType="begin"/>
        </w:r>
        <w:r w:rsidR="00295E7E">
          <w:instrText xml:space="preserve"> ADDIN EN.CITE &lt;EndNote&gt;&lt;Cite&gt;&lt;Author&gt;Schmid&lt;/Author&gt;&lt;Year&gt;2010&lt;/Year&gt;&lt;RecNum&gt;1066&lt;/RecNum&gt;&lt;DisplayText&gt;&lt;style face="superscript"&gt;7&lt;/style&gt;&lt;/DisplayText&gt;&lt;record&gt;&lt;rec-number&gt;1066&lt;/rec-number&gt;&lt;foreign-keys&gt;&lt;key app="EN" db-id="faxr0vs95zs59veftwnpaz2u9wp59s95appr" timestamp="1412097941"&gt;1066&lt;/key&gt;&lt;/foreign-keys&gt;&lt;ref-type name="Book Section"&gt;5&lt;/ref-type&gt;&lt;contributors&gt;&lt;authors&gt;&lt;author&gt;Schmid, V.&lt;/author&gt;&lt;author&gt;Downe, S.&lt;/author&gt;&lt;/authors&gt;&lt;secondary-authors&gt;&lt;author&gt;Walsh, D.&lt;/author&gt;&lt;author&gt;Downe, S.&lt;/author&gt;&lt;/secondary-authors&gt;&lt;/contributors&gt;&lt;titles&gt;&lt;title&gt;Midwifery skills for normalising unusual labours&lt;/title&gt;&lt;secondary-title&gt;Essential midwifery practice: intrapartum care&lt;/secondary-title&gt;&lt;/titles&gt;&lt;pages&gt;159-190&lt;/pages&gt;&lt;section&gt;10&lt;/section&gt;&lt;dates&gt;&lt;year&gt;2010&lt;/year&gt;&lt;/dates&gt;&lt;pub-location&gt;Oxford, UK&lt;/pub-location&gt;&lt;publisher&gt;Wiley-Blackwell&lt;/publisher&gt;&lt;urls&gt;&lt;/urls&gt;&lt;electronic-resource-num&gt;10.1002/9781444317701&lt;/electronic-resource-num&gt;&lt;/record&gt;&lt;/Cite&gt;&lt;/EndNote&gt;</w:instrText>
        </w:r>
        <w:r w:rsidR="00295E7E">
          <w:fldChar w:fldCharType="separate"/>
        </w:r>
        <w:r w:rsidR="00295E7E" w:rsidRPr="00295E7E">
          <w:rPr>
            <w:noProof/>
            <w:vertAlign w:val="superscript"/>
          </w:rPr>
          <w:t>7</w:t>
        </w:r>
        <w:r w:rsidR="00295E7E">
          <w:fldChar w:fldCharType="end"/>
        </w:r>
      </w:hyperlink>
      <w:r w:rsidR="00AA7E41">
        <w:t xml:space="preserve"> The</w:t>
      </w:r>
      <w:r w:rsidR="00434161">
        <w:t xml:space="preserve"> environment in which labour and birth occurs could then influence both the physical outcomes and also the quality of communication between women and care providers and between care providers. </w:t>
      </w:r>
      <w:r w:rsidR="006C1B2E">
        <w:t xml:space="preserve"> </w:t>
      </w:r>
      <w:r w:rsidR="00434161">
        <w:t xml:space="preserve">Our research has been interested in this interplay between hospital birth rooms and the quality of communication and support provided by the care providers (usually midwives) to women and their families and we sought to further explore the relationships in an ethnographic study called the </w:t>
      </w:r>
      <w:r w:rsidR="00FE244F">
        <w:t>Birth Unit Design</w:t>
      </w:r>
      <w:r w:rsidR="00434161">
        <w:rPr>
          <w:rFonts w:cstheme="minorHAnsi"/>
        </w:rPr>
        <w:t xml:space="preserve"> study.</w:t>
      </w:r>
      <w:r w:rsidR="006C1B2E">
        <w:rPr>
          <w:rFonts w:cstheme="minorHAnsi"/>
        </w:rPr>
        <w:t xml:space="preserve"> </w:t>
      </w:r>
      <w:r w:rsidR="00434161">
        <w:rPr>
          <w:rFonts w:cstheme="minorHAnsi"/>
        </w:rPr>
        <w:t xml:space="preserve"> The </w:t>
      </w:r>
      <w:r w:rsidR="00BE633D">
        <w:rPr>
          <w:rFonts w:cstheme="minorHAnsi"/>
        </w:rPr>
        <w:t>aims</w:t>
      </w:r>
      <w:r w:rsidR="00D974A3">
        <w:rPr>
          <w:rFonts w:cstheme="minorHAnsi"/>
        </w:rPr>
        <w:t xml:space="preserve"> of the study we</w:t>
      </w:r>
      <w:r w:rsidR="00434161">
        <w:rPr>
          <w:rFonts w:cstheme="minorHAnsi"/>
        </w:rPr>
        <w:t xml:space="preserve">re </w:t>
      </w:r>
      <w:r w:rsidR="00BE633D" w:rsidRPr="00025E2C">
        <w:rPr>
          <w:rFonts w:cstheme="minorHAnsi"/>
        </w:rPr>
        <w:t xml:space="preserve">to </w:t>
      </w:r>
      <w:r w:rsidR="00BE633D">
        <w:rPr>
          <w:rFonts w:cstheme="minorHAnsi"/>
        </w:rPr>
        <w:t xml:space="preserve">investigate, using </w:t>
      </w:r>
      <w:r w:rsidR="00BE633D" w:rsidRPr="00025E2C">
        <w:rPr>
          <w:rFonts w:cstheme="minorHAnsi"/>
        </w:rPr>
        <w:t>video-ethnograph</w:t>
      </w:r>
      <w:r w:rsidR="00BE633D">
        <w:rPr>
          <w:rFonts w:cstheme="minorHAnsi"/>
        </w:rPr>
        <w:t xml:space="preserve">y, </w:t>
      </w:r>
      <w:r w:rsidR="00BE633D" w:rsidRPr="00025E2C">
        <w:rPr>
          <w:rFonts w:cstheme="minorHAnsi"/>
        </w:rPr>
        <w:t xml:space="preserve">how the physical space of the birth environment </w:t>
      </w:r>
      <w:r w:rsidR="00BE633D">
        <w:rPr>
          <w:rFonts w:cstheme="minorHAnsi"/>
        </w:rPr>
        <w:t xml:space="preserve">might </w:t>
      </w:r>
      <w:r w:rsidR="00BE633D" w:rsidRPr="00025E2C">
        <w:rPr>
          <w:rFonts w:cstheme="minorHAnsi"/>
        </w:rPr>
        <w:t>impact on communication</w:t>
      </w:r>
      <w:r w:rsidR="00BE633D">
        <w:rPr>
          <w:rFonts w:cstheme="minorHAnsi"/>
        </w:rPr>
        <w:t xml:space="preserve"> and experiences</w:t>
      </w:r>
      <w:r w:rsidR="00BE633D" w:rsidRPr="00025E2C">
        <w:rPr>
          <w:rFonts w:cstheme="minorHAnsi"/>
        </w:rPr>
        <w:t xml:space="preserve"> </w:t>
      </w:r>
      <w:r w:rsidR="00BE633D">
        <w:rPr>
          <w:rFonts w:cstheme="minorHAnsi"/>
        </w:rPr>
        <w:t xml:space="preserve">of </w:t>
      </w:r>
      <w:r w:rsidR="00BE633D" w:rsidRPr="00025E2C">
        <w:rPr>
          <w:rFonts w:cstheme="minorHAnsi"/>
        </w:rPr>
        <w:t>women, their supporters and health care providers</w:t>
      </w:r>
      <w:r w:rsidR="00BE633D">
        <w:rPr>
          <w:rFonts w:cstheme="minorHAnsi"/>
        </w:rPr>
        <w:t xml:space="preserve">, primarily midwives </w:t>
      </w:r>
      <w:r w:rsidR="00434161">
        <w:rPr>
          <w:rFonts w:cstheme="minorHAnsi"/>
        </w:rPr>
        <w:t>(Box 1)</w:t>
      </w:r>
      <w:r w:rsidR="00434161">
        <w:t>.</w:t>
      </w:r>
    </w:p>
    <w:p w:rsidR="002F4E9B" w:rsidRDefault="00025E2C" w:rsidP="00075727">
      <w:pPr>
        <w:spacing w:after="0" w:line="480" w:lineRule="auto"/>
        <w:ind w:firstLine="720"/>
        <w:jc w:val="both"/>
        <w:rPr>
          <w:rFonts w:cstheme="minorHAnsi"/>
        </w:rPr>
      </w:pPr>
      <w:r w:rsidRPr="00025E2C">
        <w:rPr>
          <w:rFonts w:cstheme="minorHAnsi"/>
        </w:rPr>
        <w:t xml:space="preserve">In </w:t>
      </w:r>
      <w:r w:rsidR="00B750E8">
        <w:rPr>
          <w:rFonts w:cstheme="minorHAnsi"/>
        </w:rPr>
        <w:t>July 2010</w:t>
      </w:r>
      <w:r w:rsidR="003E2210">
        <w:rPr>
          <w:rFonts w:cstheme="minorHAnsi"/>
        </w:rPr>
        <w:t>,</w:t>
      </w:r>
      <w:r w:rsidRPr="00025E2C">
        <w:rPr>
          <w:rFonts w:cstheme="minorHAnsi"/>
        </w:rPr>
        <w:t xml:space="preserve"> </w:t>
      </w:r>
      <w:r w:rsidR="00BE633D">
        <w:rPr>
          <w:rFonts w:cstheme="minorHAnsi"/>
        </w:rPr>
        <w:t>we</w:t>
      </w:r>
      <w:r w:rsidRPr="00025E2C">
        <w:rPr>
          <w:rFonts w:cstheme="minorHAnsi"/>
        </w:rPr>
        <w:t xml:space="preserve"> applied </w:t>
      </w:r>
      <w:r w:rsidR="00EB0683">
        <w:rPr>
          <w:rFonts w:cstheme="minorHAnsi"/>
        </w:rPr>
        <w:t>to</w:t>
      </w:r>
      <w:r w:rsidR="00554ECC">
        <w:rPr>
          <w:rFonts w:cstheme="minorHAnsi"/>
        </w:rPr>
        <w:t xml:space="preserve"> </w:t>
      </w:r>
      <w:r w:rsidR="00BE633D">
        <w:rPr>
          <w:rFonts w:cstheme="minorHAnsi"/>
        </w:rPr>
        <w:t xml:space="preserve">the </w:t>
      </w:r>
      <w:r w:rsidR="005A3511">
        <w:rPr>
          <w:rFonts w:cstheme="minorHAnsi"/>
        </w:rPr>
        <w:t>local</w:t>
      </w:r>
      <w:r w:rsidR="00554ECC">
        <w:rPr>
          <w:rFonts w:cstheme="minorHAnsi"/>
        </w:rPr>
        <w:t xml:space="preserve"> </w:t>
      </w:r>
      <w:r w:rsidR="00750AA5">
        <w:rPr>
          <w:rFonts w:cstheme="minorHAnsi"/>
        </w:rPr>
        <w:t xml:space="preserve">Human Research </w:t>
      </w:r>
      <w:r w:rsidR="007B616E">
        <w:rPr>
          <w:rFonts w:cstheme="minorHAnsi"/>
        </w:rPr>
        <w:t xml:space="preserve">Ethics </w:t>
      </w:r>
      <w:r w:rsidR="007C1229">
        <w:rPr>
          <w:rFonts w:cstheme="minorHAnsi"/>
        </w:rPr>
        <w:t>Committee</w:t>
      </w:r>
      <w:r w:rsidR="00EB0683">
        <w:rPr>
          <w:rFonts w:cstheme="minorHAnsi"/>
        </w:rPr>
        <w:t>s</w:t>
      </w:r>
      <w:r w:rsidR="007C1229">
        <w:rPr>
          <w:rFonts w:cstheme="minorHAnsi"/>
        </w:rPr>
        <w:t xml:space="preserve"> (HREC)</w:t>
      </w:r>
      <w:r w:rsidR="00AA2619">
        <w:rPr>
          <w:rFonts w:cstheme="minorHAnsi"/>
        </w:rPr>
        <w:t xml:space="preserve"> </w:t>
      </w:r>
      <w:r w:rsidR="00B82D23" w:rsidRPr="00025E2C">
        <w:rPr>
          <w:rFonts w:cstheme="minorHAnsi"/>
        </w:rPr>
        <w:t>for ethical approval</w:t>
      </w:r>
      <w:r w:rsidRPr="00025E2C">
        <w:rPr>
          <w:rFonts w:cstheme="minorHAnsi"/>
        </w:rPr>
        <w:t xml:space="preserve">. </w:t>
      </w:r>
      <w:r w:rsidR="006C1B2E">
        <w:rPr>
          <w:rFonts w:cstheme="minorHAnsi"/>
        </w:rPr>
        <w:t xml:space="preserve"> </w:t>
      </w:r>
      <w:r w:rsidR="007C1229">
        <w:rPr>
          <w:rFonts w:cstheme="minorHAnsi"/>
        </w:rPr>
        <w:t>The Australian HREC</w:t>
      </w:r>
      <w:r w:rsidR="00F575F3">
        <w:rPr>
          <w:rFonts w:cstheme="minorHAnsi"/>
        </w:rPr>
        <w:t xml:space="preserve"> system</w:t>
      </w:r>
      <w:r w:rsidR="007C1229">
        <w:rPr>
          <w:rFonts w:cstheme="minorHAnsi"/>
        </w:rPr>
        <w:t xml:space="preserve"> is </w:t>
      </w:r>
      <w:r w:rsidR="00CD5628">
        <w:rPr>
          <w:rFonts w:cstheme="minorHAnsi"/>
        </w:rPr>
        <w:t xml:space="preserve">akin </w:t>
      </w:r>
      <w:r w:rsidR="007C1229">
        <w:rPr>
          <w:rFonts w:cstheme="minorHAnsi"/>
        </w:rPr>
        <w:t xml:space="preserve">to the Internal Review Board (IRB) in the USA, </w:t>
      </w:r>
      <w:r w:rsidR="00D215B7">
        <w:rPr>
          <w:rFonts w:cstheme="minorHAnsi"/>
        </w:rPr>
        <w:t>the Research Ethics Board</w:t>
      </w:r>
      <w:r w:rsidR="007C1229">
        <w:rPr>
          <w:rFonts w:cstheme="minorHAnsi"/>
        </w:rPr>
        <w:t xml:space="preserve"> (REB) in Canada and the Research Eth</w:t>
      </w:r>
      <w:r w:rsidR="00875536">
        <w:rPr>
          <w:rFonts w:cstheme="minorHAnsi"/>
        </w:rPr>
        <w:t xml:space="preserve">ics Committee (REC) in the UK. </w:t>
      </w:r>
      <w:r w:rsidR="006C1B2E">
        <w:rPr>
          <w:rFonts w:cstheme="minorHAnsi"/>
        </w:rPr>
        <w:t xml:space="preserve"> </w:t>
      </w:r>
      <w:r w:rsidR="007B1418">
        <w:rPr>
          <w:rFonts w:cstheme="minorHAnsi"/>
        </w:rPr>
        <w:t xml:space="preserve">As is </w:t>
      </w:r>
      <w:r w:rsidR="003E2210">
        <w:rPr>
          <w:rFonts w:cstheme="minorHAnsi"/>
        </w:rPr>
        <w:t xml:space="preserve">required, </w:t>
      </w:r>
      <w:r w:rsidR="00EB0683">
        <w:rPr>
          <w:rFonts w:cstheme="minorHAnsi"/>
        </w:rPr>
        <w:t>we applied for ethic</w:t>
      </w:r>
      <w:r w:rsidR="001F5774">
        <w:rPr>
          <w:rFonts w:cstheme="minorHAnsi"/>
        </w:rPr>
        <w:t>al</w:t>
      </w:r>
      <w:r w:rsidR="007B1418">
        <w:rPr>
          <w:rFonts w:cstheme="minorHAnsi"/>
        </w:rPr>
        <w:t xml:space="preserve"> approval </w:t>
      </w:r>
      <w:r w:rsidR="003E2210">
        <w:rPr>
          <w:rFonts w:cstheme="minorHAnsi"/>
        </w:rPr>
        <w:t xml:space="preserve">to the local HREC </w:t>
      </w:r>
      <w:r w:rsidR="007B1418">
        <w:rPr>
          <w:rFonts w:cstheme="minorHAnsi"/>
        </w:rPr>
        <w:t>prio</w:t>
      </w:r>
      <w:r w:rsidR="00875536">
        <w:rPr>
          <w:rFonts w:cstheme="minorHAnsi"/>
        </w:rPr>
        <w:t xml:space="preserve">r to </w:t>
      </w:r>
      <w:r w:rsidR="00875536">
        <w:rPr>
          <w:rFonts w:cstheme="minorHAnsi"/>
        </w:rPr>
        <w:lastRenderedPageBreak/>
        <w:t xml:space="preserve">commencing the study. </w:t>
      </w:r>
      <w:r w:rsidR="006C1B2E">
        <w:rPr>
          <w:rFonts w:cstheme="minorHAnsi"/>
        </w:rPr>
        <w:t xml:space="preserve"> </w:t>
      </w:r>
      <w:r w:rsidR="004A3198">
        <w:rPr>
          <w:rFonts w:cstheme="minorHAnsi"/>
        </w:rPr>
        <w:t xml:space="preserve">Approval, </w:t>
      </w:r>
      <w:r w:rsidR="007B1418">
        <w:rPr>
          <w:rFonts w:cstheme="minorHAnsi"/>
        </w:rPr>
        <w:t>however,</w:t>
      </w:r>
      <w:r w:rsidRPr="00025E2C">
        <w:rPr>
          <w:rFonts w:cstheme="minorHAnsi"/>
        </w:rPr>
        <w:t xml:space="preserve"> was not granted until </w:t>
      </w:r>
      <w:r w:rsidR="0055075F">
        <w:rPr>
          <w:rFonts w:cstheme="minorHAnsi"/>
        </w:rPr>
        <w:t>eight</w:t>
      </w:r>
      <w:r w:rsidR="00B750E8" w:rsidRPr="00025E2C">
        <w:rPr>
          <w:rFonts w:cstheme="minorHAnsi"/>
        </w:rPr>
        <w:t xml:space="preserve"> </w:t>
      </w:r>
      <w:r w:rsidRPr="00025E2C">
        <w:rPr>
          <w:rFonts w:cstheme="minorHAnsi"/>
        </w:rPr>
        <w:t>months later</w:t>
      </w:r>
      <w:r w:rsidR="00D974A3">
        <w:rPr>
          <w:rFonts w:cstheme="minorHAnsi"/>
        </w:rPr>
        <w:t>,</w:t>
      </w:r>
      <w:r w:rsidRPr="00025E2C">
        <w:rPr>
          <w:rFonts w:cstheme="minorHAnsi"/>
        </w:rPr>
        <w:t xml:space="preserve"> following protracted negotiations with </w:t>
      </w:r>
      <w:r w:rsidR="00236CFF">
        <w:rPr>
          <w:rFonts w:cstheme="minorHAnsi"/>
        </w:rPr>
        <w:t xml:space="preserve">the </w:t>
      </w:r>
      <w:r w:rsidR="007B616E">
        <w:rPr>
          <w:rFonts w:cstheme="minorHAnsi"/>
        </w:rPr>
        <w:t>HREC</w:t>
      </w:r>
      <w:r w:rsidR="00F575F3">
        <w:rPr>
          <w:rFonts w:cstheme="minorHAnsi"/>
        </w:rPr>
        <w:t xml:space="preserve"> </w:t>
      </w:r>
      <w:r w:rsidRPr="00025E2C">
        <w:rPr>
          <w:rFonts w:cstheme="minorHAnsi"/>
        </w:rPr>
        <w:t>and major modification</w:t>
      </w:r>
      <w:r w:rsidR="00236CFF">
        <w:rPr>
          <w:rFonts w:cstheme="minorHAnsi"/>
        </w:rPr>
        <w:t>s</w:t>
      </w:r>
      <w:r w:rsidR="00FD26C4">
        <w:rPr>
          <w:rFonts w:cstheme="minorHAnsi"/>
        </w:rPr>
        <w:t xml:space="preserve"> to the research design.</w:t>
      </w:r>
    </w:p>
    <w:p w:rsidR="007F0918" w:rsidRDefault="003E2210" w:rsidP="00075727">
      <w:pPr>
        <w:spacing w:after="0" w:line="480" w:lineRule="auto"/>
        <w:ind w:firstLine="720"/>
        <w:jc w:val="both"/>
        <w:rPr>
          <w:rFonts w:cstheme="minorHAnsi"/>
        </w:rPr>
      </w:pPr>
      <w:r>
        <w:rPr>
          <w:rFonts w:cstheme="minorHAnsi"/>
        </w:rPr>
        <w:t xml:space="preserve">The aim of this paper is to explore the </w:t>
      </w:r>
      <w:r w:rsidR="00DA6A19" w:rsidRPr="00462668">
        <w:rPr>
          <w:rFonts w:cstheme="minorHAnsi"/>
        </w:rPr>
        <w:t xml:space="preserve">complex </w:t>
      </w:r>
      <w:r w:rsidR="00795FA5" w:rsidRPr="00462668">
        <w:rPr>
          <w:rFonts w:cstheme="minorHAnsi"/>
        </w:rPr>
        <w:t xml:space="preserve">issues </w:t>
      </w:r>
      <w:r w:rsidR="003D65E7">
        <w:rPr>
          <w:rFonts w:cstheme="minorHAnsi"/>
        </w:rPr>
        <w:t>around</w:t>
      </w:r>
      <w:r w:rsidR="00C42B52">
        <w:rPr>
          <w:rFonts w:cstheme="minorHAnsi"/>
        </w:rPr>
        <w:t>:</w:t>
      </w:r>
      <w:r w:rsidR="003D65E7">
        <w:rPr>
          <w:rFonts w:cstheme="minorHAnsi"/>
        </w:rPr>
        <w:t xml:space="preserve"> the duty of </w:t>
      </w:r>
      <w:r w:rsidR="00C42B52">
        <w:rPr>
          <w:rFonts w:cstheme="minorHAnsi"/>
        </w:rPr>
        <w:t xml:space="preserve">ethics </w:t>
      </w:r>
      <w:r w:rsidR="003D65E7">
        <w:rPr>
          <w:rFonts w:cstheme="minorHAnsi"/>
        </w:rPr>
        <w:t>committees to</w:t>
      </w:r>
      <w:r w:rsidR="00795FA5" w:rsidRPr="00462668">
        <w:rPr>
          <w:rFonts w:cstheme="minorHAnsi"/>
        </w:rPr>
        <w:t xml:space="preserve"> </w:t>
      </w:r>
      <w:r w:rsidR="003D65E7">
        <w:rPr>
          <w:rFonts w:cstheme="minorHAnsi"/>
        </w:rPr>
        <w:t>‘</w:t>
      </w:r>
      <w:r w:rsidR="00795FA5" w:rsidRPr="00462668">
        <w:rPr>
          <w:rFonts w:cstheme="minorHAnsi"/>
        </w:rPr>
        <w:t xml:space="preserve">protect’ </w:t>
      </w:r>
      <w:r w:rsidR="00C361D5">
        <w:rPr>
          <w:rFonts w:cstheme="minorHAnsi"/>
        </w:rPr>
        <w:t xml:space="preserve">childbearing </w:t>
      </w:r>
      <w:r w:rsidR="00795FA5" w:rsidRPr="00462668">
        <w:rPr>
          <w:rFonts w:cstheme="minorHAnsi"/>
        </w:rPr>
        <w:t>women</w:t>
      </w:r>
      <w:r w:rsidR="00C42B52">
        <w:rPr>
          <w:rFonts w:cstheme="minorHAnsi"/>
        </w:rPr>
        <w:t>;</w:t>
      </w:r>
      <w:r w:rsidR="00373D09" w:rsidRPr="00462668">
        <w:rPr>
          <w:rFonts w:cstheme="minorHAnsi"/>
        </w:rPr>
        <w:t xml:space="preserve"> </w:t>
      </w:r>
      <w:r w:rsidR="00795FA5" w:rsidRPr="00462668">
        <w:rPr>
          <w:rFonts w:cstheme="minorHAnsi"/>
        </w:rPr>
        <w:t xml:space="preserve">women’s rights </w:t>
      </w:r>
      <w:r w:rsidR="003D65E7">
        <w:rPr>
          <w:rFonts w:cstheme="minorHAnsi"/>
        </w:rPr>
        <w:t>when</w:t>
      </w:r>
      <w:r w:rsidR="00795FA5" w:rsidRPr="00462668">
        <w:rPr>
          <w:rFonts w:cstheme="minorHAnsi"/>
        </w:rPr>
        <w:t xml:space="preserve"> participat</w:t>
      </w:r>
      <w:r w:rsidR="003D65E7">
        <w:rPr>
          <w:rFonts w:cstheme="minorHAnsi"/>
        </w:rPr>
        <w:t>ing</w:t>
      </w:r>
      <w:r w:rsidR="00795FA5" w:rsidRPr="00462668">
        <w:rPr>
          <w:rFonts w:cstheme="minorHAnsi"/>
        </w:rPr>
        <w:t xml:space="preserve"> in research</w:t>
      </w:r>
      <w:r w:rsidR="00DA6A19" w:rsidRPr="00462668">
        <w:rPr>
          <w:rFonts w:cstheme="minorHAnsi"/>
        </w:rPr>
        <w:t xml:space="preserve"> </w:t>
      </w:r>
      <w:r w:rsidR="00C361D5">
        <w:rPr>
          <w:rFonts w:cstheme="minorHAnsi"/>
        </w:rPr>
        <w:t>involving their labours and births</w:t>
      </w:r>
      <w:r w:rsidR="00C42B52">
        <w:rPr>
          <w:rFonts w:cstheme="minorHAnsi"/>
        </w:rPr>
        <w:t>;</w:t>
      </w:r>
      <w:r w:rsidR="00C361D5">
        <w:rPr>
          <w:rFonts w:cstheme="minorHAnsi"/>
        </w:rPr>
        <w:t xml:space="preserve"> </w:t>
      </w:r>
      <w:r w:rsidR="00DA6A19" w:rsidRPr="00462668">
        <w:rPr>
          <w:rFonts w:cstheme="minorHAnsi"/>
        </w:rPr>
        <w:t>and the challeng</w:t>
      </w:r>
      <w:r w:rsidR="008F1AB5" w:rsidRPr="00462668">
        <w:rPr>
          <w:rFonts w:cstheme="minorHAnsi"/>
        </w:rPr>
        <w:t>e</w:t>
      </w:r>
      <w:r w:rsidR="00DA6A19" w:rsidRPr="00462668">
        <w:rPr>
          <w:rFonts w:cstheme="minorHAnsi"/>
        </w:rPr>
        <w:t xml:space="preserve"> of ‘fitting’ ethnographic research into a</w:t>
      </w:r>
      <w:r w:rsidR="00C361D5">
        <w:rPr>
          <w:rFonts w:cstheme="minorHAnsi"/>
        </w:rPr>
        <w:t xml:space="preserve"> </w:t>
      </w:r>
      <w:r w:rsidR="00DA6A19" w:rsidRPr="00462668">
        <w:rPr>
          <w:rFonts w:cstheme="minorHAnsi"/>
        </w:rPr>
        <w:t>HREC paradigm</w:t>
      </w:r>
      <w:r w:rsidR="00C361D5">
        <w:rPr>
          <w:rFonts w:cstheme="minorHAnsi"/>
        </w:rPr>
        <w:t>atic view of childbirth in inst</w:t>
      </w:r>
      <w:r w:rsidR="00664B98">
        <w:rPr>
          <w:rFonts w:cstheme="minorHAnsi"/>
        </w:rPr>
        <w:t>it</w:t>
      </w:r>
      <w:r w:rsidR="00C361D5">
        <w:rPr>
          <w:rFonts w:cstheme="minorHAnsi"/>
        </w:rPr>
        <w:t>utions</w:t>
      </w:r>
      <w:r w:rsidR="00DA6A19" w:rsidRPr="00462668">
        <w:rPr>
          <w:rFonts w:cstheme="minorHAnsi"/>
        </w:rPr>
        <w:t xml:space="preserve">. </w:t>
      </w:r>
      <w:r w:rsidR="00D974A3">
        <w:rPr>
          <w:rFonts w:cstheme="minorHAnsi"/>
        </w:rPr>
        <w:t xml:space="preserve"> We aim to provide reflection on</w:t>
      </w:r>
      <w:r w:rsidR="00DA6A19" w:rsidRPr="00462668">
        <w:rPr>
          <w:rFonts w:cstheme="minorHAnsi"/>
        </w:rPr>
        <w:t xml:space="preserve"> our </w:t>
      </w:r>
      <w:r w:rsidR="008E0DD3" w:rsidRPr="00462668">
        <w:rPr>
          <w:rFonts w:cstheme="minorHAnsi"/>
        </w:rPr>
        <w:t xml:space="preserve">ethical-approval </w:t>
      </w:r>
      <w:r w:rsidR="00DA6A19" w:rsidRPr="00462668">
        <w:rPr>
          <w:rFonts w:cstheme="minorHAnsi"/>
        </w:rPr>
        <w:t>experience</w:t>
      </w:r>
      <w:r w:rsidR="003D65E7">
        <w:rPr>
          <w:rFonts w:cstheme="minorHAnsi"/>
        </w:rPr>
        <w:t xml:space="preserve"> that will be of use to</w:t>
      </w:r>
      <w:r w:rsidR="00C361D5">
        <w:rPr>
          <w:rFonts w:cstheme="minorHAnsi"/>
        </w:rPr>
        <w:t xml:space="preserve"> HREC committees and researchers who use video ethnography in </w:t>
      </w:r>
      <w:r>
        <w:rPr>
          <w:rFonts w:cstheme="minorHAnsi"/>
        </w:rPr>
        <w:t xml:space="preserve">vulnerable </w:t>
      </w:r>
      <w:r w:rsidR="00A02C84">
        <w:rPr>
          <w:rFonts w:cstheme="minorHAnsi"/>
        </w:rPr>
        <w:t>populations</w:t>
      </w:r>
      <w:r>
        <w:rPr>
          <w:rFonts w:cstheme="minorHAnsi"/>
        </w:rPr>
        <w:t xml:space="preserve"> in the future</w:t>
      </w:r>
      <w:r w:rsidR="00DA6A19" w:rsidRPr="00462668">
        <w:rPr>
          <w:rFonts w:cstheme="minorHAnsi"/>
        </w:rPr>
        <w:t>.</w:t>
      </w:r>
      <w:r w:rsidR="00A02C84">
        <w:rPr>
          <w:rFonts w:cstheme="minorHAnsi"/>
        </w:rPr>
        <w:t xml:space="preserve"> </w:t>
      </w:r>
      <w:r w:rsidR="006C1B2E">
        <w:rPr>
          <w:rFonts w:cstheme="minorHAnsi"/>
        </w:rPr>
        <w:t xml:space="preserve"> </w:t>
      </w:r>
      <w:r w:rsidR="00A02C84">
        <w:rPr>
          <w:rFonts w:cstheme="minorHAnsi"/>
        </w:rPr>
        <w:t xml:space="preserve">Initially we will describe </w:t>
      </w:r>
      <w:r w:rsidR="00B624AC">
        <w:rPr>
          <w:rFonts w:cstheme="minorHAnsi"/>
        </w:rPr>
        <w:t xml:space="preserve">the </w:t>
      </w:r>
      <w:r w:rsidR="00187634">
        <w:rPr>
          <w:rFonts w:cstheme="minorHAnsi"/>
        </w:rPr>
        <w:t>Birth Unit Design</w:t>
      </w:r>
      <w:r w:rsidR="00B624AC">
        <w:rPr>
          <w:rFonts w:cstheme="minorHAnsi"/>
        </w:rPr>
        <w:t xml:space="preserve"> study before explaining the process of obtaini</w:t>
      </w:r>
      <w:r w:rsidR="006C1B2E">
        <w:rPr>
          <w:rFonts w:cstheme="minorHAnsi"/>
        </w:rPr>
        <w:t>ng HREC approval for the study.</w:t>
      </w:r>
    </w:p>
    <w:p w:rsidR="00A02C84" w:rsidRPr="008A30DF" w:rsidRDefault="00A02C84" w:rsidP="00075727">
      <w:pPr>
        <w:pStyle w:val="Heading3"/>
        <w:spacing w:line="480" w:lineRule="auto"/>
        <w:rPr>
          <w:b w:val="0"/>
          <w:i/>
          <w:color w:val="auto"/>
        </w:rPr>
      </w:pPr>
      <w:bookmarkStart w:id="2" w:name="_Toc252389589"/>
      <w:r w:rsidRPr="008A30DF">
        <w:rPr>
          <w:b w:val="0"/>
          <w:i/>
          <w:color w:val="auto"/>
        </w:rPr>
        <w:t xml:space="preserve">The </w:t>
      </w:r>
      <w:r w:rsidR="00187634">
        <w:rPr>
          <w:b w:val="0"/>
          <w:i/>
          <w:color w:val="auto"/>
        </w:rPr>
        <w:t>Birth Unit Design</w:t>
      </w:r>
      <w:r w:rsidRPr="008A30DF">
        <w:rPr>
          <w:b w:val="0"/>
          <w:i/>
          <w:color w:val="auto"/>
        </w:rPr>
        <w:t xml:space="preserve"> study</w:t>
      </w:r>
      <w:bookmarkEnd w:id="2"/>
    </w:p>
    <w:p w:rsidR="00A02C84" w:rsidRPr="00292570" w:rsidRDefault="00A02C84" w:rsidP="00075727">
      <w:pPr>
        <w:spacing w:after="0" w:line="480" w:lineRule="auto"/>
        <w:ind w:firstLine="720"/>
        <w:jc w:val="both"/>
        <w:rPr>
          <w:rFonts w:cstheme="minorHAnsi"/>
        </w:rPr>
      </w:pPr>
      <w:r>
        <w:rPr>
          <w:rFonts w:cstheme="minorHAnsi"/>
        </w:rPr>
        <w:t xml:space="preserve">The </w:t>
      </w:r>
      <w:r w:rsidR="00FE244F">
        <w:rPr>
          <w:rFonts w:cstheme="minorHAnsi"/>
        </w:rPr>
        <w:t>Birth Unit Design</w:t>
      </w:r>
      <w:r>
        <w:rPr>
          <w:rFonts w:cstheme="minorHAnsi"/>
        </w:rPr>
        <w:t xml:space="preserve"> study was a qualitative, descriptive observational study that used video-ethnography and interviews as data-collection methods.  </w:t>
      </w:r>
      <w:r w:rsidRPr="00292570">
        <w:rPr>
          <w:rFonts w:cstheme="minorHAnsi"/>
        </w:rPr>
        <w:t>The aim of the study</w:t>
      </w:r>
      <w:r>
        <w:rPr>
          <w:rFonts w:cstheme="minorHAnsi"/>
        </w:rPr>
        <w:t>, as conveyed to the HRECs,</w:t>
      </w:r>
      <w:r w:rsidRPr="00292570">
        <w:rPr>
          <w:rFonts w:cstheme="minorHAnsi"/>
        </w:rPr>
        <w:t xml:space="preserve"> </w:t>
      </w:r>
      <w:r>
        <w:rPr>
          <w:rFonts w:cstheme="minorHAnsi"/>
        </w:rPr>
        <w:t xml:space="preserve">was </w:t>
      </w:r>
      <w:r w:rsidRPr="00292570">
        <w:rPr>
          <w:rFonts w:cstheme="minorHAnsi"/>
        </w:rPr>
        <w:t>to explore the relationship between the physical</w:t>
      </w:r>
      <w:r>
        <w:rPr>
          <w:rFonts w:cstheme="minorHAnsi"/>
        </w:rPr>
        <w:t xml:space="preserve"> design of institutional birth</w:t>
      </w:r>
      <w:r w:rsidRPr="00292570">
        <w:rPr>
          <w:rFonts w:cstheme="minorHAnsi"/>
        </w:rPr>
        <w:t xml:space="preserve"> spaces </w:t>
      </w:r>
      <w:r>
        <w:rPr>
          <w:rFonts w:cstheme="minorHAnsi"/>
        </w:rPr>
        <w:t>and</w:t>
      </w:r>
      <w:r w:rsidRPr="00292570">
        <w:rPr>
          <w:rFonts w:cstheme="minorHAnsi"/>
        </w:rPr>
        <w:t xml:space="preserve"> the behaviour</w:t>
      </w:r>
      <w:r>
        <w:rPr>
          <w:rFonts w:cstheme="minorHAnsi"/>
        </w:rPr>
        <w:t>, experiences</w:t>
      </w:r>
      <w:r w:rsidRPr="00292570">
        <w:rPr>
          <w:rFonts w:cstheme="minorHAnsi"/>
        </w:rPr>
        <w:t xml:space="preserve"> and communication between birthing women, their supporters and midwives. </w:t>
      </w:r>
      <w:r>
        <w:rPr>
          <w:rFonts w:cstheme="minorHAnsi"/>
        </w:rPr>
        <w:t xml:space="preserve"> Our premise was that </w:t>
      </w:r>
      <w:r w:rsidRPr="00292570">
        <w:rPr>
          <w:rFonts w:cstheme="minorHAnsi"/>
        </w:rPr>
        <w:t>most typical birth units increase maternal stress levels and may therefore influence the neurophysiology of birth</w:t>
      </w:r>
      <w:r>
        <w:rPr>
          <w:rFonts w:cstheme="minorHAnsi"/>
        </w:rPr>
        <w:t>,</w:t>
      </w:r>
      <w:r w:rsidRPr="00292570">
        <w:rPr>
          <w:rFonts w:cstheme="minorHAnsi"/>
        </w:rPr>
        <w:t xml:space="preserve"> leading to slow labour, uterine inert</w:t>
      </w:r>
      <w:r>
        <w:rPr>
          <w:rFonts w:cstheme="minorHAnsi"/>
        </w:rPr>
        <w:t xml:space="preserve">ia, fetal distress and </w:t>
      </w:r>
      <w:r w:rsidRPr="00292570">
        <w:rPr>
          <w:rFonts w:cstheme="minorHAnsi"/>
        </w:rPr>
        <w:t>a rang</w:t>
      </w:r>
      <w:r w:rsidR="00D974A3">
        <w:rPr>
          <w:rFonts w:cstheme="minorHAnsi"/>
        </w:rPr>
        <w:t>e of interventions</w:t>
      </w:r>
      <w:r w:rsidRPr="00292570">
        <w:rPr>
          <w:rFonts w:cstheme="minorHAnsi"/>
        </w:rPr>
        <w:t>, including an increased rate of caes</w:t>
      </w:r>
      <w:r>
        <w:rPr>
          <w:rFonts w:cstheme="minorHAnsi"/>
        </w:rPr>
        <w:t>area</w:t>
      </w:r>
      <w:r w:rsidRPr="00292570">
        <w:rPr>
          <w:rFonts w:cstheme="minorHAnsi"/>
        </w:rPr>
        <w:t>n section</w:t>
      </w:r>
      <w:r w:rsidR="00F875B3">
        <w:rPr>
          <w:rFonts w:cstheme="minorHAnsi"/>
        </w:rPr>
        <w:t>.</w:t>
      </w:r>
      <w:hyperlink w:anchor="_ENREF_8" w:tooltip="Foureur, 2010 #27" w:history="1">
        <w:r w:rsidR="00295E7E">
          <w:rPr>
            <w:rFonts w:cstheme="minorHAnsi"/>
          </w:rPr>
          <w:fldChar w:fldCharType="begin"/>
        </w:r>
        <w:r w:rsidR="00295E7E">
          <w:rPr>
            <w:rFonts w:cstheme="minorHAnsi"/>
          </w:rPr>
          <w:instrText xml:space="preserve"> ADDIN EN.CITE &lt;EndNote&gt;&lt;Cite ExcludeAuth="1"&gt;&lt;Author&gt;Foureur&lt;/Author&gt;&lt;Year&gt;2010&lt;/Year&gt;&lt;RecNum&gt;27&lt;/RecNum&gt;&lt;DisplayText&gt;&lt;style face="superscript"&gt;8&lt;/style&gt;&lt;/DisplayText&gt;&lt;record&gt;&lt;rec-number&gt;27&lt;/rec-number&gt;&lt;foreign-keys&gt;&lt;key app="EN" db-id="faxr0vs95zs59veftwnpaz2u9wp59s95appr" timestamp="1333788673"&gt;27&lt;/key&gt;&lt;key app="ENWeb" db-id="TsnT5wrtqggAAHAVKIA"&gt;25&lt;/key&gt;&lt;/foreign-keys&gt;&lt;ref-type name="Journal Article"&gt;17&lt;/ref-type&gt;&lt;contributors&gt;&lt;authors&gt;&lt;author&gt;Foureur, M.&lt;/author&gt;&lt;author&gt;Davis, D.&lt;/author&gt;&lt;author&gt;Fenwick, J.&lt;/author&gt;&lt;author&gt;Leap, N.&lt;/author&gt;&lt;author&gt;Iedema, R.&lt;/author&gt;&lt;author&gt;Forbes, I.&lt;/author&gt;&lt;author&gt;Homer, C. S. E.&lt;/author&gt;&lt;/authors&gt;&lt;/contributors&gt;&lt;titles&gt;&lt;title&gt;The relationship between birth unit design and safe, satisfying birth: Developing a hypothetical model&lt;/title&gt;&lt;secondary-title&gt;Midwifery&lt;/secondary-title&gt;&lt;/titles&gt;&lt;periodical&gt;&lt;full-title&gt;Midwifery&lt;/full-title&gt;&lt;/periodical&gt;&lt;pages&gt;520-525&lt;/pages&gt;&lt;volume&gt;26&lt;/volume&gt;&lt;number&gt;5&lt;/number&gt;&lt;keywords&gt;&lt;keyword&gt;Patient safety&lt;/keyword&gt;&lt;keyword&gt;Midwifery&lt;/keyword&gt;&lt;keyword&gt;Evidence-based design&lt;/keyword&gt;&lt;keyword&gt;Communication&lt;/keyword&gt;&lt;/keywords&gt;&lt;dates&gt;&lt;year&gt;2010&lt;/year&gt;&lt;/dates&gt;&lt;urls&gt;&lt;/urls&gt;&lt;/record&gt;&lt;/Cite&gt;&lt;/EndNote&gt;</w:instrText>
        </w:r>
        <w:r w:rsidR="00295E7E">
          <w:rPr>
            <w:rFonts w:cstheme="minorHAnsi"/>
          </w:rPr>
          <w:fldChar w:fldCharType="separate"/>
        </w:r>
        <w:r w:rsidR="00295E7E" w:rsidRPr="00295E7E">
          <w:rPr>
            <w:rFonts w:cstheme="minorHAnsi"/>
            <w:noProof/>
            <w:vertAlign w:val="superscript"/>
          </w:rPr>
          <w:t>8</w:t>
        </w:r>
        <w:r w:rsidR="00295E7E">
          <w:rPr>
            <w:rFonts w:cstheme="minorHAnsi"/>
          </w:rPr>
          <w:fldChar w:fldCharType="end"/>
        </w:r>
      </w:hyperlink>
      <w:r w:rsidR="00AA7E41">
        <w:rPr>
          <w:rFonts w:cstheme="minorHAnsi"/>
        </w:rPr>
        <w:t xml:space="preserve"> </w:t>
      </w:r>
      <w:r w:rsidR="00AA7E41" w:rsidRPr="00292570">
        <w:rPr>
          <w:rFonts w:cstheme="minorHAnsi"/>
        </w:rPr>
        <w:t>Our</w:t>
      </w:r>
      <w:r>
        <w:rPr>
          <w:rFonts w:cstheme="minorHAnsi"/>
        </w:rPr>
        <w:t xml:space="preserve"> goal was to increase</w:t>
      </w:r>
      <w:r w:rsidRPr="00292570">
        <w:rPr>
          <w:rFonts w:cstheme="minorHAnsi"/>
        </w:rPr>
        <w:t xml:space="preserve"> understanding </w:t>
      </w:r>
      <w:r w:rsidR="00D974A3">
        <w:rPr>
          <w:rFonts w:cstheme="minorHAnsi"/>
        </w:rPr>
        <w:t>of how</w:t>
      </w:r>
      <w:r w:rsidRPr="00292570">
        <w:rPr>
          <w:rFonts w:cstheme="minorHAnsi"/>
        </w:rPr>
        <w:t xml:space="preserve"> future birth unit design </w:t>
      </w:r>
      <w:r w:rsidR="00D974A3">
        <w:rPr>
          <w:rFonts w:cstheme="minorHAnsi"/>
        </w:rPr>
        <w:t>might</w:t>
      </w:r>
      <w:r w:rsidRPr="00292570">
        <w:rPr>
          <w:rFonts w:cstheme="minorHAnsi"/>
        </w:rPr>
        <w:t xml:space="preserve"> </w:t>
      </w:r>
      <w:r>
        <w:rPr>
          <w:rFonts w:cstheme="minorHAnsi"/>
        </w:rPr>
        <w:t xml:space="preserve">reduce stress and </w:t>
      </w:r>
      <w:r w:rsidRPr="00292570">
        <w:rPr>
          <w:rFonts w:cstheme="minorHAnsi"/>
        </w:rPr>
        <w:t xml:space="preserve">increase </w:t>
      </w:r>
      <w:r w:rsidR="00D974A3">
        <w:rPr>
          <w:rFonts w:cstheme="minorHAnsi"/>
        </w:rPr>
        <w:t>the likelihood of</w:t>
      </w:r>
      <w:r w:rsidRPr="00292570">
        <w:rPr>
          <w:rFonts w:cstheme="minorHAnsi"/>
        </w:rPr>
        <w:t xml:space="preserve"> </w:t>
      </w:r>
      <w:r w:rsidRPr="00292570">
        <w:rPr>
          <w:rFonts w:cstheme="minorHAnsi"/>
        </w:rPr>
        <w:lastRenderedPageBreak/>
        <w:t xml:space="preserve">straightforward </w:t>
      </w:r>
      <w:r>
        <w:rPr>
          <w:rFonts w:cstheme="minorHAnsi"/>
        </w:rPr>
        <w:t xml:space="preserve">and more satisfying </w:t>
      </w:r>
      <w:r w:rsidRPr="00292570">
        <w:rPr>
          <w:rFonts w:cstheme="minorHAnsi"/>
        </w:rPr>
        <w:t>birth</w:t>
      </w:r>
      <w:r>
        <w:rPr>
          <w:rFonts w:cstheme="minorHAnsi"/>
        </w:rPr>
        <w:t xml:space="preserve"> experiences—</w:t>
      </w:r>
      <w:r w:rsidRPr="00292570">
        <w:rPr>
          <w:rFonts w:cstheme="minorHAnsi"/>
        </w:rPr>
        <w:t xml:space="preserve">for women, their supporters and </w:t>
      </w:r>
      <w:r>
        <w:rPr>
          <w:rFonts w:cstheme="minorHAnsi"/>
        </w:rPr>
        <w:t>health care providers</w:t>
      </w:r>
      <w:r w:rsidR="00F875B3">
        <w:rPr>
          <w:rFonts w:cstheme="minorHAnsi"/>
        </w:rPr>
        <w:t>.</w:t>
      </w:r>
      <w:r w:rsidR="009B7EC1" w:rsidRPr="00292570">
        <w:rPr>
          <w:rFonts w:cstheme="minorHAnsi"/>
        </w:rPr>
        <w:fldChar w:fldCharType="begin">
          <w:fldData xml:space="preserve">PEVuZE5vdGU+PENpdGUgRXhjbHVkZUF1dGg9IjEiPjxBdXRob3I+Rm91cmV1cjwvQXV0aG9yPjxZ
ZWFyPjIwMDg8L1llYXI+PFJlY051bT40NzY8L1JlY051bT48RGlzcGxheVRleHQ+PHN0eWxlIGZh
Y2U9InN1cGVyc2NyaXB0Ij42LCA4LTEyPC9zdHlsZT48L0Rpc3BsYXlUZXh0PjxyZWNvcmQ+PHJl
Yy1udW1iZXI+NDc2PC9yZWMtbnVtYmVyPjxmb3JlaWduLWtleXM+PGtleSBhcHA9IkVOIiBkYi1p
ZD0iZmF4cjB2czk1enM1OXZlZnR3bnBhejJ1OXdwNTlzOTVhcHByIiB0aW1lc3RhbXA9IjEzNDc0
OTk0ODciPjQ3Njwva2V5PjwvZm9yZWlnbi1rZXlzPjxyZWYtdHlwZSBuYW1lPSJCb29rIFNlY3Rp
b24iPjU8L3JlZi10eXBlPjxjb250cmlidXRvcnM+PGF1dGhvcnM+PGF1dGhvcj5Gb3VyZXVyLCBN
LjwvYXV0aG9yPjwvYXV0aG9ycz48c2Vjb25kYXJ5LWF1dGhvcnM+PGF1dGhvcj5GYWh5LCBLLiwg
Rm91cmV1ciwgTS4sIEhhc3RpZSwgQyA8L2F1dGhvcj48L3NlY29uZGFyeS1hdXRob3JzPjwvY29u
dHJpYnV0b3JzPjx0aXRsZXM+PHRpdGxlPkNyZWF0aW5nIGJpcnRoIHNwYWNlIHRvIGVuYWJsZSB1
bmRpc3R1cmJlZCBiaXJ0aDwvdGl0bGU+PHNlY29uZGFyeS10aXRsZT5CaXJ0aCB0ZXJyaXRvcnkg
YW5kIG1pZHdpZmVyeSBndWFyZGlhbnNoaXA8L3NlY29uZGFyeS10aXRsZT48L3RpdGxlcz48cGFn
ZXM+NTctNzg8L3BhZ2VzPjxkYXRlcz48eWVhcj4yMDA4PC95ZWFyPjwvZGF0ZXM+PHB1Yi1sb2Nh
dGlvbj5PeGZvcmQsIFVLPC9wdWItbG9jYXRpb24+PHB1Ymxpc2hlcj5FbHNldmllcjwvcHVibGlz
aGVyPjx1cmxzPjwvdXJscz48L3JlY29yZD48L0NpdGU+PENpdGUgRXhjbHVkZUF1dGg9IjEiPjxB
dXRob3I+Rm91cmV1cjwvQXV0aG9yPjxZZWFyPjIwMTA8L1llYXI+PFJlY051bT4yNzwvUmVjTnVt
PjxyZWNvcmQ+PHJlYy1udW1iZXI+Mjc8L3JlYy1udW1iZXI+PGZvcmVpZ24ta2V5cz48a2V5IGFw
cD0iRU4iIGRiLWlkPSJmYXhyMHZzOTV6czU5dmVmdHducGF6MnU5d3A1OXM5NWFwcHIiIHRpbWVz
dGFtcD0iMTMzMzc4ODY3MyI+Mjc8L2tleT48a2V5IGFwcD0iRU5XZWIiIGRiLWlkPSJUc25UNXdy
dHFnZ0FBSEFWS0lBIj4yNTwva2V5PjwvZm9yZWlnbi1rZXlzPjxyZWYtdHlwZSBuYW1lPSJKb3Vy
bmFsIEFydGljbGUiPjE3PC9yZWYtdHlwZT48Y29udHJpYnV0b3JzPjxhdXRob3JzPjxhdXRob3I+
Rm91cmV1ciwgTS48L2F1dGhvcj48YXV0aG9yPkRhdmlzLCBELjwvYXV0aG9yPjxhdXRob3I+RmVu
d2ljaywgSi48L2F1dGhvcj48YXV0aG9yPkxlYXAsIE4uPC9hdXRob3I+PGF1dGhvcj5JZWRlbWEs
IFIuPC9hdXRob3I+PGF1dGhvcj5Gb3JiZXMsIEkuPC9hdXRob3I+PGF1dGhvcj5Ib21lciwgQy4g
Uy4gRS48L2F1dGhvcj48L2F1dGhvcnM+PC9jb250cmlidXRvcnM+PHRpdGxlcz48dGl0bGU+VGhl
IHJlbGF0aW9uc2hpcCBiZXR3ZWVuIGJpcnRoIHVuaXQgZGVzaWduIGFuZCBzYWZlLCBzYXRpc2Z5
aW5nIGJpcnRoOiBEZXZlbG9waW5nIGEgaHlwb3RoZXRpY2FsIG1vZGVsPC90aXRsZT48c2Vjb25k
YXJ5LXRpdGxlPk1pZHdpZmVyeTwvc2Vjb25kYXJ5LXRpdGxlPjwvdGl0bGVzPjxwZXJpb2RpY2Fs
PjxmdWxsLXRpdGxlPk1pZHdpZmVyeTwvZnVsbC10aXRsZT48L3BlcmlvZGljYWw+PHBhZ2VzPjUy
MC01MjU8L3BhZ2VzPjx2b2x1bWU+MjY8L3ZvbHVtZT48bnVtYmVyPjU8L251bWJlcj48a2V5d29y
ZHM+PGtleXdvcmQ+UGF0aWVudCBzYWZldHk8L2tleXdvcmQ+PGtleXdvcmQ+TWlkd2lmZXJ5PC9r
ZXl3b3JkPjxrZXl3b3JkPkV2aWRlbmNlLWJhc2VkIGRlc2lnbjwva2V5d29yZD48a2V5d29yZD5D
b21tdW5pY2F0aW9uPC9rZXl3b3JkPjwva2V5d29yZHM+PGRhdGVzPjx5ZWFyPjIwMTA8L3llYXI+
PC9kYXRlcz48dXJscz48L3VybHM+PC9yZWNvcmQ+PC9DaXRlPjxDaXRlIEV4Y2x1ZGVBdXRoPSIx
Ij48QXV0aG9yPkZvdXJldXI8L0F1dGhvcj48WWVhcj4yMDEwPC9ZZWFyPjxSZWNOdW0+NjQ5PC9S
ZWNOdW0+PHJlY29yZD48cmVjLW51bWJlcj42NDk8L3JlYy1udW1iZXI+PGZvcmVpZ24ta2V5cz48
a2V5IGFwcD0iRU4iIGRiLWlkPSJmYXhyMHZzOTV6czU5dmVmdHducGF6MnU5d3A1OXM5NWFwcHIi
IHRpbWVzdGFtcD0iMTM1NzYwNDgxMCI+NjQ5PC9rZXk+PC9mb3JlaWduLWtleXM+PHJlZi10eXBl
IG5hbWU9IkdyYW50Ij41NDwvcmVmLXR5cGU+PGNvbnRyaWJ1dG9ycz48YXV0aG9ycz48YXV0aG9y
PkZvdXJldXIsIE0uPC9hdXRob3I+PGF1dGhvcj5Ib21lciwgQy48L2F1dGhvcj48YXV0aG9yPkZl
bndpY2ssIEouPC9hdXRob3I+PGF1dGhvcj5EYXZpcywgRC48L2F1dGhvcj48YXV0aG9yPlNvcmVu
c2VuLCBSLjwvYXV0aG9yPjxhdXRob3I+Rm9yYmVzLCBJLjwvYXV0aG9yPjwvYXV0aG9ycz48L2Nv
bnRyaWJ1dG9ycz48dGl0bGVzPjx0aXRsZT5UaGVvcmlzaW5nIHRoZSByZWxhdGlvbnNoaXAgYmV0
d2VlbiBiaXJ0aCB1bml0IGRlc2lnbiBhbmQgdGhlIGNvbW11bmljYXRpb24gcGF0dGVybnMgb2Yg
bGFib3VyaW5nIHdvbWVuIGFuZCB0aGVpciBtYXRlcm5pdHkgY2FyZSBwcm92aWRlcnM8L3RpdGxl
PjwvdGl0bGVzPjxwYWdlcz4xMjU8L3BhZ2VzPjxzZWN0aW9uPjMgeWVhcnM8L3NlY3Rpb24+PGRh
dGVzPjx5ZWFyPjIwMTA8L3llYXI+PC9kYXRlcz48cHViLWxvY2F0aW9uPlVuaXZlcnNpdHkgb2Yg
VGVjaG5vbG9neSwgU3lkbmV5PC9wdWItbG9jYXRpb24+PHB1Ymxpc2hlcj5BdXN0cmFsaWFuIFJl
c2VhcmNoIENvdW5jaWwgKEFSQykgRFAxMTAxMDQxMDg8L3B1Ymxpc2hlcj48b3JpZy1wdWI+RFAx
MTAxMDQxMDg8L29yaWctcHViPjx1cmxzPjwvdXJscz48L3JlY29yZD48L0NpdGU+PENpdGUgRXhj
bHVkZUF1dGg9IjEiPjxBdXRob3I+Rm91cmV1cjwvQXV0aG9yPjxZZWFyPjIwMTE8L1llYXI+PFJl
Y051bT4yNjwvUmVjTnVtPjxyZWNvcmQ+PHJlYy1udW1iZXI+MjY8L3JlYy1udW1iZXI+PGZvcmVp
Z24ta2V5cz48a2V5IGFwcD0iRU4iIGRiLWlkPSJmYXhyMHZzOTV6czU5dmVmdHducGF6MnU5d3A1
OXM5NWFwcHIiIHRpbWVzdGFtcD0iMTMzMzc4ODY3MyI+MjY8L2tleT48a2V5IGFwcD0iRU5XZWIi
IGRiLWlkPSJUc25UNXdydHFnZ0FBSEFWS0lBIj4yNDwva2V5PjwvZm9yZWlnbi1rZXlzPjxyZWYt
dHlwZSBuYW1lPSJKb3VybmFsIEFydGljbGUiPjE3PC9yZWYtdHlwZT48Y29udHJpYnV0b3JzPjxh
dXRob3JzPjxhdXRob3I+Rm91cmV1ciwgTS48L2F1dGhvcj48YXV0aG9yPkxlYXAsIE4uPC9hdXRo
b3I+PGF1dGhvcj5EYXZpcywgRC4gTC48L2F1dGhvcj48YXV0aG9yPkZvcmJlcywgSS4gRi48L2F1
dGhvcj48YXV0aG9yPkhvbWVyLCBDLjwvYXV0aG9yPjwvYXV0aG9ycz48L2NvbnRyaWJ1dG9ycz48
dGl0bGVzPjx0aXRsZT5UZXN0aW5nIHRoZSBiaXJ0aCB1bml0IGRlc2lnbiBzcGF0aWFsIGV2YWx1
YXRpb24gdG9vbCAoQlVEU0VUKSBpbiBBdXN0cmFsaWE6IEEgcGlsb3Qgc3R1ZHk8L3RpdGxlPjxz
ZWNvbmRhcnktdGl0bGU+VGhlIEhlYWx0aCBFbnZpcm9ubWVudHMgUmVzZWFyY2ggJmFtcDsgRGVz
aWduIEpvdXJuYWw8L3NlY29uZGFyeS10aXRsZT48L3RpdGxlcz48cGVyaW9kaWNhbD48ZnVsbC10
aXRsZT5UaGUgSGVhbHRoIEVudmlyb25tZW50cyBSZXNlYXJjaCAmYW1wOyBEZXNpZ24gSm91cm5h
bDwvZnVsbC10aXRsZT48L3BlcmlvZGljYWw+PHBhZ2VzPjM2LTYwPC9wYWdlcz48dm9sdW1lPiA0
PC92b2x1bWU+PG51bWJlcj4yPC9udW1iZXI+PGRhdGVzPjx5ZWFyPjIwMTE8L3llYXI+PC9kYXRl
cz48dXJscz48L3VybHM+PC9yZWNvcmQ+PC9DaXRlPjxDaXRlIEV4Y2x1ZGVBdXRoPSIxIj48QXV0
aG9yPkZvdXJldXI8L0F1dGhvcj48WWVhcj4yMDEwPC9ZZWFyPjxSZWNOdW0+NDE3PC9SZWNOdW0+
PHJlY29yZD48cmVjLW51bWJlcj40MTc8L3JlYy1udW1iZXI+PGZvcmVpZ24ta2V5cz48a2V5IGFw
cD0iRU4iIGRiLWlkPSJmYXhyMHZzOTV6czU5dmVmdHducGF6MnU5d3A1OXM5NWFwcHIiIHRpbWVz
dGFtcD0iMTM0MjQxNjc0OCI+NDE3PC9rZXk+PGtleSBhcHA9IkVOV2ViIiBkYi1pZD0iVHNuVDV3
cnRxZ2dBQUhBVktJQSI+NDA5PC9rZXk+PC9mb3JlaWduLWtleXM+PHJlZi10eXBlIG5hbWU9Ikpv
dXJuYWwgQXJ0aWNsZSI+MTc8L3JlZi10eXBlPjxjb250cmlidXRvcnM+PGF1dGhvcnM+PGF1dGhv
cj5Gb3VyZXVyLCBNLjwvYXV0aG9yPjxhdXRob3I+TGVhcCwgTi48L2F1dGhvcj48YXV0aG9yPkRh
dmlzLCBELjwvYXV0aG9yPjxhdXRob3I+Rm9yYmVzLCBJLiBGLjwvYXV0aG9yPjxhdXRob3I+SG9t
ZXIsIEMuIFMuIEUuPC9hdXRob3I+PC9hdXRob3JzPjwvY29udHJpYnV0b3JzPjx0aXRsZXM+PHRp
dGxlPkRldmVsb3BpbmcgdGhlIEJpcnRoIFVuaXQgRGVzaWduIFNwYXRpYWwgRXZhbHVhdGlvbiBU
b29sIChCVURTRVQpIGluIEF1c3RyYWxpYTogQSBxdWFsaXRhdGl2ZSBzdHVkeTwvdGl0bGU+PHNl
Y29uZGFyeS10aXRsZT5UaGUgSGVhbHRoIEVudmlyb25tZW50cyBSZXNlYXJjaCAmYW1wOyBEZXNp
Z24gSm91cm5hbDwvc2Vjb25kYXJ5LXRpdGxlPjwvdGl0bGVzPjxwZXJpb2RpY2FsPjxmdWxsLXRp
dGxlPlRoZSBIZWFsdGggRW52aXJvbm1lbnRzIFJlc2VhcmNoICZhbXA7IERlc2lnbiBKb3VybmFs
PC9mdWxsLXRpdGxlPjwvcGVyaW9kaWNhbD48cGFnZXM+NDMtNTc8L3BhZ2VzPjx2b2x1bWU+Mzwv
dm9sdW1lPjxudW1iZXI+NDwvbnVtYmVyPjxrZXl3b3Jkcz48a2V5d29yZD5RVUFMSVRBVElWRSBy
ZXNlYXJjaDwva2V5d29yZD48a2V5d29yZD5DSElMREJJUlRIPC9rZXl3b3JkPjxrZXl3b3JkPkxB
Qk9SIChPYnN0ZXRyaWNzKTwva2V5d29yZD48a2V5d29yZD5NRURJQ0FMIHBlcnNvbm5lbDwva2V5
d29yZD48a2V5d29yZD5ERUxJVkVSWSAoT2JzdGV0cmljcyk8L2tleXdvcmQ+PGtleXdvcmQ+RVFV
SVBNRU5UICZhbXA7IHN1cHBsaWVzPC9rZXl3b3JkPjxrZXl3b3JkPkFVU1RSQUxJQTwva2V5d29y
ZD48a2V5d29yZD5hcmNoaXRlY3R1cmU8L2tleXdvcmQ+PGtleXdvcmQ+QmlydGggdW5pdCBkZXNp
Z248L2tleXdvcmQ+PGtleXdvcmQ+bWF0ZXJuaXR5IGNhcmU8L2tleXdvcmQ+PGtleXdvcmQ+b2Jz
dGV0cmljczwva2V5d29yZD48L2tleXdvcmRzPjxkYXRlcz48eWVhcj4yMDEwPC95ZWFyPjxwdWIt
ZGF0ZXM+PGRhdGU+U3VtbWVyMjAxMDwvZGF0ZT48L3B1Yi1kYXRlcz48L2RhdGVzPjxwdWJsaXNo
ZXI+VmVuZG9tZSBHcm91cCBMTEM8L3B1Ymxpc2hlcj48aXNibj4xOTM3NTg2NzwvaXNibj48YWNj
ZXNzaW9uLW51bT41NDMzODYzNDwvYWNjZXNzaW9uLW51bT48d29yay10eXBlPkFydGljbGU8L3dv
cmstdHlwZT48dXJscz48cmVsYXRlZC11cmxzPjx1cmw+aHR0cDovL3d3dy5saWIudXRzLmVkdS5h
dS9zc28vZ290by5waHA/dXJsPWh0dHA6Ly9zZWFyY2guZWJzY29ob3N0LmNvbS9sb2dpbi5hc3B4
P2RpcmVjdD10cnVlJmFtcDtkYj1hOWgmYW1wO0FOPTU0MzM4NjM0JmFtcDtzaXRlPWVob3N0LWxp
dmU8L3VybD48L3JlbGF0ZWQtdXJscz48L3VybHM+PHJlbW90ZS1kYXRhYmFzZS1uYW1lPmE5aDwv
cmVtb3RlLWRhdGFiYXNlLW5hbWU+PHJlbW90ZS1kYXRhYmFzZS1wcm92aWRlcj5FQlNDT2hvc3Q8
L3JlbW90ZS1kYXRhYmFzZS1wcm92aWRlcj48L3JlY29yZD48L0NpdGU+PENpdGUgRXhjbHVkZUF1
dGg9IjEiPjxBdXRob3I+U2hlZWh5PC9BdXRob3I+PFllYXI+MjAxMTwvWWVhcj48UmVjTnVtPjM5
PC9SZWNOdW0+PHJlY29yZD48cmVjLW51bWJlcj4zOTwvcmVjLW51bWJlcj48Zm9yZWlnbi1rZXlz
PjxrZXkgYXBwPSJFTiIgZGItaWQ9ImZheHIwdnM5NXpzNTl2ZWZ0d25wYXoydTl3cDU5czk1YXBw
ciIgdGltZXN0YW1wPSIxMzMzNzg4ODc5Ij4zOTwva2V5PjxrZXkgYXBwPSJFTldlYiIgZGItaWQ9
IlRzblQ1d3J0cWdnQUFIQVZLSUEiPjM3PC9rZXk+PC9mb3JlaWduLWtleXM+PHJlZi10eXBlIG5h
bWU9IkpvdXJuYWwgQXJ0aWNsZSI+MTc8L3JlZi10eXBlPjxjb250cmlidXRvcnM+PGF1dGhvcnM+
PGF1dGhvcj5TaGVlaHksIEEuPC9hdXRob3I+PGF1dGhvcj5Gb3VyZXVyLCBNLjwvYXV0aG9yPjxh
dXRob3I+Q2F0bGluZy1QYXVsbCwgQy48L2F1dGhvcj48YXV0aG9yPkhvbWVyLCBDLiBTLiBFLjwv
YXV0aG9yPjwvYXV0aG9ycz48L2NvbnRyaWJ1dG9ycz48dGl0bGVzPjx0aXRsZT5FeGFtaW5pbmcg
dGhlIGNvbnRlbnQgdmFsaWRpdHkgb2YgdGhlIGJpcnRoaW5nIHVuaXQgZGVzaWduIHNwYXRpYWwg
ZXZhbHVhdGlvbiB0b29sIHdpdGhpbiBhIHdvbWFuLWNlbnRlcmVkIGZyYW1ld29yazwvdGl0bGU+
PHNlY29uZGFyeS10aXRsZT5UaGUgSm91cm5hbCBvZiBNaWR3aWZlcnkgJmFtcDsgV29tZW7igJlz
IEhlYWx0aDwvc2Vjb25kYXJ5LXRpdGxlPjwvdGl0bGVzPjxwZXJpb2RpY2FsPjxmdWxsLXRpdGxl
PlRoZSBKb3VybmFsIG9mIE1pZHdpZmVyeSAmYW1wOyBXb21lbuKAmXMgSGVhbHRoPC9mdWxsLXRp
dGxlPjwvcGVyaW9kaWNhbD48cGFnZXM+NDk0LTUwMjwvcGFnZXM+PHZvbHVtZT41Njwvdm9sdW1l
PjxudW1iZXI+NTwvbnVtYmVyPjxrZXl3b3Jkcz48a2V5d29yZD5lbnZpcm9ubWVudCBkZXNpZ248
L2tleXdvcmQ+PGtleXdvcmQ+ZmFjaWxpdHkgZGVzaWduIGFuZCBjb25zdHJ1Y3Rpb248L2tleXdv
cmQ+PGtleXdvcmQ+bGFib3I8L2tleXdvcmQ+PGtleXdvcmQ+bWlkd2lmZXJ5PC9rZXl3b3JkPjxr
ZXl3b3JkPm5hdHVyYWwgY2hpbGRiaXJ0aDwva2V5d29yZD48a2V5d29yZD5vYnN0ZXRyaWM8L2tl
eXdvcmQ+PC9rZXl3b3Jkcz48ZGF0ZXM+PHllYXI+MjAxMTwveWVhcj48L2RhdGVzPjx1cmxzPjwv
dXJscz48ZWxlY3Ryb25pYy1yZXNvdXJjZS1udW0+IDEwLjExMTEvai4xNTQyLTIwMTEuMjAxMS4w
MDA1OS54PC9lbGVjdHJvbmljLXJlc291cmNlLW51bT48L3JlY29yZD48L0NpdGU+PC9FbmROb3Rl
Pn==
</w:fldData>
        </w:fldChar>
      </w:r>
      <w:r w:rsidR="00295E7E">
        <w:rPr>
          <w:rFonts w:cstheme="minorHAnsi"/>
        </w:rPr>
        <w:instrText xml:space="preserve"> ADDIN EN.CITE </w:instrText>
      </w:r>
      <w:r w:rsidR="00295E7E">
        <w:rPr>
          <w:rFonts w:cstheme="minorHAnsi"/>
        </w:rPr>
        <w:fldChar w:fldCharType="begin">
          <w:fldData xml:space="preserve">PEVuZE5vdGU+PENpdGUgRXhjbHVkZUF1dGg9IjEiPjxBdXRob3I+Rm91cmV1cjwvQXV0aG9yPjxZ
ZWFyPjIwMDg8L1llYXI+PFJlY051bT40NzY8L1JlY051bT48RGlzcGxheVRleHQ+PHN0eWxlIGZh
Y2U9InN1cGVyc2NyaXB0Ij42LCA4LTEyPC9zdHlsZT48L0Rpc3BsYXlUZXh0PjxyZWNvcmQ+PHJl
Yy1udW1iZXI+NDc2PC9yZWMtbnVtYmVyPjxmb3JlaWduLWtleXM+PGtleSBhcHA9IkVOIiBkYi1p
ZD0iZmF4cjB2czk1enM1OXZlZnR3bnBhejJ1OXdwNTlzOTVhcHByIiB0aW1lc3RhbXA9IjEzNDc0
OTk0ODciPjQ3Njwva2V5PjwvZm9yZWlnbi1rZXlzPjxyZWYtdHlwZSBuYW1lPSJCb29rIFNlY3Rp
b24iPjU8L3JlZi10eXBlPjxjb250cmlidXRvcnM+PGF1dGhvcnM+PGF1dGhvcj5Gb3VyZXVyLCBN
LjwvYXV0aG9yPjwvYXV0aG9ycz48c2Vjb25kYXJ5LWF1dGhvcnM+PGF1dGhvcj5GYWh5LCBLLiwg
Rm91cmV1ciwgTS4sIEhhc3RpZSwgQyA8L2F1dGhvcj48L3NlY29uZGFyeS1hdXRob3JzPjwvY29u
dHJpYnV0b3JzPjx0aXRsZXM+PHRpdGxlPkNyZWF0aW5nIGJpcnRoIHNwYWNlIHRvIGVuYWJsZSB1
bmRpc3R1cmJlZCBiaXJ0aDwvdGl0bGU+PHNlY29uZGFyeS10aXRsZT5CaXJ0aCB0ZXJyaXRvcnkg
YW5kIG1pZHdpZmVyeSBndWFyZGlhbnNoaXA8L3NlY29uZGFyeS10aXRsZT48L3RpdGxlcz48cGFn
ZXM+NTctNzg8L3BhZ2VzPjxkYXRlcz48eWVhcj4yMDA4PC95ZWFyPjwvZGF0ZXM+PHB1Yi1sb2Nh
dGlvbj5PeGZvcmQsIFVLPC9wdWItbG9jYXRpb24+PHB1Ymxpc2hlcj5FbHNldmllcjwvcHVibGlz
aGVyPjx1cmxzPjwvdXJscz48L3JlY29yZD48L0NpdGU+PENpdGUgRXhjbHVkZUF1dGg9IjEiPjxB
dXRob3I+Rm91cmV1cjwvQXV0aG9yPjxZZWFyPjIwMTA8L1llYXI+PFJlY051bT4yNzwvUmVjTnVt
PjxyZWNvcmQ+PHJlYy1udW1iZXI+Mjc8L3JlYy1udW1iZXI+PGZvcmVpZ24ta2V5cz48a2V5IGFw
cD0iRU4iIGRiLWlkPSJmYXhyMHZzOTV6czU5dmVmdHducGF6MnU5d3A1OXM5NWFwcHIiIHRpbWVz
dGFtcD0iMTMzMzc4ODY3MyI+Mjc8L2tleT48a2V5IGFwcD0iRU5XZWIiIGRiLWlkPSJUc25UNXdy
dHFnZ0FBSEFWS0lBIj4yNTwva2V5PjwvZm9yZWlnbi1rZXlzPjxyZWYtdHlwZSBuYW1lPSJKb3Vy
bmFsIEFydGljbGUiPjE3PC9yZWYtdHlwZT48Y29udHJpYnV0b3JzPjxhdXRob3JzPjxhdXRob3I+
Rm91cmV1ciwgTS48L2F1dGhvcj48YXV0aG9yPkRhdmlzLCBELjwvYXV0aG9yPjxhdXRob3I+RmVu
d2ljaywgSi48L2F1dGhvcj48YXV0aG9yPkxlYXAsIE4uPC9hdXRob3I+PGF1dGhvcj5JZWRlbWEs
IFIuPC9hdXRob3I+PGF1dGhvcj5Gb3JiZXMsIEkuPC9hdXRob3I+PGF1dGhvcj5Ib21lciwgQy4g
Uy4gRS48L2F1dGhvcj48L2F1dGhvcnM+PC9jb250cmlidXRvcnM+PHRpdGxlcz48dGl0bGU+VGhl
IHJlbGF0aW9uc2hpcCBiZXR3ZWVuIGJpcnRoIHVuaXQgZGVzaWduIGFuZCBzYWZlLCBzYXRpc2Z5
aW5nIGJpcnRoOiBEZXZlbG9waW5nIGEgaHlwb3RoZXRpY2FsIG1vZGVsPC90aXRsZT48c2Vjb25k
YXJ5LXRpdGxlPk1pZHdpZmVyeTwvc2Vjb25kYXJ5LXRpdGxlPjwvdGl0bGVzPjxwZXJpb2RpY2Fs
PjxmdWxsLXRpdGxlPk1pZHdpZmVyeTwvZnVsbC10aXRsZT48L3BlcmlvZGljYWw+PHBhZ2VzPjUy
MC01MjU8L3BhZ2VzPjx2b2x1bWU+MjY8L3ZvbHVtZT48bnVtYmVyPjU8L251bWJlcj48a2V5d29y
ZHM+PGtleXdvcmQ+UGF0aWVudCBzYWZldHk8L2tleXdvcmQ+PGtleXdvcmQ+TWlkd2lmZXJ5PC9r
ZXl3b3JkPjxrZXl3b3JkPkV2aWRlbmNlLWJhc2VkIGRlc2lnbjwva2V5d29yZD48a2V5d29yZD5D
b21tdW5pY2F0aW9uPC9rZXl3b3JkPjwva2V5d29yZHM+PGRhdGVzPjx5ZWFyPjIwMTA8L3llYXI+
PC9kYXRlcz48dXJscz48L3VybHM+PC9yZWNvcmQ+PC9DaXRlPjxDaXRlIEV4Y2x1ZGVBdXRoPSIx
Ij48QXV0aG9yPkZvdXJldXI8L0F1dGhvcj48WWVhcj4yMDEwPC9ZZWFyPjxSZWNOdW0+NjQ5PC9S
ZWNOdW0+PHJlY29yZD48cmVjLW51bWJlcj42NDk8L3JlYy1udW1iZXI+PGZvcmVpZ24ta2V5cz48
a2V5IGFwcD0iRU4iIGRiLWlkPSJmYXhyMHZzOTV6czU5dmVmdHducGF6MnU5d3A1OXM5NWFwcHIi
IHRpbWVzdGFtcD0iMTM1NzYwNDgxMCI+NjQ5PC9rZXk+PC9mb3JlaWduLWtleXM+PHJlZi10eXBl
IG5hbWU9IkdyYW50Ij41NDwvcmVmLXR5cGU+PGNvbnRyaWJ1dG9ycz48YXV0aG9ycz48YXV0aG9y
PkZvdXJldXIsIE0uPC9hdXRob3I+PGF1dGhvcj5Ib21lciwgQy48L2F1dGhvcj48YXV0aG9yPkZl
bndpY2ssIEouPC9hdXRob3I+PGF1dGhvcj5EYXZpcywgRC48L2F1dGhvcj48YXV0aG9yPlNvcmVu
c2VuLCBSLjwvYXV0aG9yPjxhdXRob3I+Rm9yYmVzLCBJLjwvYXV0aG9yPjwvYXV0aG9ycz48L2Nv
bnRyaWJ1dG9ycz48dGl0bGVzPjx0aXRsZT5UaGVvcmlzaW5nIHRoZSByZWxhdGlvbnNoaXAgYmV0
d2VlbiBiaXJ0aCB1bml0IGRlc2lnbiBhbmQgdGhlIGNvbW11bmljYXRpb24gcGF0dGVybnMgb2Yg
bGFib3VyaW5nIHdvbWVuIGFuZCB0aGVpciBtYXRlcm5pdHkgY2FyZSBwcm92aWRlcnM8L3RpdGxl
PjwvdGl0bGVzPjxwYWdlcz4xMjU8L3BhZ2VzPjxzZWN0aW9uPjMgeWVhcnM8L3NlY3Rpb24+PGRh
dGVzPjx5ZWFyPjIwMTA8L3llYXI+PC9kYXRlcz48cHViLWxvY2F0aW9uPlVuaXZlcnNpdHkgb2Yg
VGVjaG5vbG9neSwgU3lkbmV5PC9wdWItbG9jYXRpb24+PHB1Ymxpc2hlcj5BdXN0cmFsaWFuIFJl
c2VhcmNoIENvdW5jaWwgKEFSQykgRFAxMTAxMDQxMDg8L3B1Ymxpc2hlcj48b3JpZy1wdWI+RFAx
MTAxMDQxMDg8L29yaWctcHViPjx1cmxzPjwvdXJscz48L3JlY29yZD48L0NpdGU+PENpdGUgRXhj
bHVkZUF1dGg9IjEiPjxBdXRob3I+Rm91cmV1cjwvQXV0aG9yPjxZZWFyPjIwMTE8L1llYXI+PFJl
Y051bT4yNjwvUmVjTnVtPjxyZWNvcmQ+PHJlYy1udW1iZXI+MjY8L3JlYy1udW1iZXI+PGZvcmVp
Z24ta2V5cz48a2V5IGFwcD0iRU4iIGRiLWlkPSJmYXhyMHZzOTV6czU5dmVmdHducGF6MnU5d3A1
OXM5NWFwcHIiIHRpbWVzdGFtcD0iMTMzMzc4ODY3MyI+MjY8L2tleT48a2V5IGFwcD0iRU5XZWIi
IGRiLWlkPSJUc25UNXdydHFnZ0FBSEFWS0lBIj4yNDwva2V5PjwvZm9yZWlnbi1rZXlzPjxyZWYt
dHlwZSBuYW1lPSJKb3VybmFsIEFydGljbGUiPjE3PC9yZWYtdHlwZT48Y29udHJpYnV0b3JzPjxh
dXRob3JzPjxhdXRob3I+Rm91cmV1ciwgTS48L2F1dGhvcj48YXV0aG9yPkxlYXAsIE4uPC9hdXRo
b3I+PGF1dGhvcj5EYXZpcywgRC4gTC48L2F1dGhvcj48YXV0aG9yPkZvcmJlcywgSS4gRi48L2F1
dGhvcj48YXV0aG9yPkhvbWVyLCBDLjwvYXV0aG9yPjwvYXV0aG9ycz48L2NvbnRyaWJ1dG9ycz48
dGl0bGVzPjx0aXRsZT5UZXN0aW5nIHRoZSBiaXJ0aCB1bml0IGRlc2lnbiBzcGF0aWFsIGV2YWx1
YXRpb24gdG9vbCAoQlVEU0VUKSBpbiBBdXN0cmFsaWE6IEEgcGlsb3Qgc3R1ZHk8L3RpdGxlPjxz
ZWNvbmRhcnktdGl0bGU+VGhlIEhlYWx0aCBFbnZpcm9ubWVudHMgUmVzZWFyY2ggJmFtcDsgRGVz
aWduIEpvdXJuYWw8L3NlY29uZGFyeS10aXRsZT48L3RpdGxlcz48cGVyaW9kaWNhbD48ZnVsbC10
aXRsZT5UaGUgSGVhbHRoIEVudmlyb25tZW50cyBSZXNlYXJjaCAmYW1wOyBEZXNpZ24gSm91cm5h
bDwvZnVsbC10aXRsZT48L3BlcmlvZGljYWw+PHBhZ2VzPjM2LTYwPC9wYWdlcz48dm9sdW1lPiA0
PC92b2x1bWU+PG51bWJlcj4yPC9udW1iZXI+PGRhdGVzPjx5ZWFyPjIwMTE8L3llYXI+PC9kYXRl
cz48dXJscz48L3VybHM+PC9yZWNvcmQ+PC9DaXRlPjxDaXRlIEV4Y2x1ZGVBdXRoPSIxIj48QXV0
aG9yPkZvdXJldXI8L0F1dGhvcj48WWVhcj4yMDEwPC9ZZWFyPjxSZWNOdW0+NDE3PC9SZWNOdW0+
PHJlY29yZD48cmVjLW51bWJlcj40MTc8L3JlYy1udW1iZXI+PGZvcmVpZ24ta2V5cz48a2V5IGFw
cD0iRU4iIGRiLWlkPSJmYXhyMHZzOTV6czU5dmVmdHducGF6MnU5d3A1OXM5NWFwcHIiIHRpbWVz
dGFtcD0iMTM0MjQxNjc0OCI+NDE3PC9rZXk+PGtleSBhcHA9IkVOV2ViIiBkYi1pZD0iVHNuVDV3
cnRxZ2dBQUhBVktJQSI+NDA5PC9rZXk+PC9mb3JlaWduLWtleXM+PHJlZi10eXBlIG5hbWU9Ikpv
dXJuYWwgQXJ0aWNsZSI+MTc8L3JlZi10eXBlPjxjb250cmlidXRvcnM+PGF1dGhvcnM+PGF1dGhv
cj5Gb3VyZXVyLCBNLjwvYXV0aG9yPjxhdXRob3I+TGVhcCwgTi48L2F1dGhvcj48YXV0aG9yPkRh
dmlzLCBELjwvYXV0aG9yPjxhdXRob3I+Rm9yYmVzLCBJLiBGLjwvYXV0aG9yPjxhdXRob3I+SG9t
ZXIsIEMuIFMuIEUuPC9hdXRob3I+PC9hdXRob3JzPjwvY29udHJpYnV0b3JzPjx0aXRsZXM+PHRp
dGxlPkRldmVsb3BpbmcgdGhlIEJpcnRoIFVuaXQgRGVzaWduIFNwYXRpYWwgRXZhbHVhdGlvbiBU
b29sIChCVURTRVQpIGluIEF1c3RyYWxpYTogQSBxdWFsaXRhdGl2ZSBzdHVkeTwvdGl0bGU+PHNl
Y29uZGFyeS10aXRsZT5UaGUgSGVhbHRoIEVudmlyb25tZW50cyBSZXNlYXJjaCAmYW1wOyBEZXNp
Z24gSm91cm5hbDwvc2Vjb25kYXJ5LXRpdGxlPjwvdGl0bGVzPjxwZXJpb2RpY2FsPjxmdWxsLXRp
dGxlPlRoZSBIZWFsdGggRW52aXJvbm1lbnRzIFJlc2VhcmNoICZhbXA7IERlc2lnbiBKb3VybmFs
PC9mdWxsLXRpdGxlPjwvcGVyaW9kaWNhbD48cGFnZXM+NDMtNTc8L3BhZ2VzPjx2b2x1bWU+Mzwv
dm9sdW1lPjxudW1iZXI+NDwvbnVtYmVyPjxrZXl3b3Jkcz48a2V5d29yZD5RVUFMSVRBVElWRSBy
ZXNlYXJjaDwva2V5d29yZD48a2V5d29yZD5DSElMREJJUlRIPC9rZXl3b3JkPjxrZXl3b3JkPkxB
Qk9SIChPYnN0ZXRyaWNzKTwva2V5d29yZD48a2V5d29yZD5NRURJQ0FMIHBlcnNvbm5lbDwva2V5
d29yZD48a2V5d29yZD5ERUxJVkVSWSAoT2JzdGV0cmljcyk8L2tleXdvcmQ+PGtleXdvcmQ+RVFV
SVBNRU5UICZhbXA7IHN1cHBsaWVzPC9rZXl3b3JkPjxrZXl3b3JkPkFVU1RSQUxJQTwva2V5d29y
ZD48a2V5d29yZD5hcmNoaXRlY3R1cmU8L2tleXdvcmQ+PGtleXdvcmQ+QmlydGggdW5pdCBkZXNp
Z248L2tleXdvcmQ+PGtleXdvcmQ+bWF0ZXJuaXR5IGNhcmU8L2tleXdvcmQ+PGtleXdvcmQ+b2Jz
dGV0cmljczwva2V5d29yZD48L2tleXdvcmRzPjxkYXRlcz48eWVhcj4yMDEwPC95ZWFyPjxwdWIt
ZGF0ZXM+PGRhdGU+U3VtbWVyMjAxMDwvZGF0ZT48L3B1Yi1kYXRlcz48L2RhdGVzPjxwdWJsaXNo
ZXI+VmVuZG9tZSBHcm91cCBMTEM8L3B1Ymxpc2hlcj48aXNibj4xOTM3NTg2NzwvaXNibj48YWNj
ZXNzaW9uLW51bT41NDMzODYzNDwvYWNjZXNzaW9uLW51bT48d29yay10eXBlPkFydGljbGU8L3dv
cmstdHlwZT48dXJscz48cmVsYXRlZC11cmxzPjx1cmw+aHR0cDovL3d3dy5saWIudXRzLmVkdS5h
dS9zc28vZ290by5waHA/dXJsPWh0dHA6Ly9zZWFyY2guZWJzY29ob3N0LmNvbS9sb2dpbi5hc3B4
P2RpcmVjdD10cnVlJmFtcDtkYj1hOWgmYW1wO0FOPTU0MzM4NjM0JmFtcDtzaXRlPWVob3N0LWxp
dmU8L3VybD48L3JlbGF0ZWQtdXJscz48L3VybHM+PHJlbW90ZS1kYXRhYmFzZS1uYW1lPmE5aDwv
cmVtb3RlLWRhdGFiYXNlLW5hbWU+PHJlbW90ZS1kYXRhYmFzZS1wcm92aWRlcj5FQlNDT2hvc3Q8
L3JlbW90ZS1kYXRhYmFzZS1wcm92aWRlcj48L3JlY29yZD48L0NpdGU+PENpdGUgRXhjbHVkZUF1
dGg9IjEiPjxBdXRob3I+U2hlZWh5PC9BdXRob3I+PFllYXI+MjAxMTwvWWVhcj48UmVjTnVtPjM5
PC9SZWNOdW0+PHJlY29yZD48cmVjLW51bWJlcj4zOTwvcmVjLW51bWJlcj48Zm9yZWlnbi1rZXlz
PjxrZXkgYXBwPSJFTiIgZGItaWQ9ImZheHIwdnM5NXpzNTl2ZWZ0d25wYXoydTl3cDU5czk1YXBw
ciIgdGltZXN0YW1wPSIxMzMzNzg4ODc5Ij4zOTwva2V5PjxrZXkgYXBwPSJFTldlYiIgZGItaWQ9
IlRzblQ1d3J0cWdnQUFIQVZLSUEiPjM3PC9rZXk+PC9mb3JlaWduLWtleXM+PHJlZi10eXBlIG5h
bWU9IkpvdXJuYWwgQXJ0aWNsZSI+MTc8L3JlZi10eXBlPjxjb250cmlidXRvcnM+PGF1dGhvcnM+
PGF1dGhvcj5TaGVlaHksIEEuPC9hdXRob3I+PGF1dGhvcj5Gb3VyZXVyLCBNLjwvYXV0aG9yPjxh
dXRob3I+Q2F0bGluZy1QYXVsbCwgQy48L2F1dGhvcj48YXV0aG9yPkhvbWVyLCBDLiBTLiBFLjwv
YXV0aG9yPjwvYXV0aG9ycz48L2NvbnRyaWJ1dG9ycz48dGl0bGVzPjx0aXRsZT5FeGFtaW5pbmcg
dGhlIGNvbnRlbnQgdmFsaWRpdHkgb2YgdGhlIGJpcnRoaW5nIHVuaXQgZGVzaWduIHNwYXRpYWwg
ZXZhbHVhdGlvbiB0b29sIHdpdGhpbiBhIHdvbWFuLWNlbnRlcmVkIGZyYW1ld29yazwvdGl0bGU+
PHNlY29uZGFyeS10aXRsZT5UaGUgSm91cm5hbCBvZiBNaWR3aWZlcnkgJmFtcDsgV29tZW7igJlz
IEhlYWx0aDwvc2Vjb25kYXJ5LXRpdGxlPjwvdGl0bGVzPjxwZXJpb2RpY2FsPjxmdWxsLXRpdGxl
PlRoZSBKb3VybmFsIG9mIE1pZHdpZmVyeSAmYW1wOyBXb21lbuKAmXMgSGVhbHRoPC9mdWxsLXRp
dGxlPjwvcGVyaW9kaWNhbD48cGFnZXM+NDk0LTUwMjwvcGFnZXM+PHZvbHVtZT41Njwvdm9sdW1l
PjxudW1iZXI+NTwvbnVtYmVyPjxrZXl3b3Jkcz48a2V5d29yZD5lbnZpcm9ubWVudCBkZXNpZ248
L2tleXdvcmQ+PGtleXdvcmQ+ZmFjaWxpdHkgZGVzaWduIGFuZCBjb25zdHJ1Y3Rpb248L2tleXdv
cmQ+PGtleXdvcmQ+bGFib3I8L2tleXdvcmQ+PGtleXdvcmQ+bWlkd2lmZXJ5PC9rZXl3b3JkPjxr
ZXl3b3JkPm5hdHVyYWwgY2hpbGRiaXJ0aDwva2V5d29yZD48a2V5d29yZD5vYnN0ZXRyaWM8L2tl
eXdvcmQ+PC9rZXl3b3Jkcz48ZGF0ZXM+PHllYXI+MjAxMTwveWVhcj48L2RhdGVzPjx1cmxzPjwv
dXJscz48ZWxlY3Ryb25pYy1yZXNvdXJjZS1udW0+IDEwLjExMTEvai4xNTQyLTIwMTEuMjAxMS4w
MDA1OS54PC9lbGVjdHJvbmljLXJlc291cmNlLW51bT48L3JlY29yZD48L0NpdGU+PC9FbmROb3Rl
Pn==
</w:fldData>
        </w:fldChar>
      </w:r>
      <w:r w:rsidR="00295E7E">
        <w:rPr>
          <w:rFonts w:cstheme="minorHAnsi"/>
        </w:rPr>
        <w:instrText xml:space="preserve"> ADDIN EN.CITE.DATA </w:instrText>
      </w:r>
      <w:r w:rsidR="00295E7E">
        <w:rPr>
          <w:rFonts w:cstheme="minorHAnsi"/>
        </w:rPr>
      </w:r>
      <w:r w:rsidR="00295E7E">
        <w:rPr>
          <w:rFonts w:cstheme="minorHAnsi"/>
        </w:rPr>
        <w:fldChar w:fldCharType="end"/>
      </w:r>
      <w:r w:rsidR="009B7EC1" w:rsidRPr="00292570">
        <w:rPr>
          <w:rFonts w:cstheme="minorHAnsi"/>
        </w:rPr>
      </w:r>
      <w:r w:rsidR="009B7EC1" w:rsidRPr="00292570">
        <w:rPr>
          <w:rFonts w:cstheme="minorHAnsi"/>
        </w:rPr>
        <w:fldChar w:fldCharType="separate"/>
      </w:r>
      <w:hyperlink w:anchor="_ENREF_6" w:tooltip="Foureur, 2010 #417" w:history="1">
        <w:r w:rsidR="00295E7E" w:rsidRPr="00295E7E">
          <w:rPr>
            <w:rFonts w:cstheme="minorHAnsi"/>
            <w:noProof/>
            <w:vertAlign w:val="superscript"/>
          </w:rPr>
          <w:t>6</w:t>
        </w:r>
      </w:hyperlink>
      <w:r w:rsidR="00295E7E" w:rsidRPr="00295E7E">
        <w:rPr>
          <w:rFonts w:cstheme="minorHAnsi"/>
          <w:noProof/>
          <w:vertAlign w:val="superscript"/>
        </w:rPr>
        <w:t xml:space="preserve">, </w:t>
      </w:r>
      <w:hyperlink w:anchor="_ENREF_8" w:tooltip="Foureur, 2010 #27" w:history="1">
        <w:r w:rsidR="00295E7E" w:rsidRPr="00295E7E">
          <w:rPr>
            <w:rFonts w:cstheme="minorHAnsi"/>
            <w:noProof/>
            <w:vertAlign w:val="superscript"/>
          </w:rPr>
          <w:t>8-12</w:t>
        </w:r>
      </w:hyperlink>
      <w:r w:rsidR="009B7EC1" w:rsidRPr="00292570">
        <w:rPr>
          <w:rFonts w:cstheme="minorHAnsi"/>
        </w:rPr>
        <w:fldChar w:fldCharType="end"/>
      </w:r>
    </w:p>
    <w:p w:rsidR="00A02C84" w:rsidRDefault="00A02C84" w:rsidP="00075727">
      <w:pPr>
        <w:spacing w:after="0" w:line="480" w:lineRule="auto"/>
        <w:ind w:firstLine="720"/>
        <w:jc w:val="both"/>
        <w:rPr>
          <w:rFonts w:cstheme="minorHAnsi"/>
          <w:szCs w:val="18"/>
        </w:rPr>
      </w:pPr>
      <w:r w:rsidRPr="00292570">
        <w:rPr>
          <w:rFonts w:cstheme="minorHAnsi"/>
        </w:rPr>
        <w:t xml:space="preserve">A comprehensive description of the research </w:t>
      </w:r>
      <w:r>
        <w:rPr>
          <w:rFonts w:cstheme="minorHAnsi"/>
        </w:rPr>
        <w:t xml:space="preserve">methods </w:t>
      </w:r>
      <w:r w:rsidRPr="00292570">
        <w:rPr>
          <w:rFonts w:cstheme="minorHAnsi"/>
        </w:rPr>
        <w:t xml:space="preserve">is </w:t>
      </w:r>
      <w:r>
        <w:rPr>
          <w:rFonts w:cstheme="minorHAnsi"/>
        </w:rPr>
        <w:t xml:space="preserve">described by </w:t>
      </w:r>
      <w:r w:rsidR="00FE244F">
        <w:rPr>
          <w:rFonts w:cstheme="minorHAnsi"/>
        </w:rPr>
        <w:t>Harte et al</w:t>
      </w:r>
      <w:r w:rsidR="00F875B3">
        <w:rPr>
          <w:rFonts w:cstheme="minorHAnsi"/>
        </w:rPr>
        <w:t>.</w:t>
      </w:r>
      <w:hyperlink w:anchor="_ENREF_13" w:tooltip="Harte, 2014 #1009" w:history="1">
        <w:r w:rsidR="00295E7E">
          <w:rPr>
            <w:rFonts w:cstheme="minorHAnsi"/>
          </w:rPr>
          <w:fldChar w:fldCharType="begin"/>
        </w:r>
        <w:r w:rsidR="00295E7E">
          <w:rPr>
            <w:rFonts w:cstheme="minorHAnsi"/>
          </w:rPr>
          <w:instrText xml:space="preserve"> ADDIN EN.CITE &lt;EndNote&gt;&lt;Cite ExcludeAuth="1"&gt;&lt;Author&gt;Harte&lt;/Author&gt;&lt;Year&gt;2014&lt;/Year&gt;&lt;RecNum&gt;1009&lt;/RecNum&gt;&lt;DisplayText&gt;&lt;style face="superscript"&gt;13&lt;/style&gt;&lt;/DisplayText&gt;&lt;record&gt;&lt;rec-number&gt;1009&lt;/rec-number&gt;&lt;foreign-keys&gt;&lt;key app="EN" db-id="faxr0vs95zs59veftwnpaz2u9wp59s95appr" timestamp="1396557068"&gt;1009&lt;/key&gt;&lt;/foreign-keys&gt;&lt;ref-type name="Journal Article"&gt;17&lt;/ref-type&gt;&lt;contributors&gt;&lt;authors&gt;&lt;author&gt;Harte, J. D.&lt;/author&gt;&lt;author&gt;Leap, N.&lt;/author&gt;&lt;author&gt;Fenwick, J.&lt;/author&gt;&lt;author&gt;Homer, C. S. E.&lt;/author&gt;&lt;author&gt;Foureur, M.&lt;/author&gt;&lt;/authors&gt;&lt;/contributors&gt;&lt;titles&gt;&lt;title&gt;Methodological insights from a study using video ethnography to conduct interdisciplinary research in the study of birth unit design&lt;/title&gt;&lt;secondary-title&gt;International Journal of Multiple Research Approaches&lt;/secondary-title&gt;&lt;/titles&gt;&lt;periodical&gt;&lt;full-title&gt;International Journal of Multiple Research Approaches&lt;/full-title&gt;&lt;/periodical&gt;&lt;pages&gt;36-48&lt;/pages&gt;&lt;volume&gt;8&lt;/volume&gt;&lt;number&gt;1&lt;/number&gt;&lt;keywords&gt;&lt;keyword&gt;birth unit design&lt;/keyword&gt;&lt;keyword&gt;interdisciplinary research&lt;/keyword&gt;&lt;keyword&gt;video-ethnography&lt;/keyword&gt;&lt;keyword&gt;video-reflexive interviewing&lt;/keyword&gt;&lt;keyword&gt;women’s experiences of labour and birth&lt;/keyword&gt;&lt;keyword&gt;midwifery&lt;/keyword&gt;&lt;keyword&gt;intimate settings&lt;/keyword&gt;&lt;/keywords&gt;&lt;dates&gt;&lt;year&gt;2014&lt;/year&gt;&lt;/dates&gt;&lt;urls&gt;&lt;related-urls&gt;&lt;url&gt;http://mra.e-contentmanagement.com/archives/vol/8/issue/1/article/5429/methodological-insights-from-a-study-using-video&lt;/url&gt;&lt;/related-urls&gt;&lt;/urls&gt;&lt;/record&gt;&lt;/Cite&gt;&lt;/EndNote&gt;</w:instrText>
        </w:r>
        <w:r w:rsidR="00295E7E">
          <w:rPr>
            <w:rFonts w:cstheme="minorHAnsi"/>
          </w:rPr>
          <w:fldChar w:fldCharType="separate"/>
        </w:r>
        <w:r w:rsidR="00295E7E" w:rsidRPr="00295E7E">
          <w:rPr>
            <w:rFonts w:cstheme="minorHAnsi"/>
            <w:noProof/>
            <w:vertAlign w:val="superscript"/>
          </w:rPr>
          <w:t>13</w:t>
        </w:r>
        <w:r w:rsidR="00295E7E">
          <w:rPr>
            <w:rFonts w:cstheme="minorHAnsi"/>
          </w:rPr>
          <w:fldChar w:fldCharType="end"/>
        </w:r>
      </w:hyperlink>
      <w:r w:rsidR="007572D5" w:rsidRPr="00292570">
        <w:rPr>
          <w:rFonts w:cstheme="minorHAnsi"/>
        </w:rPr>
        <w:t xml:space="preserve"> </w:t>
      </w:r>
      <w:r w:rsidR="007572D5">
        <w:rPr>
          <w:rFonts w:cstheme="minorHAnsi"/>
        </w:rPr>
        <w:t>We</w:t>
      </w:r>
      <w:r>
        <w:rPr>
          <w:rFonts w:cstheme="minorHAnsi"/>
        </w:rPr>
        <w:t xml:space="preserve"> intended to recruit up to 12 women with uncomplicated pregnancies who were due to give birth in either a standard hospital labour ward, or a birth centre unit located within a hospital.  We aimed to film each woman’s experience from entry to the hospital, throughout labour and birth and for a short period after the birth of the baby.  This </w:t>
      </w:r>
      <w:r w:rsidR="00D974A3">
        <w:rPr>
          <w:rFonts w:cstheme="minorHAnsi"/>
        </w:rPr>
        <w:t>would involve</w:t>
      </w:r>
      <w:r>
        <w:rPr>
          <w:rFonts w:cstheme="minorHAnsi"/>
        </w:rPr>
        <w:t xml:space="preserve"> the woman, her supporters and health care providers </w:t>
      </w:r>
      <w:r w:rsidR="00D974A3">
        <w:rPr>
          <w:rFonts w:cstheme="minorHAnsi"/>
        </w:rPr>
        <w:t>consenting to being filmed.  Although t</w:t>
      </w:r>
      <w:r>
        <w:rPr>
          <w:rFonts w:cstheme="minorHAnsi"/>
        </w:rPr>
        <w:t xml:space="preserve">his was an interdisciplinary study </w:t>
      </w:r>
      <w:r w:rsidR="00D974A3">
        <w:rPr>
          <w:rFonts w:cstheme="minorHAnsi"/>
        </w:rPr>
        <w:t>involving</w:t>
      </w:r>
      <w:r>
        <w:rPr>
          <w:rFonts w:cstheme="minorHAnsi"/>
        </w:rPr>
        <w:t xml:space="preserve"> researchers from architecture, public health, commun</w:t>
      </w:r>
      <w:r w:rsidR="00077905">
        <w:rPr>
          <w:rFonts w:cstheme="minorHAnsi"/>
        </w:rPr>
        <w:t>ication and midwifery</w:t>
      </w:r>
      <w:r w:rsidR="00077905">
        <w:rPr>
          <w:rFonts w:cstheme="minorHAnsi"/>
        </w:rPr>
        <w:softHyphen/>
        <w:t xml:space="preserve">, </w:t>
      </w:r>
      <w:r>
        <w:rPr>
          <w:rFonts w:cstheme="minorHAnsi"/>
        </w:rPr>
        <w:t xml:space="preserve">midwives who were most familiar with the environments and the process of labour and birth </w:t>
      </w:r>
      <w:r w:rsidR="00D974A3">
        <w:rPr>
          <w:rFonts w:cstheme="minorHAnsi"/>
        </w:rPr>
        <w:t>were to undertake</w:t>
      </w:r>
      <w:r>
        <w:rPr>
          <w:rFonts w:cstheme="minorHAnsi"/>
        </w:rPr>
        <w:t xml:space="preserve"> the filming.</w:t>
      </w:r>
    </w:p>
    <w:p w:rsidR="00A02C84" w:rsidRDefault="00D974A3" w:rsidP="00075727">
      <w:pPr>
        <w:spacing w:after="0" w:line="480" w:lineRule="auto"/>
        <w:ind w:firstLine="720"/>
        <w:jc w:val="both"/>
        <w:rPr>
          <w:rFonts w:cstheme="minorHAnsi"/>
          <w:szCs w:val="18"/>
        </w:rPr>
      </w:pPr>
      <w:r>
        <w:rPr>
          <w:rFonts w:cstheme="minorHAnsi"/>
          <w:szCs w:val="18"/>
        </w:rPr>
        <w:t>The recruitment plan was that</w:t>
      </w:r>
      <w:r w:rsidR="00A02C84">
        <w:rPr>
          <w:rFonts w:cstheme="minorHAnsi"/>
          <w:szCs w:val="18"/>
        </w:rPr>
        <w:t xml:space="preserve"> a</w:t>
      </w:r>
      <w:r w:rsidR="00A02C84" w:rsidRPr="00292570">
        <w:rPr>
          <w:rFonts w:cstheme="minorHAnsi"/>
          <w:szCs w:val="18"/>
        </w:rPr>
        <w:t xml:space="preserve"> research midwife </w:t>
      </w:r>
      <w:r>
        <w:rPr>
          <w:rFonts w:cstheme="minorHAnsi"/>
          <w:szCs w:val="18"/>
        </w:rPr>
        <w:t>would explain</w:t>
      </w:r>
      <w:r w:rsidR="00A02C84">
        <w:rPr>
          <w:rFonts w:cstheme="minorHAnsi"/>
          <w:szCs w:val="18"/>
        </w:rPr>
        <w:t xml:space="preserve"> the purpose of the study</w:t>
      </w:r>
      <w:r w:rsidR="00A02C84" w:rsidRPr="00292570">
        <w:rPr>
          <w:rFonts w:cstheme="minorHAnsi"/>
          <w:szCs w:val="18"/>
        </w:rPr>
        <w:t xml:space="preserve"> </w:t>
      </w:r>
      <w:r w:rsidR="00A02C84">
        <w:rPr>
          <w:rFonts w:cstheme="minorHAnsi"/>
          <w:szCs w:val="18"/>
        </w:rPr>
        <w:t xml:space="preserve">to potentially </w:t>
      </w:r>
      <w:r w:rsidR="00A02C84" w:rsidRPr="00292570">
        <w:rPr>
          <w:rFonts w:cstheme="minorHAnsi"/>
          <w:szCs w:val="18"/>
        </w:rPr>
        <w:t>eligible women during their 36-week antenatal clinic visit</w:t>
      </w:r>
      <w:r w:rsidR="00A02C84">
        <w:rPr>
          <w:rFonts w:cstheme="minorHAnsi"/>
          <w:szCs w:val="18"/>
        </w:rPr>
        <w:t xml:space="preserve">.  The process of how participants could grant consent </w:t>
      </w:r>
      <w:r w:rsidRPr="00D974A3">
        <w:rPr>
          <w:rFonts w:cstheme="minorHAnsi"/>
          <w:szCs w:val="18"/>
          <w:lang w:val="en-AU"/>
        </w:rPr>
        <w:t xml:space="preserve">would be explained during this </w:t>
      </w:r>
      <w:r w:rsidR="00A02C84">
        <w:rPr>
          <w:rFonts w:cstheme="minorHAnsi"/>
          <w:szCs w:val="18"/>
        </w:rPr>
        <w:t>initial conversation and revisited at regular intervals to ensure an ongoing consent process.</w:t>
      </w:r>
    </w:p>
    <w:p w:rsidR="00A02C84" w:rsidRDefault="00D974A3" w:rsidP="0076082F">
      <w:pPr>
        <w:spacing w:after="0" w:line="480" w:lineRule="auto"/>
        <w:ind w:firstLine="720"/>
        <w:jc w:val="both"/>
        <w:rPr>
          <w:rFonts w:cstheme="minorHAnsi"/>
        </w:rPr>
      </w:pPr>
      <w:r w:rsidRPr="00D974A3">
        <w:rPr>
          <w:rFonts w:cs="Calibri"/>
        </w:rPr>
        <w:t>The proposal was that filming</w:t>
      </w:r>
      <w:r>
        <w:rPr>
          <w:rFonts w:cstheme="minorHAnsi"/>
        </w:rPr>
        <w:t xml:space="preserve"> would focus</w:t>
      </w:r>
      <w:r w:rsidR="00A02C84">
        <w:rPr>
          <w:rFonts w:cstheme="minorHAnsi"/>
        </w:rPr>
        <w:t xml:space="preserve"> on how the physical space of the room and the objects within it were used by the woman, her supporters and caregivers and </w:t>
      </w:r>
      <w:r>
        <w:rPr>
          <w:rFonts w:cstheme="minorHAnsi"/>
        </w:rPr>
        <w:t>would explore</w:t>
      </w:r>
      <w:r w:rsidR="00A02C84">
        <w:rPr>
          <w:rFonts w:cstheme="minorHAnsi"/>
        </w:rPr>
        <w:t xml:space="preserve"> verbal and non-verbal communication within those spaces.  </w:t>
      </w:r>
      <w:r w:rsidR="00A02C84" w:rsidRPr="00292570">
        <w:rPr>
          <w:rFonts w:cstheme="minorHAnsi"/>
          <w:szCs w:val="18"/>
        </w:rPr>
        <w:t xml:space="preserve">Two </w:t>
      </w:r>
      <w:r w:rsidR="00077905" w:rsidRPr="00292570">
        <w:rPr>
          <w:rFonts w:cstheme="minorHAnsi"/>
          <w:szCs w:val="18"/>
        </w:rPr>
        <w:t xml:space="preserve">research team </w:t>
      </w:r>
      <w:r w:rsidR="00077905">
        <w:rPr>
          <w:rFonts w:cstheme="minorHAnsi"/>
          <w:szCs w:val="18"/>
        </w:rPr>
        <w:t>members</w:t>
      </w:r>
      <w:r w:rsidR="00A02C84" w:rsidRPr="00292570">
        <w:rPr>
          <w:rFonts w:cstheme="minorHAnsi"/>
          <w:szCs w:val="18"/>
        </w:rPr>
        <w:t xml:space="preserve"> </w:t>
      </w:r>
      <w:r>
        <w:rPr>
          <w:rFonts w:cstheme="minorHAnsi"/>
          <w:szCs w:val="18"/>
        </w:rPr>
        <w:t>were to coordinate</w:t>
      </w:r>
      <w:r w:rsidR="00A02C84">
        <w:rPr>
          <w:rFonts w:cstheme="minorHAnsi"/>
          <w:szCs w:val="18"/>
        </w:rPr>
        <w:t xml:space="preserve"> the filming and</w:t>
      </w:r>
      <w:r w:rsidR="00A02C84" w:rsidRPr="00292570">
        <w:rPr>
          <w:rFonts w:cstheme="minorHAnsi"/>
          <w:szCs w:val="18"/>
        </w:rPr>
        <w:t xml:space="preserve"> </w:t>
      </w:r>
      <w:r w:rsidR="00A02C84">
        <w:rPr>
          <w:rFonts w:cstheme="minorHAnsi"/>
          <w:szCs w:val="18"/>
        </w:rPr>
        <w:t>recording of</w:t>
      </w:r>
      <w:r w:rsidR="00A02C84" w:rsidRPr="00292570">
        <w:rPr>
          <w:rFonts w:cstheme="minorHAnsi"/>
          <w:szCs w:val="18"/>
        </w:rPr>
        <w:t xml:space="preserve"> field notes</w:t>
      </w:r>
      <w:r w:rsidR="00A02C84">
        <w:rPr>
          <w:rFonts w:cstheme="minorHAnsi"/>
          <w:szCs w:val="18"/>
        </w:rPr>
        <w:t xml:space="preserve">, </w:t>
      </w:r>
      <w:r>
        <w:rPr>
          <w:rFonts w:cstheme="minorHAnsi"/>
          <w:szCs w:val="18"/>
        </w:rPr>
        <w:t>to include</w:t>
      </w:r>
      <w:r w:rsidR="00A02C84" w:rsidRPr="00292570">
        <w:rPr>
          <w:rFonts w:cstheme="minorHAnsi"/>
          <w:szCs w:val="18"/>
        </w:rPr>
        <w:t xml:space="preserve"> usual ethnographic observation</w:t>
      </w:r>
      <w:r w:rsidR="00A02C84">
        <w:rPr>
          <w:rFonts w:cstheme="minorHAnsi"/>
          <w:szCs w:val="18"/>
        </w:rPr>
        <w:t>s,</w:t>
      </w:r>
      <w:r w:rsidR="00A02C84" w:rsidRPr="00292570">
        <w:rPr>
          <w:rFonts w:cstheme="minorHAnsi"/>
          <w:szCs w:val="18"/>
        </w:rPr>
        <w:t xml:space="preserve"> such as</w:t>
      </w:r>
      <w:r w:rsidR="00A02C84">
        <w:rPr>
          <w:rFonts w:cstheme="minorHAnsi"/>
          <w:szCs w:val="18"/>
        </w:rPr>
        <w:t>:</w:t>
      </w:r>
      <w:r w:rsidR="00A02C84" w:rsidRPr="00292570">
        <w:rPr>
          <w:rFonts w:cstheme="minorHAnsi"/>
          <w:szCs w:val="18"/>
        </w:rPr>
        <w:t xml:space="preserve"> use of the </w:t>
      </w:r>
      <w:r w:rsidR="00A02C84">
        <w:rPr>
          <w:rFonts w:cstheme="minorHAnsi"/>
          <w:szCs w:val="18"/>
        </w:rPr>
        <w:t>space and objects; acts and activities;</w:t>
      </w:r>
      <w:r w:rsidR="00A02C84" w:rsidRPr="00292570">
        <w:rPr>
          <w:rFonts w:cstheme="minorHAnsi"/>
          <w:szCs w:val="18"/>
        </w:rPr>
        <w:t xml:space="preserve"> events and time frame</w:t>
      </w:r>
      <w:r w:rsidR="00A02C84">
        <w:rPr>
          <w:rFonts w:cstheme="minorHAnsi"/>
          <w:szCs w:val="18"/>
        </w:rPr>
        <w:t>;</w:t>
      </w:r>
      <w:r w:rsidR="00A02C84" w:rsidRPr="00292570">
        <w:rPr>
          <w:rFonts w:cstheme="minorHAnsi"/>
          <w:szCs w:val="18"/>
        </w:rPr>
        <w:t xml:space="preserve"> and responses and feelings of the participants and the researchers</w:t>
      </w:r>
      <w:r w:rsidR="00F875B3">
        <w:rPr>
          <w:rFonts w:cstheme="minorHAnsi"/>
          <w:szCs w:val="18"/>
        </w:rPr>
        <w:t>.</w:t>
      </w:r>
      <w:hyperlink w:anchor="_ENREF_14" w:tooltip="Fetterman, 2010 #727" w:history="1">
        <w:r w:rsidR="00295E7E" w:rsidRPr="00292570">
          <w:rPr>
            <w:rFonts w:cstheme="minorHAnsi"/>
            <w:szCs w:val="18"/>
          </w:rPr>
          <w:fldChar w:fldCharType="begin"/>
        </w:r>
        <w:r w:rsidR="00295E7E">
          <w:rPr>
            <w:rFonts w:cstheme="minorHAnsi"/>
            <w:szCs w:val="18"/>
          </w:rPr>
          <w:instrText xml:space="preserve"> ADDIN EN.CITE &lt;EndNote&gt;&lt;Cite&gt;&lt;Author&gt;Fetterman&lt;/Author&gt;&lt;Year&gt;2010&lt;/Year&gt;&lt;RecNum&gt;727&lt;/RecNum&gt;&lt;DisplayText&gt;&lt;style face="superscript"&gt;14&lt;/style&gt;&lt;/DisplayText&gt;&lt;record&gt;&lt;rec-number&gt;727&lt;/rec-number&gt;&lt;foreign-keys&gt;&lt;key app="EN" db-id="faxr0vs95zs59veftwnpaz2u9wp59s95appr" timestamp="1363660083"&gt;727&lt;/key&gt;&lt;/foreign-keys&gt;&lt;ref-type name="Book"&gt;6&lt;/ref-type&gt;&lt;contributors&gt;&lt;authors&gt;&lt;author&gt;Fetterman, D. M.&lt;/author&gt;&lt;/authors&gt;&lt;/contributors&gt;&lt;titles&gt;&lt;title&gt;Ethnography: Step-by-step&lt;/title&gt;&lt;/titles&gt;&lt;edition&gt;3rd&lt;/edition&gt;&lt;dates&gt;&lt;year&gt;2010&lt;/year&gt;&lt;/dates&gt;&lt;pub-location&gt;Los Angeles&lt;/pub-location&gt;&lt;publisher&gt;Sage&lt;/publisher&gt;&lt;urls&gt;&lt;/urls&gt;&lt;/record&gt;&lt;/Cite&gt;&lt;/EndNote&gt;</w:instrText>
        </w:r>
        <w:r w:rsidR="00295E7E" w:rsidRPr="00292570">
          <w:rPr>
            <w:rFonts w:cstheme="minorHAnsi"/>
            <w:szCs w:val="18"/>
          </w:rPr>
          <w:fldChar w:fldCharType="separate"/>
        </w:r>
        <w:r w:rsidR="00295E7E" w:rsidRPr="00F7450A">
          <w:rPr>
            <w:rFonts w:cstheme="minorHAnsi"/>
            <w:noProof/>
            <w:szCs w:val="18"/>
            <w:vertAlign w:val="superscript"/>
          </w:rPr>
          <w:t>14</w:t>
        </w:r>
        <w:r w:rsidR="00295E7E" w:rsidRPr="00292570">
          <w:rPr>
            <w:rFonts w:cstheme="minorHAnsi"/>
            <w:szCs w:val="18"/>
          </w:rPr>
          <w:fldChar w:fldCharType="end"/>
        </w:r>
      </w:hyperlink>
      <w:r w:rsidR="007572D5" w:rsidRPr="00292570">
        <w:rPr>
          <w:rFonts w:cstheme="minorHAnsi"/>
          <w:szCs w:val="18"/>
        </w:rPr>
        <w:t xml:space="preserve"> </w:t>
      </w:r>
      <w:r w:rsidR="00C4229E">
        <w:rPr>
          <w:rFonts w:cstheme="minorHAnsi"/>
        </w:rPr>
        <w:t>V</w:t>
      </w:r>
      <w:r w:rsidR="00A02C84">
        <w:rPr>
          <w:rFonts w:cstheme="minorHAnsi"/>
        </w:rPr>
        <w:t xml:space="preserve">ideo footage </w:t>
      </w:r>
      <w:r w:rsidR="00554F52">
        <w:rPr>
          <w:rFonts w:cstheme="minorHAnsi"/>
        </w:rPr>
        <w:t>would then</w:t>
      </w:r>
      <w:r>
        <w:rPr>
          <w:rFonts w:cstheme="minorHAnsi"/>
        </w:rPr>
        <w:t xml:space="preserve"> be</w:t>
      </w:r>
      <w:r w:rsidR="00A02C84">
        <w:rPr>
          <w:rFonts w:cstheme="minorHAnsi"/>
        </w:rPr>
        <w:t xml:space="preserve"> shared with the woman, her supporters and caregivers in subsequent separate interviews, eliciting reflection on the experience as influenced by the </w:t>
      </w:r>
      <w:r w:rsidR="00A02C84">
        <w:rPr>
          <w:rFonts w:cstheme="minorHAnsi"/>
        </w:rPr>
        <w:lastRenderedPageBreak/>
        <w:t>physical environment.</w:t>
      </w:r>
      <w:hyperlink w:anchor="_ENREF_13" w:tooltip="Harte, 2014 #1009" w:history="1">
        <w:r w:rsidR="00295E7E">
          <w:rPr>
            <w:rFonts w:cstheme="minorHAnsi"/>
          </w:rPr>
          <w:fldChar w:fldCharType="begin"/>
        </w:r>
        <w:r w:rsidR="00295E7E">
          <w:rPr>
            <w:rFonts w:cstheme="minorHAnsi"/>
          </w:rPr>
          <w:instrText xml:space="preserve"> ADDIN EN.CITE &lt;EndNote&gt;&lt;Cite&gt;&lt;Author&gt;Harte&lt;/Author&gt;&lt;Year&gt;2014&lt;/Year&gt;&lt;RecNum&gt;1009&lt;/RecNum&gt;&lt;DisplayText&gt;&lt;style face="superscript"&gt;13&lt;/style&gt;&lt;/DisplayText&gt;&lt;record&gt;&lt;rec-number&gt;1009&lt;/rec-number&gt;&lt;foreign-keys&gt;&lt;key app="EN" db-id="faxr0vs95zs59veftwnpaz2u9wp59s95appr" timestamp="1396557068"&gt;1009&lt;/key&gt;&lt;/foreign-keys&gt;&lt;ref-type name="Journal Article"&gt;17&lt;/ref-type&gt;&lt;contributors&gt;&lt;authors&gt;&lt;author&gt;Harte, J. D.&lt;/author&gt;&lt;author&gt;Leap, N.&lt;/author&gt;&lt;author&gt;Fenwick, J.&lt;/author&gt;&lt;author&gt;Homer, C. S. E.&lt;/author&gt;&lt;author&gt;Foureur, M.&lt;/author&gt;&lt;/authors&gt;&lt;/contributors&gt;&lt;titles&gt;&lt;title&gt;Methodological insights from a study using video ethnography to conduct interdisciplinary research in the study of birth unit design&lt;/title&gt;&lt;secondary-title&gt;International Journal of Multiple Research Approaches&lt;/secondary-title&gt;&lt;/titles&gt;&lt;periodical&gt;&lt;full-title&gt;International Journal of Multiple Research Approaches&lt;/full-title&gt;&lt;/periodical&gt;&lt;pages&gt;36-48&lt;/pages&gt;&lt;volume&gt;8&lt;/volume&gt;&lt;number&gt;1&lt;/number&gt;&lt;keywords&gt;&lt;keyword&gt;birth unit design&lt;/keyword&gt;&lt;keyword&gt;interdisciplinary research&lt;/keyword&gt;&lt;keyword&gt;video-ethnography&lt;/keyword&gt;&lt;keyword&gt;video-reflexive interviewing&lt;/keyword&gt;&lt;keyword&gt;women’s experiences of labour and birth&lt;/keyword&gt;&lt;keyword&gt;midwifery&lt;/keyword&gt;&lt;keyword&gt;intimate settings&lt;/keyword&gt;&lt;/keywords&gt;&lt;dates&gt;&lt;year&gt;2014&lt;/year&gt;&lt;/dates&gt;&lt;urls&gt;&lt;related-urls&gt;&lt;url&gt;http://mra.e-contentmanagement.com/archives/vol/8/issue/1/article/5429/methodological-insights-from-a-study-using-video&lt;/url&gt;&lt;/related-urls&gt;&lt;/urls&gt;&lt;/record&gt;&lt;/Cite&gt;&lt;/EndNote&gt;</w:instrText>
        </w:r>
        <w:r w:rsidR="00295E7E">
          <w:rPr>
            <w:rFonts w:cstheme="minorHAnsi"/>
          </w:rPr>
          <w:fldChar w:fldCharType="separate"/>
        </w:r>
        <w:r w:rsidR="00295E7E" w:rsidRPr="00295E7E">
          <w:rPr>
            <w:rFonts w:cstheme="minorHAnsi"/>
            <w:noProof/>
            <w:vertAlign w:val="superscript"/>
          </w:rPr>
          <w:t>13</w:t>
        </w:r>
        <w:r w:rsidR="00295E7E">
          <w:rPr>
            <w:rFonts w:cstheme="minorHAnsi"/>
          </w:rPr>
          <w:fldChar w:fldCharType="end"/>
        </w:r>
      </w:hyperlink>
      <w:r w:rsidR="0076082F">
        <w:t xml:space="preserve"> </w:t>
      </w:r>
      <w:r w:rsidR="00A02C84">
        <w:t xml:space="preserve">The </w:t>
      </w:r>
      <w:r w:rsidR="00DA3503">
        <w:t>Birth Unit Design</w:t>
      </w:r>
      <w:r w:rsidR="00A02C84">
        <w:t xml:space="preserve"> study </w:t>
      </w:r>
      <w:r w:rsidR="00A02C84">
        <w:rPr>
          <w:rFonts w:cstheme="minorHAnsi"/>
        </w:rPr>
        <w:t xml:space="preserve">received national competitive funding in late 2009 (Figure 1). </w:t>
      </w:r>
      <w:r w:rsidR="00B14E3D">
        <w:rPr>
          <w:rFonts w:cstheme="minorHAnsi"/>
        </w:rPr>
        <w:t xml:space="preserve"> </w:t>
      </w:r>
      <w:r w:rsidR="00A02C84" w:rsidRPr="0029144E">
        <w:rPr>
          <w:rFonts w:cstheme="minorHAnsi"/>
          <w:b/>
        </w:rPr>
        <w:t xml:space="preserve">We then </w:t>
      </w:r>
      <w:r w:rsidR="0076082F" w:rsidRPr="0029144E">
        <w:rPr>
          <w:rFonts w:cstheme="minorHAnsi"/>
          <w:b/>
        </w:rPr>
        <w:t xml:space="preserve">began </w:t>
      </w:r>
      <w:r w:rsidR="00A02C84" w:rsidRPr="0029144E">
        <w:rPr>
          <w:rFonts w:cstheme="minorHAnsi"/>
          <w:b/>
        </w:rPr>
        <w:t xml:space="preserve">ethical approval </w:t>
      </w:r>
      <w:r w:rsidR="0076082F" w:rsidRPr="0029144E">
        <w:rPr>
          <w:rFonts w:cstheme="minorHAnsi"/>
          <w:b/>
        </w:rPr>
        <w:t>process</w:t>
      </w:r>
      <w:r w:rsidR="00F945F9">
        <w:rPr>
          <w:rFonts w:cstheme="minorHAnsi"/>
          <w:b/>
        </w:rPr>
        <w:t>es</w:t>
      </w:r>
      <w:r w:rsidR="0076082F" w:rsidRPr="0029144E">
        <w:rPr>
          <w:rFonts w:cstheme="minorHAnsi"/>
          <w:b/>
        </w:rPr>
        <w:t xml:space="preserve"> in </w:t>
      </w:r>
      <w:r w:rsidR="00A02C84" w:rsidRPr="0029144E">
        <w:rPr>
          <w:rFonts w:cstheme="minorHAnsi"/>
          <w:b/>
        </w:rPr>
        <w:t>July 2010</w:t>
      </w:r>
      <w:r w:rsidR="0076082F" w:rsidRPr="0029144E">
        <w:rPr>
          <w:rFonts w:cstheme="minorHAnsi"/>
          <w:b/>
        </w:rPr>
        <w:t>, which will be described in the next section</w:t>
      </w:r>
      <w:r w:rsidR="00A02C84" w:rsidRPr="0029144E">
        <w:rPr>
          <w:rFonts w:cstheme="minorHAnsi"/>
          <w:b/>
        </w:rPr>
        <w:t>.</w:t>
      </w:r>
      <w:r w:rsidR="001934E5">
        <w:rPr>
          <w:rFonts w:cstheme="minorHAnsi"/>
        </w:rPr>
        <w:t xml:space="preserve">  </w:t>
      </w:r>
    </w:p>
    <w:p w:rsidR="00DB50E5" w:rsidRPr="00B775E0" w:rsidRDefault="008A30DF" w:rsidP="00075727">
      <w:pPr>
        <w:pStyle w:val="Heading1"/>
        <w:spacing w:line="480" w:lineRule="auto"/>
        <w:rPr>
          <w:color w:val="auto"/>
          <w:sz w:val="24"/>
        </w:rPr>
      </w:pPr>
      <w:bookmarkStart w:id="3" w:name="_Toc252389583"/>
      <w:r w:rsidRPr="00B775E0">
        <w:rPr>
          <w:color w:val="auto"/>
          <w:sz w:val="24"/>
        </w:rPr>
        <w:t>The HREC approval</w:t>
      </w:r>
      <w:r w:rsidR="00621CA0" w:rsidRPr="00B775E0">
        <w:rPr>
          <w:color w:val="auto"/>
          <w:sz w:val="24"/>
        </w:rPr>
        <w:t xml:space="preserve"> </w:t>
      </w:r>
      <w:r w:rsidRPr="00B775E0">
        <w:rPr>
          <w:color w:val="auto"/>
          <w:sz w:val="24"/>
        </w:rPr>
        <w:t>process in Australia</w:t>
      </w:r>
    </w:p>
    <w:p w:rsidR="00875536" w:rsidRDefault="00D423FF" w:rsidP="00075727">
      <w:pPr>
        <w:spacing w:after="0" w:line="480" w:lineRule="auto"/>
        <w:ind w:firstLine="720"/>
        <w:jc w:val="both"/>
        <w:rPr>
          <w:rFonts w:cstheme="minorHAnsi"/>
        </w:rPr>
      </w:pPr>
      <w:r w:rsidRPr="00074CC7">
        <w:rPr>
          <w:rFonts w:cstheme="minorHAnsi"/>
        </w:rPr>
        <w:t xml:space="preserve">Gaining ethical approval from a review panel with specific training in ethics and research provides </w:t>
      </w:r>
      <w:r>
        <w:rPr>
          <w:rFonts w:cstheme="minorHAnsi"/>
        </w:rPr>
        <w:t>assurance</w:t>
      </w:r>
      <w:r w:rsidRPr="00074CC7">
        <w:rPr>
          <w:rFonts w:cstheme="minorHAnsi"/>
        </w:rPr>
        <w:t xml:space="preserve"> to researchers and research participants that the study will not contravene their rights as autonomous individuals and that the research will be cond</w:t>
      </w:r>
      <w:r>
        <w:rPr>
          <w:rFonts w:cstheme="minorHAnsi"/>
        </w:rPr>
        <w:t xml:space="preserve">ucted and reported on ethically.  In Australia, these ethical principles are clearly articulated in the </w:t>
      </w:r>
      <w:r w:rsidRPr="0032215C">
        <w:rPr>
          <w:rFonts w:cstheme="minorHAnsi"/>
          <w:i/>
        </w:rPr>
        <w:t>National Statement on Ethical Conduct in Human Research</w:t>
      </w:r>
      <w:r w:rsidR="00F875B3">
        <w:rPr>
          <w:rFonts w:cstheme="minorHAnsi"/>
          <w:i/>
        </w:rPr>
        <w:t>,</w:t>
      </w:r>
      <w:hyperlink w:anchor="_ENREF_15" w:tooltip="NHMRC, 2007 #875" w:history="1">
        <w:r w:rsidR="00295E7E" w:rsidRPr="00A44679">
          <w:rPr>
            <w:rFonts w:cstheme="minorHAnsi"/>
          </w:rPr>
          <w:fldChar w:fldCharType="begin"/>
        </w:r>
        <w:r w:rsidR="00295E7E">
          <w:rPr>
            <w:rFonts w:cstheme="minorHAnsi"/>
          </w:rPr>
          <w:instrText xml:space="preserve"> ADDIN EN.CITE &lt;EndNote&gt;&lt;Cite&gt;&lt;Author&gt;AVCC&lt;/Author&gt;&lt;Year&gt;2007&lt;/Year&gt;&lt;RecNum&gt;875&lt;/RecNum&gt;&lt;DisplayText&gt;&lt;style face="superscript"&gt;15&lt;/style&gt;&lt;/DisplayText&gt;&lt;record&gt;&lt;rec-number&gt;875&lt;/rec-number&gt;&lt;foreign-keys&gt;&lt;key app="EN" db-id="faxr0vs95zs59veftwnpaz2u9wp59s95appr" timestamp="1371701416"&gt;875&lt;/key&gt;&lt;/foreign-keys&gt;&lt;ref-type name="Government Document"&gt;46&lt;/ref-type&gt;&lt;contributors&gt;&lt;authors&gt;&lt;author&gt;NHMRC&lt;/author&gt;&lt;author&gt;ARC&lt;/author&gt;&lt;author&gt;AVCC&lt;/author&gt;&lt;/authors&gt;&lt;/contributors&gt;&lt;titles&gt;&lt;title&gt;National statement on ethical conduct in human research&lt;/title&gt;&lt;/titles&gt;&lt;dates&gt;&lt;year&gt;2007&lt;/year&gt;&lt;pub-dates&gt;&lt;date&gt;May 2013&lt;/date&gt;&lt;/pub-dates&gt;&lt;/dates&gt;&lt;urls&gt;&lt;related-urls&gt;&lt;url&gt;http://www.nhmrc.gov.au/guidelines/publications/e72&lt;/url&gt;&lt;/related-urls&gt;&lt;/urls&gt;&lt;/record&gt;&lt;/Cite&gt;&lt;/EndNote&gt;</w:instrText>
        </w:r>
        <w:r w:rsidR="00295E7E" w:rsidRPr="00A44679">
          <w:rPr>
            <w:rFonts w:cstheme="minorHAnsi"/>
          </w:rPr>
          <w:fldChar w:fldCharType="separate"/>
        </w:r>
        <w:r w:rsidR="00295E7E" w:rsidRPr="007873B9">
          <w:rPr>
            <w:rFonts w:cstheme="minorHAnsi"/>
            <w:noProof/>
            <w:vertAlign w:val="superscript"/>
          </w:rPr>
          <w:t>15</w:t>
        </w:r>
        <w:r w:rsidR="00295E7E" w:rsidRPr="00A44679">
          <w:rPr>
            <w:rFonts w:cstheme="minorHAnsi"/>
          </w:rPr>
          <w:fldChar w:fldCharType="end"/>
        </w:r>
      </w:hyperlink>
      <w:r>
        <w:rPr>
          <w:rFonts w:cstheme="minorHAnsi"/>
        </w:rPr>
        <w:t xml:space="preserve"> published by the National Health and Medical Research Council (NHMRC) and was ref</w:t>
      </w:r>
      <w:r w:rsidR="00442964">
        <w:rPr>
          <w:rFonts w:cstheme="minorHAnsi"/>
        </w:rPr>
        <w:t>erenced by us and by the HRECs</w:t>
      </w:r>
      <w:r>
        <w:rPr>
          <w:rFonts w:cstheme="minorHAnsi"/>
        </w:rPr>
        <w:t xml:space="preserve"> in </w:t>
      </w:r>
      <w:r w:rsidR="00B14E3D">
        <w:rPr>
          <w:rFonts w:cstheme="minorHAnsi"/>
        </w:rPr>
        <w:t>their review</w:t>
      </w:r>
      <w:r w:rsidR="00442964">
        <w:rPr>
          <w:rFonts w:cstheme="minorHAnsi"/>
        </w:rPr>
        <w:t>s</w:t>
      </w:r>
      <w:r w:rsidR="00B14E3D">
        <w:rPr>
          <w:rFonts w:cstheme="minorHAnsi"/>
        </w:rPr>
        <w:t xml:space="preserve"> of our research.</w:t>
      </w:r>
    </w:p>
    <w:p w:rsidR="0076082F" w:rsidRDefault="00F37BED" w:rsidP="0076082F">
      <w:pPr>
        <w:spacing w:after="0" w:line="480" w:lineRule="auto"/>
        <w:ind w:firstLine="720"/>
        <w:jc w:val="both"/>
        <w:rPr>
          <w:rFonts w:cstheme="minorHAnsi"/>
        </w:rPr>
      </w:pPr>
      <w:r>
        <w:rPr>
          <w:rFonts w:cstheme="minorHAnsi"/>
        </w:rPr>
        <w:t>The HREC process requires researchers to complete a</w:t>
      </w:r>
      <w:r w:rsidR="0076082F">
        <w:rPr>
          <w:rFonts w:cstheme="minorHAnsi"/>
        </w:rPr>
        <w:t>n</w:t>
      </w:r>
      <w:r>
        <w:rPr>
          <w:rFonts w:cstheme="minorHAnsi"/>
        </w:rPr>
        <w:t xml:space="preserve"> application form that seeks responses to questions about the design and conduct of the study that may have ethical implications. </w:t>
      </w:r>
      <w:r w:rsidR="0076082F" w:rsidRPr="0029144E">
        <w:rPr>
          <w:b/>
          <w:color w:val="222222"/>
          <w:szCs w:val="20"/>
          <w:shd w:val="clear" w:color="auto" w:fill="FFFFFF"/>
        </w:rPr>
        <w:t xml:space="preserve">Developed by the Australian Governments’ National Health </w:t>
      </w:r>
      <w:r w:rsidR="00F945F9">
        <w:rPr>
          <w:b/>
          <w:color w:val="222222"/>
          <w:szCs w:val="20"/>
          <w:shd w:val="clear" w:color="auto" w:fill="FFFFFF"/>
        </w:rPr>
        <w:t xml:space="preserve">Medical </w:t>
      </w:r>
      <w:r w:rsidR="0076082F" w:rsidRPr="0029144E">
        <w:rPr>
          <w:b/>
          <w:color w:val="222222"/>
          <w:szCs w:val="20"/>
          <w:shd w:val="clear" w:color="auto" w:fill="FFFFFF"/>
        </w:rPr>
        <w:t xml:space="preserve">Research Council (NHMRC), the National Ethics Application Form, or ‘NEAF’, is a “dynamic, interactive, web-based tool for researchers of all disciplines to complete research ethics proposals for submission to Human Research Ethics Committees (HRECs).” </w:t>
      </w:r>
      <w:hyperlink w:anchor="_ENREF_16" w:tooltip="Australian Government, 2014 #1126" w:history="1">
        <w:r w:rsidR="00295E7E" w:rsidRPr="0029144E">
          <w:rPr>
            <w:b/>
            <w:color w:val="222222"/>
            <w:szCs w:val="20"/>
            <w:shd w:val="clear" w:color="auto" w:fill="FFFFFF"/>
          </w:rPr>
          <w:fldChar w:fldCharType="begin"/>
        </w:r>
        <w:r w:rsidR="00295E7E" w:rsidRPr="0029144E">
          <w:rPr>
            <w:b/>
            <w:color w:val="222222"/>
            <w:szCs w:val="20"/>
            <w:shd w:val="clear" w:color="auto" w:fill="FFFFFF"/>
          </w:rPr>
          <w:instrText xml:space="preserve"> ADDIN EN.CITE &lt;EndNote&gt;&lt;Cite&gt;&lt;Author&gt;Government&lt;/Author&gt;&lt;Year&gt;2014&lt;/Year&gt;&lt;RecNum&gt;1126&lt;/RecNum&gt;&lt;Suffix&gt;(para1)&lt;/Suffix&gt;&lt;DisplayText&gt;&lt;style face="superscript"&gt;16(para1)&lt;/style&gt;&lt;/DisplayText&gt;&lt;record&gt;&lt;rec-number&gt;1126&lt;/rec-number&gt;&lt;foreign-keys&gt;&lt;key app="EN" db-id="faxr0vs95zs59veftwnpaz2u9wp59s95appr" timestamp="1429635990"&gt;1126&lt;/key&gt;&lt;/foreign-keys&gt;&lt;ref-type name="Web Page"&gt;12&lt;/ref-type&gt;&lt;contributors&gt;&lt;authors&gt;&lt;author&gt;Australian Government,&lt;/author&gt;&lt;/authors&gt;&lt;/contributors&gt;&lt;titles&gt;&lt;title&gt;NEAF - National Ethics Application Form&lt;/title&gt;&lt;/titles&gt;&lt;volume&gt;2015&lt;/volume&gt;&lt;number&gt;21 April&lt;/number&gt;&lt;dates&gt;&lt;year&gt;2014&lt;/year&gt;&lt;/dates&gt;&lt;urls&gt;&lt;related-urls&gt;&lt;url&gt;http://www.nhmrc.gov.au/health-ethics/human-research-ethics-committees-hrecs/hrec-forms/neaf-national-ethics-application-for&lt;/url&gt;&lt;/related-urls&gt;&lt;/urls&gt;&lt;/record&gt;&lt;/Cite&gt;&lt;/EndNote&gt;</w:instrText>
        </w:r>
        <w:r w:rsidR="00295E7E" w:rsidRPr="0029144E">
          <w:rPr>
            <w:b/>
            <w:color w:val="222222"/>
            <w:szCs w:val="20"/>
            <w:shd w:val="clear" w:color="auto" w:fill="FFFFFF"/>
          </w:rPr>
          <w:fldChar w:fldCharType="separate"/>
        </w:r>
        <w:r w:rsidR="00295E7E" w:rsidRPr="0029144E">
          <w:rPr>
            <w:b/>
            <w:noProof/>
            <w:color w:val="222222"/>
            <w:szCs w:val="20"/>
            <w:shd w:val="clear" w:color="auto" w:fill="FFFFFF"/>
            <w:vertAlign w:val="superscript"/>
          </w:rPr>
          <w:t>16(para1)</w:t>
        </w:r>
        <w:r w:rsidR="00295E7E" w:rsidRPr="0029144E">
          <w:rPr>
            <w:b/>
            <w:color w:val="222222"/>
            <w:szCs w:val="20"/>
            <w:shd w:val="clear" w:color="auto" w:fill="FFFFFF"/>
          </w:rPr>
          <w:fldChar w:fldCharType="end"/>
        </w:r>
      </w:hyperlink>
    </w:p>
    <w:p w:rsidR="0076082F" w:rsidRPr="00C4229E" w:rsidRDefault="00F37BED" w:rsidP="00C4229E">
      <w:pPr>
        <w:spacing w:line="480" w:lineRule="auto"/>
        <w:rPr>
          <w:rFonts w:ascii="Times" w:eastAsiaTheme="minorHAnsi" w:hAnsi="Times"/>
          <w:sz w:val="20"/>
          <w:szCs w:val="20"/>
          <w:lang w:eastAsia="en-US"/>
        </w:rPr>
      </w:pPr>
      <w:r>
        <w:rPr>
          <w:rFonts w:cstheme="minorHAnsi"/>
        </w:rPr>
        <w:t xml:space="preserve">For research conducted in a health facility, a Site Specific Approval must also be obtained for each </w:t>
      </w:r>
      <w:r w:rsidR="00C4229E">
        <w:rPr>
          <w:rFonts w:cstheme="minorHAnsi"/>
        </w:rPr>
        <w:t xml:space="preserve">subsequent </w:t>
      </w:r>
      <w:r>
        <w:rPr>
          <w:rFonts w:cstheme="minorHAnsi"/>
        </w:rPr>
        <w:t>facility the researchers wish to access, with the approval tabled with the coordinating HREC committee for a designated health service area.</w:t>
      </w:r>
      <w:r w:rsidR="00C4229E">
        <w:rPr>
          <w:rFonts w:cstheme="minorHAnsi"/>
        </w:rPr>
        <w:t xml:space="preserve">  </w:t>
      </w:r>
      <w:r w:rsidR="00C4229E" w:rsidRPr="00C4229E">
        <w:rPr>
          <w:rFonts w:cstheme="minorHAnsi"/>
          <w:b/>
        </w:rPr>
        <w:t>The first NEAF</w:t>
      </w:r>
      <w:r w:rsidR="00C4229E">
        <w:rPr>
          <w:rFonts w:cstheme="minorHAnsi"/>
          <w:b/>
        </w:rPr>
        <w:t xml:space="preserve"> approval </w:t>
      </w:r>
      <w:r w:rsidR="00C4229E" w:rsidRPr="00C4229E">
        <w:rPr>
          <w:rFonts w:ascii="Calibri" w:eastAsiaTheme="minorHAnsi" w:hAnsi="Calibri"/>
          <w:b/>
          <w:color w:val="222222"/>
          <w:shd w:val="clear" w:color="auto" w:fill="FFFFFF"/>
          <w:lang w:eastAsia="en-US"/>
        </w:rPr>
        <w:t>we received</w:t>
      </w:r>
      <w:r w:rsidR="00C4229E">
        <w:rPr>
          <w:rFonts w:ascii="Times" w:eastAsiaTheme="minorHAnsi" w:hAnsi="Times"/>
          <w:sz w:val="20"/>
          <w:szCs w:val="20"/>
          <w:lang w:eastAsia="en-US"/>
        </w:rPr>
        <w:t xml:space="preserve"> </w:t>
      </w:r>
      <w:r w:rsidR="00C4229E">
        <w:rPr>
          <w:rFonts w:cstheme="minorHAnsi"/>
          <w:b/>
        </w:rPr>
        <w:t>applied to one of the two area health services.</w:t>
      </w:r>
      <w:r w:rsidR="00C4229E" w:rsidRPr="00C4229E">
        <w:rPr>
          <w:rFonts w:cstheme="minorHAnsi"/>
          <w:highlight w:val="cyan"/>
        </w:rPr>
        <w:t xml:space="preserve"> </w:t>
      </w:r>
      <w:r w:rsidR="0076082F" w:rsidRPr="0076082F">
        <w:rPr>
          <w:rFonts w:cstheme="minorHAnsi"/>
          <w:highlight w:val="cyan"/>
        </w:rPr>
        <w:t xml:space="preserve"> </w:t>
      </w:r>
    </w:p>
    <w:p w:rsidR="00F37BED" w:rsidRPr="0029144E" w:rsidRDefault="0076082F" w:rsidP="00075727">
      <w:pPr>
        <w:spacing w:after="0" w:line="480" w:lineRule="auto"/>
        <w:ind w:firstLine="720"/>
        <w:jc w:val="both"/>
        <w:rPr>
          <w:rFonts w:cstheme="minorHAnsi"/>
          <w:b/>
        </w:rPr>
      </w:pPr>
      <w:r w:rsidRPr="0029144E">
        <w:rPr>
          <w:rFonts w:cstheme="minorHAnsi"/>
          <w:b/>
        </w:rPr>
        <w:lastRenderedPageBreak/>
        <w:t xml:space="preserve">University ethics approval was </w:t>
      </w:r>
      <w:r w:rsidR="00F945F9">
        <w:rPr>
          <w:rFonts w:cstheme="minorHAnsi"/>
          <w:b/>
        </w:rPr>
        <w:t xml:space="preserve">also </w:t>
      </w:r>
      <w:r w:rsidRPr="0029144E">
        <w:rPr>
          <w:rFonts w:cstheme="minorHAnsi"/>
          <w:b/>
        </w:rPr>
        <w:t xml:space="preserve">required </w:t>
      </w:r>
      <w:r w:rsidRPr="0029144E">
        <w:rPr>
          <w:b/>
          <w:szCs w:val="20"/>
        </w:rPr>
        <w:t>“to ensure that people carrying out research under the auspices of the University are committed to high standards of conduct and practice and to the maintenance of their own reputation and that of the University.”</w:t>
      </w:r>
      <w:hyperlink w:anchor="_ENREF_17" w:tooltip="University of Technology Sydney, 2014 #1130" w:history="1">
        <w:r w:rsidR="00295E7E" w:rsidRPr="0029144E">
          <w:rPr>
            <w:b/>
            <w:szCs w:val="20"/>
          </w:rPr>
          <w:fldChar w:fldCharType="begin"/>
        </w:r>
        <w:r w:rsidR="00295E7E" w:rsidRPr="0029144E">
          <w:rPr>
            <w:b/>
            <w:szCs w:val="20"/>
          </w:rPr>
          <w:instrText xml:space="preserve"> ADDIN EN.CITE &lt;EndNote&gt;&lt;Cite&gt;&lt;Author&gt;Sydney&lt;/Author&gt;&lt;Year&gt;2014&lt;/Year&gt;&lt;RecNum&gt;1130&lt;/RecNum&gt;&lt;Suffix&gt;(para1)&lt;/Suffix&gt;&lt;DisplayText&gt;&lt;style face="superscript"&gt;17(para1)&lt;/style&gt;&lt;/DisplayText&gt;&lt;record&gt;&lt;rec-number&gt;1130&lt;/rec-number&gt;&lt;foreign-keys&gt;&lt;key app="EN" db-id="faxr0vs95zs59veftwnpaz2u9wp59s95appr" timestamp="1429640774"&gt;1130&lt;/key&gt;&lt;/foreign-keys&gt;&lt;ref-type name="Web Page"&gt;12&lt;/ref-type&gt;&lt;contributors&gt;&lt;authors&gt;&lt;author&gt;University of Technology Sydney,&lt;/author&gt;&lt;/authors&gt;&lt;/contributors&gt;&lt;titles&gt;&lt;title&gt;Responsible Conduct of Research Policy&lt;/title&gt;&lt;/titles&gt;&lt;volume&gt;2015&lt;/volume&gt;&lt;number&gt;21 April&lt;/number&gt;&lt;dates&gt;&lt;year&gt;2014&lt;/year&gt;&lt;/dates&gt;&lt;pub-location&gt;Sydney&lt;/pub-location&gt;&lt;urls&gt;&lt;related-urls&gt;&lt;url&gt;http://www.gsu.uts.edu.au/policies/research-conduct.html&lt;/url&gt;&lt;/related-urls&gt;&lt;/urls&gt;&lt;/record&gt;&lt;/Cite&gt;&lt;/EndNote&gt;</w:instrText>
        </w:r>
        <w:r w:rsidR="00295E7E" w:rsidRPr="0029144E">
          <w:rPr>
            <w:b/>
            <w:szCs w:val="20"/>
          </w:rPr>
          <w:fldChar w:fldCharType="separate"/>
        </w:r>
        <w:r w:rsidR="00295E7E" w:rsidRPr="0029144E">
          <w:rPr>
            <w:b/>
            <w:noProof/>
            <w:szCs w:val="20"/>
            <w:vertAlign w:val="superscript"/>
          </w:rPr>
          <w:t>17(para1)</w:t>
        </w:r>
        <w:r w:rsidR="00295E7E" w:rsidRPr="0029144E">
          <w:rPr>
            <w:b/>
            <w:szCs w:val="20"/>
          </w:rPr>
          <w:fldChar w:fldCharType="end"/>
        </w:r>
      </w:hyperlink>
    </w:p>
    <w:p w:rsidR="00A02C84" w:rsidRPr="008A30DF" w:rsidRDefault="00A02C84" w:rsidP="00075727">
      <w:pPr>
        <w:pStyle w:val="Heading3"/>
        <w:spacing w:line="480" w:lineRule="auto"/>
        <w:rPr>
          <w:b w:val="0"/>
          <w:i/>
          <w:color w:val="auto"/>
        </w:rPr>
      </w:pPr>
      <w:bookmarkStart w:id="4" w:name="_Toc252389595"/>
      <w:r w:rsidRPr="008A30DF">
        <w:rPr>
          <w:b w:val="0"/>
          <w:i/>
          <w:color w:val="auto"/>
        </w:rPr>
        <w:t>Our experience of the process</w:t>
      </w:r>
    </w:p>
    <w:p w:rsidR="00414B3C" w:rsidRPr="00A02247" w:rsidRDefault="00A02C84" w:rsidP="00A02247">
      <w:pPr>
        <w:numPr>
          <w:ins w:id="5" w:author="Unknown"/>
        </w:numPr>
        <w:spacing w:after="0" w:line="480" w:lineRule="auto"/>
        <w:ind w:firstLine="720"/>
        <w:jc w:val="both"/>
      </w:pPr>
      <w:r w:rsidRPr="00414B3C">
        <w:rPr>
          <w:rFonts w:cstheme="minorHAnsi"/>
        </w:rPr>
        <w:t xml:space="preserve">The research was planned </w:t>
      </w:r>
      <w:r w:rsidR="00C4229E">
        <w:rPr>
          <w:rFonts w:cstheme="minorHAnsi"/>
        </w:rPr>
        <w:t xml:space="preserve">to take place in </w:t>
      </w:r>
      <w:r w:rsidRPr="00414B3C">
        <w:rPr>
          <w:rFonts w:cstheme="minorHAnsi"/>
        </w:rPr>
        <w:t>two area health services, located within hospitals, so we first applied for the Australian HREC</w:t>
      </w:r>
      <w:r w:rsidRPr="00414B3C" w:rsidDel="007530C3">
        <w:rPr>
          <w:rFonts w:cstheme="minorHAnsi"/>
        </w:rPr>
        <w:t xml:space="preserve"> </w:t>
      </w:r>
      <w:r w:rsidRPr="00414B3C">
        <w:rPr>
          <w:rFonts w:cstheme="minorHAnsi"/>
        </w:rPr>
        <w:t xml:space="preserve">approval via the NEAF process.  Of the three HRECs we worked with (one main NEAF HREC, one site-specific hospital and our university), the main NEAF HREC was the one with whom we encountered the most </w:t>
      </w:r>
      <w:r w:rsidR="00414B3C">
        <w:rPr>
          <w:rFonts w:cstheme="minorHAnsi"/>
        </w:rPr>
        <w:t>challenges</w:t>
      </w:r>
      <w:r w:rsidR="00B14E3D">
        <w:rPr>
          <w:rFonts w:cstheme="minorHAnsi"/>
        </w:rPr>
        <w:t>.</w:t>
      </w:r>
      <w:r w:rsidR="001D64AE">
        <w:rPr>
          <w:rFonts w:cstheme="minorHAnsi"/>
        </w:rPr>
        <w:t xml:space="preserve"> </w:t>
      </w:r>
    </w:p>
    <w:p w:rsidR="00414B3C" w:rsidRDefault="008554F3" w:rsidP="00075727">
      <w:pPr>
        <w:spacing w:after="0" w:line="480" w:lineRule="auto"/>
        <w:ind w:firstLine="720"/>
        <w:jc w:val="both"/>
        <w:rPr>
          <w:rFonts w:cstheme="minorHAnsi"/>
        </w:rPr>
      </w:pPr>
      <w:r>
        <w:rPr>
          <w:rFonts w:cstheme="minorHAnsi"/>
        </w:rPr>
        <w:t xml:space="preserve">Each submission </w:t>
      </w:r>
      <w:r w:rsidR="00C4229E">
        <w:rPr>
          <w:rFonts w:cstheme="minorHAnsi"/>
        </w:rPr>
        <w:t>of the NEAF</w:t>
      </w:r>
      <w:r>
        <w:rPr>
          <w:rFonts w:cstheme="minorHAnsi"/>
        </w:rPr>
        <w:t xml:space="preserve"> presented us with </w:t>
      </w:r>
      <w:r w:rsidR="00FC6CE6">
        <w:rPr>
          <w:rFonts w:cstheme="minorHAnsi"/>
        </w:rPr>
        <w:t xml:space="preserve">issues. </w:t>
      </w:r>
      <w:r w:rsidR="001133AE">
        <w:rPr>
          <w:rFonts w:cstheme="minorHAnsi"/>
        </w:rPr>
        <w:t xml:space="preserve"> </w:t>
      </w:r>
      <w:r w:rsidR="00FC6CE6">
        <w:rPr>
          <w:rFonts w:cstheme="minorHAnsi"/>
        </w:rPr>
        <w:t>The first impression we received was that our study was not deemed sc</w:t>
      </w:r>
      <w:r w:rsidR="00B14E3D">
        <w:rPr>
          <w:rFonts w:cstheme="minorHAnsi"/>
        </w:rPr>
        <w:t>ientific.  We used the strategy of resubmitting</w:t>
      </w:r>
      <w:r w:rsidR="00FC6CE6">
        <w:rPr>
          <w:rFonts w:cstheme="minorHAnsi"/>
        </w:rPr>
        <w:t xml:space="preserve"> </w:t>
      </w:r>
      <w:r w:rsidR="00B14E3D">
        <w:rPr>
          <w:rFonts w:cstheme="minorHAnsi"/>
        </w:rPr>
        <w:t>with</w:t>
      </w:r>
      <w:r w:rsidR="00FC6CE6">
        <w:rPr>
          <w:rFonts w:cstheme="minorHAnsi"/>
        </w:rPr>
        <w:t xml:space="preserve"> </w:t>
      </w:r>
      <w:r w:rsidR="00B14E3D">
        <w:rPr>
          <w:rFonts w:cstheme="minorHAnsi"/>
        </w:rPr>
        <w:t>rephrased ‘quantitative’ language in order to</w:t>
      </w:r>
      <w:r w:rsidR="00D974A3">
        <w:rPr>
          <w:rFonts w:cstheme="minorHAnsi"/>
        </w:rPr>
        <w:t xml:space="preserve"> address these</w:t>
      </w:r>
      <w:r w:rsidR="00FC6CE6">
        <w:rPr>
          <w:rFonts w:cstheme="minorHAnsi"/>
        </w:rPr>
        <w:t xml:space="preserve"> concerns.</w:t>
      </w:r>
      <w:r w:rsidR="00D974A3">
        <w:rPr>
          <w:rFonts w:cstheme="minorHAnsi"/>
        </w:rPr>
        <w:t xml:space="preserve">  D</w:t>
      </w:r>
      <w:r w:rsidR="00FC6CE6">
        <w:rPr>
          <w:rFonts w:cstheme="minorHAnsi"/>
        </w:rPr>
        <w:t xml:space="preserve">uring the second phase of </w:t>
      </w:r>
      <w:r w:rsidR="001133AE">
        <w:rPr>
          <w:rFonts w:cstheme="minorHAnsi"/>
        </w:rPr>
        <w:t>clarification</w:t>
      </w:r>
      <w:r w:rsidR="00FC6CE6">
        <w:rPr>
          <w:rFonts w:cstheme="minorHAnsi"/>
        </w:rPr>
        <w:t>,</w:t>
      </w:r>
      <w:r w:rsidR="00D974A3">
        <w:rPr>
          <w:rFonts w:cstheme="minorHAnsi"/>
        </w:rPr>
        <w:t xml:space="preserve"> however, it became clear</w:t>
      </w:r>
      <w:r w:rsidR="00FC6CE6">
        <w:rPr>
          <w:rFonts w:cstheme="minorHAnsi"/>
        </w:rPr>
        <w:t xml:space="preserve"> to us that the</w:t>
      </w:r>
      <w:r w:rsidR="0017075F">
        <w:rPr>
          <w:rFonts w:cstheme="minorHAnsi"/>
        </w:rPr>
        <w:t>se</w:t>
      </w:r>
      <w:r w:rsidR="00FC6CE6">
        <w:rPr>
          <w:rFonts w:cstheme="minorHAnsi"/>
        </w:rPr>
        <w:t xml:space="preserve"> </w:t>
      </w:r>
      <w:r w:rsidR="00FC6CE6">
        <w:rPr>
          <w:rFonts w:cstheme="minorHAnsi"/>
          <w:i/>
        </w:rPr>
        <w:t>scientific</w:t>
      </w:r>
      <w:r w:rsidR="00FC6CE6">
        <w:rPr>
          <w:rFonts w:cstheme="minorHAnsi"/>
        </w:rPr>
        <w:t xml:space="preserve"> concerns may have stemmed from </w:t>
      </w:r>
      <w:r w:rsidR="00077905">
        <w:rPr>
          <w:rFonts w:cstheme="minorHAnsi"/>
        </w:rPr>
        <w:t>poor</w:t>
      </w:r>
      <w:r w:rsidR="00FC6CE6">
        <w:rPr>
          <w:rFonts w:cstheme="minorHAnsi"/>
        </w:rPr>
        <w:t xml:space="preserve"> understanding of </w:t>
      </w:r>
      <w:r w:rsidR="00B14E3D">
        <w:rPr>
          <w:rFonts w:cstheme="minorHAnsi"/>
        </w:rPr>
        <w:t>ethnographic</w:t>
      </w:r>
      <w:r w:rsidR="00FC6CE6">
        <w:rPr>
          <w:rFonts w:cstheme="minorHAnsi"/>
        </w:rPr>
        <w:t xml:space="preserve"> methods.  </w:t>
      </w:r>
      <w:r w:rsidR="00F409AA">
        <w:rPr>
          <w:rFonts w:cstheme="minorHAnsi"/>
        </w:rPr>
        <w:t>We addressed this by describing in more detail the proposed benefi</w:t>
      </w:r>
      <w:r w:rsidR="001133AE">
        <w:rPr>
          <w:rFonts w:cstheme="minorHAnsi"/>
        </w:rPr>
        <w:t>ts and standards of ethnograph</w:t>
      </w:r>
      <w:r w:rsidR="00C4229E">
        <w:rPr>
          <w:rFonts w:cstheme="minorHAnsi"/>
        </w:rPr>
        <w:t>ic research, as well as emphasis</w:t>
      </w:r>
      <w:r w:rsidR="001133AE">
        <w:rPr>
          <w:rFonts w:cstheme="minorHAnsi"/>
        </w:rPr>
        <w:t xml:space="preserve">ing the </w:t>
      </w:r>
      <w:r w:rsidR="003C20AD">
        <w:rPr>
          <w:rFonts w:cstheme="minorHAnsi"/>
        </w:rPr>
        <w:t xml:space="preserve">grants and peer </w:t>
      </w:r>
      <w:r w:rsidR="00F409AA">
        <w:rPr>
          <w:rFonts w:cstheme="minorHAnsi"/>
        </w:rPr>
        <w:t>reviewed publica</w:t>
      </w:r>
      <w:r w:rsidR="001133AE">
        <w:rPr>
          <w:rFonts w:cstheme="minorHAnsi"/>
        </w:rPr>
        <w:t>tions received for the study</w:t>
      </w:r>
      <w:r w:rsidR="003C20AD">
        <w:rPr>
          <w:rFonts w:cstheme="minorHAnsi"/>
        </w:rPr>
        <w:t xml:space="preserve"> (see Table 1)</w:t>
      </w:r>
      <w:r w:rsidR="001133AE">
        <w:rPr>
          <w:rFonts w:cstheme="minorHAnsi"/>
        </w:rPr>
        <w:t xml:space="preserve">.  </w:t>
      </w:r>
      <w:r w:rsidR="00B14E3D">
        <w:rPr>
          <w:rFonts w:cstheme="minorHAnsi"/>
        </w:rPr>
        <w:t>During</w:t>
      </w:r>
      <w:r w:rsidR="00FC6CE6">
        <w:rPr>
          <w:rFonts w:cstheme="minorHAnsi"/>
        </w:rPr>
        <w:t xml:space="preserve"> the </w:t>
      </w:r>
      <w:r w:rsidR="00C4229E">
        <w:rPr>
          <w:rFonts w:cstheme="minorHAnsi"/>
        </w:rPr>
        <w:t>third</w:t>
      </w:r>
      <w:r w:rsidR="00FC6CE6">
        <w:rPr>
          <w:rFonts w:cstheme="minorHAnsi"/>
        </w:rPr>
        <w:t xml:space="preserve"> </w:t>
      </w:r>
      <w:r w:rsidR="00077905">
        <w:rPr>
          <w:rFonts w:cstheme="minorHAnsi"/>
        </w:rPr>
        <w:t>clarification phase</w:t>
      </w:r>
      <w:r w:rsidR="00FC6CE6">
        <w:rPr>
          <w:rFonts w:cstheme="minorHAnsi"/>
        </w:rPr>
        <w:t>, the underlying current</w:t>
      </w:r>
      <w:r w:rsidR="00B14E3D">
        <w:rPr>
          <w:rFonts w:cstheme="minorHAnsi"/>
        </w:rPr>
        <w:t>s</w:t>
      </w:r>
      <w:r w:rsidR="00FC6CE6">
        <w:rPr>
          <w:rFonts w:cstheme="minorHAnsi"/>
        </w:rPr>
        <w:t xml:space="preserve"> of</w:t>
      </w:r>
      <w:r w:rsidR="0017075F">
        <w:rPr>
          <w:rFonts w:cstheme="minorHAnsi"/>
        </w:rPr>
        <w:t xml:space="preserve"> paternalism and litigation rose to the surface </w:t>
      </w:r>
      <w:r w:rsidR="00B14E3D">
        <w:rPr>
          <w:rFonts w:cstheme="minorHAnsi"/>
        </w:rPr>
        <w:t>in</w:t>
      </w:r>
      <w:r w:rsidR="00077905">
        <w:rPr>
          <w:rFonts w:cstheme="minorHAnsi"/>
        </w:rPr>
        <w:t>,</w:t>
      </w:r>
      <w:r w:rsidR="0017075F">
        <w:rPr>
          <w:rFonts w:cstheme="minorHAnsi"/>
        </w:rPr>
        <w:t xml:space="preserve"> what </w:t>
      </w:r>
      <w:r w:rsidR="00B14E3D">
        <w:rPr>
          <w:rFonts w:cstheme="minorHAnsi"/>
        </w:rPr>
        <w:t xml:space="preserve">can be argued </w:t>
      </w:r>
      <w:r w:rsidR="0017075F">
        <w:rPr>
          <w:rFonts w:cstheme="minorHAnsi"/>
        </w:rPr>
        <w:t>was</w:t>
      </w:r>
      <w:r w:rsidR="00077905">
        <w:rPr>
          <w:rFonts w:cstheme="minorHAnsi"/>
        </w:rPr>
        <w:t>,</w:t>
      </w:r>
      <w:r w:rsidR="0017075F">
        <w:rPr>
          <w:rFonts w:cstheme="minorHAnsi"/>
        </w:rPr>
        <w:t xml:space="preserve"> an over-protective stance for both the participants and the institution</w:t>
      </w:r>
      <w:r w:rsidR="00D974A3">
        <w:rPr>
          <w:rFonts w:cstheme="minorHAnsi"/>
        </w:rPr>
        <w:t>s</w:t>
      </w:r>
      <w:r w:rsidR="00AA7E41">
        <w:rPr>
          <w:rFonts w:cstheme="minorHAnsi"/>
        </w:rPr>
        <w:t xml:space="preserve">, </w:t>
      </w:r>
      <w:r w:rsidR="00AA7E41" w:rsidRPr="0029144E">
        <w:rPr>
          <w:rFonts w:cstheme="minorHAnsi"/>
          <w:b/>
        </w:rPr>
        <w:t>as based on the written and verbal communications from the HREC.</w:t>
      </w:r>
    </w:p>
    <w:p w:rsidR="00414B3C" w:rsidRPr="000E6312" w:rsidRDefault="00414B3C" w:rsidP="00075727">
      <w:pPr>
        <w:spacing w:after="0" w:line="480" w:lineRule="auto"/>
        <w:ind w:firstLine="720"/>
        <w:jc w:val="both"/>
      </w:pPr>
      <w:r>
        <w:rPr>
          <w:rFonts w:cstheme="minorHAnsi"/>
        </w:rPr>
        <w:lastRenderedPageBreak/>
        <w:t>After the second of three rounds of written and verbal questions from the HREC we sought a fa</w:t>
      </w:r>
      <w:r w:rsidR="00D974A3">
        <w:rPr>
          <w:rFonts w:cstheme="minorHAnsi"/>
        </w:rPr>
        <w:t>ce-to-face meeting with them</w:t>
      </w:r>
      <w:r>
        <w:rPr>
          <w:rFonts w:cstheme="minorHAnsi"/>
        </w:rPr>
        <w:t xml:space="preserve">.  </w:t>
      </w:r>
      <w:r w:rsidR="000E6312">
        <w:rPr>
          <w:rFonts w:cstheme="minorHAnsi"/>
        </w:rPr>
        <w:t>This meeting heighte</w:t>
      </w:r>
      <w:r w:rsidR="00AD21A4">
        <w:rPr>
          <w:rFonts w:cstheme="minorHAnsi"/>
        </w:rPr>
        <w:t>ne</w:t>
      </w:r>
      <w:r w:rsidR="000E6312">
        <w:rPr>
          <w:rFonts w:cstheme="minorHAnsi"/>
        </w:rPr>
        <w:t xml:space="preserve">d </w:t>
      </w:r>
      <w:r w:rsidR="00077905">
        <w:rPr>
          <w:rFonts w:cstheme="minorHAnsi"/>
        </w:rPr>
        <w:t>numerous</w:t>
      </w:r>
      <w:r w:rsidR="000E6312">
        <w:rPr>
          <w:rFonts w:cstheme="minorHAnsi"/>
        </w:rPr>
        <w:t xml:space="preserve"> </w:t>
      </w:r>
      <w:r w:rsidRPr="00FF1FBC">
        <w:t>concerns</w:t>
      </w:r>
      <w:r w:rsidR="00D974A3">
        <w:t>, which</w:t>
      </w:r>
      <w:r w:rsidRPr="00FF1FBC">
        <w:t xml:space="preserve"> revolved around how we would </w:t>
      </w:r>
      <w:r>
        <w:t>attend to</w:t>
      </w:r>
      <w:r>
        <w:rPr>
          <w:rFonts w:cstheme="minorHAnsi"/>
        </w:rPr>
        <w:t xml:space="preserve"> filming potentially litigious acts, such as staff error</w:t>
      </w:r>
      <w:r w:rsidR="000E6312">
        <w:rPr>
          <w:rFonts w:cstheme="minorHAnsi"/>
        </w:rPr>
        <w:t xml:space="preserve"> and whether it was appropriate to film if women were </w:t>
      </w:r>
      <w:r w:rsidR="00D215B7">
        <w:rPr>
          <w:rFonts w:cstheme="minorHAnsi"/>
        </w:rPr>
        <w:t>unclothed</w:t>
      </w:r>
      <w:r w:rsidR="000E6312">
        <w:rPr>
          <w:rFonts w:cstheme="minorHAnsi"/>
        </w:rPr>
        <w:t xml:space="preserve">. </w:t>
      </w:r>
      <w:r w:rsidR="00B14E3D">
        <w:rPr>
          <w:rFonts w:cstheme="minorHAnsi"/>
        </w:rPr>
        <w:t xml:space="preserve"> </w:t>
      </w:r>
      <w:r>
        <w:rPr>
          <w:rFonts w:cstheme="minorHAnsi"/>
        </w:rPr>
        <w:t xml:space="preserve">Additionally, </w:t>
      </w:r>
      <w:r w:rsidR="00D974A3">
        <w:rPr>
          <w:rFonts w:cstheme="minorHAnsi"/>
        </w:rPr>
        <w:t xml:space="preserve">concerns were expressed about </w:t>
      </w:r>
      <w:r>
        <w:rPr>
          <w:rFonts w:cstheme="minorHAnsi"/>
        </w:rPr>
        <w:t xml:space="preserve">how we would: ensure </w:t>
      </w:r>
      <w:r w:rsidRPr="00F40EA5">
        <w:rPr>
          <w:rFonts w:cstheme="minorHAnsi"/>
        </w:rPr>
        <w:t>privacy; creat</w:t>
      </w:r>
      <w:r>
        <w:rPr>
          <w:rFonts w:cstheme="minorHAnsi"/>
        </w:rPr>
        <w:t>e</w:t>
      </w:r>
      <w:r w:rsidRPr="00F40EA5">
        <w:rPr>
          <w:rFonts w:cstheme="minorHAnsi"/>
        </w:rPr>
        <w:t xml:space="preserve"> anonymity; </w:t>
      </w:r>
      <w:r>
        <w:rPr>
          <w:rFonts w:cstheme="minorHAnsi"/>
        </w:rPr>
        <w:t xml:space="preserve">gain </w:t>
      </w:r>
      <w:r w:rsidRPr="00F40EA5">
        <w:rPr>
          <w:rFonts w:cstheme="minorHAnsi"/>
        </w:rPr>
        <w:t>informed consent</w:t>
      </w:r>
      <w:r>
        <w:rPr>
          <w:rFonts w:cstheme="minorHAnsi"/>
        </w:rPr>
        <w:t>;</w:t>
      </w:r>
      <w:r w:rsidRPr="00F40EA5">
        <w:rPr>
          <w:rFonts w:cstheme="minorHAnsi"/>
        </w:rPr>
        <w:t xml:space="preserve"> </w:t>
      </w:r>
      <w:r>
        <w:rPr>
          <w:rFonts w:cstheme="minorHAnsi"/>
        </w:rPr>
        <w:t>ensure</w:t>
      </w:r>
      <w:r w:rsidRPr="00F40EA5">
        <w:rPr>
          <w:rFonts w:cstheme="minorHAnsi"/>
        </w:rPr>
        <w:t xml:space="preserve"> participants </w:t>
      </w:r>
      <w:r>
        <w:rPr>
          <w:rFonts w:cstheme="minorHAnsi"/>
        </w:rPr>
        <w:t xml:space="preserve">could </w:t>
      </w:r>
      <w:r w:rsidRPr="00F40EA5">
        <w:rPr>
          <w:rFonts w:cstheme="minorHAnsi"/>
        </w:rPr>
        <w:t xml:space="preserve">communicate </w:t>
      </w:r>
      <w:r>
        <w:rPr>
          <w:rFonts w:cstheme="minorHAnsi"/>
        </w:rPr>
        <w:t xml:space="preserve">their </w:t>
      </w:r>
      <w:r w:rsidRPr="00F40EA5">
        <w:rPr>
          <w:rFonts w:cstheme="minorHAnsi"/>
        </w:rPr>
        <w:t>desire to withdraw from the study</w:t>
      </w:r>
      <w:r>
        <w:rPr>
          <w:rFonts w:cstheme="minorHAnsi"/>
        </w:rPr>
        <w:t xml:space="preserve">; address potential data insufficiency; and ensure a researcher would be present to film.  We saw these as reasonable questions in support </w:t>
      </w:r>
      <w:r w:rsidR="000E6312">
        <w:rPr>
          <w:rFonts w:cstheme="minorHAnsi"/>
        </w:rPr>
        <w:t>of ethical qualitative research</w:t>
      </w:r>
      <w:r w:rsidR="00D974A3">
        <w:rPr>
          <w:rFonts w:cstheme="minorHAnsi"/>
        </w:rPr>
        <w:t>,</w:t>
      </w:r>
      <w:r w:rsidR="000E6312">
        <w:rPr>
          <w:rFonts w:cstheme="minorHAnsi"/>
        </w:rPr>
        <w:t xml:space="preserve"> however many of these</w:t>
      </w:r>
      <w:r w:rsidR="00D974A3">
        <w:rPr>
          <w:rFonts w:cstheme="minorHAnsi"/>
        </w:rPr>
        <w:t xml:space="preserve"> issues</w:t>
      </w:r>
      <w:r>
        <w:rPr>
          <w:rFonts w:cstheme="minorHAnsi"/>
        </w:rPr>
        <w:t xml:space="preserve"> had previously been provided in our application; the questions seemed to us to correspond to a lack of contextual understanding.</w:t>
      </w:r>
    </w:p>
    <w:p w:rsidR="00A02C84" w:rsidRDefault="00A02C84" w:rsidP="00075727">
      <w:pPr>
        <w:spacing w:after="0" w:line="480" w:lineRule="auto"/>
        <w:ind w:firstLine="720"/>
        <w:jc w:val="both"/>
        <w:rPr>
          <w:rFonts w:ascii="Cambria" w:hAnsi="Cambria"/>
        </w:rPr>
      </w:pPr>
      <w:r w:rsidRPr="00414B3C">
        <w:rPr>
          <w:rFonts w:cstheme="minorHAnsi"/>
        </w:rPr>
        <w:t>After three resubmissions, we finally received approval; we were then required to repeat the process of applying for approval via the Site Specific Application process with the second area health service.  Lastly we applied for host University HREC approval, which was quickly granted.  In accordance with the university ethics protocol, the study finally received full approval from all three HREC bodies in March 2011 [</w:t>
      </w:r>
      <w:r w:rsidR="00BF5C1F" w:rsidRPr="00F40EA5">
        <w:rPr>
          <w:rFonts w:cstheme="minorHAnsi"/>
        </w:rPr>
        <w:t>HREC/</w:t>
      </w:r>
      <w:r w:rsidR="00BF5C1F">
        <w:rPr>
          <w:rFonts w:cstheme="minorHAnsi"/>
        </w:rPr>
        <w:t>10/HAWKE/135 and SSA/10/SG/190</w:t>
      </w:r>
      <w:r w:rsidRPr="00414B3C">
        <w:rPr>
          <w:rFonts w:cstheme="minorHAnsi"/>
        </w:rPr>
        <w:t>]; this was eight months after the ethics application process had begun.</w:t>
      </w:r>
    </w:p>
    <w:p w:rsidR="00A02C84" w:rsidRPr="008A30DF" w:rsidRDefault="00A02C84" w:rsidP="00075727">
      <w:pPr>
        <w:pStyle w:val="Heading3"/>
        <w:spacing w:line="480" w:lineRule="auto"/>
        <w:rPr>
          <w:b w:val="0"/>
          <w:i/>
          <w:color w:val="auto"/>
        </w:rPr>
      </w:pPr>
      <w:r w:rsidRPr="008A30DF">
        <w:rPr>
          <w:b w:val="0"/>
          <w:i/>
          <w:color w:val="auto"/>
        </w:rPr>
        <w:t>Composition of the principal HREC</w:t>
      </w:r>
    </w:p>
    <w:p w:rsidR="00621CA0" w:rsidRDefault="00A02C84" w:rsidP="00075727">
      <w:pPr>
        <w:spacing w:after="0" w:line="480" w:lineRule="auto"/>
        <w:ind w:firstLine="720"/>
        <w:jc w:val="both"/>
        <w:rPr>
          <w:rFonts w:cstheme="minorHAnsi"/>
        </w:rPr>
      </w:pPr>
      <w:r w:rsidRPr="00292570">
        <w:rPr>
          <w:rFonts w:cstheme="minorHAnsi"/>
        </w:rPr>
        <w:t xml:space="preserve">The </w:t>
      </w:r>
      <w:r>
        <w:rPr>
          <w:rFonts w:cstheme="minorHAnsi"/>
        </w:rPr>
        <w:t xml:space="preserve">principal </w:t>
      </w:r>
      <w:r w:rsidRPr="00292570">
        <w:rPr>
          <w:rFonts w:cstheme="minorHAnsi"/>
        </w:rPr>
        <w:t>HREC</w:t>
      </w:r>
      <w:r>
        <w:rPr>
          <w:rFonts w:cstheme="minorHAnsi"/>
        </w:rPr>
        <w:t xml:space="preserve"> (hereafter referred to as ‘the HREC’) who</w:t>
      </w:r>
      <w:r w:rsidRPr="00292570">
        <w:rPr>
          <w:rFonts w:cstheme="minorHAnsi"/>
        </w:rPr>
        <w:t xml:space="preserve"> reviewed our application</w:t>
      </w:r>
      <w:r>
        <w:rPr>
          <w:rFonts w:cstheme="minorHAnsi"/>
        </w:rPr>
        <w:t xml:space="preserve"> </w:t>
      </w:r>
      <w:r w:rsidRPr="00292570">
        <w:rPr>
          <w:rFonts w:cstheme="minorHAnsi"/>
        </w:rPr>
        <w:t>was composed of 19 individuals</w:t>
      </w:r>
      <w:r>
        <w:rPr>
          <w:rFonts w:cstheme="minorHAnsi"/>
        </w:rPr>
        <w:t xml:space="preserve">. </w:t>
      </w:r>
      <w:r w:rsidR="00B14E3D">
        <w:rPr>
          <w:rFonts w:cstheme="minorHAnsi"/>
        </w:rPr>
        <w:t xml:space="preserve"> </w:t>
      </w:r>
      <w:r>
        <w:rPr>
          <w:rFonts w:cstheme="minorHAnsi"/>
        </w:rPr>
        <w:t xml:space="preserve">The majority were from </w:t>
      </w:r>
      <w:r w:rsidRPr="00292570">
        <w:rPr>
          <w:rFonts w:cstheme="minorHAnsi"/>
        </w:rPr>
        <w:t>a quantitative</w:t>
      </w:r>
      <w:r>
        <w:rPr>
          <w:rFonts w:cstheme="minorHAnsi"/>
        </w:rPr>
        <w:t>, clinical or medical-</w:t>
      </w:r>
      <w:r w:rsidRPr="00292570">
        <w:rPr>
          <w:rFonts w:cstheme="minorHAnsi"/>
        </w:rPr>
        <w:t>specialist background</w:t>
      </w:r>
      <w:r w:rsidR="00B14E3D">
        <w:rPr>
          <w:rFonts w:cstheme="minorHAnsi"/>
        </w:rPr>
        <w:t>,</w:t>
      </w:r>
      <w:r>
        <w:rPr>
          <w:rFonts w:cstheme="minorHAnsi"/>
        </w:rPr>
        <w:t xml:space="preserve"> which is common in hospital-based </w:t>
      </w:r>
      <w:r w:rsidR="00AC37F2">
        <w:rPr>
          <w:rFonts w:cstheme="minorHAnsi"/>
        </w:rPr>
        <w:t>committees</w:t>
      </w:r>
      <w:r w:rsidRPr="00292570">
        <w:rPr>
          <w:rFonts w:cstheme="minorHAnsi"/>
        </w:rPr>
        <w:t>.</w:t>
      </w:r>
      <w:r>
        <w:rPr>
          <w:rFonts w:cstheme="minorHAnsi"/>
        </w:rPr>
        <w:t xml:space="preserve"> </w:t>
      </w:r>
      <w:r w:rsidR="00B14E3D">
        <w:rPr>
          <w:rFonts w:cstheme="minorHAnsi"/>
        </w:rPr>
        <w:t xml:space="preserve"> </w:t>
      </w:r>
      <w:r>
        <w:rPr>
          <w:rFonts w:cstheme="minorHAnsi"/>
        </w:rPr>
        <w:t>This “preponderance of institutional and scientist members”</w:t>
      </w:r>
      <w:hyperlink w:anchor="_ENREF_18" w:tooltip="Schuppli, 2007 #869" w:history="1">
        <w:r w:rsidR="00295E7E">
          <w:rPr>
            <w:rFonts w:cstheme="minorHAnsi"/>
          </w:rPr>
          <w:fldChar w:fldCharType="begin"/>
        </w:r>
        <w:r w:rsidR="00295E7E">
          <w:rPr>
            <w:rFonts w:cstheme="minorHAnsi"/>
          </w:rPr>
          <w:instrText xml:space="preserve"> ADDIN EN.CITE &lt;EndNote&gt;&lt;Cite&gt;&lt;Author&gt;Schuppli&lt;/Author&gt;&lt;Year&gt;2007&lt;/Year&gt;&lt;RecNum&gt;869&lt;/RecNum&gt;&lt;Suffix&gt;(p294)&lt;/Suffix&gt;&lt;DisplayText&gt;&lt;style face="superscript"&gt;18(p294)&lt;/style&gt;&lt;/DisplayText&gt;&lt;record&gt;&lt;rec-number&gt;869&lt;/rec-number&gt;&lt;foreign-keys&gt;&lt;key app="EN" db-id="faxr0vs95zs59veftwnpaz2u9wp59s95appr" timestamp="1371620082"&gt;869&lt;/key&gt;&lt;/foreign-keys&gt;&lt;ref-type name="Journal Article"&gt;17&lt;/ref-type&gt;&lt;contributors&gt;&lt;authors&gt;&lt;author&gt;Schuppli, C. A.&lt;/author&gt;&lt;author&gt;Fraser, D.&lt;/author&gt;&lt;/authors&gt;&lt;/contributors&gt;&lt;titles&gt;&lt;title&gt;Factors influencing the effectiveness of research ethics committees&lt;/title&gt;&lt;secondary-title&gt;Journal of Medical Ethics&lt;/secondary-title&gt;&lt;/titles&gt;&lt;periodical&gt;&lt;full-title&gt;Journal of Medical Ethics&lt;/full-title&gt;&lt;/periodical&gt;&lt;pages&gt;294-301&lt;/pages&gt;&lt;volume&gt;33&lt;/volume&gt;&lt;number&gt;5&lt;/number&gt;&lt;dates&gt;&lt;year&gt;2007&lt;/year&gt;&lt;/dates&gt;&lt;urls&gt;&lt;/urls&gt;&lt;electronic-resource-num&gt;10.1136/jme.2005.015057&lt;/electronic-resource-num&gt;&lt;/record&gt;&lt;/Cite&gt;&lt;/EndNote&gt;</w:instrText>
        </w:r>
        <w:r w:rsidR="00295E7E">
          <w:rPr>
            <w:rFonts w:cstheme="minorHAnsi"/>
          </w:rPr>
          <w:fldChar w:fldCharType="separate"/>
        </w:r>
        <w:r w:rsidR="00295E7E" w:rsidRPr="00D46776">
          <w:rPr>
            <w:rFonts w:cstheme="minorHAnsi"/>
            <w:noProof/>
            <w:vertAlign w:val="superscript"/>
          </w:rPr>
          <w:t>18(p294)</w:t>
        </w:r>
        <w:r w:rsidR="00295E7E">
          <w:rPr>
            <w:rFonts w:cstheme="minorHAnsi"/>
          </w:rPr>
          <w:fldChar w:fldCharType="end"/>
        </w:r>
      </w:hyperlink>
      <w:r>
        <w:rPr>
          <w:rFonts w:cstheme="minorHAnsi"/>
        </w:rPr>
        <w:t xml:space="preserve"> on ethics review boards is not unique. </w:t>
      </w:r>
      <w:r w:rsidR="00B14E3D">
        <w:rPr>
          <w:rFonts w:cstheme="minorHAnsi"/>
        </w:rPr>
        <w:t xml:space="preserve"> </w:t>
      </w:r>
      <w:r w:rsidR="00D974A3">
        <w:rPr>
          <w:rFonts w:cstheme="minorHAnsi"/>
        </w:rPr>
        <w:t xml:space="preserve">The </w:t>
      </w:r>
      <w:r w:rsidR="00B14E3D">
        <w:rPr>
          <w:rFonts w:cstheme="minorHAnsi"/>
        </w:rPr>
        <w:t>Australian HREC must also</w:t>
      </w:r>
      <w:r>
        <w:rPr>
          <w:rFonts w:cstheme="minorHAnsi"/>
        </w:rPr>
        <w:t xml:space="preserve"> have members who are either</w:t>
      </w:r>
      <w:r w:rsidRPr="00292570">
        <w:rPr>
          <w:rFonts w:cstheme="minorHAnsi"/>
        </w:rPr>
        <w:t xml:space="preserve"> lay-</w:t>
      </w:r>
      <w:r>
        <w:rPr>
          <w:rFonts w:cstheme="minorHAnsi"/>
        </w:rPr>
        <w:t>people or</w:t>
      </w:r>
      <w:r w:rsidRPr="00292570">
        <w:rPr>
          <w:rFonts w:cstheme="minorHAnsi"/>
        </w:rPr>
        <w:t xml:space="preserve"> </w:t>
      </w:r>
      <w:r>
        <w:rPr>
          <w:rFonts w:cstheme="minorHAnsi"/>
        </w:rPr>
        <w:lastRenderedPageBreak/>
        <w:t>religious ministers.</w:t>
      </w:r>
      <w:r w:rsidR="00B14E3D">
        <w:rPr>
          <w:rFonts w:cstheme="minorHAnsi"/>
        </w:rPr>
        <w:t xml:space="preserve"> </w:t>
      </w:r>
      <w:r>
        <w:rPr>
          <w:rFonts w:cstheme="minorHAnsi"/>
        </w:rPr>
        <w:t xml:space="preserve"> There is no specific requirement for experience or expertise with qualitative research or with the particular issues associated with research with </w:t>
      </w:r>
      <w:r w:rsidRPr="00292570">
        <w:rPr>
          <w:rFonts w:cstheme="minorHAnsi"/>
        </w:rPr>
        <w:t>labouring women or birth settings.</w:t>
      </w:r>
    </w:p>
    <w:p w:rsidR="00D7150C" w:rsidRPr="00B775E0" w:rsidRDefault="00D7150C" w:rsidP="00075727">
      <w:pPr>
        <w:pStyle w:val="Heading1"/>
        <w:spacing w:line="480" w:lineRule="auto"/>
        <w:rPr>
          <w:color w:val="auto"/>
          <w:sz w:val="24"/>
        </w:rPr>
      </w:pPr>
      <w:r w:rsidRPr="00B775E0">
        <w:rPr>
          <w:color w:val="auto"/>
          <w:sz w:val="24"/>
        </w:rPr>
        <w:t>U</w:t>
      </w:r>
      <w:r w:rsidR="008A30DF" w:rsidRPr="00B775E0">
        <w:rPr>
          <w:color w:val="auto"/>
          <w:sz w:val="24"/>
        </w:rPr>
        <w:t>nderstanding and addressing the HREC issues</w:t>
      </w:r>
    </w:p>
    <w:p w:rsidR="00D7150C" w:rsidRPr="00D7150C" w:rsidRDefault="0001508E" w:rsidP="00075727">
      <w:pPr>
        <w:spacing w:line="480" w:lineRule="auto"/>
        <w:ind w:firstLine="720"/>
      </w:pPr>
      <w:r>
        <w:t>To</w:t>
      </w:r>
      <w:r w:rsidRPr="0001508E">
        <w:t xml:space="preserve"> a</w:t>
      </w:r>
      <w:r>
        <w:t xml:space="preserve">nalyse the HREC submission process, we </w:t>
      </w:r>
      <w:r w:rsidR="00D974A3">
        <w:t xml:space="preserve">shall </w:t>
      </w:r>
      <w:r w:rsidR="00704CDF">
        <w:t>discuss</w:t>
      </w:r>
      <w:r w:rsidR="00871A9F">
        <w:t xml:space="preserve"> our perspective</w:t>
      </w:r>
      <w:r w:rsidR="00D974A3">
        <w:t>s</w:t>
      </w:r>
      <w:r w:rsidR="00871A9F">
        <w:t xml:space="preserve"> </w:t>
      </w:r>
      <w:r w:rsidR="00D974A3">
        <w:t>on</w:t>
      </w:r>
      <w:r>
        <w:t xml:space="preserve"> </w:t>
      </w:r>
      <w:r w:rsidR="00D974A3">
        <w:t xml:space="preserve">the </w:t>
      </w:r>
      <w:r>
        <w:t>HREC</w:t>
      </w:r>
      <w:r w:rsidR="00871A9F">
        <w:t>’s issues with our submission</w:t>
      </w:r>
      <w:r w:rsidR="00704CDF">
        <w:t xml:space="preserve"> </w:t>
      </w:r>
      <w:r w:rsidR="00704CDF" w:rsidRPr="00704CDF">
        <w:rPr>
          <w:b/>
        </w:rPr>
        <w:t>by drawing on the literature describing similar experiences of researchers in other contexts</w:t>
      </w:r>
      <w:r w:rsidR="00871A9F">
        <w:t xml:space="preserve">.  We </w:t>
      </w:r>
      <w:r w:rsidR="00D974A3">
        <w:t xml:space="preserve">shall </w:t>
      </w:r>
      <w:r w:rsidR="00871A9F">
        <w:t>then</w:t>
      </w:r>
      <w:r>
        <w:t xml:space="preserve"> </w:t>
      </w:r>
      <w:r w:rsidR="00D974A3">
        <w:t>explain</w:t>
      </w:r>
      <w:r w:rsidR="00871A9F">
        <w:t xml:space="preserve"> how we addressed each concern</w:t>
      </w:r>
      <w:r>
        <w:t>.</w:t>
      </w:r>
    </w:p>
    <w:p w:rsidR="00D42304" w:rsidRPr="008A30DF" w:rsidRDefault="00D42304" w:rsidP="00075727">
      <w:pPr>
        <w:pStyle w:val="Heading3"/>
        <w:spacing w:line="480" w:lineRule="auto"/>
        <w:rPr>
          <w:b w:val="0"/>
          <w:i/>
          <w:color w:val="auto"/>
        </w:rPr>
      </w:pPr>
      <w:bookmarkStart w:id="6" w:name="_Toc252389600"/>
      <w:r w:rsidRPr="008A30DF">
        <w:rPr>
          <w:b w:val="0"/>
          <w:i/>
          <w:color w:val="auto"/>
        </w:rPr>
        <w:t xml:space="preserve">The HREC litigation-related concerns </w:t>
      </w:r>
    </w:p>
    <w:bookmarkEnd w:id="6"/>
    <w:p w:rsidR="00D42304" w:rsidRDefault="00D42304" w:rsidP="00075727">
      <w:pPr>
        <w:spacing w:after="0" w:line="480" w:lineRule="auto"/>
        <w:ind w:firstLine="720"/>
        <w:jc w:val="both"/>
        <w:rPr>
          <w:rFonts w:cstheme="minorHAnsi"/>
        </w:rPr>
      </w:pPr>
      <w:r>
        <w:rPr>
          <w:rFonts w:cstheme="minorHAnsi"/>
        </w:rPr>
        <w:t>The HREC was concerned about what we would do if, during filming, “serious unexpected event(s)” were to occur.  Our initial response that “we would stop filming” did not satisfy the HREC.  We elaborated:</w:t>
      </w:r>
    </w:p>
    <w:p w:rsidR="00D42304" w:rsidRDefault="00D42304" w:rsidP="00AA7E41">
      <w:pPr>
        <w:spacing w:before="120" w:after="0" w:line="480" w:lineRule="auto"/>
        <w:ind w:left="720" w:right="1106"/>
        <w:jc w:val="both"/>
        <w:rPr>
          <w:rFonts w:cstheme="minorHAnsi"/>
        </w:rPr>
      </w:pPr>
      <w:r>
        <w:rPr>
          <w:rFonts w:cstheme="minorHAnsi"/>
        </w:rPr>
        <w:t xml:space="preserve">In the case of a serious event, filming will cease, however, any footage accidentally made will not be erased.  The aim of this research is not to capture obstetric interventions or emergency situations.  </w:t>
      </w:r>
      <w:r w:rsidRPr="004A5AA1">
        <w:rPr>
          <w:rFonts w:cstheme="minorHAnsi"/>
        </w:rPr>
        <w:t>In our practice, emergency situations are precipitated by maternal and fetal indicators that the normal process of</w:t>
      </w:r>
      <w:r>
        <w:rPr>
          <w:rFonts w:cstheme="minorHAnsi"/>
        </w:rPr>
        <w:t xml:space="preserve"> </w:t>
      </w:r>
      <w:r w:rsidRPr="004A5AA1">
        <w:rPr>
          <w:rFonts w:cstheme="minorHAnsi"/>
        </w:rPr>
        <w:t xml:space="preserve">labour and birth </w:t>
      </w:r>
      <w:r>
        <w:rPr>
          <w:rFonts w:cstheme="minorHAnsi"/>
        </w:rPr>
        <w:t>[has gone]</w:t>
      </w:r>
      <w:r w:rsidRPr="004A5AA1">
        <w:rPr>
          <w:rFonts w:cstheme="minorHAnsi"/>
        </w:rPr>
        <w:t xml:space="preserve"> awry.</w:t>
      </w:r>
      <w:r>
        <w:rPr>
          <w:rFonts w:cstheme="minorHAnsi"/>
        </w:rPr>
        <w:t xml:space="preserve">  </w:t>
      </w:r>
      <w:r w:rsidRPr="004A5AA1">
        <w:rPr>
          <w:rFonts w:cstheme="minorHAnsi"/>
        </w:rPr>
        <w:t>That said, practitioners generally have warning prior t</w:t>
      </w:r>
      <w:r>
        <w:rPr>
          <w:rFonts w:cstheme="minorHAnsi"/>
        </w:rPr>
        <w:t>o emergency situations of birth.</w:t>
      </w:r>
      <w:hyperlink w:anchor="_ENREF_19" w:tooltip="Foureur, 2011 #881" w:history="1">
        <w:r w:rsidR="00295E7E">
          <w:rPr>
            <w:rFonts w:cstheme="minorHAnsi"/>
          </w:rPr>
          <w:fldChar w:fldCharType="begin"/>
        </w:r>
        <w:r w:rsidR="00295E7E">
          <w:rPr>
            <w:rFonts w:cstheme="minorHAnsi"/>
          </w:rPr>
          <w:instrText xml:space="preserve"> ADDIN EN.CITE &lt;EndNote&gt;&lt;Cite ExcludeAuth="1"&gt;&lt;Author&gt;Foureur&lt;/Author&gt;&lt;Year&gt;2011&lt;/Year&gt;&lt;RecNum&gt;881&lt;/RecNum&gt;&lt;Suffix&gt;(p17)&lt;/Suffix&gt;&lt;DisplayText&gt;&lt;style face="superscript"&gt;19(p17)&lt;/style&gt;&lt;/DisplayText&gt;&lt;record&gt;&lt;rec-number&gt;881&lt;/rec-number&gt;&lt;foreign-keys&gt;&lt;key app="EN" db-id="faxr0vs95zs59veftwnpaz2u9wp59s95appr" timestamp="1372733934"&gt;881&lt;/key&gt;&lt;/foreign-keys&gt;&lt;ref-type name="Unpublished Work"&gt;34&lt;/ref-type&gt;&lt;contributors&gt;&lt;authors&gt;&lt;author&gt;Foureur, M.&lt;/author&gt;&lt;author&gt;Fenwick, J.&lt;/author&gt;&lt;author&gt;Davis, D.&lt;/author&gt;&lt;author&gt;Sheehy, A.&lt;/author&gt;&lt;/authors&gt;&lt;/contributors&gt;&lt;titles&gt;&lt;title&gt;National Ethics Application Form (NEAF) Protocol-1011-370M: &amp;quot;Exploring the influence of design on communication in maternity care&amp;quot; Version 3&lt;/title&gt;&lt;/titles&gt;&lt;dates&gt;&lt;year&gt;2011&lt;/year&gt;&lt;pub-dates&gt;&lt;date&gt;17/01/2011&lt;/date&gt;&lt;/pub-dates&gt;&lt;/dates&gt;&lt;work-type&gt;Ethics application&lt;/work-type&gt;&lt;urls&gt;&lt;/urls&gt;&lt;/record&gt;&lt;/Cite&gt;&lt;/EndNote&gt;</w:instrText>
        </w:r>
        <w:r w:rsidR="00295E7E">
          <w:rPr>
            <w:rFonts w:cstheme="minorHAnsi"/>
          </w:rPr>
          <w:fldChar w:fldCharType="separate"/>
        </w:r>
        <w:r w:rsidR="00295E7E" w:rsidRPr="00D46776">
          <w:rPr>
            <w:rFonts w:cstheme="minorHAnsi"/>
            <w:noProof/>
            <w:vertAlign w:val="superscript"/>
          </w:rPr>
          <w:t>19(p17)</w:t>
        </w:r>
        <w:r w:rsidR="00295E7E">
          <w:rPr>
            <w:rFonts w:cstheme="minorHAnsi"/>
          </w:rPr>
          <w:fldChar w:fldCharType="end"/>
        </w:r>
      </w:hyperlink>
    </w:p>
    <w:p w:rsidR="00D42304" w:rsidRDefault="00D42304" w:rsidP="00AA7E41">
      <w:pPr>
        <w:spacing w:before="120" w:line="480" w:lineRule="auto"/>
        <w:ind w:firstLine="720"/>
        <w:jc w:val="both"/>
      </w:pPr>
      <w:r>
        <w:rPr>
          <w:rFonts w:cstheme="minorHAnsi"/>
        </w:rPr>
        <w:t xml:space="preserve">The HREC expressed concern that the woman or families might want us to keep filming if an emergency arose during labour and appeared to find it hard to accept that, as </w:t>
      </w:r>
      <w:r>
        <w:rPr>
          <w:rFonts w:cstheme="minorHAnsi"/>
        </w:rPr>
        <w:lastRenderedPageBreak/>
        <w:t>researchers and midwives used to working in this environment, we would respect the interactions between the caregivers and the families and cease filming if such an event were to occur.</w:t>
      </w:r>
      <w:r w:rsidR="00D974A3">
        <w:rPr>
          <w:rFonts w:cstheme="minorHAnsi"/>
        </w:rPr>
        <w:t xml:space="preserve"> </w:t>
      </w:r>
      <w:r>
        <w:rPr>
          <w:rFonts w:cstheme="minorHAnsi"/>
        </w:rPr>
        <w:t xml:space="preserve"> </w:t>
      </w:r>
      <w:r>
        <w:t xml:space="preserve">Other researchers who have </w:t>
      </w:r>
      <w:r w:rsidRPr="00A65304">
        <w:t>conduct</w:t>
      </w:r>
      <w:r>
        <w:t>ed</w:t>
      </w:r>
      <w:r w:rsidRPr="00A65304">
        <w:t xml:space="preserve"> </w:t>
      </w:r>
      <w:r>
        <w:t>video-research in</w:t>
      </w:r>
      <w:r w:rsidRPr="00A65304">
        <w:t xml:space="preserve"> birth setting</w:t>
      </w:r>
      <w:r>
        <w:t>s</w:t>
      </w:r>
      <w:r w:rsidRPr="00A65304">
        <w:t xml:space="preserve"> have</w:t>
      </w:r>
      <w:r>
        <w:t xml:space="preserve"> </w:t>
      </w:r>
      <w:r w:rsidR="002C62B7">
        <w:t xml:space="preserve">also had to deal with </w:t>
      </w:r>
      <w:r>
        <w:t>HRECs’</w:t>
      </w:r>
      <w:r w:rsidRPr="00A65304">
        <w:t xml:space="preserve"> litigation</w:t>
      </w:r>
      <w:r>
        <w:t>-related</w:t>
      </w:r>
      <w:r w:rsidRPr="00A65304">
        <w:t xml:space="preserve"> </w:t>
      </w:r>
      <w:r>
        <w:t xml:space="preserve">concerns </w:t>
      </w:r>
      <w:r w:rsidR="00077905">
        <w:t>during initial research stages</w:t>
      </w:r>
      <w:r w:rsidR="0017088B">
        <w:t>.</w:t>
      </w:r>
      <w:hyperlink w:anchor="_ENREF_20" w:tooltip="Callaghan, 2007 #431" w:history="1">
        <w:r w:rsidR="00295E7E" w:rsidRPr="00A65304">
          <w:fldChar w:fldCharType="begin"/>
        </w:r>
        <w:r w:rsidR="00295E7E">
          <w:instrText xml:space="preserve"> ADDIN EN.CITE &lt;EndNote&gt;&lt;Cite&gt;&lt;Author&gt;Callaghan&lt;/Author&gt;&lt;Year&gt;2007&lt;/Year&gt;&lt;RecNum&gt;431&lt;/RecNum&gt;&lt;DisplayText&gt;&lt;style face="superscript"&gt;20&lt;/style&gt;&lt;/DisplayText&gt;&lt;record&gt;&lt;rec-number&gt;431&lt;/rec-number&gt;&lt;foreign-keys&gt;&lt;key app="EN" db-id="faxr0vs95zs59veftwnpaz2u9wp59s95appr" timestamp="1346136006"&gt;431&lt;/key&gt;&lt;key app="ENWeb" db-id="TsnT5wrtqggAAHAVKIA"&gt;423&lt;/key&gt;&lt;/foreign-keys&gt;&lt;ref-type name="Book Section"&gt;5&lt;/ref-type&gt;&lt;contributors&gt;&lt;authors&gt;&lt;author&gt;Callaghan, H.&lt;/author&gt;&lt;/authors&gt;&lt;secondary-authors&gt;&lt;author&gt;Mavis Kirkham&lt;/author&gt;&lt;/secondary-authors&gt;&lt;/contributors&gt;&lt;titles&gt;&lt;title&gt;Birth dirt&lt;/title&gt;&lt;secondary-title&gt;Exploring the dirty side of women&amp;apos;s health&lt;/secondary-title&gt;&lt;/titles&gt;&lt;pages&gt;8-25&lt;/pages&gt;&lt;section&gt;1&lt;/section&gt;&lt;dates&gt;&lt;year&gt;2007&lt;/year&gt;&lt;/dates&gt;&lt;pub-location&gt;Oxon&lt;/pub-location&gt;&lt;publisher&gt;Routledge&lt;/publisher&gt;&lt;urls&gt;&lt;related-urls&gt;&lt;url&gt;http://hdl.handle.net/2100/400&lt;/url&gt;&lt;/related-urls&gt;&lt;/urls&gt;&lt;/record&gt;&lt;/Cite&gt;&lt;/EndNote&gt;</w:instrText>
        </w:r>
        <w:r w:rsidR="00295E7E" w:rsidRPr="00A65304">
          <w:fldChar w:fldCharType="separate"/>
        </w:r>
        <w:r w:rsidR="00295E7E" w:rsidRPr="00D46776">
          <w:rPr>
            <w:noProof/>
            <w:vertAlign w:val="superscript"/>
          </w:rPr>
          <w:t>20</w:t>
        </w:r>
        <w:r w:rsidR="00295E7E" w:rsidRPr="00A65304">
          <w:fldChar w:fldCharType="end"/>
        </w:r>
      </w:hyperlink>
      <w:bookmarkStart w:id="7" w:name="_Toc252389601"/>
      <w:r w:rsidR="00566F76">
        <w:t xml:space="preserve"> </w:t>
      </w:r>
    </w:p>
    <w:p w:rsidR="00D42304" w:rsidRPr="008A30DF" w:rsidRDefault="00D42304" w:rsidP="00075727">
      <w:pPr>
        <w:pStyle w:val="Heading3"/>
        <w:spacing w:line="480" w:lineRule="auto"/>
        <w:rPr>
          <w:b w:val="0"/>
          <w:i/>
          <w:color w:val="auto"/>
        </w:rPr>
      </w:pPr>
      <w:r w:rsidRPr="008A30DF">
        <w:rPr>
          <w:b w:val="0"/>
          <w:i/>
          <w:color w:val="auto"/>
        </w:rPr>
        <w:t>Multiple site approval</w:t>
      </w:r>
    </w:p>
    <w:p w:rsidR="00D42304" w:rsidRPr="005C251E" w:rsidRDefault="00D7150C" w:rsidP="00075727">
      <w:pPr>
        <w:spacing w:after="0" w:line="480" w:lineRule="auto"/>
        <w:ind w:firstLine="720"/>
        <w:jc w:val="both"/>
        <w:rPr>
          <w:rFonts w:cstheme="minorHAnsi"/>
        </w:rPr>
      </w:pPr>
      <w:r>
        <w:rPr>
          <w:rFonts w:cstheme="minorHAnsi"/>
        </w:rPr>
        <w:t>This study was being undertaken at</w:t>
      </w:r>
      <w:r w:rsidR="00D42304" w:rsidRPr="004C284F">
        <w:rPr>
          <w:rFonts w:cstheme="minorHAnsi"/>
        </w:rPr>
        <w:t xml:space="preserve"> </w:t>
      </w:r>
      <w:r w:rsidR="00D42304">
        <w:rPr>
          <w:rFonts w:cstheme="minorHAnsi"/>
        </w:rPr>
        <w:t xml:space="preserve">two sites; </w:t>
      </w:r>
      <w:r w:rsidR="00D42304" w:rsidRPr="004C284F">
        <w:rPr>
          <w:rFonts w:cstheme="minorHAnsi"/>
        </w:rPr>
        <w:t xml:space="preserve">therefore we had to receive ethical clearance from </w:t>
      </w:r>
      <w:r w:rsidR="00D42304">
        <w:rPr>
          <w:rFonts w:cstheme="minorHAnsi"/>
        </w:rPr>
        <w:t>two</w:t>
      </w:r>
      <w:r>
        <w:rPr>
          <w:rFonts w:cstheme="minorHAnsi"/>
        </w:rPr>
        <w:t xml:space="preserve"> site-specific HREC’s.</w:t>
      </w:r>
      <w:r w:rsidR="00F35316">
        <w:rPr>
          <w:rFonts w:cstheme="minorHAnsi"/>
        </w:rPr>
        <w:t xml:space="preserve"> </w:t>
      </w:r>
      <w:r>
        <w:rPr>
          <w:rFonts w:cstheme="minorHAnsi"/>
        </w:rPr>
        <w:t xml:space="preserve"> </w:t>
      </w:r>
      <w:r w:rsidR="00D42304" w:rsidRPr="004C284F">
        <w:rPr>
          <w:rFonts w:cstheme="minorHAnsi"/>
        </w:rPr>
        <w:t>The primary reason for selecting the</w:t>
      </w:r>
      <w:r w:rsidR="00D42304">
        <w:rPr>
          <w:rFonts w:cstheme="minorHAnsi"/>
        </w:rPr>
        <w:t>se</w:t>
      </w:r>
      <w:r w:rsidR="00D42304" w:rsidRPr="004C284F">
        <w:rPr>
          <w:rFonts w:cstheme="minorHAnsi"/>
        </w:rPr>
        <w:t xml:space="preserve"> sites was </w:t>
      </w:r>
      <w:r w:rsidR="00D42304">
        <w:rPr>
          <w:rFonts w:cstheme="minorHAnsi"/>
        </w:rPr>
        <w:t>because</w:t>
      </w:r>
      <w:r w:rsidR="00D42304" w:rsidRPr="004C284F">
        <w:rPr>
          <w:rFonts w:cstheme="minorHAnsi"/>
        </w:rPr>
        <w:t xml:space="preserve"> they had been part of a prior audit, which </w:t>
      </w:r>
      <w:r w:rsidR="00D42304">
        <w:rPr>
          <w:rFonts w:cstheme="minorHAnsi"/>
        </w:rPr>
        <w:t>contributed to</w:t>
      </w:r>
      <w:r w:rsidR="00D42304" w:rsidRPr="004C284F">
        <w:rPr>
          <w:rFonts w:cstheme="minorHAnsi"/>
        </w:rPr>
        <w:t xml:space="preserve"> </w:t>
      </w:r>
      <w:r w:rsidR="00D42304">
        <w:rPr>
          <w:rFonts w:cstheme="minorHAnsi"/>
        </w:rPr>
        <w:t xml:space="preserve">the </w:t>
      </w:r>
      <w:r w:rsidR="00BF5C1F">
        <w:rPr>
          <w:rFonts w:cstheme="minorHAnsi"/>
        </w:rPr>
        <w:t xml:space="preserve">Birth Unit Design Spatial Evaluation </w:t>
      </w:r>
      <w:r w:rsidR="00EB30CF">
        <w:rPr>
          <w:rFonts w:cstheme="minorHAnsi"/>
        </w:rPr>
        <w:t>Tool</w:t>
      </w:r>
      <w:r w:rsidR="00BF5C1F">
        <w:rPr>
          <w:rFonts w:cstheme="minorHAnsi"/>
        </w:rPr>
        <w:t xml:space="preserve"> (BUDSET)</w:t>
      </w:r>
      <w:r w:rsidR="00D974A3">
        <w:rPr>
          <w:rFonts w:cstheme="minorHAnsi"/>
        </w:rPr>
        <w:t xml:space="preserve">: </w:t>
      </w:r>
      <w:r w:rsidR="00D42304" w:rsidRPr="004C284F">
        <w:rPr>
          <w:rFonts w:eastAsiaTheme="minorHAnsi" w:cs="Times"/>
          <w:lang w:eastAsia="en-US"/>
        </w:rPr>
        <w:t>a tool developed and tested to “assess the optimality of birth units and determine which domain area</w:t>
      </w:r>
      <w:r w:rsidR="00D42304" w:rsidRPr="005C251E">
        <w:rPr>
          <w:rFonts w:cstheme="minorHAnsi"/>
        </w:rPr>
        <w:t>s may need to be improved”</w:t>
      </w:r>
      <w:r w:rsidR="0017088B">
        <w:rPr>
          <w:rFonts w:cstheme="minorHAnsi"/>
        </w:rPr>
        <w:t>.</w:t>
      </w:r>
      <w:r w:rsidR="00D42304" w:rsidRPr="005C251E">
        <w:rPr>
          <w:rFonts w:cstheme="minorHAnsi"/>
        </w:rPr>
        <w:t xml:space="preserve"> </w:t>
      </w:r>
      <w:hyperlink w:anchor="_ENREF_6" w:tooltip="Foureur, 2010 #417" w:history="1">
        <w:r w:rsidR="00295E7E" w:rsidRPr="005C251E">
          <w:rPr>
            <w:rFonts w:cstheme="minorHAnsi"/>
          </w:rPr>
          <w:fldChar w:fldCharType="begin"/>
        </w:r>
        <w:r w:rsidR="00295E7E">
          <w:rPr>
            <w:rFonts w:cstheme="minorHAnsi"/>
          </w:rPr>
          <w:instrText xml:space="preserve"> ADDIN EN.CITE &lt;EndNote&gt;&lt;Cite ExcludeAuth="1"&gt;&lt;Author&gt;Foureur&lt;/Author&gt;&lt;Year&gt;2010&lt;/Year&gt;&lt;RecNum&gt;417&lt;/RecNum&gt;&lt;Suffix&gt;(p43)&lt;/Suffix&gt;&lt;DisplayText&gt;&lt;style face="superscript"&gt;6(p43)&lt;/style&gt;&lt;/DisplayText&gt;&lt;record&gt;&lt;rec-number&gt;417&lt;/rec-number&gt;&lt;foreign-keys&gt;&lt;key app="EN" db-id="faxr0vs95zs59veftwnpaz2u9wp59s95appr" timestamp="1342416748"&gt;417&lt;/key&gt;&lt;key app="ENWeb" db-id="TsnT5wrtqggAAHAVKIA"&gt;409&lt;/key&gt;&lt;/foreign-keys&gt;&lt;ref-type name="Journal Article"&gt;17&lt;/ref-type&gt;&lt;contributors&gt;&lt;authors&gt;&lt;author&gt;Foureur, M.&lt;/author&gt;&lt;author&gt;Leap, N.&lt;/author&gt;&lt;author&gt;Davis, D.&lt;/author&gt;&lt;author&gt;Forbes, I. F.&lt;/author&gt;&lt;author&gt;Homer, C. S. E.&lt;/author&gt;&lt;/authors&gt;&lt;/contributors&gt;&lt;titles&gt;&lt;title&gt;Developing the Birth Unit Design Spatial Evaluation Tool (BUDSET) in Australia: A qualitative study&lt;/title&gt;&lt;secondary-title&gt;The Health Environments Research &amp;amp; Design Journal&lt;/secondary-title&gt;&lt;/titles&gt;&lt;periodical&gt;&lt;full-title&gt;The Health Environments Research &amp;amp; Design Journal&lt;/full-title&gt;&lt;/periodical&gt;&lt;pages&gt;43-57&lt;/pages&gt;&lt;volume&gt;3&lt;/volume&gt;&lt;number&gt;4&lt;/number&gt;&lt;keywords&gt;&lt;keyword&gt;QUALITATIVE research&lt;/keyword&gt;&lt;keyword&gt;CHILDBIRTH&lt;/keyword&gt;&lt;keyword&gt;LABOR (Obstetrics)&lt;/keyword&gt;&lt;keyword&gt;MEDICAL personnel&lt;/keyword&gt;&lt;keyword&gt;DELIVERY (Obstetrics)&lt;/keyword&gt;&lt;keyword&gt;EQUIPMENT &amp;amp; supplies&lt;/keyword&gt;&lt;keyword&gt;AUSTRALIA&lt;/keyword&gt;&lt;keyword&gt;architecture&lt;/keyword&gt;&lt;keyword&gt;Birth unit design&lt;/keyword&gt;&lt;keyword&gt;maternity care&lt;/keyword&gt;&lt;keyword&gt;obstetrics&lt;/keyword&gt;&lt;/keywords&gt;&lt;dates&gt;&lt;year&gt;2010&lt;/year&gt;&lt;pub-dates&gt;&lt;date&gt;Summer2010&lt;/date&gt;&lt;/pub-dates&gt;&lt;/dates&gt;&lt;publisher&gt;Vendome Group LLC&lt;/publisher&gt;&lt;isbn&gt;19375867&lt;/isbn&gt;&lt;accession-num&gt;54338634&lt;/accession-num&gt;&lt;work-type&gt;Article&lt;/work-type&gt;&lt;urls&gt;&lt;related-urls&gt;&lt;url&gt;http://www.lib.uts.edu.au/sso/goto.php?url=http://search.ebscohost.com/login.aspx?direct=true&amp;amp;db=a9h&amp;amp;AN=54338634&amp;amp;site=ehost-live&lt;/url&gt;&lt;/related-urls&gt;&lt;/urls&gt;&lt;remote-database-name&gt;a9h&lt;/remote-database-name&gt;&lt;remote-database-provider&gt;EBSCOhost&lt;/remote-database-provider&gt;&lt;/record&gt;&lt;/Cite&gt;&lt;/EndNote&gt;</w:instrText>
        </w:r>
        <w:r w:rsidR="00295E7E" w:rsidRPr="005C251E">
          <w:rPr>
            <w:rFonts w:cstheme="minorHAnsi"/>
          </w:rPr>
          <w:fldChar w:fldCharType="separate"/>
        </w:r>
        <w:r w:rsidR="00295E7E" w:rsidRPr="00295E7E">
          <w:rPr>
            <w:rFonts w:cstheme="minorHAnsi"/>
            <w:noProof/>
            <w:vertAlign w:val="superscript"/>
          </w:rPr>
          <w:t>6(p43)</w:t>
        </w:r>
        <w:r w:rsidR="00295E7E" w:rsidRPr="005C251E">
          <w:rPr>
            <w:rFonts w:cstheme="minorHAnsi"/>
          </w:rPr>
          <w:fldChar w:fldCharType="end"/>
        </w:r>
      </w:hyperlink>
    </w:p>
    <w:p w:rsidR="00D42304" w:rsidRPr="00192BB8" w:rsidRDefault="00D42304" w:rsidP="00075727">
      <w:pPr>
        <w:spacing w:after="0" w:line="480" w:lineRule="auto"/>
        <w:ind w:firstLine="720"/>
        <w:jc w:val="both"/>
        <w:rPr>
          <w:rFonts w:eastAsiaTheme="minorHAnsi" w:cs="Times"/>
          <w:color w:val="1E1E1E"/>
          <w:lang w:eastAsia="en-US"/>
        </w:rPr>
      </w:pPr>
      <w:r w:rsidRPr="004C284F">
        <w:rPr>
          <w:rFonts w:cstheme="minorHAnsi"/>
        </w:rPr>
        <w:t xml:space="preserve">The HREC </w:t>
      </w:r>
      <w:r>
        <w:rPr>
          <w:rFonts w:cstheme="minorHAnsi"/>
        </w:rPr>
        <w:t>advised that</w:t>
      </w:r>
      <w:r w:rsidRPr="004C284F">
        <w:rPr>
          <w:rFonts w:cstheme="minorHAnsi"/>
        </w:rPr>
        <w:t xml:space="preserve"> we </w:t>
      </w:r>
      <w:r>
        <w:rPr>
          <w:rFonts w:cstheme="minorHAnsi"/>
        </w:rPr>
        <w:t xml:space="preserve">should </w:t>
      </w:r>
      <w:r w:rsidRPr="004C284F">
        <w:rPr>
          <w:rFonts w:cstheme="minorHAnsi"/>
        </w:rPr>
        <w:t xml:space="preserve">have a </w:t>
      </w:r>
      <w:r w:rsidRPr="00C63681">
        <w:rPr>
          <w:rFonts w:cstheme="minorHAnsi"/>
          <w:i/>
        </w:rPr>
        <w:t>random</w:t>
      </w:r>
      <w:r w:rsidRPr="004C284F">
        <w:rPr>
          <w:rFonts w:cstheme="minorHAnsi"/>
        </w:rPr>
        <w:t xml:space="preserve"> sample of sites</w:t>
      </w:r>
      <w:r w:rsidR="00D974A3">
        <w:rPr>
          <w:rFonts w:cstheme="minorHAnsi"/>
        </w:rPr>
        <w:t>.  This suggested to us</w:t>
      </w:r>
      <w:r>
        <w:rPr>
          <w:rFonts w:cstheme="minorHAnsi"/>
        </w:rPr>
        <w:t xml:space="preserve"> that the committee might </w:t>
      </w:r>
      <w:r w:rsidRPr="004C284F">
        <w:rPr>
          <w:rFonts w:cstheme="minorHAnsi"/>
        </w:rPr>
        <w:t xml:space="preserve">not </w:t>
      </w:r>
      <w:r>
        <w:rPr>
          <w:rFonts w:cstheme="minorHAnsi"/>
        </w:rPr>
        <w:t xml:space="preserve">fully understand common </w:t>
      </w:r>
      <w:r w:rsidRPr="004C284F">
        <w:rPr>
          <w:rFonts w:cstheme="minorHAnsi"/>
        </w:rPr>
        <w:t>ethnographic research method</w:t>
      </w:r>
      <w:r>
        <w:rPr>
          <w:rFonts w:cstheme="minorHAnsi"/>
        </w:rPr>
        <w:t>s</w:t>
      </w:r>
      <w:r w:rsidRPr="004C284F">
        <w:rPr>
          <w:rFonts w:cstheme="minorHAnsi"/>
        </w:rPr>
        <w:t xml:space="preserve">.  </w:t>
      </w:r>
      <w:r w:rsidRPr="00C63681">
        <w:rPr>
          <w:rFonts w:cstheme="minorHAnsi"/>
          <w:i/>
        </w:rPr>
        <w:t>Purposive</w:t>
      </w:r>
      <w:r w:rsidRPr="004C284F">
        <w:rPr>
          <w:rFonts w:cstheme="minorHAnsi"/>
        </w:rPr>
        <w:t xml:space="preserve"> sampling is an important method for qualitative research to ensure a specific range of data, rather than using a random sample, such as is used with cause and effect quantitative-type exper</w:t>
      </w:r>
      <w:r w:rsidRPr="00192BB8">
        <w:rPr>
          <w:rFonts w:eastAsiaTheme="minorHAnsi" w:cs="Times"/>
          <w:color w:val="1E1E1E"/>
          <w:lang w:eastAsia="en-US"/>
        </w:rPr>
        <w:t>iments</w:t>
      </w:r>
      <w:r w:rsidR="0017088B">
        <w:rPr>
          <w:rFonts w:eastAsiaTheme="minorHAnsi" w:cs="Times"/>
          <w:color w:val="1E1E1E"/>
          <w:lang w:eastAsia="en-US"/>
        </w:rPr>
        <w:t>.</w:t>
      </w:r>
      <w:hyperlink w:anchor="_ENREF_21" w:tooltip="Tongco, 2007 #1013" w:history="1">
        <w:r w:rsidR="00295E7E">
          <w:rPr>
            <w:rFonts w:eastAsiaTheme="minorHAnsi" w:cs="Times"/>
            <w:color w:val="1E1E1E"/>
            <w:lang w:eastAsia="en-US"/>
          </w:rPr>
          <w:fldChar w:fldCharType="begin"/>
        </w:r>
        <w:r w:rsidR="00295E7E">
          <w:rPr>
            <w:rFonts w:eastAsiaTheme="minorHAnsi" w:cs="Times"/>
            <w:color w:val="1E1E1E"/>
            <w:lang w:eastAsia="en-US"/>
          </w:rPr>
          <w:instrText xml:space="preserve"> ADDIN EN.CITE &lt;EndNote&gt;&lt;Cite&gt;&lt;Author&gt;Tongco&lt;/Author&gt;&lt;Year&gt;2007&lt;/Year&gt;&lt;RecNum&gt;1013&lt;/RecNum&gt;&lt;DisplayText&gt;&lt;style face="superscript"&gt;21&lt;/style&gt;&lt;/DisplayText&gt;&lt;record&gt;&lt;rec-number&gt;1013&lt;/rec-number&gt;&lt;foreign-keys&gt;&lt;key app="EN" db-id="faxr0vs95zs59veftwnpaz2u9wp59s95appr" timestamp="1397781224"&gt;1013&lt;/key&gt;&lt;/foreign-keys&gt;&lt;ref-type name="Journal Article"&gt;17&lt;/ref-type&gt;&lt;contributors&gt;&lt;authors&gt;&lt;author&gt;Tongco, M. D. C. &lt;/author&gt;&lt;/authors&gt;&lt;/contributors&gt;&lt;titles&gt;&lt;title&gt;Purposive sampling as a tool for informant selection.&lt;/title&gt;&lt;secondary-title&gt;Ethnobotany Research &amp;amp; Applications&lt;/secondary-title&gt;&lt;/titles&gt;&lt;periodical&gt;&lt;full-title&gt;Ethnobotany Research &amp;amp; Applications&lt;/full-title&gt;&lt;/periodical&gt;&lt;pages&gt;147 - 158&lt;/pages&gt;&lt;volume&gt;5&lt;/volume&gt;&lt;dates&gt;&lt;year&gt;2007&lt;/year&gt;&lt;/dates&gt;&lt;urls&gt;&lt;related-urls&gt;&lt;url&gt;www.ethnobotanyjournal.org/vol5/i1547-3465-05-147.pdf&lt;/url&gt;&lt;/related-urls&gt;&lt;/urls&gt;&lt;/record&gt;&lt;/Cite&gt;&lt;/EndNote&gt;</w:instrText>
        </w:r>
        <w:r w:rsidR="00295E7E">
          <w:rPr>
            <w:rFonts w:eastAsiaTheme="minorHAnsi" w:cs="Times"/>
            <w:color w:val="1E1E1E"/>
            <w:lang w:eastAsia="en-US"/>
          </w:rPr>
          <w:fldChar w:fldCharType="separate"/>
        </w:r>
        <w:r w:rsidR="00295E7E" w:rsidRPr="00D46776">
          <w:rPr>
            <w:rFonts w:eastAsiaTheme="minorHAnsi" w:cs="Times"/>
            <w:noProof/>
            <w:color w:val="1E1E1E"/>
            <w:vertAlign w:val="superscript"/>
            <w:lang w:eastAsia="en-US"/>
          </w:rPr>
          <w:t>21</w:t>
        </w:r>
        <w:r w:rsidR="00295E7E">
          <w:rPr>
            <w:rFonts w:eastAsiaTheme="minorHAnsi" w:cs="Times"/>
            <w:color w:val="1E1E1E"/>
            <w:lang w:eastAsia="en-US"/>
          </w:rPr>
          <w:fldChar w:fldCharType="end"/>
        </w:r>
      </w:hyperlink>
    </w:p>
    <w:p w:rsidR="00D42304" w:rsidRPr="00A65304" w:rsidRDefault="00D42304" w:rsidP="00075727">
      <w:pPr>
        <w:spacing w:after="0" w:line="480" w:lineRule="auto"/>
        <w:ind w:firstLine="720"/>
        <w:jc w:val="both"/>
      </w:pPr>
      <w:r>
        <w:rPr>
          <w:rFonts w:eastAsiaTheme="minorHAnsi" w:cs="Times"/>
          <w:color w:val="1E1E1E"/>
          <w:lang w:eastAsia="en-US"/>
        </w:rPr>
        <w:t>Many have suggested</w:t>
      </w:r>
      <w:r>
        <w:rPr>
          <w:rFonts w:cstheme="minorHAnsi"/>
        </w:rPr>
        <w:t xml:space="preserve"> streamlining</w:t>
      </w:r>
      <w:r w:rsidRPr="00F40EA5">
        <w:rPr>
          <w:rFonts w:cstheme="minorHAnsi"/>
        </w:rPr>
        <w:t xml:space="preserve"> </w:t>
      </w:r>
      <w:r>
        <w:rPr>
          <w:rFonts w:cstheme="minorHAnsi"/>
        </w:rPr>
        <w:t xml:space="preserve">the multiple site ethical </w:t>
      </w:r>
      <w:r w:rsidRPr="00F40EA5">
        <w:rPr>
          <w:rFonts w:cstheme="minorHAnsi"/>
        </w:rPr>
        <w:t>process</w:t>
      </w:r>
      <w:r w:rsidR="009B7EC1">
        <w:rPr>
          <w:rFonts w:cstheme="minorHAnsi"/>
        </w:rPr>
        <w:fldChar w:fldCharType="begin">
          <w:fldData xml:space="preserve">PEVuZE5vdGU+PENpdGUgRXhjbHVkZUF1dGg9IjEiPjxBdXRob3I+Um9iZXJ0czwvQXV0aG9yPjxZ
ZWFyPjIwMDQ8L1llYXI+PFJlY051bT43NzY8L1JlY051bT48RGlzcGxheVRleHQ+PHN0eWxlIGZh
Y2U9InN1cGVyc2NyaXB0Ij4yMiwgMjM8L3N0eWxlPjwvRGlzcGxheVRleHQ+PHJlY29yZD48cmVj
LW51bWJlcj43NzY8L3JlYy1udW1iZXI+PGZvcmVpZ24ta2V5cz48a2V5IGFwcD0iRU4iIGRiLWlk
PSJmYXhyMHZzOTV6czU5dmVmdHducGF6MnU5d3A1OXM5NWFwcHIiIHRpbWVzdGFtcD0iMTM2ODU5
MzAxNyI+Nzc2PC9rZXk+PC9mb3JlaWduLWtleXM+PHJlZi10eXBlIG5hbWU9IkpvdXJuYWwgQXJ0
aWNsZSI+MTc8L3JlZi10eXBlPjxjb250cmlidXRvcnM+PGF1dGhvcnM+PGF1dGhvcj5Sb2JlcnRz
LCBMLiBNLjwvYXV0aG9yPjxhdXRob3I+Qm93eWVyLCBMLjwvYXV0aG9yPjxhdXRob3I+SG9tZXIs
IEMuIFMuPC9hdXRob3I+PGF1dGhvcj5Ccm93biwgTS4gQS48L2F1dGhvcj48L2F1dGhvcnM+PC9j
b250cmlidXRvcnM+PHRpdGxlcz48dGl0bGU+TXVsdGljZW50cmUgcmVzZWFyY2g6IE5lZ290aWF0
aW5nIHRoZSBldGhpY3MgYXBwcm92YWwgb2JzdGFjbGUgY291cnNlPC90aXRsZT48c2Vjb25kYXJ5
LXRpdGxlPk1lZGljYWwgSm91cm5hbCBvZiBBdXN0cmFsaWE8L3NlY29uZGFyeS10aXRsZT48L3Rp
dGxlcz48cGVyaW9kaWNhbD48ZnVsbC10aXRsZT5NZWRpY2FsIEpvdXJuYWwgb2YgQXVzdHJhbGlh
PC9mdWxsLXRpdGxlPjwvcGVyaW9kaWNhbD48cGFnZXM+MTM5PC9wYWdlcz48dm9sdW1lPjE4MDwv
dm9sdW1lPjxudW1iZXI+MzwvbnVtYmVyPjxkYXRlcz48eWVhcj4yMDA0PC95ZWFyPjwvZGF0ZXM+
PHdvcmstdHlwZT5sZXR0ZXIgdG8gdGhlIGVkaXRvcjwvd29yay10eXBlPjx1cmxzPjwvdXJscz48
L3JlY29yZD48L0NpdGU+PENpdGU+PEF1dGhvcj5EcmlzY29sbDwvQXV0aG9yPjxZZWFyPjIwMDg8
L1llYXI+PFJlY051bT43Nzc8L1JlY051bT48cmVjb3JkPjxyZWMtbnVtYmVyPjc3NzwvcmVjLW51
bWJlcj48Zm9yZWlnbi1rZXlzPjxrZXkgYXBwPSJFTiIgZGItaWQ9ImZheHIwdnM5NXpzNTl2ZWZ0
d25wYXoydTl3cDU5czk1YXBwciIgdGltZXN0YW1wPSIxMzY4NTkzMzI2Ij43Nzc8L2tleT48L2Zv
cmVpZ24ta2V5cz48cmVmLXR5cGUgbmFtZT0iSm91cm5hbCBBcnRpY2xlIj4xNzwvcmVmLXR5cGU+
PGNvbnRyaWJ1dG9ycz48YXV0aG9ycz48YXV0aG9yPkRyaXNjb2xsLCBBLjwvYXV0aG9yPjxhdXRo
b3I+Q3VycmV5LCBKLjwvYXV0aG9yPjxhdXRob3I+V29ycmFsbC1DYXJ0ZXIsIEwuPC9hdXRob3I+
PGF1dGhvcj5TdGV3YXJ0LCBTLjwvYXV0aG9yPjwvYXV0aG9ycz48L2NvbnRyaWJ1dG9ycz48dGl0
bGVzPjx0aXRsZT5FdGhpY2FsIGRpbGVtbWFzIG9mIGEgbGFyZ2UgbmF0aW9uYWwgbXVsdGktY2Vu
dHJlIHN0dWR5IGluIEF1c3RyYWxpYTogVGltZSBmb3Igc29tZSBjb25zaXN0ZW5jeTwvdGl0bGU+
PHNlY29uZGFyeS10aXRsZT5Kb3VybmFsIG9mIENsaW5pY2FsIE51cnNpbmc8L3NlY29uZGFyeS10
aXRsZT48L3RpdGxlcz48cGVyaW9kaWNhbD48ZnVsbC10aXRsZT5Kb3VybmFsIG9mIENsaW5pY2Fs
IE51cnNpbmc8L2Z1bGwtdGl0bGU+PC9wZXJpb2RpY2FsPjxwYWdlcz4yMjEyLTIyMjA8L3BhZ2Vz
Pjx2b2x1bWU+MTc8L3ZvbHVtZT48bnVtYmVyPjE2PC9udW1iZXI+PGtleXdvcmRzPjxrZXl3b3Jk
PkF1c3RyYWxpYTwva2V5d29yZD48a2V5d29yZD5jbGluaWNhbCBhdWRpdDwva2V5d29yZD48a2V5
d29yZD5ldGhpY3M8L2tleXdvcmQ+PGtleXdvcmQ+bnVyc2VzPC9rZXl3b3JkPjxrZXl3b3JkPm51
cnNpbmc8L2tleXdvcmQ+PGtleXdvcmQ+cmVzZWFyY2g8L2tleXdvcmQ+PC9rZXl3b3Jkcz48ZGF0
ZXM+PHllYXI+MjAwODwveWVhcj48L2RhdGVzPjxwdWJsaXNoZXI+QmxhY2t3ZWxsIFB1Ymxpc2hp
bmcgTHRkPC9wdWJsaXNoZXI+PGlzYm4+MTM2NS0yNzAyPC9pc2JuPjx1cmxzPjxyZWxhdGVkLXVy
bHM+PHVybD5odHRwOi8vZHguZG9pLm9yZy8xMC4xMTExL2ouMTM2NS0yNzAyLjIwMDcuMDIyMTku
eDwvdXJsPjwvcmVsYXRlZC11cmxzPjwvdXJscz48ZWxlY3Ryb25pYy1yZXNvdXJjZS1udW0+MTAu
MTExMS9qLjEzNjUtMjcwMi4yMDA3LjAyMjE5Lng8L2VsZWN0cm9uaWMtcmVzb3VyY2UtbnVtPjwv
cmVjb3JkPjwvQ2l0ZT48L0VuZE5vdGU+
</w:fldData>
        </w:fldChar>
      </w:r>
      <w:r w:rsidR="00D46776">
        <w:rPr>
          <w:rFonts w:cstheme="minorHAnsi"/>
        </w:rPr>
        <w:instrText xml:space="preserve"> ADDIN EN.CITE </w:instrText>
      </w:r>
      <w:r w:rsidR="009B7EC1">
        <w:rPr>
          <w:rFonts w:cstheme="minorHAnsi"/>
        </w:rPr>
        <w:fldChar w:fldCharType="begin">
          <w:fldData xml:space="preserve">PEVuZE5vdGU+PENpdGUgRXhjbHVkZUF1dGg9IjEiPjxBdXRob3I+Um9iZXJ0czwvQXV0aG9yPjxZ
ZWFyPjIwMDQ8L1llYXI+PFJlY051bT43NzY8L1JlY051bT48RGlzcGxheVRleHQ+PHN0eWxlIGZh
Y2U9InN1cGVyc2NyaXB0Ij4yMiwgMjM8L3N0eWxlPjwvRGlzcGxheVRleHQ+PHJlY29yZD48cmVj
LW51bWJlcj43NzY8L3JlYy1udW1iZXI+PGZvcmVpZ24ta2V5cz48a2V5IGFwcD0iRU4iIGRiLWlk
PSJmYXhyMHZzOTV6czU5dmVmdHducGF6MnU5d3A1OXM5NWFwcHIiIHRpbWVzdGFtcD0iMTM2ODU5
MzAxNyI+Nzc2PC9rZXk+PC9mb3JlaWduLWtleXM+PHJlZi10eXBlIG5hbWU9IkpvdXJuYWwgQXJ0
aWNsZSI+MTc8L3JlZi10eXBlPjxjb250cmlidXRvcnM+PGF1dGhvcnM+PGF1dGhvcj5Sb2JlcnRz
LCBMLiBNLjwvYXV0aG9yPjxhdXRob3I+Qm93eWVyLCBMLjwvYXV0aG9yPjxhdXRob3I+SG9tZXIs
IEMuIFMuPC9hdXRob3I+PGF1dGhvcj5Ccm93biwgTS4gQS48L2F1dGhvcj48L2F1dGhvcnM+PC9j
b250cmlidXRvcnM+PHRpdGxlcz48dGl0bGU+TXVsdGljZW50cmUgcmVzZWFyY2g6IE5lZ290aWF0
aW5nIHRoZSBldGhpY3MgYXBwcm92YWwgb2JzdGFjbGUgY291cnNlPC90aXRsZT48c2Vjb25kYXJ5
LXRpdGxlPk1lZGljYWwgSm91cm5hbCBvZiBBdXN0cmFsaWE8L3NlY29uZGFyeS10aXRsZT48L3Rp
dGxlcz48cGVyaW9kaWNhbD48ZnVsbC10aXRsZT5NZWRpY2FsIEpvdXJuYWwgb2YgQXVzdHJhbGlh
PC9mdWxsLXRpdGxlPjwvcGVyaW9kaWNhbD48cGFnZXM+MTM5PC9wYWdlcz48dm9sdW1lPjE4MDwv
dm9sdW1lPjxudW1iZXI+MzwvbnVtYmVyPjxkYXRlcz48eWVhcj4yMDA0PC95ZWFyPjwvZGF0ZXM+
PHdvcmstdHlwZT5sZXR0ZXIgdG8gdGhlIGVkaXRvcjwvd29yay10eXBlPjx1cmxzPjwvdXJscz48
L3JlY29yZD48L0NpdGU+PENpdGU+PEF1dGhvcj5EcmlzY29sbDwvQXV0aG9yPjxZZWFyPjIwMDg8
L1llYXI+PFJlY051bT43Nzc8L1JlY051bT48cmVjb3JkPjxyZWMtbnVtYmVyPjc3NzwvcmVjLW51
bWJlcj48Zm9yZWlnbi1rZXlzPjxrZXkgYXBwPSJFTiIgZGItaWQ9ImZheHIwdnM5NXpzNTl2ZWZ0
d25wYXoydTl3cDU5czk1YXBwciIgdGltZXN0YW1wPSIxMzY4NTkzMzI2Ij43Nzc8L2tleT48L2Zv
cmVpZ24ta2V5cz48cmVmLXR5cGUgbmFtZT0iSm91cm5hbCBBcnRpY2xlIj4xNzwvcmVmLXR5cGU+
PGNvbnRyaWJ1dG9ycz48YXV0aG9ycz48YXV0aG9yPkRyaXNjb2xsLCBBLjwvYXV0aG9yPjxhdXRo
b3I+Q3VycmV5LCBKLjwvYXV0aG9yPjxhdXRob3I+V29ycmFsbC1DYXJ0ZXIsIEwuPC9hdXRob3I+
PGF1dGhvcj5TdGV3YXJ0LCBTLjwvYXV0aG9yPjwvYXV0aG9ycz48L2NvbnRyaWJ1dG9ycz48dGl0
bGVzPjx0aXRsZT5FdGhpY2FsIGRpbGVtbWFzIG9mIGEgbGFyZ2UgbmF0aW9uYWwgbXVsdGktY2Vu
dHJlIHN0dWR5IGluIEF1c3RyYWxpYTogVGltZSBmb3Igc29tZSBjb25zaXN0ZW5jeTwvdGl0bGU+
PHNlY29uZGFyeS10aXRsZT5Kb3VybmFsIG9mIENsaW5pY2FsIE51cnNpbmc8L3NlY29uZGFyeS10
aXRsZT48L3RpdGxlcz48cGVyaW9kaWNhbD48ZnVsbC10aXRsZT5Kb3VybmFsIG9mIENsaW5pY2Fs
IE51cnNpbmc8L2Z1bGwtdGl0bGU+PC9wZXJpb2RpY2FsPjxwYWdlcz4yMjEyLTIyMjA8L3BhZ2Vz
Pjx2b2x1bWU+MTc8L3ZvbHVtZT48bnVtYmVyPjE2PC9udW1iZXI+PGtleXdvcmRzPjxrZXl3b3Jk
PkF1c3RyYWxpYTwva2V5d29yZD48a2V5d29yZD5jbGluaWNhbCBhdWRpdDwva2V5d29yZD48a2V5
d29yZD5ldGhpY3M8L2tleXdvcmQ+PGtleXdvcmQ+bnVyc2VzPC9rZXl3b3JkPjxrZXl3b3JkPm51
cnNpbmc8L2tleXdvcmQ+PGtleXdvcmQ+cmVzZWFyY2g8L2tleXdvcmQ+PC9rZXl3b3Jkcz48ZGF0
ZXM+PHllYXI+MjAwODwveWVhcj48L2RhdGVzPjxwdWJsaXNoZXI+QmxhY2t3ZWxsIFB1Ymxpc2hp
bmcgTHRkPC9wdWJsaXNoZXI+PGlzYm4+MTM2NS0yNzAyPC9pc2JuPjx1cmxzPjxyZWxhdGVkLXVy
bHM+PHVybD5odHRwOi8vZHguZG9pLm9yZy8xMC4xMTExL2ouMTM2NS0yNzAyLjIwMDcuMDIyMTku
eDwvdXJsPjwvcmVsYXRlZC11cmxzPjwvdXJscz48ZWxlY3Ryb25pYy1yZXNvdXJjZS1udW0+MTAu
MTExMS9qLjEzNjUtMjcwMi4yMDA3LjAyMjE5Lng8L2VsZWN0cm9uaWMtcmVzb3VyY2UtbnVtPjwv
cmVjb3JkPjwvQ2l0ZT48L0VuZE5vdGU+
</w:fldData>
        </w:fldChar>
      </w:r>
      <w:r w:rsidR="00D46776">
        <w:rPr>
          <w:rFonts w:cstheme="minorHAnsi"/>
        </w:rPr>
        <w:instrText xml:space="preserve"> ADDIN EN.CITE.DATA </w:instrText>
      </w:r>
      <w:r w:rsidR="009B7EC1">
        <w:rPr>
          <w:rFonts w:cstheme="minorHAnsi"/>
        </w:rPr>
      </w:r>
      <w:r w:rsidR="009B7EC1">
        <w:rPr>
          <w:rFonts w:cstheme="minorHAnsi"/>
        </w:rPr>
        <w:fldChar w:fldCharType="end"/>
      </w:r>
      <w:r w:rsidR="009B7EC1">
        <w:rPr>
          <w:rFonts w:cstheme="minorHAnsi"/>
        </w:rPr>
      </w:r>
      <w:r w:rsidR="009B7EC1">
        <w:rPr>
          <w:rFonts w:cstheme="minorHAnsi"/>
        </w:rPr>
        <w:fldChar w:fldCharType="separate"/>
      </w:r>
      <w:hyperlink w:anchor="_ENREF_22" w:tooltip="Roberts, 2004 #776" w:history="1">
        <w:r w:rsidR="00295E7E" w:rsidRPr="00D46776">
          <w:rPr>
            <w:rFonts w:cstheme="minorHAnsi"/>
            <w:noProof/>
            <w:vertAlign w:val="superscript"/>
          </w:rPr>
          <w:t>22</w:t>
        </w:r>
      </w:hyperlink>
      <w:r w:rsidR="00D46776" w:rsidRPr="00D46776">
        <w:rPr>
          <w:rFonts w:cstheme="minorHAnsi"/>
          <w:noProof/>
          <w:vertAlign w:val="superscript"/>
        </w:rPr>
        <w:t xml:space="preserve">, </w:t>
      </w:r>
      <w:hyperlink w:anchor="_ENREF_23" w:tooltip="Driscoll, 2008 #777" w:history="1">
        <w:r w:rsidR="00295E7E" w:rsidRPr="00D46776">
          <w:rPr>
            <w:rFonts w:cstheme="minorHAnsi"/>
            <w:noProof/>
            <w:vertAlign w:val="superscript"/>
          </w:rPr>
          <w:t>23</w:t>
        </w:r>
      </w:hyperlink>
      <w:r w:rsidR="009B7EC1">
        <w:rPr>
          <w:rFonts w:cstheme="minorHAnsi"/>
        </w:rPr>
        <w:fldChar w:fldCharType="end"/>
      </w:r>
      <w:r>
        <w:rPr>
          <w:rFonts w:cstheme="minorHAnsi"/>
        </w:rPr>
        <w:t xml:space="preserve"> to allow</w:t>
      </w:r>
      <w:r w:rsidRPr="00F40EA5">
        <w:rPr>
          <w:rFonts w:cstheme="minorHAnsi"/>
        </w:rPr>
        <w:t xml:space="preserve"> an approved application to gain approval at </w:t>
      </w:r>
      <w:r>
        <w:rPr>
          <w:rFonts w:cstheme="minorHAnsi"/>
        </w:rPr>
        <w:t>subsequent</w:t>
      </w:r>
      <w:r w:rsidRPr="00F40EA5">
        <w:rPr>
          <w:rFonts w:cstheme="minorHAnsi"/>
        </w:rPr>
        <w:t xml:space="preserve"> sites without having to repeat the entire process</w:t>
      </w:r>
      <w:r>
        <w:rPr>
          <w:rFonts w:cstheme="minorHAnsi"/>
        </w:rPr>
        <w:t>;</w:t>
      </w:r>
      <w:r w:rsidRPr="00F40EA5">
        <w:rPr>
          <w:rFonts w:cstheme="minorHAnsi"/>
        </w:rPr>
        <w:t xml:space="preserve"> this </w:t>
      </w:r>
      <w:r>
        <w:rPr>
          <w:rFonts w:cstheme="minorHAnsi"/>
        </w:rPr>
        <w:t>had yet to occur in our local ethics-review area</w:t>
      </w:r>
      <w:r w:rsidRPr="00F40EA5">
        <w:rPr>
          <w:rFonts w:cstheme="minorHAnsi"/>
        </w:rPr>
        <w:t>.</w:t>
      </w:r>
      <w:r>
        <w:rPr>
          <w:rFonts w:cstheme="minorHAnsi"/>
        </w:rPr>
        <w:t xml:space="preserve">  Although we did not </w:t>
      </w:r>
      <w:r w:rsidR="00F35316">
        <w:rPr>
          <w:rFonts w:cstheme="minorHAnsi"/>
        </w:rPr>
        <w:t>e</w:t>
      </w:r>
      <w:r>
        <w:rPr>
          <w:rFonts w:cstheme="minorHAnsi"/>
        </w:rPr>
        <w:t>ncounter additional problems at the second site,</w:t>
      </w:r>
      <w:r w:rsidRPr="00F40EA5">
        <w:rPr>
          <w:rFonts w:cstheme="minorHAnsi"/>
        </w:rPr>
        <w:t xml:space="preserve"> </w:t>
      </w:r>
      <w:r>
        <w:rPr>
          <w:rFonts w:cstheme="minorHAnsi"/>
        </w:rPr>
        <w:t>t</w:t>
      </w:r>
      <w:r w:rsidRPr="00F40EA5">
        <w:rPr>
          <w:rFonts w:cstheme="minorHAnsi"/>
        </w:rPr>
        <w:t xml:space="preserve">he application and approval process to </w:t>
      </w:r>
      <w:r>
        <w:rPr>
          <w:rFonts w:cstheme="minorHAnsi"/>
        </w:rPr>
        <w:t>gain ethical clearance remained</w:t>
      </w:r>
      <w:r w:rsidRPr="00F40EA5">
        <w:rPr>
          <w:rFonts w:cstheme="minorHAnsi"/>
        </w:rPr>
        <w:t xml:space="preserve"> cumbersome, daunting and inefficient, as reported </w:t>
      </w:r>
      <w:r>
        <w:rPr>
          <w:rFonts w:cstheme="minorHAnsi"/>
        </w:rPr>
        <w:t>by other Australian researchers</w:t>
      </w:r>
      <w:r w:rsidR="0017088B">
        <w:rPr>
          <w:rFonts w:cstheme="minorHAnsi"/>
        </w:rPr>
        <w:t>.</w:t>
      </w:r>
      <w:r w:rsidR="009B7EC1" w:rsidRPr="00F40EA5">
        <w:rPr>
          <w:rFonts w:cstheme="minorHAnsi"/>
        </w:rPr>
        <w:fldChar w:fldCharType="begin">
          <w:fldData xml:space="preserve">PEVuZE5vdGU+PENpdGU+PEF1dGhvcj5Sb2JlcnRzPC9BdXRob3I+PFllYXI+MjAwNDwvWWVhcj48
UmVjTnVtPjc3NjwvUmVjTnVtPjxEaXNwbGF5VGV4dD48c3R5bGUgZmFjZT0ic3VwZXJzY3JpcHQi
PjIyLCAyMzwvc3R5bGU+PC9EaXNwbGF5VGV4dD48cmVjb3JkPjxyZWMtbnVtYmVyPjc3NjwvcmVj
LW51bWJlcj48Zm9yZWlnbi1rZXlzPjxrZXkgYXBwPSJFTiIgZGItaWQ9ImZheHIwdnM5NXpzNTl2
ZWZ0d25wYXoydTl3cDU5czk1YXBwciIgdGltZXN0YW1wPSIxMzY4NTkzMDE3Ij43NzY8L2tleT48
L2ZvcmVpZ24ta2V5cz48cmVmLXR5cGUgbmFtZT0iSm91cm5hbCBBcnRpY2xlIj4xNzwvcmVmLXR5
cGU+PGNvbnRyaWJ1dG9ycz48YXV0aG9ycz48YXV0aG9yPlJvYmVydHMsIEwuIE0uPC9hdXRob3I+
PGF1dGhvcj5Cb3d5ZXIsIEwuPC9hdXRob3I+PGF1dGhvcj5Ib21lciwgQy4gUy48L2F1dGhvcj48
YXV0aG9yPkJyb3duLCBNLiBBLjwvYXV0aG9yPjwvYXV0aG9ycz48L2NvbnRyaWJ1dG9ycz48dGl0
bGVzPjx0aXRsZT5NdWx0aWNlbnRyZSByZXNlYXJjaDogTmVnb3RpYXRpbmcgdGhlIGV0aGljcyBh
cHByb3ZhbCBvYnN0YWNsZSBjb3Vyc2U8L3RpdGxlPjxzZWNvbmRhcnktdGl0bGU+TWVkaWNhbCBK
b3VybmFsIG9mIEF1c3RyYWxpYTwvc2Vjb25kYXJ5LXRpdGxlPjwvdGl0bGVzPjxwZXJpb2RpY2Fs
PjxmdWxsLXRpdGxlPk1lZGljYWwgSm91cm5hbCBvZiBBdXN0cmFsaWE8L2Z1bGwtdGl0bGU+PC9w
ZXJpb2RpY2FsPjxwYWdlcz4xMzk8L3BhZ2VzPjx2b2x1bWU+MTgwPC92b2x1bWU+PG51bWJlcj4z
PC9udW1iZXI+PGRhdGVzPjx5ZWFyPjIwMDQ8L3llYXI+PC9kYXRlcz48d29yay10eXBlPmxldHRl
ciB0byB0aGUgZWRpdG9yPC93b3JrLXR5cGU+PHVybHM+PC91cmxzPjwvcmVjb3JkPjwvQ2l0ZT48
Q2l0ZT48QXV0aG9yPkRyaXNjb2xsPC9BdXRob3I+PFllYXI+MjAwODwvWWVhcj48UmVjTnVtPjc3
NzwvUmVjTnVtPjxyZWNvcmQ+PHJlYy1udW1iZXI+Nzc3PC9yZWMtbnVtYmVyPjxmb3JlaWduLWtl
eXM+PGtleSBhcHA9IkVOIiBkYi1pZD0iZmF4cjB2czk1enM1OXZlZnR3bnBhejJ1OXdwNTlzOTVh
cHByIiB0aW1lc3RhbXA9IjEzNjg1OTMzMjYiPjc3Nzwva2V5PjwvZm9yZWlnbi1rZXlzPjxyZWYt
dHlwZSBuYW1lPSJKb3VybmFsIEFydGljbGUiPjE3PC9yZWYtdHlwZT48Y29udHJpYnV0b3JzPjxh
dXRob3JzPjxhdXRob3I+RHJpc2NvbGwsIEEuPC9hdXRob3I+PGF1dGhvcj5DdXJyZXksIEouPC9h
dXRob3I+PGF1dGhvcj5Xb3JyYWxsLUNhcnRlciwgTC48L2F1dGhvcj48YXV0aG9yPlN0ZXdhcnQs
IFMuPC9hdXRob3I+PC9hdXRob3JzPjwvY29udHJpYnV0b3JzPjx0aXRsZXM+PHRpdGxlPkV0aGlj
YWwgZGlsZW1tYXMgb2YgYSBsYXJnZSBuYXRpb25hbCBtdWx0aS1jZW50cmUgc3R1ZHkgaW4gQXVz
dHJhbGlhOiBUaW1lIGZvciBzb21lIGNvbnNpc3RlbmN5PC90aXRsZT48c2Vjb25kYXJ5LXRpdGxl
PkpvdXJuYWwgb2YgQ2xpbmljYWwgTnVyc2luZzwvc2Vjb25kYXJ5LXRpdGxlPjwvdGl0bGVzPjxw
ZXJpb2RpY2FsPjxmdWxsLXRpdGxlPkpvdXJuYWwgb2YgQ2xpbmljYWwgTnVyc2luZzwvZnVsbC10
aXRsZT48L3BlcmlvZGljYWw+PHBhZ2VzPjIyMTItMjIyMDwvcGFnZXM+PHZvbHVtZT4xNzwvdm9s
dW1lPjxudW1iZXI+MTY8L251bWJlcj48a2V5d29yZHM+PGtleXdvcmQ+QXVzdHJhbGlhPC9rZXl3
b3JkPjxrZXl3b3JkPmNsaW5pY2FsIGF1ZGl0PC9rZXl3b3JkPjxrZXl3b3JkPmV0aGljczwva2V5
d29yZD48a2V5d29yZD5udXJzZXM8L2tleXdvcmQ+PGtleXdvcmQ+bnVyc2luZzwva2V5d29yZD48
a2V5d29yZD5yZXNlYXJjaDwva2V5d29yZD48L2tleXdvcmRzPjxkYXRlcz48eWVhcj4yMDA4PC95
ZWFyPjwvZGF0ZXM+PHB1Ymxpc2hlcj5CbGFja3dlbGwgUHVibGlzaGluZyBMdGQ8L3B1Ymxpc2hl
cj48aXNibj4xMzY1LTI3MDI8L2lzYm4+PHVybHM+PHJlbGF0ZWQtdXJscz48dXJsPmh0dHA6Ly9k
eC5kb2kub3JnLzEwLjExMTEvai4xMzY1LTI3MDIuMjAwNy4wMjIxOS54PC91cmw+PC9yZWxhdGVk
LXVybHM+PC91cmxzPjxlbGVjdHJvbmljLXJlc291cmNlLW51bT4xMC4xMTExL2ouMTM2NS0yNzAy
LjIwMDcuMDIyMTkueDwvZWxlY3Ryb25pYy1yZXNvdXJjZS1udW0+PC9yZWNvcmQ+PC9DaXRlPjxD
aXRlPjxBdXRob3I+Um9iZXJ0czwvQXV0aG9yPjxZZWFyPjIwMDQ8L1llYXI+PFJlY051bT43NzY8
L1JlY051bT48cmVjb3JkPjxyZWMtbnVtYmVyPjc3NjwvcmVjLW51bWJlcj48Zm9yZWlnbi1rZXlz
PjxrZXkgYXBwPSJFTiIgZGItaWQ9ImZheHIwdnM5NXpzNTl2ZWZ0d25wYXoydTl3cDU5czk1YXBw
ciIgdGltZXN0YW1wPSIxMzY4NTkzMDE3Ij43NzY8L2tleT48L2ZvcmVpZ24ta2V5cz48cmVmLXR5
cGUgbmFtZT0iSm91cm5hbCBBcnRpY2xlIj4xNzwvcmVmLXR5cGU+PGNvbnRyaWJ1dG9ycz48YXV0
aG9ycz48YXV0aG9yPlJvYmVydHMsIEwuIE0uPC9hdXRob3I+PGF1dGhvcj5Cb3d5ZXIsIEwuPC9h
dXRob3I+PGF1dGhvcj5Ib21lciwgQy4gUy48L2F1dGhvcj48YXV0aG9yPkJyb3duLCBNLiBBLjwv
YXV0aG9yPjwvYXV0aG9ycz48L2NvbnRyaWJ1dG9ycz48dGl0bGVzPjx0aXRsZT5NdWx0aWNlbnRy
ZSByZXNlYXJjaDogTmVnb3RpYXRpbmcgdGhlIGV0aGljcyBhcHByb3ZhbCBvYnN0YWNsZSBjb3Vy
c2U8L3RpdGxlPjxzZWNvbmRhcnktdGl0bGU+TWVkaWNhbCBKb3VybmFsIG9mIEF1c3RyYWxpYTwv
c2Vjb25kYXJ5LXRpdGxlPjwvdGl0bGVzPjxwZXJpb2RpY2FsPjxmdWxsLXRpdGxlPk1lZGljYWwg
Sm91cm5hbCBvZiBBdXN0cmFsaWE8L2Z1bGwtdGl0bGU+PC9wZXJpb2RpY2FsPjxwYWdlcz4xMzk8
L3BhZ2VzPjx2b2x1bWU+MTgwPC92b2x1bWU+PG51bWJlcj4zPC9udW1iZXI+PGRhdGVzPjx5ZWFy
PjIwMDQ8L3llYXI+PC9kYXRlcz48d29yay10eXBlPmxldHRlciB0byB0aGUgZWRpdG9yPC93b3Jr
LXR5cGU+PHVybHM+PC91cmxzPjwvcmVjb3JkPjwvQ2l0ZT48L0VuZE5vdGU+AG==
</w:fldData>
        </w:fldChar>
      </w:r>
      <w:r w:rsidR="00D46776">
        <w:rPr>
          <w:rFonts w:cstheme="minorHAnsi"/>
        </w:rPr>
        <w:instrText xml:space="preserve"> ADDIN EN.CITE </w:instrText>
      </w:r>
      <w:r w:rsidR="009B7EC1">
        <w:rPr>
          <w:rFonts w:cstheme="minorHAnsi"/>
        </w:rPr>
        <w:fldChar w:fldCharType="begin">
          <w:fldData xml:space="preserve">PEVuZE5vdGU+PENpdGU+PEF1dGhvcj5Sb2JlcnRzPC9BdXRob3I+PFllYXI+MjAwNDwvWWVhcj48
UmVjTnVtPjc3NjwvUmVjTnVtPjxEaXNwbGF5VGV4dD48c3R5bGUgZmFjZT0ic3VwZXJzY3JpcHQi
PjIyLCAyMzwvc3R5bGU+PC9EaXNwbGF5VGV4dD48cmVjb3JkPjxyZWMtbnVtYmVyPjc3NjwvcmVj
LW51bWJlcj48Zm9yZWlnbi1rZXlzPjxrZXkgYXBwPSJFTiIgZGItaWQ9ImZheHIwdnM5NXpzNTl2
ZWZ0d25wYXoydTl3cDU5czk1YXBwciIgdGltZXN0YW1wPSIxMzY4NTkzMDE3Ij43NzY8L2tleT48
L2ZvcmVpZ24ta2V5cz48cmVmLXR5cGUgbmFtZT0iSm91cm5hbCBBcnRpY2xlIj4xNzwvcmVmLXR5
cGU+PGNvbnRyaWJ1dG9ycz48YXV0aG9ycz48YXV0aG9yPlJvYmVydHMsIEwuIE0uPC9hdXRob3I+
PGF1dGhvcj5Cb3d5ZXIsIEwuPC9hdXRob3I+PGF1dGhvcj5Ib21lciwgQy4gUy48L2F1dGhvcj48
YXV0aG9yPkJyb3duLCBNLiBBLjwvYXV0aG9yPjwvYXV0aG9ycz48L2NvbnRyaWJ1dG9ycz48dGl0
bGVzPjx0aXRsZT5NdWx0aWNlbnRyZSByZXNlYXJjaDogTmVnb3RpYXRpbmcgdGhlIGV0aGljcyBh
cHByb3ZhbCBvYnN0YWNsZSBjb3Vyc2U8L3RpdGxlPjxzZWNvbmRhcnktdGl0bGU+TWVkaWNhbCBK
b3VybmFsIG9mIEF1c3RyYWxpYTwvc2Vjb25kYXJ5LXRpdGxlPjwvdGl0bGVzPjxwZXJpb2RpY2Fs
PjxmdWxsLXRpdGxlPk1lZGljYWwgSm91cm5hbCBvZiBBdXN0cmFsaWE8L2Z1bGwtdGl0bGU+PC9w
ZXJpb2RpY2FsPjxwYWdlcz4xMzk8L3BhZ2VzPjx2b2x1bWU+MTgwPC92b2x1bWU+PG51bWJlcj4z
PC9udW1iZXI+PGRhdGVzPjx5ZWFyPjIwMDQ8L3llYXI+PC9kYXRlcz48d29yay10eXBlPmxldHRl
ciB0byB0aGUgZWRpdG9yPC93b3JrLXR5cGU+PHVybHM+PC91cmxzPjwvcmVjb3JkPjwvQ2l0ZT48
Q2l0ZT48QXV0aG9yPkRyaXNjb2xsPC9BdXRob3I+PFllYXI+MjAwODwvWWVhcj48UmVjTnVtPjc3
NzwvUmVjTnVtPjxyZWNvcmQ+PHJlYy1udW1iZXI+Nzc3PC9yZWMtbnVtYmVyPjxmb3JlaWduLWtl
eXM+PGtleSBhcHA9IkVOIiBkYi1pZD0iZmF4cjB2czk1enM1OXZlZnR3bnBhejJ1OXdwNTlzOTVh
cHByIiB0aW1lc3RhbXA9IjEzNjg1OTMzMjYiPjc3Nzwva2V5PjwvZm9yZWlnbi1rZXlzPjxyZWYt
dHlwZSBuYW1lPSJKb3VybmFsIEFydGljbGUiPjE3PC9yZWYtdHlwZT48Y29udHJpYnV0b3JzPjxh
dXRob3JzPjxhdXRob3I+RHJpc2NvbGwsIEEuPC9hdXRob3I+PGF1dGhvcj5DdXJyZXksIEouPC9h
dXRob3I+PGF1dGhvcj5Xb3JyYWxsLUNhcnRlciwgTC48L2F1dGhvcj48YXV0aG9yPlN0ZXdhcnQs
IFMuPC9hdXRob3I+PC9hdXRob3JzPjwvY29udHJpYnV0b3JzPjx0aXRsZXM+PHRpdGxlPkV0aGlj
YWwgZGlsZW1tYXMgb2YgYSBsYXJnZSBuYXRpb25hbCBtdWx0aS1jZW50cmUgc3R1ZHkgaW4gQXVz
dHJhbGlhOiBUaW1lIGZvciBzb21lIGNvbnNpc3RlbmN5PC90aXRsZT48c2Vjb25kYXJ5LXRpdGxl
PkpvdXJuYWwgb2YgQ2xpbmljYWwgTnVyc2luZzwvc2Vjb25kYXJ5LXRpdGxlPjwvdGl0bGVzPjxw
ZXJpb2RpY2FsPjxmdWxsLXRpdGxlPkpvdXJuYWwgb2YgQ2xpbmljYWwgTnVyc2luZzwvZnVsbC10
aXRsZT48L3BlcmlvZGljYWw+PHBhZ2VzPjIyMTItMjIyMDwvcGFnZXM+PHZvbHVtZT4xNzwvdm9s
dW1lPjxudW1iZXI+MTY8L251bWJlcj48a2V5d29yZHM+PGtleXdvcmQ+QXVzdHJhbGlhPC9rZXl3
b3JkPjxrZXl3b3JkPmNsaW5pY2FsIGF1ZGl0PC9rZXl3b3JkPjxrZXl3b3JkPmV0aGljczwva2V5
d29yZD48a2V5d29yZD5udXJzZXM8L2tleXdvcmQ+PGtleXdvcmQ+bnVyc2luZzwva2V5d29yZD48
a2V5d29yZD5yZXNlYXJjaDwva2V5d29yZD48L2tleXdvcmRzPjxkYXRlcz48eWVhcj4yMDA4PC95
ZWFyPjwvZGF0ZXM+PHB1Ymxpc2hlcj5CbGFja3dlbGwgUHVibGlzaGluZyBMdGQ8L3B1Ymxpc2hl
cj48aXNibj4xMzY1LTI3MDI8L2lzYm4+PHVybHM+PHJlbGF0ZWQtdXJscz48dXJsPmh0dHA6Ly9k
eC5kb2kub3JnLzEwLjExMTEvai4xMzY1LTI3MDIuMjAwNy4wMjIxOS54PC91cmw+PC9yZWxhdGVk
LXVybHM+PC91cmxzPjxlbGVjdHJvbmljLXJlc291cmNlLW51bT4xMC4xMTExL2ouMTM2NS0yNzAy
LjIwMDcuMDIyMTkueDwvZWxlY3Ryb25pYy1yZXNvdXJjZS1udW0+PC9yZWNvcmQ+PC9DaXRlPjxD
aXRlPjxBdXRob3I+Um9iZXJ0czwvQXV0aG9yPjxZZWFyPjIwMDQ8L1llYXI+PFJlY051bT43NzY8
L1JlY051bT48cmVjb3JkPjxyZWMtbnVtYmVyPjc3NjwvcmVjLW51bWJlcj48Zm9yZWlnbi1rZXlz
PjxrZXkgYXBwPSJFTiIgZGItaWQ9ImZheHIwdnM5NXpzNTl2ZWZ0d25wYXoydTl3cDU5czk1YXBw
ciIgdGltZXN0YW1wPSIxMzY4NTkzMDE3Ij43NzY8L2tleT48L2ZvcmVpZ24ta2V5cz48cmVmLXR5
cGUgbmFtZT0iSm91cm5hbCBBcnRpY2xlIj4xNzwvcmVmLXR5cGU+PGNvbnRyaWJ1dG9ycz48YXV0
aG9ycz48YXV0aG9yPlJvYmVydHMsIEwuIE0uPC9hdXRob3I+PGF1dGhvcj5Cb3d5ZXIsIEwuPC9h
dXRob3I+PGF1dGhvcj5Ib21lciwgQy4gUy48L2F1dGhvcj48YXV0aG9yPkJyb3duLCBNLiBBLjwv
YXV0aG9yPjwvYXV0aG9ycz48L2NvbnRyaWJ1dG9ycz48dGl0bGVzPjx0aXRsZT5NdWx0aWNlbnRy
ZSByZXNlYXJjaDogTmVnb3RpYXRpbmcgdGhlIGV0aGljcyBhcHByb3ZhbCBvYnN0YWNsZSBjb3Vy
c2U8L3RpdGxlPjxzZWNvbmRhcnktdGl0bGU+TWVkaWNhbCBKb3VybmFsIG9mIEF1c3RyYWxpYTwv
c2Vjb25kYXJ5LXRpdGxlPjwvdGl0bGVzPjxwZXJpb2RpY2FsPjxmdWxsLXRpdGxlPk1lZGljYWwg
Sm91cm5hbCBvZiBBdXN0cmFsaWE8L2Z1bGwtdGl0bGU+PC9wZXJpb2RpY2FsPjxwYWdlcz4xMzk8
L3BhZ2VzPjx2b2x1bWU+MTgwPC92b2x1bWU+PG51bWJlcj4zPC9udW1iZXI+PGRhdGVzPjx5ZWFy
PjIwMDQ8L3llYXI+PC9kYXRlcz48d29yay10eXBlPmxldHRlciB0byB0aGUgZWRpdG9yPC93b3Jr
LXR5cGU+PHVybHM+PC91cmxzPjwvcmVjb3JkPjwvQ2l0ZT48L0VuZE5vdGU+AG==
</w:fldData>
        </w:fldChar>
      </w:r>
      <w:r w:rsidR="00D46776">
        <w:rPr>
          <w:rFonts w:cstheme="minorHAnsi"/>
        </w:rPr>
        <w:instrText xml:space="preserve"> ADDIN EN.CITE.DATA </w:instrText>
      </w:r>
      <w:r w:rsidR="009B7EC1">
        <w:rPr>
          <w:rFonts w:cstheme="minorHAnsi"/>
        </w:rPr>
      </w:r>
      <w:r w:rsidR="009B7EC1">
        <w:rPr>
          <w:rFonts w:cstheme="minorHAnsi"/>
        </w:rPr>
        <w:fldChar w:fldCharType="end"/>
      </w:r>
      <w:r w:rsidR="009B7EC1" w:rsidRPr="00F40EA5">
        <w:rPr>
          <w:rFonts w:cstheme="minorHAnsi"/>
        </w:rPr>
      </w:r>
      <w:r w:rsidR="009B7EC1" w:rsidRPr="00F40EA5">
        <w:rPr>
          <w:rFonts w:cstheme="minorHAnsi"/>
        </w:rPr>
        <w:fldChar w:fldCharType="separate"/>
      </w:r>
      <w:hyperlink w:anchor="_ENREF_22" w:tooltip="Roberts, 2004 #776" w:history="1">
        <w:r w:rsidR="00295E7E" w:rsidRPr="00D46776">
          <w:rPr>
            <w:rFonts w:cstheme="minorHAnsi"/>
            <w:noProof/>
            <w:vertAlign w:val="superscript"/>
          </w:rPr>
          <w:t>22</w:t>
        </w:r>
      </w:hyperlink>
      <w:r w:rsidR="00D46776" w:rsidRPr="00D46776">
        <w:rPr>
          <w:rFonts w:cstheme="minorHAnsi"/>
          <w:noProof/>
          <w:vertAlign w:val="superscript"/>
        </w:rPr>
        <w:t xml:space="preserve">, </w:t>
      </w:r>
      <w:hyperlink w:anchor="_ENREF_23" w:tooltip="Driscoll, 2008 #777" w:history="1">
        <w:r w:rsidR="00295E7E" w:rsidRPr="00D46776">
          <w:rPr>
            <w:rFonts w:cstheme="minorHAnsi"/>
            <w:noProof/>
            <w:vertAlign w:val="superscript"/>
          </w:rPr>
          <w:t>23</w:t>
        </w:r>
      </w:hyperlink>
      <w:r w:rsidR="009B7EC1" w:rsidRPr="00F40EA5">
        <w:rPr>
          <w:rFonts w:cstheme="minorHAnsi"/>
        </w:rPr>
        <w:fldChar w:fldCharType="end"/>
      </w:r>
    </w:p>
    <w:p w:rsidR="00D42304" w:rsidRPr="00B775E0" w:rsidRDefault="00B624AC" w:rsidP="00075727">
      <w:pPr>
        <w:pStyle w:val="Heading1"/>
        <w:spacing w:line="480" w:lineRule="auto"/>
        <w:rPr>
          <w:color w:val="auto"/>
          <w:sz w:val="24"/>
        </w:rPr>
      </w:pPr>
      <w:bookmarkStart w:id="8" w:name="_Toc252389596"/>
      <w:bookmarkEnd w:id="7"/>
      <w:r w:rsidRPr="00B775E0">
        <w:rPr>
          <w:color w:val="auto"/>
          <w:sz w:val="24"/>
        </w:rPr>
        <w:lastRenderedPageBreak/>
        <w:t>A</w:t>
      </w:r>
      <w:r w:rsidR="008A30DF" w:rsidRPr="00B775E0">
        <w:rPr>
          <w:color w:val="auto"/>
          <w:sz w:val="24"/>
        </w:rPr>
        <w:t>ddressing the HREC’s concerns</w:t>
      </w:r>
      <w:bookmarkEnd w:id="8"/>
    </w:p>
    <w:p w:rsidR="00D901C6" w:rsidRDefault="00D42304" w:rsidP="00075727">
      <w:pPr>
        <w:spacing w:after="0" w:line="480" w:lineRule="auto"/>
        <w:ind w:firstLine="720"/>
        <w:jc w:val="both"/>
        <w:rPr>
          <w:rFonts w:eastAsiaTheme="minorHAnsi" w:cs="Times"/>
          <w:color w:val="1E1E1E"/>
          <w:lang w:eastAsia="en-US"/>
        </w:rPr>
      </w:pPr>
      <w:r>
        <w:rPr>
          <w:rFonts w:cstheme="minorHAnsi"/>
        </w:rPr>
        <w:t>In order to address the HREC’s concerns, w</w:t>
      </w:r>
      <w:r w:rsidRPr="00FC19D8">
        <w:rPr>
          <w:rFonts w:cstheme="minorHAnsi"/>
        </w:rPr>
        <w:t xml:space="preserve">e resubmitted the project </w:t>
      </w:r>
      <w:r>
        <w:rPr>
          <w:rFonts w:cstheme="minorHAnsi"/>
        </w:rPr>
        <w:t xml:space="preserve">three times, </w:t>
      </w:r>
      <w:r w:rsidRPr="00FC19D8">
        <w:rPr>
          <w:rFonts w:cstheme="minorHAnsi"/>
        </w:rPr>
        <w:t>with</w:t>
      </w:r>
      <w:r w:rsidRPr="00292570">
        <w:rPr>
          <w:rFonts w:cstheme="minorHAnsi"/>
        </w:rPr>
        <w:t xml:space="preserve"> changes in terminology and amendments</w:t>
      </w:r>
      <w:r>
        <w:rPr>
          <w:rFonts w:cstheme="minorHAnsi"/>
        </w:rPr>
        <w:t xml:space="preserve"> </w:t>
      </w:r>
      <w:r w:rsidRPr="00292570">
        <w:rPr>
          <w:rFonts w:cstheme="minorHAnsi"/>
        </w:rPr>
        <w:t xml:space="preserve">to </w:t>
      </w:r>
      <w:r>
        <w:rPr>
          <w:rFonts w:cstheme="minorHAnsi"/>
        </w:rPr>
        <w:t>inform and reassure</w:t>
      </w:r>
      <w:r w:rsidRPr="00292570">
        <w:rPr>
          <w:rFonts w:cstheme="minorHAnsi"/>
        </w:rPr>
        <w:t xml:space="preserve"> the HREC as to our intentions</w:t>
      </w:r>
      <w:r>
        <w:rPr>
          <w:rFonts w:cstheme="minorHAnsi"/>
        </w:rPr>
        <w:t xml:space="preserve">.  This process </w:t>
      </w:r>
      <w:r w:rsidRPr="00292570">
        <w:rPr>
          <w:rFonts w:cstheme="minorHAnsi"/>
        </w:rPr>
        <w:t xml:space="preserve">required </w:t>
      </w:r>
      <w:r>
        <w:rPr>
          <w:rFonts w:cstheme="minorHAnsi"/>
        </w:rPr>
        <w:t>extended</w:t>
      </w:r>
      <w:r w:rsidRPr="00292570">
        <w:rPr>
          <w:rFonts w:cstheme="minorHAnsi"/>
        </w:rPr>
        <w:t xml:space="preserve"> time </w:t>
      </w:r>
      <w:r>
        <w:rPr>
          <w:rFonts w:cstheme="minorHAnsi"/>
        </w:rPr>
        <w:t>and resources</w:t>
      </w:r>
      <w:r w:rsidRPr="003E3502">
        <w:rPr>
          <w:rFonts w:eastAsiaTheme="minorHAnsi" w:cs="Times"/>
          <w:color w:val="1E1E1E"/>
          <w:lang w:eastAsia="en-US"/>
        </w:rPr>
        <w:t xml:space="preserve"> </w:t>
      </w:r>
      <w:r>
        <w:rPr>
          <w:rFonts w:eastAsiaTheme="minorHAnsi" w:cs="Times"/>
          <w:color w:val="1E1E1E"/>
          <w:lang w:eastAsia="en-US"/>
        </w:rPr>
        <w:t xml:space="preserve">that had been planned for </w:t>
      </w:r>
      <w:r w:rsidRPr="00DC233F">
        <w:rPr>
          <w:rFonts w:eastAsiaTheme="minorHAnsi" w:cs="Times"/>
          <w:color w:val="1E1E1E"/>
          <w:lang w:eastAsia="en-US"/>
        </w:rPr>
        <w:t>commencement of the research</w:t>
      </w:r>
      <w:r>
        <w:rPr>
          <w:rFonts w:eastAsiaTheme="minorHAnsi" w:cs="Times"/>
          <w:color w:val="1E1E1E"/>
          <w:lang w:eastAsia="en-US"/>
        </w:rPr>
        <w:t xml:space="preserve"> </w:t>
      </w:r>
      <w:r>
        <w:rPr>
          <w:rFonts w:cstheme="minorHAnsi"/>
        </w:rPr>
        <w:t xml:space="preserve">and had financial implications for the research project.  It involved salaried </w:t>
      </w:r>
      <w:r w:rsidRPr="00DC233F">
        <w:rPr>
          <w:rFonts w:eastAsiaTheme="minorHAnsi" w:cs="Times"/>
          <w:color w:val="1E1E1E"/>
          <w:lang w:eastAsia="en-US"/>
        </w:rPr>
        <w:t xml:space="preserve">research assistant </w:t>
      </w:r>
      <w:r>
        <w:rPr>
          <w:rFonts w:eastAsiaTheme="minorHAnsi" w:cs="Times"/>
          <w:color w:val="1E1E1E"/>
          <w:lang w:eastAsia="en-US"/>
        </w:rPr>
        <w:t xml:space="preserve">time for several months in order </w:t>
      </w:r>
      <w:r w:rsidRPr="00DC233F">
        <w:rPr>
          <w:rFonts w:eastAsiaTheme="minorHAnsi" w:cs="Times"/>
          <w:color w:val="1E1E1E"/>
          <w:lang w:eastAsia="en-US"/>
        </w:rPr>
        <w:t>to attend to the rewriting and resubmissions, as well as material resources (for example multiple copies of documents)</w:t>
      </w:r>
      <w:r>
        <w:rPr>
          <w:rFonts w:eastAsiaTheme="minorHAnsi" w:cs="Times"/>
          <w:color w:val="1E1E1E"/>
          <w:lang w:eastAsia="en-US"/>
        </w:rPr>
        <w:t>, which can</w:t>
      </w:r>
      <w:r w:rsidR="002C62B7">
        <w:rPr>
          <w:rFonts w:eastAsiaTheme="minorHAnsi" w:cs="Times"/>
          <w:color w:val="1E1E1E"/>
          <w:lang w:eastAsia="en-US"/>
        </w:rPr>
        <w:t>,</w:t>
      </w:r>
      <w:r>
        <w:rPr>
          <w:rFonts w:eastAsiaTheme="minorHAnsi" w:cs="Times"/>
          <w:color w:val="1E1E1E"/>
          <w:lang w:eastAsia="en-US"/>
        </w:rPr>
        <w:t xml:space="preserve"> </w:t>
      </w:r>
      <w:r w:rsidR="00F35316">
        <w:rPr>
          <w:rFonts w:eastAsiaTheme="minorHAnsi" w:cs="Times"/>
          <w:color w:val="1E1E1E"/>
          <w:lang w:eastAsia="en-US"/>
        </w:rPr>
        <w:t>in some cases,</w:t>
      </w:r>
      <w:r>
        <w:rPr>
          <w:rFonts w:eastAsiaTheme="minorHAnsi" w:cs="Times"/>
          <w:color w:val="1E1E1E"/>
          <w:lang w:eastAsia="en-US"/>
        </w:rPr>
        <w:t xml:space="preserve"> total tens of thousands of printed pages, such as in large multi-site studies</w:t>
      </w:r>
      <w:r w:rsidR="0017088B">
        <w:rPr>
          <w:rFonts w:eastAsiaTheme="minorHAnsi" w:cs="Times"/>
          <w:color w:val="1E1E1E"/>
          <w:lang w:eastAsia="en-US"/>
        </w:rPr>
        <w:t>.</w:t>
      </w:r>
      <w:hyperlink w:anchor="_ENREF_24" w:tooltip="Vaughan, 2012 #788" w:history="1">
        <w:r w:rsidR="00295E7E">
          <w:rPr>
            <w:rFonts w:eastAsiaTheme="minorHAnsi" w:cs="Times"/>
            <w:color w:val="1E1E1E"/>
            <w:lang w:eastAsia="en-US"/>
          </w:rPr>
          <w:fldChar w:fldCharType="begin">
            <w:fldData xml:space="preserve">PEVuZE5vdGU+PENpdGU+PEF1dGhvcj5WYXVnaGFuPC9BdXRob3I+PFllYXI+MjAxMjwvWWVhcj48
UmVjTnVtPjc4ODwvUmVjTnVtPjxEaXNwbGF5VGV4dD48c3R5bGUgZmFjZT0ic3VwZXJzY3JpcHQi
PjI0PC9zdHlsZT48L0Rpc3BsYXlUZXh0PjxyZWNvcmQ+PHJlYy1udW1iZXI+Nzg4PC9yZWMtbnVt
YmVyPjxmb3JlaWduLWtleXM+PGtleSBhcHA9IkVOIiBkYi1pZD0iZmF4cjB2czk1enM1OXZlZnR3
bnBhejJ1OXdwNTlzOTVhcHByIiB0aW1lc3RhbXA9IjEzNjk4NzYyNjUiPjc4ODwva2V5PjwvZm9y
ZWlnbi1rZXlzPjxyZWYtdHlwZSBuYW1lPSJKb3VybmFsIEFydGljbGUiPjE3PC9yZWYtdHlwZT48
Y29udHJpYnV0b3JzPjxhdXRob3JzPjxhdXRob3I+VmF1Z2hhbiwgRy48L2F1dGhvcj48YXV0aG9y
PlBvbGxvY2ssIFcuPC9hdXRob3I+PGF1dGhvcj5QZWVrLCBNLkouPC9hdXRob3I+PGF1dGhvcj5L
bmlnaHQsIE0uPC9hdXRob3I+PGF1dGhvcj5FbGx3b29kLCBELjwvYXV0aG9yPjxhdXRob3I+SG9t
ZXIsIEMuUy48L2F1dGhvcj48YXV0aG9yPlB1bHZlciwgTC5KLjwvYXV0aG9yPjxhdXRob3I+TWNM
aW50b2NrLCBDLjwvYXV0aG9yPjxhdXRob3I+SG8sIE0uVC48L2F1dGhvcj48YXV0aG9yPlN1bGxp
dmFuLCBFLkEuPC9hdXRob3I+PC9hdXRob3JzPjwvY29udHJpYnV0b3JzPjxhdXRoLWFkZHJlc3M+
QXVzdHJhbGFzaWFuIE1hdGVybml0eSBPdXRjb21lcyBTdXJ2ZWlsbGFuY2UgU3lzdGVtLCBQZXJp
bmF0YWwgYW5kIFJlcHJvZHVjdGl2ZSBFcGlkZW1pb2xvZ3kgUmVzZWFyY2ggVW5pdCwgU2Nob29s
IG9mIFdvbWVuJmFwb3M7cyBhbmQgQ2hpbGRyZW4mYXBvcztzIEhlYWx0aCwgRmFjdWx0eSBvZiBN
ZWRpY2luZSwgVW5pdmVyc2l0eSBvZiBOZXcgU291dGggV2FsZXMsIFN5ZG5leSwgTmV3IFNvdXRo
IFdhbGVzLCBBdXN0cmFsaWEuIGdlcmlAdW5zdy5lZHUuYXU8L2F1dGgtYWRkcmVzcz48dGl0bGVz
Pjx0aXRsZT5FdGhpY2FsIGlzc3VlczogdGhlIG11bHRpLWNlbnRyZSBsb3ctcmlzayBldGhpY3Mv
Z292ZXJuYW5jZSByZXZpZXcgcHJvY2VzcyBhbmQgQU1PU1M8L3RpdGxlPjxzZWNvbmRhcnktdGl0
bGU+VGhlIEF1c3RyYWxpYW4gJmFtcDsgTmV3IFplYWxhbmQgSm91cm5hbCBPZiBPYnN0ZXRyaWNz
ICZhbXA7IEd5bmFlY29sb2d5PC9zZWNvbmRhcnktdGl0bGU+PC90aXRsZXM+PHBlcmlvZGljYWw+
PGZ1bGwtdGl0bGU+VGhlIEF1c3RyYWxpYW4gJmFtcDsgTmV3IFplYWxhbmQgSm91cm5hbCBPZiBP
YnN0ZXRyaWNzICZhbXA7IEd5bmFlY29sb2d5PC9mdWxsLXRpdGxlPjwvcGVyaW9kaWNhbD48cGFn
ZXM+MTk1LTIwMzwvcGFnZXM+PHZvbHVtZT41Mjwvdm9sdW1lPjxudW1iZXI+MjwvbnVtYmVyPjxr
ZXl3b3Jkcz48a2V5d29yZD5IZWFsdGggQ2FyZSBTdXJ2ZXlzLypldGhpY3M8L2tleXdvcmQ+PGtl
eXdvcmQ+SG9zcGl0YWxzLCBNYXRlcm5pdHkvKmV0aGljczwva2V5d29yZD48a2V5d29yZD5NZWRp
Y2FsIEF1ZGl0LypldGhpY3M8L2tleXdvcmQ+PGtleXdvcmQ+QWR1bHQ8L2tleXdvcmQ+PGtleXdv
cmQ+QXVzdHJhbGlhPC9rZXl3b3JkPjxrZXl3b3JkPkV0aGljYWwgUmV2aWV3PC9rZXl3b3JkPjxr
ZXl3b3JkPkV0aGljcyBDb21taXR0ZWVzLCBSZXNlYXJjaDwva2V5d29yZD48a2V5d29yZD5FdGhp
Y3MsIFJlc2VhcmNoPC9rZXl3b3JkPjxrZXl3b3JkPkZlbWFsZTwva2V5d29yZD48a2V5d29yZD5I
dW1hbnM8L2tleXdvcmQ+PGtleXdvcmQ+TWF0ZXJuYWwgTW9ydGFsaXR5PC9rZXl3b3JkPjxrZXl3
b3JkPk11bHRpY2VudGVyIFN0dWRpZXMgYXMgVG9waWMvZXRoaWNzPC9rZXl3b3JkPjxrZXl3b3Jk
Pk5ldyBaZWFsYW5kPC9rZXl3b3JkPjxrZXl3b3JkPlByZWduYW5jeTwva2V5d29yZD48a2V5d29y
ZD5Qcm9zcGVjdGl2ZSBTdHVkaWVzPC9rZXl3b3JkPjxrZXl3b3JkPlJpc2s8L2tleXdvcmQ+PC9r
ZXl3b3Jkcz48ZGF0ZXM+PHllYXI+MjAxMjwveWVhcj48L2RhdGVzPjxwdWItbG9jYXRpb24+QXVz
dHJhbGlhPC9wdWItbG9jYXRpb24+PHB1Ymxpc2hlcj5XaWxleS1CbGFja3dlbGw8L3B1Ymxpc2hl
cj48aXNibj4xNDc5LTgyOFg8L2lzYm4+PGFjY2Vzc2lvbi1udW0+MjIxODgzODY8L2FjY2Vzc2lv
bi1udW0+PHVybHM+PHJlbGF0ZWQtdXJscz48dXJsPmh0dHBzOi8vd3d3LmxpYi51dHMuZWR1LmF1
L2dvdG8/dXJsPWh0dHA6Ly9zZWFyY2guZWJzY29ob3N0LmNvbS9sb2dpbi5hc3B4P2RpcmVjdD10
cnVlJmFtcDtkYj1tbmgmYW1wO0FOPTIyMTg4Mzg2JmFtcDtzaXRlPWVob3N0LWxpdmU8L3VybD48
L3JlbGF0ZWQtdXJscz48L3VybHM+PGVsZWN0cm9uaWMtcmVzb3VyY2UtbnVtPjEwLjExMTEvai4x
NDc5LTgyOFguMjAxMS4wMTM5MC54PC9lbGVjdHJvbmljLXJlc291cmNlLW51bT48cmVtb3RlLWRh
dGFiYXNlLW5hbWU+bW5oPC9yZW1vdGUtZGF0YWJhc2UtbmFtZT48cmVtb3RlLWRhdGFiYXNlLXBy
b3ZpZGVyPkVCU0NPaG9zdDwvcmVtb3RlLWRhdGFiYXNlLXByb3ZpZGVyPjwvcmVjb3JkPjwvQ2l0
ZT48L0VuZE5vdGU+
</w:fldData>
          </w:fldChar>
        </w:r>
        <w:r w:rsidR="00295E7E">
          <w:rPr>
            <w:rFonts w:eastAsiaTheme="minorHAnsi" w:cs="Times"/>
            <w:color w:val="1E1E1E"/>
            <w:lang w:eastAsia="en-US"/>
          </w:rPr>
          <w:instrText xml:space="preserve"> ADDIN EN.CITE </w:instrText>
        </w:r>
        <w:r w:rsidR="00295E7E">
          <w:rPr>
            <w:rFonts w:eastAsiaTheme="minorHAnsi" w:cs="Times"/>
            <w:color w:val="1E1E1E"/>
            <w:lang w:eastAsia="en-US"/>
          </w:rPr>
          <w:fldChar w:fldCharType="begin">
            <w:fldData xml:space="preserve">PEVuZE5vdGU+PENpdGU+PEF1dGhvcj5WYXVnaGFuPC9BdXRob3I+PFllYXI+MjAxMjwvWWVhcj48
UmVjTnVtPjc4ODwvUmVjTnVtPjxEaXNwbGF5VGV4dD48c3R5bGUgZmFjZT0ic3VwZXJzY3JpcHQi
PjI0PC9zdHlsZT48L0Rpc3BsYXlUZXh0PjxyZWNvcmQ+PHJlYy1udW1iZXI+Nzg4PC9yZWMtbnVt
YmVyPjxmb3JlaWduLWtleXM+PGtleSBhcHA9IkVOIiBkYi1pZD0iZmF4cjB2czk1enM1OXZlZnR3
bnBhejJ1OXdwNTlzOTVhcHByIiB0aW1lc3RhbXA9IjEzNjk4NzYyNjUiPjc4ODwva2V5PjwvZm9y
ZWlnbi1rZXlzPjxyZWYtdHlwZSBuYW1lPSJKb3VybmFsIEFydGljbGUiPjE3PC9yZWYtdHlwZT48
Y29udHJpYnV0b3JzPjxhdXRob3JzPjxhdXRob3I+VmF1Z2hhbiwgRy48L2F1dGhvcj48YXV0aG9y
PlBvbGxvY2ssIFcuPC9hdXRob3I+PGF1dGhvcj5QZWVrLCBNLkouPC9hdXRob3I+PGF1dGhvcj5L
bmlnaHQsIE0uPC9hdXRob3I+PGF1dGhvcj5FbGx3b29kLCBELjwvYXV0aG9yPjxhdXRob3I+SG9t
ZXIsIEMuUy48L2F1dGhvcj48YXV0aG9yPlB1bHZlciwgTC5KLjwvYXV0aG9yPjxhdXRob3I+TWNM
aW50b2NrLCBDLjwvYXV0aG9yPjxhdXRob3I+SG8sIE0uVC48L2F1dGhvcj48YXV0aG9yPlN1bGxp
dmFuLCBFLkEuPC9hdXRob3I+PC9hdXRob3JzPjwvY29udHJpYnV0b3JzPjxhdXRoLWFkZHJlc3M+
QXVzdHJhbGFzaWFuIE1hdGVybml0eSBPdXRjb21lcyBTdXJ2ZWlsbGFuY2UgU3lzdGVtLCBQZXJp
bmF0YWwgYW5kIFJlcHJvZHVjdGl2ZSBFcGlkZW1pb2xvZ3kgUmVzZWFyY2ggVW5pdCwgU2Nob29s
IG9mIFdvbWVuJmFwb3M7cyBhbmQgQ2hpbGRyZW4mYXBvcztzIEhlYWx0aCwgRmFjdWx0eSBvZiBN
ZWRpY2luZSwgVW5pdmVyc2l0eSBvZiBOZXcgU291dGggV2FsZXMsIFN5ZG5leSwgTmV3IFNvdXRo
IFdhbGVzLCBBdXN0cmFsaWEuIGdlcmlAdW5zdy5lZHUuYXU8L2F1dGgtYWRkcmVzcz48dGl0bGVz
Pjx0aXRsZT5FdGhpY2FsIGlzc3VlczogdGhlIG11bHRpLWNlbnRyZSBsb3ctcmlzayBldGhpY3Mv
Z292ZXJuYW5jZSByZXZpZXcgcHJvY2VzcyBhbmQgQU1PU1M8L3RpdGxlPjxzZWNvbmRhcnktdGl0
bGU+VGhlIEF1c3RyYWxpYW4gJmFtcDsgTmV3IFplYWxhbmQgSm91cm5hbCBPZiBPYnN0ZXRyaWNz
ICZhbXA7IEd5bmFlY29sb2d5PC9zZWNvbmRhcnktdGl0bGU+PC90aXRsZXM+PHBlcmlvZGljYWw+
PGZ1bGwtdGl0bGU+VGhlIEF1c3RyYWxpYW4gJmFtcDsgTmV3IFplYWxhbmQgSm91cm5hbCBPZiBP
YnN0ZXRyaWNzICZhbXA7IEd5bmFlY29sb2d5PC9mdWxsLXRpdGxlPjwvcGVyaW9kaWNhbD48cGFn
ZXM+MTk1LTIwMzwvcGFnZXM+PHZvbHVtZT41Mjwvdm9sdW1lPjxudW1iZXI+MjwvbnVtYmVyPjxr
ZXl3b3Jkcz48a2V5d29yZD5IZWFsdGggQ2FyZSBTdXJ2ZXlzLypldGhpY3M8L2tleXdvcmQ+PGtl
eXdvcmQ+SG9zcGl0YWxzLCBNYXRlcm5pdHkvKmV0aGljczwva2V5d29yZD48a2V5d29yZD5NZWRp
Y2FsIEF1ZGl0LypldGhpY3M8L2tleXdvcmQ+PGtleXdvcmQ+QWR1bHQ8L2tleXdvcmQ+PGtleXdv
cmQ+QXVzdHJhbGlhPC9rZXl3b3JkPjxrZXl3b3JkPkV0aGljYWwgUmV2aWV3PC9rZXl3b3JkPjxr
ZXl3b3JkPkV0aGljcyBDb21taXR0ZWVzLCBSZXNlYXJjaDwva2V5d29yZD48a2V5d29yZD5FdGhp
Y3MsIFJlc2VhcmNoPC9rZXl3b3JkPjxrZXl3b3JkPkZlbWFsZTwva2V5d29yZD48a2V5d29yZD5I
dW1hbnM8L2tleXdvcmQ+PGtleXdvcmQ+TWF0ZXJuYWwgTW9ydGFsaXR5PC9rZXl3b3JkPjxrZXl3
b3JkPk11bHRpY2VudGVyIFN0dWRpZXMgYXMgVG9waWMvZXRoaWNzPC9rZXl3b3JkPjxrZXl3b3Jk
Pk5ldyBaZWFsYW5kPC9rZXl3b3JkPjxrZXl3b3JkPlByZWduYW5jeTwva2V5d29yZD48a2V5d29y
ZD5Qcm9zcGVjdGl2ZSBTdHVkaWVzPC9rZXl3b3JkPjxrZXl3b3JkPlJpc2s8L2tleXdvcmQ+PC9r
ZXl3b3Jkcz48ZGF0ZXM+PHllYXI+MjAxMjwveWVhcj48L2RhdGVzPjxwdWItbG9jYXRpb24+QXVz
dHJhbGlhPC9wdWItbG9jYXRpb24+PHB1Ymxpc2hlcj5XaWxleS1CbGFja3dlbGw8L3B1Ymxpc2hl
cj48aXNibj4xNDc5LTgyOFg8L2lzYm4+PGFjY2Vzc2lvbi1udW0+MjIxODgzODY8L2FjY2Vzc2lv
bi1udW0+PHVybHM+PHJlbGF0ZWQtdXJscz48dXJsPmh0dHBzOi8vd3d3LmxpYi51dHMuZWR1LmF1
L2dvdG8/dXJsPWh0dHA6Ly9zZWFyY2guZWJzY29ob3N0LmNvbS9sb2dpbi5hc3B4P2RpcmVjdD10
cnVlJmFtcDtkYj1tbmgmYW1wO0FOPTIyMTg4Mzg2JmFtcDtzaXRlPWVob3N0LWxpdmU8L3VybD48
L3JlbGF0ZWQtdXJscz48L3VybHM+PGVsZWN0cm9uaWMtcmVzb3VyY2UtbnVtPjEwLjExMTEvai4x
NDc5LTgyOFguMjAxMS4wMTM5MC54PC9lbGVjdHJvbmljLXJlc291cmNlLW51bT48cmVtb3RlLWRh
dGFiYXNlLW5hbWU+bW5oPC9yZW1vdGUtZGF0YWJhc2UtbmFtZT48cmVtb3RlLWRhdGFiYXNlLXBy
b3ZpZGVyPkVCU0NPaG9zdDwvcmVtb3RlLWRhdGFiYXNlLXByb3ZpZGVyPjwvcmVjb3JkPjwvQ2l0
ZT48L0VuZE5vdGU+
</w:fldData>
          </w:fldChar>
        </w:r>
        <w:r w:rsidR="00295E7E">
          <w:rPr>
            <w:rFonts w:eastAsiaTheme="minorHAnsi" w:cs="Times"/>
            <w:color w:val="1E1E1E"/>
            <w:lang w:eastAsia="en-US"/>
          </w:rPr>
          <w:instrText xml:space="preserve"> ADDIN EN.CITE.DATA </w:instrText>
        </w:r>
        <w:r w:rsidR="00295E7E">
          <w:rPr>
            <w:rFonts w:eastAsiaTheme="minorHAnsi" w:cs="Times"/>
            <w:color w:val="1E1E1E"/>
            <w:lang w:eastAsia="en-US"/>
          </w:rPr>
        </w:r>
        <w:r w:rsidR="00295E7E">
          <w:rPr>
            <w:rFonts w:eastAsiaTheme="minorHAnsi" w:cs="Times"/>
            <w:color w:val="1E1E1E"/>
            <w:lang w:eastAsia="en-US"/>
          </w:rPr>
          <w:fldChar w:fldCharType="end"/>
        </w:r>
        <w:r w:rsidR="00295E7E">
          <w:rPr>
            <w:rFonts w:eastAsiaTheme="minorHAnsi" w:cs="Times"/>
            <w:color w:val="1E1E1E"/>
            <w:lang w:eastAsia="en-US"/>
          </w:rPr>
        </w:r>
        <w:r w:rsidR="00295E7E">
          <w:rPr>
            <w:rFonts w:eastAsiaTheme="minorHAnsi" w:cs="Times"/>
            <w:color w:val="1E1E1E"/>
            <w:lang w:eastAsia="en-US"/>
          </w:rPr>
          <w:fldChar w:fldCharType="separate"/>
        </w:r>
        <w:r w:rsidR="00295E7E" w:rsidRPr="00D46776">
          <w:rPr>
            <w:rFonts w:eastAsiaTheme="minorHAnsi" w:cs="Times"/>
            <w:noProof/>
            <w:color w:val="1E1E1E"/>
            <w:vertAlign w:val="superscript"/>
            <w:lang w:eastAsia="en-US"/>
          </w:rPr>
          <w:t>24</w:t>
        </w:r>
        <w:r w:rsidR="00295E7E">
          <w:rPr>
            <w:rFonts w:eastAsiaTheme="minorHAnsi" w:cs="Times"/>
            <w:color w:val="1E1E1E"/>
            <w:lang w:eastAsia="en-US"/>
          </w:rPr>
          <w:fldChar w:fldCharType="end"/>
        </w:r>
      </w:hyperlink>
    </w:p>
    <w:p w:rsidR="00D901C6" w:rsidRDefault="00D42304" w:rsidP="00075727">
      <w:pPr>
        <w:spacing w:after="0" w:line="480" w:lineRule="auto"/>
        <w:ind w:firstLine="720"/>
        <w:jc w:val="both"/>
        <w:rPr>
          <w:rFonts w:cstheme="minorHAnsi"/>
        </w:rPr>
      </w:pPr>
      <w:r>
        <w:rPr>
          <w:rFonts w:cstheme="minorHAnsi"/>
        </w:rPr>
        <w:t>In our assessment the</w:t>
      </w:r>
      <w:r w:rsidRPr="00292570">
        <w:rPr>
          <w:rFonts w:cstheme="minorHAnsi"/>
        </w:rPr>
        <w:t xml:space="preserve"> </w:t>
      </w:r>
      <w:r w:rsidR="00077905">
        <w:rPr>
          <w:rFonts w:cstheme="minorHAnsi"/>
        </w:rPr>
        <w:t xml:space="preserve">HREC’s </w:t>
      </w:r>
      <w:r w:rsidRPr="00292570">
        <w:rPr>
          <w:rFonts w:cstheme="minorHAnsi"/>
        </w:rPr>
        <w:t>concerns</w:t>
      </w:r>
      <w:r>
        <w:rPr>
          <w:rFonts w:cstheme="minorHAnsi"/>
        </w:rPr>
        <w:t xml:space="preserve"> </w:t>
      </w:r>
      <w:r w:rsidRPr="00292570">
        <w:rPr>
          <w:rFonts w:cstheme="minorHAnsi"/>
        </w:rPr>
        <w:t xml:space="preserve">were </w:t>
      </w:r>
      <w:r>
        <w:rPr>
          <w:rFonts w:cstheme="minorHAnsi"/>
        </w:rPr>
        <w:t xml:space="preserve">often </w:t>
      </w:r>
      <w:r w:rsidRPr="00292570">
        <w:rPr>
          <w:rFonts w:cstheme="minorHAnsi"/>
        </w:rPr>
        <w:t xml:space="preserve">directly related to their </w:t>
      </w:r>
      <w:r>
        <w:rPr>
          <w:rFonts w:cstheme="minorHAnsi"/>
        </w:rPr>
        <w:t xml:space="preserve">poor </w:t>
      </w:r>
      <w:r w:rsidRPr="00292570">
        <w:rPr>
          <w:rFonts w:cstheme="minorHAnsi"/>
        </w:rPr>
        <w:t xml:space="preserve">understanding of </w:t>
      </w:r>
      <w:r w:rsidR="00566F76">
        <w:rPr>
          <w:rFonts w:cstheme="minorHAnsi"/>
        </w:rPr>
        <w:t>video-ethnography</w:t>
      </w:r>
      <w:r w:rsidRPr="00292570">
        <w:rPr>
          <w:rFonts w:cstheme="minorHAnsi"/>
        </w:rPr>
        <w:t>.</w:t>
      </w:r>
      <w:r>
        <w:rPr>
          <w:rFonts w:cstheme="minorHAnsi"/>
        </w:rPr>
        <w:t xml:space="preserve"> </w:t>
      </w:r>
      <w:r w:rsidRPr="00292570">
        <w:rPr>
          <w:rFonts w:cstheme="minorHAnsi"/>
        </w:rPr>
        <w:t xml:space="preserve"> </w:t>
      </w:r>
      <w:r>
        <w:rPr>
          <w:rFonts w:cstheme="minorHAnsi"/>
        </w:rPr>
        <w:t xml:space="preserve">Furthermore, </w:t>
      </w:r>
      <w:r w:rsidR="00077905">
        <w:rPr>
          <w:rFonts w:cstheme="minorHAnsi"/>
        </w:rPr>
        <w:t>committee</w:t>
      </w:r>
      <w:r w:rsidR="00077905" w:rsidRPr="00292570">
        <w:rPr>
          <w:rFonts w:cstheme="minorHAnsi"/>
        </w:rPr>
        <w:t xml:space="preserve"> </w:t>
      </w:r>
      <w:r>
        <w:rPr>
          <w:rFonts w:cstheme="minorHAnsi"/>
        </w:rPr>
        <w:t xml:space="preserve">members </w:t>
      </w:r>
      <w:r w:rsidRPr="00292570">
        <w:rPr>
          <w:rFonts w:cstheme="minorHAnsi"/>
        </w:rPr>
        <w:t xml:space="preserve">appeared not to understand the basic </w:t>
      </w:r>
      <w:r w:rsidR="00B31F2F">
        <w:rPr>
          <w:rFonts w:cstheme="minorHAnsi"/>
        </w:rPr>
        <w:t>woman-centred</w:t>
      </w:r>
      <w:r w:rsidRPr="00292570">
        <w:rPr>
          <w:rFonts w:cstheme="minorHAnsi"/>
        </w:rPr>
        <w:t xml:space="preserve"> interactions that occur between</w:t>
      </w:r>
      <w:r>
        <w:rPr>
          <w:rFonts w:cstheme="minorHAnsi"/>
        </w:rPr>
        <w:t xml:space="preserve"> a</w:t>
      </w:r>
      <w:r w:rsidRPr="00292570">
        <w:rPr>
          <w:rFonts w:cstheme="minorHAnsi"/>
        </w:rPr>
        <w:t xml:space="preserve"> midwife and </w:t>
      </w:r>
      <w:r w:rsidR="00F35316">
        <w:rPr>
          <w:rFonts w:cstheme="minorHAnsi"/>
        </w:rPr>
        <w:t xml:space="preserve">a </w:t>
      </w:r>
      <w:r w:rsidRPr="00292570">
        <w:rPr>
          <w:rFonts w:cstheme="minorHAnsi"/>
        </w:rPr>
        <w:t>birthing woman</w:t>
      </w:r>
      <w:r>
        <w:rPr>
          <w:rFonts w:cstheme="minorHAnsi"/>
        </w:rPr>
        <w:t>, or indeed that the birthing woman is an autonomous, self-determining individual, capable of making her own decisions</w:t>
      </w:r>
      <w:r w:rsidRPr="00292570">
        <w:rPr>
          <w:rFonts w:cstheme="minorHAnsi"/>
        </w:rPr>
        <w:t>.</w:t>
      </w:r>
    </w:p>
    <w:p w:rsidR="00FE41B5" w:rsidRDefault="00D901C6" w:rsidP="00075727">
      <w:pPr>
        <w:spacing w:after="0" w:line="480" w:lineRule="auto"/>
        <w:ind w:firstLine="720"/>
        <w:jc w:val="both"/>
        <w:rPr>
          <w:rFonts w:cstheme="minorHAnsi"/>
        </w:rPr>
      </w:pPr>
      <w:r w:rsidRPr="0013749F">
        <w:rPr>
          <w:rFonts w:cstheme="minorHAnsi"/>
        </w:rPr>
        <w:t>Additionally, i</w:t>
      </w:r>
      <w:r w:rsidR="00B25F8A" w:rsidRPr="0013749F">
        <w:rPr>
          <w:rFonts w:cstheme="minorHAnsi"/>
        </w:rPr>
        <w:t xml:space="preserve">t is </w:t>
      </w:r>
      <w:r w:rsidRPr="0013749F">
        <w:rPr>
          <w:rFonts w:cstheme="minorHAnsi"/>
        </w:rPr>
        <w:t>important</w:t>
      </w:r>
      <w:r w:rsidR="00B25F8A" w:rsidRPr="0013749F">
        <w:rPr>
          <w:rFonts w:cstheme="minorHAnsi"/>
        </w:rPr>
        <w:t xml:space="preserve"> that research investigating complex healthcare </w:t>
      </w:r>
      <w:r w:rsidR="00043A80" w:rsidRPr="0013749F">
        <w:rPr>
          <w:rFonts w:cstheme="minorHAnsi"/>
        </w:rPr>
        <w:t>problems</w:t>
      </w:r>
      <w:r w:rsidR="00B25F8A" w:rsidRPr="0013749F">
        <w:rPr>
          <w:rFonts w:cstheme="minorHAnsi"/>
        </w:rPr>
        <w:t xml:space="preserve">, such as </w:t>
      </w:r>
      <w:r w:rsidR="00043A80" w:rsidRPr="0013749F">
        <w:rPr>
          <w:rFonts w:cstheme="minorHAnsi"/>
        </w:rPr>
        <w:t xml:space="preserve">those in </w:t>
      </w:r>
      <w:r w:rsidR="00B25F8A" w:rsidRPr="0013749F">
        <w:rPr>
          <w:rFonts w:cstheme="minorHAnsi"/>
        </w:rPr>
        <w:t xml:space="preserve">childbirth </w:t>
      </w:r>
      <w:r w:rsidR="00043A80" w:rsidRPr="0013749F">
        <w:rPr>
          <w:rFonts w:cstheme="minorHAnsi"/>
        </w:rPr>
        <w:t>settings</w:t>
      </w:r>
      <w:r w:rsidR="00CA71F1" w:rsidRPr="0013749F">
        <w:rPr>
          <w:rFonts w:cstheme="minorHAnsi"/>
        </w:rPr>
        <w:t>,</w:t>
      </w:r>
      <w:r w:rsidR="00704CDF">
        <w:rPr>
          <w:rFonts w:cstheme="minorHAnsi"/>
        </w:rPr>
        <w:t xml:space="preserve"> utilis</w:t>
      </w:r>
      <w:r w:rsidR="00B25F8A" w:rsidRPr="0013749F">
        <w:rPr>
          <w:rFonts w:cstheme="minorHAnsi"/>
        </w:rPr>
        <w:t xml:space="preserve">e the wide range of research </w:t>
      </w:r>
      <w:r w:rsidR="00CA71F1" w:rsidRPr="0013749F">
        <w:rPr>
          <w:rFonts w:cstheme="minorHAnsi"/>
        </w:rPr>
        <w:t>methods available beyond that of reductionist random</w:t>
      </w:r>
      <w:r w:rsidR="00F945F9">
        <w:rPr>
          <w:rFonts w:cstheme="minorHAnsi"/>
        </w:rPr>
        <w:t xml:space="preserve">ised </w:t>
      </w:r>
      <w:r w:rsidR="00CA71F1" w:rsidRPr="0013749F">
        <w:rPr>
          <w:rFonts w:cstheme="minorHAnsi"/>
        </w:rPr>
        <w:t>controlled trials.  As</w:t>
      </w:r>
      <w:r w:rsidR="00644F2B">
        <w:rPr>
          <w:rFonts w:cstheme="minorHAnsi"/>
        </w:rPr>
        <w:t xml:space="preserve"> Kessler and </w:t>
      </w:r>
      <w:r w:rsidR="00AA7E41">
        <w:rPr>
          <w:rFonts w:cstheme="minorHAnsi"/>
        </w:rPr>
        <w:t>Glasgow</w:t>
      </w:r>
      <w:r w:rsidR="00AA7E41" w:rsidRPr="0013749F">
        <w:rPr>
          <w:rFonts w:cstheme="minorHAnsi"/>
        </w:rPr>
        <w:t xml:space="preserve"> </w:t>
      </w:r>
      <w:r w:rsidR="00AA7E41">
        <w:rPr>
          <w:rFonts w:cstheme="minorHAnsi"/>
        </w:rPr>
        <w:t xml:space="preserve">state, </w:t>
      </w:r>
      <w:r w:rsidR="00CA71F1" w:rsidRPr="0013749F">
        <w:rPr>
          <w:rFonts w:cstheme="minorHAnsi"/>
        </w:rPr>
        <w:t>“</w:t>
      </w:r>
      <w:r w:rsidR="00077905">
        <w:rPr>
          <w:rFonts w:cstheme="minorHAnsi"/>
        </w:rPr>
        <w:t>s</w:t>
      </w:r>
      <w:r w:rsidR="00CA71F1" w:rsidRPr="0013749F">
        <w:rPr>
          <w:rFonts w:cstheme="minorHAnsi"/>
        </w:rPr>
        <w:t>uch trials are limited in their ability to address the complex population</w:t>
      </w:r>
      <w:r w:rsidR="0017088B">
        <w:rPr>
          <w:rFonts w:cstheme="minorHAnsi"/>
        </w:rPr>
        <w:t>s and problems we face”</w:t>
      </w:r>
      <w:r w:rsidR="00CA71F1" w:rsidRPr="0013749F">
        <w:rPr>
          <w:rFonts w:cstheme="minorHAnsi"/>
        </w:rPr>
        <w:t>.</w:t>
      </w:r>
      <w:hyperlink w:anchor="_ENREF_25" w:tooltip="Kessler, 2011 #1079" w:history="1">
        <w:r w:rsidR="00295E7E" w:rsidRPr="0013749F">
          <w:rPr>
            <w:rFonts w:cstheme="minorHAnsi"/>
          </w:rPr>
          <w:fldChar w:fldCharType="begin"/>
        </w:r>
        <w:r w:rsidR="00295E7E">
          <w:rPr>
            <w:rFonts w:cstheme="minorHAnsi"/>
          </w:rPr>
          <w:instrText xml:space="preserve"> ADDIN EN.CITE &lt;EndNote&gt;&lt;Cite&gt;&lt;Author&gt;Kessler&lt;/Author&gt;&lt;Year&gt;2011&lt;/Year&gt;&lt;RecNum&gt;1079&lt;/RecNum&gt;&lt;Suffix&gt;(p637)&lt;/Suffix&gt;&lt;DisplayText&gt;&lt;style face="superscript"&gt;25(p637)&lt;/style&gt;&lt;/DisplayText&gt;&lt;record&gt;&lt;rec-number&gt;1079&lt;/rec-number&gt;&lt;foreign-keys&gt;&lt;key app="EN" db-id="faxr0vs95zs59veftwnpaz2u9wp59s95appr" timestamp="1418152953"&gt;1079&lt;/key&gt;&lt;/foreign-keys&gt;&lt;ref-type name="Journal Article"&gt;17&lt;/ref-type&gt;&lt;contributors&gt;&lt;authors&gt;&lt;author&gt;Kessler, Rodger&lt;/author&gt;&lt;author&gt;Glasgow, Russell E.&lt;/author&gt;&lt;/authors&gt;&lt;/contributors&gt;&lt;titles&gt;&lt;title&gt;A proposal to speed translation of healthcare research into practice: Dramatic change is needed&lt;/title&gt;&lt;secondary-title&gt;American Journal of Preventive Medicine&lt;/secondary-title&gt;&lt;/titles&gt;&lt;periodical&gt;&lt;full-title&gt;American Journal of Preventive Medicine&lt;/full-title&gt;&lt;/periodical&gt;&lt;pages&gt;637-644&lt;/pages&gt;&lt;volume&gt;40&lt;/volume&gt;&lt;number&gt;6&lt;/number&gt;&lt;dates&gt;&lt;year&gt;2011&lt;/year&gt;&lt;pub-dates&gt;&lt;date&gt;6//&lt;/date&gt;&lt;/pub-dates&gt;&lt;/dates&gt;&lt;isbn&gt;0749-3797&lt;/isbn&gt;&lt;urls&gt;&lt;related-urls&gt;&lt;url&gt;http://www.sciencedirect.com/science/article/pii/S0749379711001620&lt;/url&gt;&lt;/related-urls&gt;&lt;/urls&gt;&lt;electronic-resource-num&gt;http://dx.doi.org/10.1016/j.amepre.2011.02.023&lt;/electronic-resource-num&gt;&lt;/record&gt;&lt;/Cite&gt;&lt;/EndNote&gt;</w:instrText>
        </w:r>
        <w:r w:rsidR="00295E7E" w:rsidRPr="0013749F">
          <w:rPr>
            <w:rFonts w:cstheme="minorHAnsi"/>
          </w:rPr>
          <w:fldChar w:fldCharType="separate"/>
        </w:r>
        <w:r w:rsidR="00295E7E" w:rsidRPr="00D46776">
          <w:rPr>
            <w:rFonts w:cstheme="minorHAnsi"/>
            <w:noProof/>
            <w:vertAlign w:val="superscript"/>
          </w:rPr>
          <w:t>25(p637)</w:t>
        </w:r>
        <w:r w:rsidR="00295E7E" w:rsidRPr="0013749F">
          <w:rPr>
            <w:rFonts w:cstheme="minorHAnsi"/>
          </w:rPr>
          <w:fldChar w:fldCharType="end"/>
        </w:r>
      </w:hyperlink>
      <w:r w:rsidR="00AA7E41" w:rsidRPr="0013749F">
        <w:rPr>
          <w:rFonts w:cstheme="minorHAnsi"/>
        </w:rPr>
        <w:t xml:space="preserve"> Indeed</w:t>
      </w:r>
      <w:r w:rsidRPr="0013749F">
        <w:rPr>
          <w:rFonts w:cstheme="minorHAnsi"/>
        </w:rPr>
        <w:t>, there is a growing realisation of the importance of supporting, as</w:t>
      </w:r>
      <w:r w:rsidR="00AA7E41">
        <w:rPr>
          <w:rFonts w:cstheme="minorHAnsi"/>
        </w:rPr>
        <w:t xml:space="preserve"> Klassen et al </w:t>
      </w:r>
      <w:r w:rsidR="00077905">
        <w:rPr>
          <w:rFonts w:cstheme="minorHAnsi"/>
        </w:rPr>
        <w:t>describe, “b</w:t>
      </w:r>
      <w:r w:rsidRPr="0013749F">
        <w:rPr>
          <w:rFonts w:cstheme="minorHAnsi"/>
        </w:rPr>
        <w:t>ehavioral and social science perspectives in clinical research, the formation of interdisciplinary research teams, and use of mu</w:t>
      </w:r>
      <w:r w:rsidR="00644F2B">
        <w:rPr>
          <w:rFonts w:cstheme="minorHAnsi"/>
        </w:rPr>
        <w:t>lti-faceted approaches”</w:t>
      </w:r>
      <w:r w:rsidRPr="0013749F">
        <w:rPr>
          <w:rFonts w:cstheme="minorHAnsi"/>
        </w:rPr>
        <w:t>.</w:t>
      </w:r>
      <w:hyperlink w:anchor="_ENREF_26" w:tooltip="Klassen, 2012 #1080" w:history="1">
        <w:r w:rsidR="00295E7E" w:rsidRPr="0013749F">
          <w:rPr>
            <w:rFonts w:cstheme="minorHAnsi"/>
          </w:rPr>
          <w:fldChar w:fldCharType="begin"/>
        </w:r>
        <w:r w:rsidR="00295E7E">
          <w:rPr>
            <w:rFonts w:cstheme="minorHAnsi"/>
          </w:rPr>
          <w:instrText xml:space="preserve"> ADDIN EN.CITE &lt;EndNote&gt;&lt;Cite&gt;&lt;Author&gt;Klassen&lt;/Author&gt;&lt;Year&gt;2012&lt;/Year&gt;&lt;RecNum&gt;1080&lt;/RecNum&gt;&lt;Suffix&gt;(p377)&lt;/Suffix&gt;&lt;DisplayText&gt;&lt;style face="superscript"&gt;26(p377)&lt;/style&gt;&lt;/DisplayText&gt;&lt;record&gt;&lt;rec-number&gt;1080&lt;/rec-number&gt;&lt;foreign-keys&gt;&lt;key app="EN" db-id="faxr0vs95zs59veftwnpaz2u9wp59s95appr" timestamp="1418154262"&gt;1080&lt;/key&gt;&lt;/foreign-keys&gt;&lt;ref-type name="Journal Article"&gt;17&lt;/ref-type&gt;&lt;contributors&gt;&lt;authors&gt;&lt;author&gt;Klassen, Ann C&lt;/author&gt;&lt;author&gt;Creswell, John&lt;/author&gt;&lt;author&gt;Plano Clark, Vicki L&lt;/author&gt;&lt;author&gt;Smith, Katherine Clegg&lt;/author&gt;&lt;author&gt;Meissner, Helen I&lt;/author&gt;&lt;/authors&gt;&lt;/contributors&gt;&lt;titles&gt;&lt;title&gt;Best practices in mixed methods for quality of life research&lt;/title&gt;&lt;secondary-title&gt;Quality of Life Research&lt;/secondary-title&gt;&lt;/titles&gt;&lt;periodical&gt;&lt;full-title&gt;Quality of Life Research&lt;/full-title&gt;&lt;/periodical&gt;&lt;pages&gt;377-380&lt;/pages&gt;&lt;volume&gt;21&lt;/volume&gt;&lt;number&gt;3&lt;/number&gt;&lt;dates&gt;&lt;year&gt;2012&lt;/year&gt;&lt;/dates&gt;&lt;isbn&gt;0962-9343&lt;/isbn&gt;&lt;urls&gt;&lt;/urls&gt;&lt;/record&gt;&lt;/Cite&gt;&lt;/EndNote&gt;</w:instrText>
        </w:r>
        <w:r w:rsidR="00295E7E" w:rsidRPr="0013749F">
          <w:rPr>
            <w:rFonts w:cstheme="minorHAnsi"/>
          </w:rPr>
          <w:fldChar w:fldCharType="separate"/>
        </w:r>
        <w:r w:rsidR="00295E7E" w:rsidRPr="00D46776">
          <w:rPr>
            <w:rFonts w:cstheme="minorHAnsi"/>
            <w:noProof/>
            <w:vertAlign w:val="superscript"/>
          </w:rPr>
          <w:t>26(p377)</w:t>
        </w:r>
        <w:r w:rsidR="00295E7E" w:rsidRPr="0013749F">
          <w:rPr>
            <w:rFonts w:cstheme="minorHAnsi"/>
          </w:rPr>
          <w:fldChar w:fldCharType="end"/>
        </w:r>
      </w:hyperlink>
    </w:p>
    <w:p w:rsidR="00FE41B5" w:rsidRPr="00FE41B5" w:rsidRDefault="00D42304" w:rsidP="007873B9">
      <w:pPr>
        <w:spacing w:before="200" w:after="240" w:line="480" w:lineRule="auto"/>
        <w:jc w:val="both"/>
        <w:rPr>
          <w:i/>
        </w:rPr>
      </w:pPr>
      <w:r w:rsidRPr="00FE41B5">
        <w:rPr>
          <w:i/>
        </w:rPr>
        <w:lastRenderedPageBreak/>
        <w:t xml:space="preserve">De-identification </w:t>
      </w:r>
      <w:r w:rsidR="000E6312" w:rsidRPr="00FE41B5">
        <w:rPr>
          <w:i/>
        </w:rPr>
        <w:t xml:space="preserve">as a </w:t>
      </w:r>
      <w:r w:rsidRPr="00FE41B5">
        <w:rPr>
          <w:i/>
        </w:rPr>
        <w:t>compromise</w:t>
      </w:r>
    </w:p>
    <w:p w:rsidR="00200D7B" w:rsidRDefault="007D3DD9" w:rsidP="00B511CF">
      <w:pPr>
        <w:widowControl w:val="0"/>
        <w:numPr>
          <w:ins w:id="9" w:author="Unknown"/>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cstheme="minorHAnsi"/>
          <w:b/>
        </w:rPr>
      </w:pPr>
      <w:r>
        <w:rPr>
          <w:rFonts w:cstheme="minorHAnsi"/>
        </w:rPr>
        <w:tab/>
      </w:r>
      <w:r w:rsidR="00D42304" w:rsidRPr="00D46776">
        <w:rPr>
          <w:rFonts w:cstheme="minorHAnsi"/>
        </w:rPr>
        <w:t xml:space="preserve">Offering a de-identification process and coding or changing of participants’ names to maintain their privacy and anonymity addressed some HREC concerns.  All participants were offered </w:t>
      </w:r>
      <w:r w:rsidR="00D974A3" w:rsidRPr="00D46776">
        <w:rPr>
          <w:rFonts w:cstheme="minorHAnsi"/>
        </w:rPr>
        <w:t xml:space="preserve">the option </w:t>
      </w:r>
      <w:r w:rsidR="00077905" w:rsidRPr="00D46776">
        <w:rPr>
          <w:rFonts w:cstheme="minorHAnsi"/>
        </w:rPr>
        <w:t>to have</w:t>
      </w:r>
      <w:r w:rsidR="00D974A3" w:rsidRPr="00D46776">
        <w:rPr>
          <w:rFonts w:cstheme="minorHAnsi"/>
        </w:rPr>
        <w:t xml:space="preserve"> </w:t>
      </w:r>
      <w:r w:rsidR="00D42304" w:rsidRPr="00D46776">
        <w:rPr>
          <w:rFonts w:cstheme="minorHAnsi"/>
        </w:rPr>
        <w:t xml:space="preserve">video footage </w:t>
      </w:r>
      <w:r w:rsidR="00077905" w:rsidRPr="00D46776">
        <w:rPr>
          <w:rFonts w:cstheme="minorHAnsi"/>
        </w:rPr>
        <w:t xml:space="preserve">edited </w:t>
      </w:r>
      <w:r w:rsidR="00D42304" w:rsidRPr="00D46776">
        <w:rPr>
          <w:rFonts w:cstheme="minorHAnsi"/>
        </w:rPr>
        <w:t>to blur their faces (or body parts); three of the six women and one supporter of 28 total participants selected this option, given that it was offered.</w:t>
      </w:r>
      <w:r w:rsidR="00D46776" w:rsidRPr="00D46776">
        <w:rPr>
          <w:rFonts w:cstheme="minorHAnsi"/>
        </w:rPr>
        <w:t xml:space="preserve">  </w:t>
      </w:r>
      <w:r w:rsidR="00D46776" w:rsidRPr="0029144E">
        <w:rPr>
          <w:rFonts w:cstheme="minorHAnsi"/>
          <w:b/>
        </w:rPr>
        <w:t xml:space="preserve">No participants </w:t>
      </w:r>
      <w:r w:rsidR="00B511CF" w:rsidRPr="0029144E">
        <w:rPr>
          <w:rFonts w:cstheme="minorHAnsi"/>
          <w:b/>
        </w:rPr>
        <w:t>initiated this pixilation process</w:t>
      </w:r>
      <w:r w:rsidR="00D46776" w:rsidRPr="0029144E">
        <w:rPr>
          <w:rFonts w:cstheme="minorHAnsi"/>
          <w:b/>
        </w:rPr>
        <w:t xml:space="preserve">. </w:t>
      </w:r>
    </w:p>
    <w:p w:rsidR="00D974A3" w:rsidRPr="0029144E" w:rsidRDefault="00200D7B" w:rsidP="00B51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eastAsiaTheme="minorHAnsi" w:cs="Helvetica"/>
          <w:b/>
          <w:lang w:eastAsia="en-US"/>
        </w:rPr>
      </w:pPr>
      <w:r>
        <w:rPr>
          <w:rFonts w:cstheme="minorHAnsi"/>
          <w:b/>
        </w:rPr>
        <w:tab/>
      </w:r>
      <w:r w:rsidR="00D46776" w:rsidRPr="0029144E">
        <w:rPr>
          <w:rFonts w:cstheme="minorHAnsi"/>
          <w:b/>
        </w:rPr>
        <w:t xml:space="preserve">De-identification in visual research is an area of </w:t>
      </w:r>
      <w:r w:rsidR="00D45E14" w:rsidRPr="0029144E">
        <w:rPr>
          <w:rFonts w:cstheme="minorHAnsi"/>
          <w:b/>
        </w:rPr>
        <w:t xml:space="preserve">further challenge </w:t>
      </w:r>
      <w:r w:rsidR="00D46776" w:rsidRPr="0029144E">
        <w:rPr>
          <w:rFonts w:cstheme="minorHAnsi"/>
          <w:b/>
        </w:rPr>
        <w:t>within the ethics process.  As Jordan states, “</w:t>
      </w:r>
      <w:r w:rsidR="00D45E14" w:rsidRPr="0029144E">
        <w:rPr>
          <w:rFonts w:eastAsiaTheme="minorHAnsi"/>
          <w:b/>
          <w:szCs w:val="20"/>
          <w:lang w:eastAsia="en-US"/>
        </w:rPr>
        <w:t xml:space="preserve">anonymization </w:t>
      </w:r>
      <w:r w:rsidR="00D46776" w:rsidRPr="0029144E">
        <w:rPr>
          <w:rFonts w:eastAsiaTheme="minorHAnsi"/>
          <w:b/>
          <w:szCs w:val="20"/>
          <w:lang w:eastAsia="en-US"/>
        </w:rPr>
        <w:t>of research photographs of identifiable individuals is technically and ethically problematic for researchers</w:t>
      </w:r>
      <w:r w:rsidR="00D45E14" w:rsidRPr="0029144E">
        <w:rPr>
          <w:rFonts w:eastAsiaTheme="minorHAnsi"/>
          <w:b/>
          <w:szCs w:val="20"/>
          <w:lang w:eastAsia="en-US"/>
        </w:rPr>
        <w:t>.</w:t>
      </w:r>
      <w:r w:rsidR="00D46776" w:rsidRPr="0029144E">
        <w:rPr>
          <w:rFonts w:eastAsiaTheme="minorHAnsi"/>
          <w:b/>
          <w:szCs w:val="20"/>
          <w:lang w:eastAsia="en-US"/>
        </w:rPr>
        <w:t>”</w:t>
      </w:r>
      <w:hyperlink w:anchor="_ENREF_27" w:tooltip="Jordan, 2014 #1132" w:history="1">
        <w:r w:rsidR="00295E7E" w:rsidRPr="0029144E">
          <w:rPr>
            <w:rFonts w:cstheme="minorHAnsi"/>
            <w:b/>
          </w:rPr>
          <w:fldChar w:fldCharType="begin"/>
        </w:r>
        <w:r w:rsidR="00295E7E" w:rsidRPr="0029144E">
          <w:rPr>
            <w:rFonts w:cstheme="minorHAnsi"/>
            <w:b/>
          </w:rPr>
          <w:instrText xml:space="preserve"> ADDIN EN.CITE &lt;EndNote&gt;&lt;Cite&gt;&lt;Author&gt;Jordan&lt;/Author&gt;&lt;Year&gt;2014&lt;/Year&gt;&lt;RecNum&gt;1132&lt;/RecNum&gt;&lt;Suffix&gt;(p446)&lt;/Suffix&gt;&lt;DisplayText&gt;&lt;style face="superscript"&gt;27(p446)&lt;/style&gt;&lt;/DisplayText&gt;&lt;record&gt;&lt;rec-number&gt;1132&lt;/rec-number&gt;&lt;foreign-keys&gt;&lt;key app="EN" db-id="faxr0vs95zs59veftwnpaz2u9wp59s95appr" timestamp="1429644743"&gt;1132&lt;/key&gt;&lt;/foreign-keys&gt;&lt;ref-type name="Journal Article"&gt;17&lt;/ref-type&gt;&lt;contributors&gt;&lt;authors&gt;&lt;author&gt;Jordan, S. R.&lt;/author&gt;&lt;/authors&gt;&lt;/contributors&gt;&lt;titles&gt;&lt;title&gt;Research integrity, image manipulation, and anonymizing photographs in visual social science research.&lt;/title&gt;&lt;secondary-title&gt;International Journal of Social Research Methodology&lt;/secondary-title&gt;&lt;/titles&gt;&lt;periodical&gt;&lt;full-title&gt;International Journal of Social Research Methodology&lt;/full-title&gt;&lt;/periodical&gt;&lt;pages&gt;441-454&lt;/pages&gt;&lt;volume&gt;17&lt;/volume&gt;&lt;number&gt;4&lt;/number&gt;&lt;keywords&gt;&lt;keyword&gt;research integrity&lt;/keyword&gt;&lt;keyword&gt;data management&lt;/keyword&gt;&lt;keyword&gt;image manipulation&lt;/keyword&gt;&lt;keyword&gt;human participants&lt;/keyword&gt;&lt;keyword&gt;informed consent&lt;/keyword&gt;&lt;/keywords&gt;&lt;dates&gt;&lt;year&gt;2014&lt;/year&gt;&lt;/dates&gt;&lt;urls&gt;&lt;/urls&gt;&lt;/record&gt;&lt;/Cite&gt;&lt;/EndNote&gt;</w:instrText>
        </w:r>
        <w:r w:rsidR="00295E7E" w:rsidRPr="0029144E">
          <w:rPr>
            <w:rFonts w:cstheme="minorHAnsi"/>
            <w:b/>
          </w:rPr>
          <w:fldChar w:fldCharType="separate"/>
        </w:r>
        <w:r w:rsidR="00295E7E" w:rsidRPr="0029144E">
          <w:rPr>
            <w:rFonts w:cstheme="minorHAnsi"/>
            <w:b/>
            <w:noProof/>
            <w:vertAlign w:val="superscript"/>
          </w:rPr>
          <w:t>27(p446)</w:t>
        </w:r>
        <w:r w:rsidR="00295E7E" w:rsidRPr="0029144E">
          <w:rPr>
            <w:rFonts w:cstheme="minorHAnsi"/>
            <w:b/>
          </w:rPr>
          <w:fldChar w:fldCharType="end"/>
        </w:r>
      </w:hyperlink>
      <w:r w:rsidR="00D46776" w:rsidRPr="0029144E">
        <w:rPr>
          <w:rFonts w:cstheme="minorHAnsi"/>
          <w:b/>
        </w:rPr>
        <w:t xml:space="preserve"> </w:t>
      </w:r>
      <w:r w:rsidR="00D45E14" w:rsidRPr="0029144E">
        <w:rPr>
          <w:rFonts w:cstheme="minorHAnsi"/>
          <w:b/>
        </w:rPr>
        <w:t>Wiles et al concur stating, “</w:t>
      </w:r>
      <w:r w:rsidR="00D45E14" w:rsidRPr="0029144E">
        <w:rPr>
          <w:rFonts w:eastAsiaTheme="minorHAnsi" w:cs="Helvetica"/>
          <w:b/>
          <w:lang w:eastAsia="en-US"/>
        </w:rPr>
        <w:t>ongoing tensions [exist] between, on the one hand, research participants’ rights and researchers’ desire for participants to be seen as well as heard and, on the other hand, researchers’ real and perceived ethical responsibility to safeguard participants.”</w:t>
      </w:r>
      <w:hyperlink w:anchor="_ENREF_28" w:tooltip="Wiles, 2012 #1133" w:history="1">
        <w:r w:rsidR="00295E7E" w:rsidRPr="0029144E">
          <w:rPr>
            <w:rFonts w:eastAsiaTheme="minorHAnsi" w:cs="Helvetica"/>
            <w:b/>
            <w:lang w:eastAsia="en-US"/>
          </w:rPr>
          <w:fldChar w:fldCharType="begin"/>
        </w:r>
        <w:r w:rsidR="00295E7E" w:rsidRPr="0029144E">
          <w:rPr>
            <w:rFonts w:eastAsiaTheme="minorHAnsi" w:cs="Helvetica"/>
            <w:b/>
            <w:lang w:eastAsia="en-US"/>
          </w:rPr>
          <w:instrText xml:space="preserve"> ADDIN EN.CITE &lt;EndNote&gt;&lt;Cite&gt;&lt;Author&gt;Wiles&lt;/Author&gt;&lt;Year&gt;2012&lt;/Year&gt;&lt;RecNum&gt;1133&lt;/RecNum&gt;&lt;Suffix&gt;(p41)&lt;/Suffix&gt;&lt;DisplayText&gt;&lt;style face="superscript"&gt;28(p41)&lt;/style&gt;&lt;/DisplayText&gt;&lt;record&gt;&lt;rec-number&gt;1133&lt;/rec-number&gt;&lt;foreign-keys&gt;&lt;key app="EN" db-id="faxr0vs95zs59veftwnpaz2u9wp59s95appr" timestamp="1429646151"&gt;1133&lt;/key&gt;&lt;/foreign-keys&gt;&lt;ref-type name="Journal Article"&gt;17&lt;/ref-type&gt;&lt;contributors&gt;&lt;authors&gt;&lt;author&gt;Wiles, R.&lt;/author&gt;&lt;author&gt;Coffey, A.&lt;/author&gt;&lt;author&gt;Robinson, J.&lt;/author&gt;&lt;author&gt;Heath, S.&lt;/author&gt;&lt;/authors&gt;&lt;/contributors&gt;&lt;titles&gt;&lt;title&gt;Anonymisation and visual images: Issues of respect, ‘voice’ and protection.&lt;/title&gt;&lt;secondary-title&gt;International Journal of Social Research Methodology&lt;/secondary-title&gt;&lt;/titles&gt;&lt;periodical&gt;&lt;full-title&gt;International Journal of Social Research Methodology&lt;/full-title&gt;&lt;/periodical&gt;&lt;pages&gt;41–53&lt;/pages&gt;&lt;volume&gt;15&lt;/volume&gt;&lt;keywords&gt;&lt;keyword&gt;visual methods&lt;/keyword&gt;&lt;keyword&gt;anonymisation&lt;/keyword&gt;&lt;keyword&gt;research ethics&lt;/keyword&gt;&lt;keyword&gt;participants’ rights&lt;/keyword&gt;&lt;keyword&gt;confidentiality&lt;/keyword&gt;&lt;/keywords&gt;&lt;dates&gt;&lt;year&gt;2012&lt;/year&gt;&lt;/dates&gt;&lt;urls&gt;&lt;/urls&gt;&lt;/record&gt;&lt;/Cite&gt;&lt;/EndNote&gt;</w:instrText>
        </w:r>
        <w:r w:rsidR="00295E7E" w:rsidRPr="0029144E">
          <w:rPr>
            <w:rFonts w:eastAsiaTheme="minorHAnsi" w:cs="Helvetica"/>
            <w:b/>
            <w:lang w:eastAsia="en-US"/>
          </w:rPr>
          <w:fldChar w:fldCharType="separate"/>
        </w:r>
        <w:r w:rsidR="00295E7E" w:rsidRPr="0029144E">
          <w:rPr>
            <w:rFonts w:eastAsiaTheme="minorHAnsi" w:cs="Helvetica"/>
            <w:b/>
            <w:noProof/>
            <w:vertAlign w:val="superscript"/>
            <w:lang w:eastAsia="en-US"/>
          </w:rPr>
          <w:t>28(p41)</w:t>
        </w:r>
        <w:r w:rsidR="00295E7E" w:rsidRPr="0029144E">
          <w:rPr>
            <w:rFonts w:eastAsiaTheme="minorHAnsi" w:cs="Helvetica"/>
            <w:b/>
            <w:lang w:eastAsia="en-US"/>
          </w:rPr>
          <w:fldChar w:fldCharType="end"/>
        </w:r>
      </w:hyperlink>
    </w:p>
    <w:p w:rsidR="008A30DF" w:rsidRDefault="00D42304" w:rsidP="00075727">
      <w:pPr>
        <w:spacing w:after="0" w:line="480" w:lineRule="auto"/>
        <w:ind w:firstLine="720"/>
        <w:jc w:val="both"/>
        <w:rPr>
          <w:rFonts w:cstheme="minorHAnsi"/>
        </w:rPr>
      </w:pPr>
      <w:r>
        <w:rPr>
          <w:rFonts w:cstheme="minorHAnsi"/>
        </w:rPr>
        <w:t>This modification</w:t>
      </w:r>
      <w:r w:rsidR="00D974A3">
        <w:rPr>
          <w:rFonts w:cstheme="minorHAnsi"/>
        </w:rPr>
        <w:t xml:space="preserve"> to the footage could be viewed as</w:t>
      </w:r>
      <w:r>
        <w:rPr>
          <w:rFonts w:cstheme="minorHAnsi"/>
        </w:rPr>
        <w:t xml:space="preserve"> </w:t>
      </w:r>
      <w:r w:rsidR="00D974A3">
        <w:rPr>
          <w:rFonts w:cstheme="minorHAnsi"/>
        </w:rPr>
        <w:t xml:space="preserve">a reasonable requirement </w:t>
      </w:r>
      <w:r>
        <w:rPr>
          <w:rFonts w:cstheme="minorHAnsi"/>
        </w:rPr>
        <w:t>to help build trust with the participants and ensure ethical behaviour (for example, allowing individu</w:t>
      </w:r>
      <w:r w:rsidR="00D974A3">
        <w:rPr>
          <w:rFonts w:cstheme="minorHAnsi"/>
        </w:rPr>
        <w:t xml:space="preserve">als to express their autonomy). </w:t>
      </w:r>
      <w:r w:rsidR="00AA7E41">
        <w:rPr>
          <w:rFonts w:cstheme="minorHAnsi"/>
        </w:rPr>
        <w:t xml:space="preserve"> </w:t>
      </w:r>
      <w:r w:rsidR="00D974A3">
        <w:rPr>
          <w:rFonts w:cstheme="minorHAnsi"/>
        </w:rPr>
        <w:t xml:space="preserve">It </w:t>
      </w:r>
      <w:r>
        <w:rPr>
          <w:rFonts w:cstheme="minorHAnsi"/>
        </w:rPr>
        <w:t>may</w:t>
      </w:r>
      <w:r w:rsidR="00D974A3">
        <w:rPr>
          <w:rFonts w:cstheme="minorHAnsi"/>
        </w:rPr>
        <w:t>, however,</w:t>
      </w:r>
      <w:r>
        <w:rPr>
          <w:rFonts w:cstheme="minorHAnsi"/>
        </w:rPr>
        <w:t xml:space="preserve"> have </w:t>
      </w:r>
      <w:r w:rsidR="00D974A3">
        <w:rPr>
          <w:rFonts w:cstheme="minorHAnsi"/>
        </w:rPr>
        <w:t>resulted in</w:t>
      </w:r>
      <w:r>
        <w:rPr>
          <w:rFonts w:cstheme="minorHAnsi"/>
        </w:rPr>
        <w:t xml:space="preserve"> considerable consequences for our research.</w:t>
      </w:r>
      <w:r w:rsidR="00110CC8">
        <w:rPr>
          <w:rFonts w:cstheme="minorHAnsi"/>
        </w:rPr>
        <w:t xml:space="preserve">  </w:t>
      </w:r>
      <w:r>
        <w:rPr>
          <w:rFonts w:cstheme="minorHAnsi"/>
        </w:rPr>
        <w:t>A blurred face in the video footage inhibits accurate analysis of facial</w:t>
      </w:r>
      <w:r w:rsidR="00077905">
        <w:rPr>
          <w:rFonts w:cstheme="minorHAnsi"/>
        </w:rPr>
        <w:t xml:space="preserve"> expressions.  P</w:t>
      </w:r>
      <w:r>
        <w:rPr>
          <w:rFonts w:cstheme="minorHAnsi"/>
        </w:rPr>
        <w:t xml:space="preserve">ixilating participants’ faces altered our ability to assess some non-verbal communication, such as eye contact, facial expressions, and glances.  As </w:t>
      </w:r>
      <w:hyperlink w:anchor="_ENREF_29" w:tooltip="Mehrabian, 1981 #1010" w:history="1">
        <w:r w:rsidR="00295E7E">
          <w:rPr>
            <w:rFonts w:cstheme="minorHAnsi"/>
          </w:rPr>
          <w:fldChar w:fldCharType="begin"/>
        </w:r>
        <w:r w:rsidR="00295E7E">
          <w:rPr>
            <w:rFonts w:cstheme="minorHAnsi"/>
          </w:rPr>
          <w:instrText xml:space="preserve"> ADDIN EN.CITE &lt;EndNote&gt;&lt;Cite AuthorYear="1"&gt;&lt;Author&gt;Mehrabian&lt;/Author&gt;&lt;Year&gt;1981&lt;/Year&gt;&lt;RecNum&gt;1010&lt;/RecNum&gt;&lt;DisplayText&gt;Mehrabian&lt;style face="superscript"&gt;29&lt;/style&gt;&lt;/DisplayText&gt;&lt;record&gt;&lt;rec-number&gt;1010&lt;/rec-number&gt;&lt;foreign-keys&gt;&lt;key app="EN" db-id="faxr0vs95zs59veftwnpaz2u9wp59s95appr" timestamp="1397154286"&gt;1010&lt;/key&gt;&lt;/foreign-keys&gt;&lt;ref-type name="Book"&gt;6&lt;/ref-type&gt;&lt;contributors&gt;&lt;authors&gt;&lt;author&gt;Mehrabian, A.&lt;/author&gt;&lt;/authors&gt;&lt;/contributors&gt;&lt;titles&gt;&lt;title&gt;Silent messages: Implicit communication of emotions and attitudes.&lt;/title&gt;&lt;/titles&gt;&lt;dates&gt;&lt;year&gt;1981&lt;/year&gt;&lt;/dates&gt;&lt;pub-location&gt;Belmont, CA&lt;/pub-location&gt;&lt;publisher&gt;Wadsworth&lt;/publisher&gt;&lt;urls&gt;&lt;/urls&gt;&lt;/record&gt;&lt;/Cite&gt;&lt;/EndNote&gt;</w:instrText>
        </w:r>
        <w:r w:rsidR="00295E7E">
          <w:rPr>
            <w:rFonts w:cstheme="minorHAnsi"/>
          </w:rPr>
          <w:fldChar w:fldCharType="separate"/>
        </w:r>
        <w:r w:rsidR="00295E7E">
          <w:rPr>
            <w:rFonts w:cstheme="minorHAnsi"/>
            <w:noProof/>
          </w:rPr>
          <w:t>Mehrabian</w:t>
        </w:r>
        <w:r w:rsidR="00295E7E" w:rsidRPr="00D45E14">
          <w:rPr>
            <w:rFonts w:cstheme="minorHAnsi"/>
            <w:noProof/>
            <w:vertAlign w:val="superscript"/>
          </w:rPr>
          <w:t>29</w:t>
        </w:r>
        <w:r w:rsidR="00295E7E">
          <w:rPr>
            <w:rFonts w:cstheme="minorHAnsi"/>
          </w:rPr>
          <w:fldChar w:fldCharType="end"/>
        </w:r>
      </w:hyperlink>
      <w:r w:rsidRPr="00F40EA5">
        <w:rPr>
          <w:rFonts w:cstheme="minorHAnsi"/>
        </w:rPr>
        <w:t xml:space="preserve"> </w:t>
      </w:r>
      <w:r>
        <w:rPr>
          <w:rFonts w:cstheme="minorHAnsi"/>
        </w:rPr>
        <w:t xml:space="preserve">formulated, 55% of </w:t>
      </w:r>
      <w:r>
        <w:rPr>
          <w:rFonts w:eastAsiaTheme="minorHAnsi" w:cs="Tahoma"/>
          <w:lang w:eastAsia="en-US"/>
        </w:rPr>
        <w:t>meaning derived from interactions</w:t>
      </w:r>
      <w:r w:rsidRPr="00F461EE">
        <w:rPr>
          <w:rFonts w:eastAsiaTheme="minorHAnsi" w:cs="Tahoma"/>
          <w:lang w:eastAsia="en-US"/>
        </w:rPr>
        <w:t xml:space="preserve"> </w:t>
      </w:r>
      <w:r>
        <w:rPr>
          <w:rFonts w:eastAsiaTheme="minorHAnsi" w:cs="Tahoma"/>
          <w:lang w:eastAsia="en-US"/>
        </w:rPr>
        <w:t>are</w:t>
      </w:r>
      <w:r w:rsidRPr="00F461EE">
        <w:rPr>
          <w:rFonts w:eastAsiaTheme="minorHAnsi" w:cs="Tahoma"/>
          <w:lang w:eastAsia="en-US"/>
        </w:rPr>
        <w:t xml:space="preserve"> in facial expression</w:t>
      </w:r>
      <w:r>
        <w:rPr>
          <w:rFonts w:eastAsiaTheme="minorHAnsi" w:cs="Tahoma"/>
          <w:lang w:eastAsia="en-US"/>
        </w:rPr>
        <w:t>s</w:t>
      </w:r>
      <w:r w:rsidRPr="00F461EE">
        <w:rPr>
          <w:rFonts w:cstheme="minorHAnsi"/>
        </w:rPr>
        <w:t>.</w:t>
      </w:r>
      <w:r>
        <w:rPr>
          <w:rFonts w:cstheme="minorHAnsi"/>
        </w:rPr>
        <w:t xml:space="preserve">  These tensions were juggled by taking detailed field notes while honouring our offer to pixilate faces or body parts as requested.  We join others, such as</w:t>
      </w:r>
      <w:r w:rsidR="00644F2B">
        <w:rPr>
          <w:rFonts w:cstheme="minorHAnsi"/>
        </w:rPr>
        <w:t xml:space="preserve"> Lowrance</w:t>
      </w:r>
      <w:r w:rsidR="00FF2B28">
        <w:rPr>
          <w:rFonts w:cstheme="minorHAnsi"/>
        </w:rPr>
        <w:t>,</w:t>
      </w:r>
      <w:hyperlink w:anchor="_ENREF_30" w:tooltip="Lowrance, 2012 #882" w:history="1">
        <w:r w:rsidR="00295E7E">
          <w:rPr>
            <w:rFonts w:cstheme="minorHAnsi"/>
          </w:rPr>
          <w:fldChar w:fldCharType="begin"/>
        </w:r>
        <w:r w:rsidR="00295E7E">
          <w:rPr>
            <w:rFonts w:cstheme="minorHAnsi"/>
          </w:rPr>
          <w:instrText xml:space="preserve"> ADDIN EN.CITE &lt;EndNote&gt;&lt;Cite&gt;&lt;Author&gt;Lowrance&lt;/Author&gt;&lt;Year&gt;2012&lt;/Year&gt;&lt;RecNum&gt;882&lt;/RecNum&gt;&lt;Suffix&gt;(p5)&lt;/Suffix&gt;&lt;DisplayText&gt;&lt;style face="superscript"&gt;30(p5)&lt;/style&gt;&lt;/DisplayText&gt;&lt;record&gt;&lt;rec-number&gt;882&lt;/rec-number&gt;&lt;foreign-keys&gt;&lt;key app="EN" db-id="faxr0vs95zs59veftwnpaz2u9wp59s95appr" timestamp="1372818867"&gt;882&lt;/key&gt;&lt;/foreign-keys&gt;&lt;ref-type name="Book"&gt;6&lt;/ref-type&gt;&lt;contributors&gt;&lt;authors&gt;&lt;author&gt;Lowrance, W. W.&lt;/author&gt;&lt;/authors&gt;&lt;/contributors&gt;&lt;titles&gt;&lt;title&gt;Privacy, Confidentiality, and Health Research&lt;/title&gt;&lt;/titles&gt;&lt;dates&gt;&lt;year&gt;2012&lt;/year&gt;&lt;/dates&gt;&lt;pub-location&gt;Cambridge&lt;/pub-location&gt;&lt;publisher&gt;Cambridge University Press&lt;/publisher&gt;&lt;urls&gt;&lt;/urls&gt;&lt;research-notes&gt;de-identificiation &amp;#xD;privacy&amp;#xD;hamper research&lt;/research-notes&gt;&lt;/record&gt;&lt;/Cite&gt;&lt;/EndNote&gt;</w:instrText>
        </w:r>
        <w:r w:rsidR="00295E7E">
          <w:rPr>
            <w:rFonts w:cstheme="minorHAnsi"/>
          </w:rPr>
          <w:fldChar w:fldCharType="separate"/>
        </w:r>
        <w:r w:rsidR="00295E7E" w:rsidRPr="00D45E14">
          <w:rPr>
            <w:rFonts w:cstheme="minorHAnsi"/>
            <w:noProof/>
            <w:vertAlign w:val="superscript"/>
          </w:rPr>
          <w:t>30(p5)</w:t>
        </w:r>
        <w:r w:rsidR="00295E7E">
          <w:rPr>
            <w:rFonts w:cstheme="minorHAnsi"/>
          </w:rPr>
          <w:fldChar w:fldCharType="end"/>
        </w:r>
      </w:hyperlink>
      <w:r>
        <w:rPr>
          <w:rFonts w:cstheme="minorHAnsi"/>
        </w:rPr>
        <w:t xml:space="preserve"> who claim “serious privacy and confidentiality impediments con</w:t>
      </w:r>
      <w:r w:rsidR="00FF2B28">
        <w:rPr>
          <w:rFonts w:cstheme="minorHAnsi"/>
        </w:rPr>
        <w:t>tinue to hamper research”</w:t>
      </w:r>
      <w:r>
        <w:rPr>
          <w:rFonts w:cstheme="minorHAnsi"/>
        </w:rPr>
        <w:t xml:space="preserve">, </w:t>
      </w:r>
      <w:r>
        <w:rPr>
          <w:rFonts w:cstheme="minorHAnsi"/>
        </w:rPr>
        <w:lastRenderedPageBreak/>
        <w:t>such as amending research to ‘protect’ participants as the risk is deemed greater than is actual.</w:t>
      </w:r>
      <w:bookmarkStart w:id="10" w:name="_Toc252389599"/>
    </w:p>
    <w:p w:rsidR="00366C7E" w:rsidRPr="00200D7B" w:rsidRDefault="00366C7E" w:rsidP="00200D7B">
      <w:pPr>
        <w:widowControl w:val="0"/>
        <w:numPr>
          <w:ins w:id="11" w:author="J Davis Harte" w:date="2015-04-21T16:16:00Z"/>
        </w:numPr>
        <w:autoSpaceDE w:val="0"/>
        <w:autoSpaceDN w:val="0"/>
        <w:adjustRightInd w:val="0"/>
        <w:spacing w:after="0" w:line="480" w:lineRule="auto"/>
        <w:ind w:firstLine="720"/>
        <w:jc w:val="both"/>
        <w:rPr>
          <w:rFonts w:cstheme="minorHAnsi"/>
          <w:b/>
        </w:rPr>
      </w:pPr>
      <w:r w:rsidRPr="0029144E">
        <w:rPr>
          <w:rFonts w:cstheme="minorHAnsi"/>
          <w:b/>
        </w:rPr>
        <w:t>Some visual researchers object to anonymising images, such as pixilating faces, as they perceive the participants</w:t>
      </w:r>
      <w:r w:rsidR="00F1599E" w:rsidRPr="0029144E">
        <w:rPr>
          <w:rFonts w:cstheme="minorHAnsi"/>
          <w:b/>
        </w:rPr>
        <w:t>’</w:t>
      </w:r>
      <w:r w:rsidRPr="0029144E">
        <w:rPr>
          <w:rFonts w:cstheme="minorHAnsi"/>
          <w:b/>
        </w:rPr>
        <w:t xml:space="preserve"> voice and rights to be diminished in such cases.  Some even perceive anonymised images as appearing ‘criminalised’ and disturbing to look at</w:t>
      </w:r>
      <w:r w:rsidR="00200D7B">
        <w:rPr>
          <w:rFonts w:cstheme="minorHAnsi"/>
          <w:b/>
        </w:rPr>
        <w:t>.</w:t>
      </w:r>
      <w:hyperlink w:anchor="_ENREF_28" w:tooltip="Wiles, 2012 #1133" w:history="1">
        <w:r w:rsidR="00295E7E" w:rsidRPr="0029144E">
          <w:rPr>
            <w:rFonts w:cstheme="minorHAnsi"/>
            <w:b/>
          </w:rPr>
          <w:fldChar w:fldCharType="begin"/>
        </w:r>
        <w:r w:rsidR="00295E7E" w:rsidRPr="0029144E">
          <w:rPr>
            <w:rFonts w:cstheme="minorHAnsi"/>
            <w:b/>
          </w:rPr>
          <w:instrText xml:space="preserve"> ADDIN EN.CITE &lt;EndNote&gt;&lt;Cite&gt;&lt;Author&gt;Wiles&lt;/Author&gt;&lt;Year&gt;2012&lt;/Year&gt;&lt;RecNum&gt;1133&lt;/RecNum&gt;&lt;DisplayText&gt;&lt;style face="superscript"&gt;28&lt;/style&gt;&lt;/DisplayText&gt;&lt;record&gt;&lt;rec-number&gt;1133&lt;/rec-number&gt;&lt;foreign-keys&gt;&lt;key app="EN" db-id="faxr0vs95zs59veftwnpaz2u9wp59s95appr" timestamp="1429646151"&gt;1133&lt;/key&gt;&lt;/foreign-keys&gt;&lt;ref-type name="Journal Article"&gt;17&lt;/ref-type&gt;&lt;contributors&gt;&lt;authors&gt;&lt;author&gt;Wiles, R.&lt;/author&gt;&lt;author&gt;Coffey, A.&lt;/author&gt;&lt;author&gt;Robinson, J.&lt;/author&gt;&lt;author&gt;Heath, S.&lt;/author&gt;&lt;/authors&gt;&lt;/contributors&gt;&lt;titles&gt;&lt;title&gt;Anonymisation and visual images: Issues of respect, ‘voice’ and protection.&lt;/title&gt;&lt;secondary-title&gt;International Journal of Social Research Methodology&lt;/secondary-title&gt;&lt;/titles&gt;&lt;periodical&gt;&lt;full-title&gt;International Journal of Social Research Methodology&lt;/full-title&gt;&lt;/periodical&gt;&lt;pages&gt;41–53&lt;/pages&gt;&lt;volume&gt;15&lt;/volume&gt;&lt;keywords&gt;&lt;keyword&gt;visual methods&lt;/keyword&gt;&lt;keyword&gt;anonymisation&lt;/keyword&gt;&lt;keyword&gt;research ethics&lt;/keyword&gt;&lt;keyword&gt;participants’ rights&lt;/keyword&gt;&lt;keyword&gt;confidentiality&lt;/keyword&gt;&lt;/keywords&gt;&lt;dates&gt;&lt;year&gt;2012&lt;/year&gt;&lt;/dates&gt;&lt;urls&gt;&lt;/urls&gt;&lt;/record&gt;&lt;/Cite&gt;&lt;/EndNote&gt;</w:instrText>
        </w:r>
        <w:r w:rsidR="00295E7E" w:rsidRPr="0029144E">
          <w:rPr>
            <w:rFonts w:cstheme="minorHAnsi"/>
            <w:b/>
          </w:rPr>
          <w:fldChar w:fldCharType="separate"/>
        </w:r>
        <w:r w:rsidR="00295E7E" w:rsidRPr="0029144E">
          <w:rPr>
            <w:rFonts w:cstheme="minorHAnsi"/>
            <w:b/>
            <w:noProof/>
            <w:vertAlign w:val="superscript"/>
          </w:rPr>
          <w:t>28</w:t>
        </w:r>
        <w:r w:rsidR="00295E7E" w:rsidRPr="0029144E">
          <w:rPr>
            <w:rFonts w:cstheme="minorHAnsi"/>
            <w:b/>
          </w:rPr>
          <w:fldChar w:fldCharType="end"/>
        </w:r>
      </w:hyperlink>
      <w:r w:rsidRPr="0029144E">
        <w:rPr>
          <w:rFonts w:cstheme="minorHAnsi"/>
          <w:b/>
        </w:rPr>
        <w:t xml:space="preserve"> </w:t>
      </w:r>
      <w:r w:rsidR="00082884" w:rsidRPr="0029144E">
        <w:rPr>
          <w:rFonts w:cstheme="minorHAnsi"/>
          <w:b/>
        </w:rPr>
        <w:t>T</w:t>
      </w:r>
      <w:r w:rsidR="00DC36B3" w:rsidRPr="0029144E">
        <w:rPr>
          <w:rFonts w:cstheme="minorHAnsi"/>
          <w:b/>
        </w:rPr>
        <w:t>here is a recent</w:t>
      </w:r>
      <w:r w:rsidRPr="0029144E">
        <w:rPr>
          <w:rFonts w:cstheme="minorHAnsi"/>
          <w:b/>
        </w:rPr>
        <w:t xml:space="preserve"> account of an Australian HREC </w:t>
      </w:r>
      <w:r w:rsidR="00704CDF">
        <w:rPr>
          <w:rFonts w:cstheme="minorHAnsi"/>
          <w:b/>
        </w:rPr>
        <w:t>believing</w:t>
      </w:r>
      <w:r w:rsidRPr="0029144E">
        <w:rPr>
          <w:rFonts w:cstheme="minorHAnsi"/>
          <w:b/>
        </w:rPr>
        <w:t xml:space="preserve"> the use of facial pixilation might “</w:t>
      </w:r>
      <w:r w:rsidRPr="0029144E">
        <w:rPr>
          <w:rFonts w:eastAsiaTheme="minorHAnsi" w:cs="Times New Roman"/>
          <w:b/>
          <w:szCs w:val="20"/>
          <w:lang w:eastAsia="en-US"/>
        </w:rPr>
        <w:t>change the visual narrative and as a result decrease the validity of the research</w:t>
      </w:r>
      <w:r w:rsidR="005369C4">
        <w:rPr>
          <w:rFonts w:eastAsiaTheme="minorHAnsi" w:cs="Times New Roman"/>
          <w:b/>
          <w:szCs w:val="20"/>
          <w:lang w:eastAsia="en-US"/>
        </w:rPr>
        <w:t>”</w:t>
      </w:r>
      <w:r w:rsidRPr="0029144E">
        <w:rPr>
          <w:rFonts w:eastAsiaTheme="minorHAnsi" w:cs="Times New Roman"/>
          <w:b/>
          <w:szCs w:val="20"/>
          <w:lang w:eastAsia="en-US"/>
        </w:rPr>
        <w:t>.</w:t>
      </w:r>
      <w:hyperlink w:anchor="_ENREF_31" w:tooltip="Pitt, 2014 #1128" w:history="1">
        <w:r w:rsidR="00295E7E" w:rsidRPr="0029144E">
          <w:rPr>
            <w:rFonts w:eastAsiaTheme="minorHAnsi" w:cs="Times New Roman"/>
            <w:b/>
            <w:szCs w:val="20"/>
            <w:lang w:eastAsia="en-US"/>
          </w:rPr>
          <w:fldChar w:fldCharType="begin"/>
        </w:r>
        <w:r w:rsidR="00295E7E" w:rsidRPr="0029144E">
          <w:rPr>
            <w:rFonts w:eastAsiaTheme="minorHAnsi" w:cs="Times New Roman"/>
            <w:b/>
            <w:szCs w:val="20"/>
            <w:lang w:eastAsia="en-US"/>
          </w:rPr>
          <w:instrText xml:space="preserve"> ADDIN EN.CITE &lt;EndNote&gt;&lt;Cite&gt;&lt;Author&gt;Pitt&lt;/Author&gt;&lt;Year&gt;2014&lt;/Year&gt;&lt;RecNum&gt;1128&lt;/RecNum&gt;&lt;Suffix&gt;(p320)&lt;/Suffix&gt;&lt;DisplayText&gt;&lt;style face="superscript"&gt;31(p320)&lt;/style&gt;&lt;/DisplayText&gt;&lt;record&gt;&lt;rec-number&gt;1128&lt;/rec-number&gt;&lt;foreign-keys&gt;&lt;key app="EN" db-id="faxr0vs95zs59veftwnpaz2u9wp59s95appr" timestamp="1429637385"&gt;1128&lt;/key&gt;&lt;/foreign-keys&gt;&lt;ref-type name="Journal Article"&gt;17&lt;/ref-type&gt;&lt;contributors&gt;&lt;authors&gt;&lt;author&gt;Pitt, P.&lt;/author&gt;&lt;/authors&gt;&lt;/contributors&gt;&lt;titles&gt;&lt;title&gt;‘The project cannot be approved in its current form’: feminist visual research meets the human research ethics committee.&lt;/title&gt;&lt;secondary-title&gt;The Australian Educational Researcher&lt;/secondary-title&gt;&lt;/titles&gt;&lt;periodical&gt;&lt;full-title&gt;The Australian Educational Researcher&lt;/full-title&gt;&lt;/periodical&gt;&lt;pages&gt;311-325&lt;/pages&gt;&lt;volume&gt;41&lt;/volume&gt;&lt;number&gt;3&lt;/number&gt;&lt;keywords&gt;&lt;keyword&gt;Human research ethics committee&lt;/keyword&gt;&lt;keyword&gt;Institutional review board&lt;/keyword&gt;&lt;keyword&gt;Family photographs&lt;/keyword&gt;&lt;keyword&gt;Feminist visual research&lt;/keyword&gt;&lt;keyword&gt;Researcher’s family&lt;/keyword&gt;&lt;keyword&gt;Risk of harm&lt;/keyword&gt;&lt;/keywords&gt;&lt;dates&gt;&lt;year&gt;2014&lt;/year&gt;&lt;/dates&gt;&lt;urls&gt;&lt;/urls&gt;&lt;/record&gt;&lt;/Cite&gt;&lt;/EndNote&gt;</w:instrText>
        </w:r>
        <w:r w:rsidR="00295E7E" w:rsidRPr="0029144E">
          <w:rPr>
            <w:rFonts w:eastAsiaTheme="minorHAnsi" w:cs="Times New Roman"/>
            <w:b/>
            <w:szCs w:val="20"/>
            <w:lang w:eastAsia="en-US"/>
          </w:rPr>
          <w:fldChar w:fldCharType="separate"/>
        </w:r>
        <w:r w:rsidR="00295E7E" w:rsidRPr="0029144E">
          <w:rPr>
            <w:rFonts w:eastAsiaTheme="minorHAnsi" w:cs="Times New Roman"/>
            <w:b/>
            <w:noProof/>
            <w:szCs w:val="20"/>
            <w:vertAlign w:val="superscript"/>
            <w:lang w:eastAsia="en-US"/>
          </w:rPr>
          <w:t>31(p320)</w:t>
        </w:r>
        <w:r w:rsidR="00295E7E" w:rsidRPr="0029144E">
          <w:rPr>
            <w:rFonts w:eastAsiaTheme="minorHAnsi" w:cs="Times New Roman"/>
            <w:b/>
            <w:szCs w:val="20"/>
            <w:lang w:eastAsia="en-US"/>
          </w:rPr>
          <w:fldChar w:fldCharType="end"/>
        </w:r>
      </w:hyperlink>
      <w:r w:rsidR="00082884" w:rsidRPr="0029144E">
        <w:rPr>
          <w:rFonts w:eastAsiaTheme="minorHAnsi" w:cs="Times New Roman"/>
          <w:b/>
          <w:szCs w:val="20"/>
          <w:lang w:eastAsia="en-US"/>
        </w:rPr>
        <w:t xml:space="preserve"> D</w:t>
      </w:r>
      <w:r w:rsidR="00F1599E" w:rsidRPr="0029144E">
        <w:rPr>
          <w:rFonts w:eastAsiaTheme="minorHAnsi" w:cs="Times New Roman"/>
          <w:b/>
          <w:szCs w:val="20"/>
          <w:lang w:eastAsia="en-US"/>
        </w:rPr>
        <w:t xml:space="preserve">e-identification </w:t>
      </w:r>
      <w:r w:rsidR="00EB75EE" w:rsidRPr="0029144E">
        <w:rPr>
          <w:rFonts w:eastAsiaTheme="minorHAnsi" w:cs="Times New Roman"/>
          <w:b/>
          <w:szCs w:val="20"/>
          <w:lang w:eastAsia="en-US"/>
        </w:rPr>
        <w:t xml:space="preserve">as a </w:t>
      </w:r>
      <w:r w:rsidR="00F1599E" w:rsidRPr="0029144E">
        <w:rPr>
          <w:rFonts w:eastAsiaTheme="minorHAnsi" w:cs="Times New Roman"/>
          <w:b/>
          <w:szCs w:val="20"/>
          <w:lang w:eastAsia="en-US"/>
        </w:rPr>
        <w:t>compromise</w:t>
      </w:r>
      <w:r w:rsidR="00DC36B3" w:rsidRPr="0029144E">
        <w:rPr>
          <w:rFonts w:eastAsiaTheme="minorHAnsi" w:cs="Times New Roman"/>
          <w:b/>
          <w:szCs w:val="20"/>
          <w:lang w:eastAsia="en-US"/>
        </w:rPr>
        <w:t xml:space="preserve"> </w:t>
      </w:r>
      <w:r w:rsidR="00F1599E" w:rsidRPr="0029144E">
        <w:rPr>
          <w:rFonts w:eastAsiaTheme="minorHAnsi" w:cs="Times New Roman"/>
          <w:b/>
          <w:szCs w:val="20"/>
          <w:lang w:eastAsia="en-US"/>
        </w:rPr>
        <w:t>may</w:t>
      </w:r>
      <w:r w:rsidR="00DC36B3" w:rsidRPr="0029144E">
        <w:rPr>
          <w:rFonts w:eastAsiaTheme="minorHAnsi" w:cs="Times New Roman"/>
          <w:b/>
          <w:szCs w:val="20"/>
          <w:lang w:eastAsia="en-US"/>
        </w:rPr>
        <w:t xml:space="preserve"> not </w:t>
      </w:r>
      <w:r w:rsidR="00F1599E" w:rsidRPr="0029144E">
        <w:rPr>
          <w:rFonts w:eastAsiaTheme="minorHAnsi" w:cs="Times New Roman"/>
          <w:b/>
          <w:szCs w:val="20"/>
          <w:lang w:eastAsia="en-US"/>
        </w:rPr>
        <w:t xml:space="preserve">be </w:t>
      </w:r>
      <w:r w:rsidR="00DC36B3" w:rsidRPr="0029144E">
        <w:rPr>
          <w:rFonts w:eastAsiaTheme="minorHAnsi" w:cs="Times New Roman"/>
          <w:b/>
          <w:szCs w:val="20"/>
          <w:lang w:eastAsia="en-US"/>
        </w:rPr>
        <w:t xml:space="preserve">such a straightforward </w:t>
      </w:r>
      <w:r w:rsidR="00F1599E" w:rsidRPr="0029144E">
        <w:rPr>
          <w:rFonts w:eastAsiaTheme="minorHAnsi" w:cs="Times New Roman"/>
          <w:b/>
          <w:szCs w:val="20"/>
          <w:lang w:eastAsia="en-US"/>
        </w:rPr>
        <w:t>solution</w:t>
      </w:r>
      <w:r w:rsidR="00EB75EE" w:rsidRPr="0029144E">
        <w:rPr>
          <w:rFonts w:eastAsiaTheme="minorHAnsi" w:cs="Times New Roman"/>
          <w:b/>
          <w:szCs w:val="20"/>
          <w:lang w:eastAsia="en-US"/>
        </w:rPr>
        <w:t xml:space="preserve">. </w:t>
      </w:r>
      <w:r w:rsidR="00200D7B">
        <w:rPr>
          <w:rFonts w:eastAsiaTheme="minorHAnsi" w:cs="Times New Roman"/>
          <w:b/>
          <w:szCs w:val="20"/>
          <w:lang w:eastAsia="en-US"/>
        </w:rPr>
        <w:t xml:space="preserve"> </w:t>
      </w:r>
      <w:r w:rsidR="00EB75EE" w:rsidRPr="0029144E">
        <w:rPr>
          <w:rFonts w:eastAsiaTheme="minorHAnsi" w:cs="Times New Roman"/>
          <w:b/>
          <w:szCs w:val="20"/>
          <w:lang w:eastAsia="en-US"/>
        </w:rPr>
        <w:t>The idea that blurring faces will solve ethical challenges may not be sufficient.</w:t>
      </w:r>
      <w:r w:rsidR="00082884" w:rsidRPr="0029144E">
        <w:rPr>
          <w:rFonts w:eastAsiaTheme="minorHAnsi" w:cs="Times New Roman"/>
          <w:b/>
          <w:szCs w:val="20"/>
          <w:lang w:eastAsia="en-US"/>
        </w:rPr>
        <w:t xml:space="preserve"> </w:t>
      </w:r>
      <w:r w:rsidR="00EB75EE" w:rsidRPr="0029144E">
        <w:rPr>
          <w:rFonts w:eastAsiaTheme="minorHAnsi" w:cs="Times New Roman"/>
          <w:b/>
          <w:szCs w:val="20"/>
          <w:lang w:eastAsia="en-US"/>
        </w:rPr>
        <w:t xml:space="preserve"> </w:t>
      </w:r>
      <w:r w:rsidR="00200D7B">
        <w:rPr>
          <w:rFonts w:eastAsiaTheme="minorHAnsi" w:cs="Times New Roman"/>
          <w:b/>
          <w:szCs w:val="20"/>
          <w:lang w:eastAsia="en-US"/>
        </w:rPr>
        <w:t>Perhaps</w:t>
      </w:r>
      <w:r w:rsidR="00082884" w:rsidRPr="0029144E">
        <w:rPr>
          <w:rFonts w:eastAsiaTheme="minorHAnsi" w:cs="Times New Roman"/>
          <w:b/>
          <w:szCs w:val="20"/>
          <w:lang w:eastAsia="en-US"/>
        </w:rPr>
        <w:t xml:space="preserve"> attentive use of images during dissemination may be more appropriate.  </w:t>
      </w:r>
      <w:r w:rsidR="00EB75EE" w:rsidRPr="0029144E">
        <w:rPr>
          <w:rFonts w:eastAsiaTheme="minorHAnsi" w:cs="Times New Roman"/>
          <w:b/>
          <w:szCs w:val="20"/>
          <w:lang w:eastAsia="en-US"/>
        </w:rPr>
        <w:t>Nutbrown</w:t>
      </w:r>
      <w:r w:rsidR="00082884" w:rsidRPr="0029144E">
        <w:rPr>
          <w:rFonts w:eastAsiaTheme="minorHAnsi" w:cs="Times New Roman"/>
          <w:b/>
          <w:szCs w:val="20"/>
          <w:lang w:eastAsia="en-US"/>
        </w:rPr>
        <w:t>,</w:t>
      </w:r>
      <w:r w:rsidR="00DC36B3" w:rsidRPr="0029144E">
        <w:rPr>
          <w:rFonts w:eastAsiaTheme="minorHAnsi" w:cs="Times New Roman"/>
          <w:b/>
          <w:szCs w:val="20"/>
          <w:lang w:eastAsia="en-US"/>
        </w:rPr>
        <w:t xml:space="preserve"> in her research with young children, </w:t>
      </w:r>
      <w:r w:rsidR="00EB75EE" w:rsidRPr="0029144E">
        <w:rPr>
          <w:rFonts w:eastAsiaTheme="minorHAnsi" w:cs="Times New Roman"/>
          <w:b/>
          <w:szCs w:val="20"/>
          <w:lang w:eastAsia="en-US"/>
        </w:rPr>
        <w:t xml:space="preserve">states </w:t>
      </w:r>
      <w:r w:rsidR="00F1599E" w:rsidRPr="0029144E">
        <w:rPr>
          <w:rFonts w:eastAsiaTheme="minorHAnsi" w:cs="Times New Roman"/>
          <w:b/>
          <w:szCs w:val="20"/>
          <w:lang w:eastAsia="en-US"/>
        </w:rPr>
        <w:t>that</w:t>
      </w:r>
      <w:r w:rsidR="00EB75EE" w:rsidRPr="0029144E">
        <w:rPr>
          <w:rFonts w:eastAsiaTheme="minorHAnsi" w:cs="Times New Roman"/>
          <w:b/>
          <w:szCs w:val="20"/>
          <w:lang w:eastAsia="en-US"/>
        </w:rPr>
        <w:t xml:space="preserve"> “</w:t>
      </w:r>
      <w:r w:rsidR="00DC36B3" w:rsidRPr="0029144E">
        <w:rPr>
          <w:rFonts w:eastAsiaTheme="minorHAnsi" w:cs="Times New Roman"/>
          <w:b/>
          <w:szCs w:val="20"/>
          <w:lang w:eastAsia="en-US"/>
        </w:rPr>
        <w:t>through continued questioning of the pictures we use, and vigilance over how we use such photographs in dissemination, we can still avoid the need to blur children out by masking their faces thus limiting our interpretation of their meanings.”</w:t>
      </w:r>
      <w:hyperlink w:anchor="_ENREF_32" w:tooltip="Nutbrown, 2011 #1127" w:history="1">
        <w:r w:rsidR="00295E7E" w:rsidRPr="0029144E">
          <w:rPr>
            <w:rFonts w:eastAsiaTheme="minorHAnsi" w:cs="Times New Roman"/>
            <w:b/>
            <w:szCs w:val="20"/>
            <w:lang w:eastAsia="en-US"/>
          </w:rPr>
          <w:fldChar w:fldCharType="begin"/>
        </w:r>
        <w:r w:rsidR="00295E7E" w:rsidRPr="0029144E">
          <w:rPr>
            <w:rFonts w:eastAsiaTheme="minorHAnsi" w:cs="Times New Roman"/>
            <w:b/>
            <w:szCs w:val="20"/>
            <w:lang w:eastAsia="en-US"/>
          </w:rPr>
          <w:instrText xml:space="preserve"> ADDIN EN.CITE &lt;EndNote&gt;&lt;Cite&gt;&lt;Author&gt;Nutbrown&lt;/Author&gt;&lt;Year&gt;2011&lt;/Year&gt;&lt;RecNum&gt;1127&lt;/RecNum&gt;&lt;Suffix&gt;(p11)&lt;/Suffix&gt;&lt;DisplayText&gt;&lt;style face="superscript"&gt;32(p11)&lt;/style&gt;&lt;/DisplayText&gt;&lt;record&gt;&lt;rec-number&gt;1127&lt;/rec-number&gt;&lt;foreign-keys&gt;&lt;key app="EN" db-id="faxr0vs95zs59veftwnpaz2u9wp59s95appr" timestamp="1429637065"&gt;1127&lt;/key&gt;&lt;/foreign-keys&gt;&lt;ref-type name="Journal Article"&gt;17&lt;/ref-type&gt;&lt;contributors&gt;&lt;authors&gt;&lt;author&gt;Nutbrown, C.&lt;/author&gt;&lt;/authors&gt;&lt;/contributors&gt;&lt;titles&gt;&lt;title&gt;Naked by the pool? Blurring the image? Ethical issues in the portrayal of young children in arts-based educational research.&lt;/title&gt;&lt;secondary-title&gt;Qualitative Inquiry&lt;/secondary-title&gt;&lt;/titles&gt;&lt;periodical&gt;&lt;full-title&gt;Qualitative Inquiry&lt;/full-title&gt;&lt;/periodical&gt;&lt;pages&gt;3-14&lt;/pages&gt;&lt;volume&gt;17&lt;/volume&gt;&lt;number&gt;1&lt;/number&gt;&lt;keywords&gt;&lt;keyword&gt;ethics&lt;/keyword&gt;&lt;keyword&gt;children&lt;/keyword&gt;&lt;keyword&gt;arts-based educational research&lt;/keyword&gt;&lt;keyword&gt;photographs&lt;/keyword&gt;&lt;/keywords&gt;&lt;dates&gt;&lt;year&gt;2011&lt;/year&gt;&lt;/dates&gt;&lt;urls&gt;&lt;/urls&gt;&lt;/record&gt;&lt;/Cite&gt;&lt;/EndNote&gt;</w:instrText>
        </w:r>
        <w:r w:rsidR="00295E7E" w:rsidRPr="0029144E">
          <w:rPr>
            <w:rFonts w:eastAsiaTheme="minorHAnsi" w:cs="Times New Roman"/>
            <w:b/>
            <w:szCs w:val="20"/>
            <w:lang w:eastAsia="en-US"/>
          </w:rPr>
          <w:fldChar w:fldCharType="separate"/>
        </w:r>
        <w:r w:rsidR="00295E7E" w:rsidRPr="0029144E">
          <w:rPr>
            <w:rFonts w:eastAsiaTheme="minorHAnsi" w:cs="Times New Roman"/>
            <w:b/>
            <w:noProof/>
            <w:szCs w:val="20"/>
            <w:vertAlign w:val="superscript"/>
            <w:lang w:eastAsia="en-US"/>
          </w:rPr>
          <w:t>32(p11)</w:t>
        </w:r>
        <w:r w:rsidR="00295E7E" w:rsidRPr="0029144E">
          <w:rPr>
            <w:rFonts w:eastAsiaTheme="minorHAnsi" w:cs="Times New Roman"/>
            <w:b/>
            <w:szCs w:val="20"/>
            <w:lang w:eastAsia="en-US"/>
          </w:rPr>
          <w:fldChar w:fldCharType="end"/>
        </w:r>
      </w:hyperlink>
    </w:p>
    <w:p w:rsidR="00FE41B5" w:rsidRDefault="00D42304" w:rsidP="00366C7E">
      <w:pPr>
        <w:spacing w:before="200" w:after="240" w:line="480" w:lineRule="auto"/>
        <w:jc w:val="both"/>
        <w:rPr>
          <w:b/>
        </w:rPr>
      </w:pPr>
      <w:r w:rsidRPr="00FE41B5">
        <w:rPr>
          <w:i/>
        </w:rPr>
        <w:t>Modifications to 'thank you’ gift for participants</w:t>
      </w:r>
      <w:bookmarkEnd w:id="10"/>
    </w:p>
    <w:p w:rsidR="00D42304" w:rsidRPr="00FE41B5" w:rsidRDefault="00D42304" w:rsidP="00075727">
      <w:pPr>
        <w:spacing w:after="0" w:line="480" w:lineRule="auto"/>
        <w:ind w:firstLine="720"/>
        <w:jc w:val="both"/>
        <w:rPr>
          <w:rFonts w:cstheme="minorHAnsi"/>
        </w:rPr>
      </w:pPr>
      <w:r w:rsidRPr="00FE41B5">
        <w:rPr>
          <w:rFonts w:cstheme="minorHAnsi"/>
          <w:bCs/>
          <w:iCs/>
        </w:rPr>
        <w:t>The main proviso</w:t>
      </w:r>
      <w:r w:rsidR="00110CC8" w:rsidRPr="00FE41B5">
        <w:rPr>
          <w:rFonts w:cstheme="minorHAnsi"/>
          <w:bCs/>
          <w:iCs/>
        </w:rPr>
        <w:t>s</w:t>
      </w:r>
      <w:r w:rsidRPr="00FE41B5">
        <w:rPr>
          <w:rFonts w:cstheme="minorHAnsi"/>
          <w:bCs/>
          <w:iCs/>
        </w:rPr>
        <w:t xml:space="preserve"> we agreed to in order to satisfy the HREC, </w:t>
      </w:r>
      <w:r w:rsidR="00110CC8" w:rsidRPr="00FE41B5">
        <w:rPr>
          <w:rFonts w:cstheme="minorHAnsi"/>
          <w:bCs/>
          <w:iCs/>
        </w:rPr>
        <w:t xml:space="preserve">were </w:t>
      </w:r>
      <w:r w:rsidRPr="00FE41B5">
        <w:rPr>
          <w:rFonts w:cstheme="minorHAnsi"/>
          <w:bCs/>
          <w:iCs/>
        </w:rPr>
        <w:t>that</w:t>
      </w:r>
      <w:r w:rsidR="00110CC8" w:rsidRPr="00FE41B5">
        <w:rPr>
          <w:rFonts w:cstheme="minorHAnsi"/>
          <w:bCs/>
          <w:iCs/>
        </w:rPr>
        <w:t>,</w:t>
      </w:r>
      <w:r w:rsidRPr="00FE41B5">
        <w:rPr>
          <w:rFonts w:cstheme="minorHAnsi"/>
          <w:bCs/>
          <w:iCs/>
        </w:rPr>
        <w:t xml:space="preserve"> in addition to offering pixilation, the baby</w:t>
      </w:r>
      <w:r w:rsidR="00077905" w:rsidRPr="00FE41B5">
        <w:rPr>
          <w:rFonts w:cstheme="minorHAnsi"/>
          <w:bCs/>
          <w:iCs/>
        </w:rPr>
        <w:t>’s birth</w:t>
      </w:r>
      <w:r w:rsidRPr="00FE41B5">
        <w:rPr>
          <w:rFonts w:cstheme="minorHAnsi"/>
          <w:bCs/>
          <w:iCs/>
        </w:rPr>
        <w:t xml:space="preserve"> could not be filmed for research purposes, nor could the baby</w:t>
      </w:r>
      <w:r w:rsidR="00077905" w:rsidRPr="00FE41B5">
        <w:rPr>
          <w:rFonts w:cstheme="minorHAnsi"/>
          <w:bCs/>
          <w:iCs/>
        </w:rPr>
        <w:t>’s birth</w:t>
      </w:r>
      <w:r w:rsidRPr="00FE41B5">
        <w:rPr>
          <w:rFonts w:cstheme="minorHAnsi"/>
          <w:bCs/>
          <w:iCs/>
        </w:rPr>
        <w:t xml:space="preserve"> be filmed to give as a gift to the woman and her supporters</w:t>
      </w:r>
      <w:r w:rsidR="00110CC8" w:rsidRPr="00FE41B5">
        <w:rPr>
          <w:rFonts w:cstheme="minorHAnsi"/>
          <w:bCs/>
          <w:iCs/>
        </w:rPr>
        <w:t>. (O</w:t>
      </w:r>
      <w:r w:rsidRPr="00FE41B5">
        <w:rPr>
          <w:rFonts w:cstheme="minorHAnsi"/>
          <w:bCs/>
          <w:iCs/>
        </w:rPr>
        <w:t>ur previous intention was to offer this as a ‘thank you’</w:t>
      </w:r>
      <w:r w:rsidR="00110CC8" w:rsidRPr="00FE41B5">
        <w:rPr>
          <w:rFonts w:cstheme="minorHAnsi"/>
          <w:bCs/>
          <w:iCs/>
        </w:rPr>
        <w:t xml:space="preserve"> gift</w:t>
      </w:r>
      <w:r w:rsidRPr="00FE41B5">
        <w:rPr>
          <w:rFonts w:cstheme="minorHAnsi"/>
          <w:bCs/>
          <w:iCs/>
        </w:rPr>
        <w:t xml:space="preserve">).  </w:t>
      </w:r>
      <w:r w:rsidR="00110CC8" w:rsidRPr="00FE41B5">
        <w:rPr>
          <w:rFonts w:cstheme="minorHAnsi"/>
          <w:bCs/>
          <w:iCs/>
        </w:rPr>
        <w:t>These stipulations</w:t>
      </w:r>
      <w:r w:rsidRPr="00FE41B5">
        <w:rPr>
          <w:rFonts w:cstheme="minorHAnsi"/>
          <w:bCs/>
          <w:iCs/>
        </w:rPr>
        <w:t xml:space="preserve"> appeared to originate from the HREC’s concerns about video footage</w:t>
      </w:r>
      <w:r w:rsidR="00077905" w:rsidRPr="00FE41B5">
        <w:rPr>
          <w:rFonts w:cstheme="minorHAnsi"/>
          <w:bCs/>
          <w:iCs/>
        </w:rPr>
        <w:t xml:space="preserve"> usage</w:t>
      </w:r>
      <w:r w:rsidRPr="00FE41B5">
        <w:rPr>
          <w:rFonts w:cstheme="minorHAnsi"/>
          <w:bCs/>
          <w:iCs/>
        </w:rPr>
        <w:t xml:space="preserve"> in potentially litigious circumstances.  </w:t>
      </w:r>
      <w:r w:rsidR="00110CC8" w:rsidRPr="00FE41B5">
        <w:rPr>
          <w:rFonts w:cstheme="minorHAnsi"/>
          <w:bCs/>
          <w:iCs/>
        </w:rPr>
        <w:t>Our view is that the</w:t>
      </w:r>
      <w:r w:rsidRPr="00FE41B5">
        <w:rPr>
          <w:rFonts w:cstheme="minorHAnsi"/>
          <w:bCs/>
          <w:iCs/>
        </w:rPr>
        <w:t xml:space="preserve"> modification</w:t>
      </w:r>
      <w:r w:rsidR="00110CC8" w:rsidRPr="00FE41B5">
        <w:rPr>
          <w:rFonts w:cstheme="minorHAnsi"/>
          <w:bCs/>
          <w:iCs/>
        </w:rPr>
        <w:t>s</w:t>
      </w:r>
      <w:r w:rsidRPr="00FE41B5">
        <w:rPr>
          <w:rFonts w:cstheme="minorHAnsi"/>
          <w:bCs/>
          <w:iCs/>
        </w:rPr>
        <w:t xml:space="preserve"> may have played a role in deterring participants who </w:t>
      </w:r>
      <w:r w:rsidR="005B00FE" w:rsidRPr="00FE41B5">
        <w:rPr>
          <w:rFonts w:cstheme="minorHAnsi"/>
          <w:bCs/>
          <w:iCs/>
        </w:rPr>
        <w:t xml:space="preserve">might have </w:t>
      </w:r>
      <w:r w:rsidRPr="00FE41B5">
        <w:rPr>
          <w:rFonts w:cstheme="minorHAnsi"/>
          <w:bCs/>
          <w:iCs/>
        </w:rPr>
        <w:t xml:space="preserve">desired to have a filmed version of their baby’s birth.  This hallmark occasion </w:t>
      </w:r>
      <w:r w:rsidRPr="00FE41B5">
        <w:rPr>
          <w:rFonts w:cstheme="minorHAnsi"/>
          <w:bCs/>
          <w:iCs/>
        </w:rPr>
        <w:lastRenderedPageBreak/>
        <w:t xml:space="preserve">recorded for posterity could be considered an appropriate </w:t>
      </w:r>
      <w:r w:rsidR="00F35316" w:rsidRPr="00FE41B5">
        <w:rPr>
          <w:rFonts w:cstheme="minorHAnsi"/>
          <w:bCs/>
          <w:iCs/>
        </w:rPr>
        <w:t>thank you</w:t>
      </w:r>
      <w:r w:rsidRPr="00FE41B5">
        <w:rPr>
          <w:rFonts w:cstheme="minorHAnsi"/>
          <w:bCs/>
          <w:iCs/>
        </w:rPr>
        <w:t xml:space="preserve"> for participation</w:t>
      </w:r>
      <w:r w:rsidR="00F875B3" w:rsidRPr="00FE41B5">
        <w:rPr>
          <w:rFonts w:cstheme="minorHAnsi"/>
          <w:bCs/>
          <w:iCs/>
        </w:rPr>
        <w:t>.</w:t>
      </w:r>
      <w:hyperlink w:anchor="_ENREF_33" w:tooltip="Grant, 2004 #883" w:history="1">
        <w:r w:rsidR="00295E7E" w:rsidRPr="00FE41B5">
          <w:rPr>
            <w:rFonts w:cstheme="minorHAnsi"/>
            <w:bCs/>
            <w:iCs/>
          </w:rPr>
          <w:fldChar w:fldCharType="begin"/>
        </w:r>
        <w:r w:rsidR="00295E7E">
          <w:rPr>
            <w:rFonts w:cstheme="minorHAnsi"/>
            <w:bCs/>
            <w:iCs/>
          </w:rPr>
          <w:instrText xml:space="preserve"> ADDIN EN.CITE &lt;EndNote&gt;&lt;Cite&gt;&lt;Author&gt;Grant&lt;/Author&gt;&lt;Year&gt;2004&lt;/Year&gt;&lt;RecNum&gt;883&lt;/RecNum&gt;&lt;DisplayText&gt;&lt;style face="superscript"&gt;33&lt;/style&gt;&lt;/DisplayText&gt;&lt;record&gt;&lt;rec-number&gt;883&lt;/rec-number&gt;&lt;foreign-keys&gt;&lt;key app="EN" db-id="faxr0vs95zs59veftwnpaz2u9wp59s95appr" timestamp="1372823153"&gt;883&lt;/key&gt;&lt;/foreign-keys&gt;&lt;ref-type name="Journal Article"&gt;17&lt;/ref-type&gt;&lt;contributors&gt;&lt;authors&gt;&lt;author&gt;Grant, R. W.&lt;/author&gt;&lt;author&gt;Sugarman, J.&lt;/author&gt;&lt;/authors&gt;&lt;/contributors&gt;&lt;auth-address&gt;Department of Political Science Duke University, Durham, NC 27708-0204, USA. grant@duke.edu&lt;/auth-address&gt;&lt;titles&gt;&lt;title&gt;Ethics in human subjects research: Do incentives matter?&lt;/title&gt;&lt;secondary-title&gt;The Journal of Medicine and Philosophy&lt;/secondary-title&gt;&lt;/titles&gt;&lt;periodical&gt;&lt;full-title&gt;The Journal Of Medicine And Philosophy&lt;/full-title&gt;&lt;/periodical&gt;&lt;pages&gt;717-738&lt;/pages&gt;&lt;volume&gt;29&lt;/volume&gt;&lt;number&gt;6&lt;/number&gt;&lt;keywords&gt;&lt;keyword&gt;Ethics, Research*&lt;/keyword&gt;&lt;keyword&gt;Informed Consent*&lt;/keyword&gt;&lt;keyword&gt;Motivation*&lt;/keyword&gt;&lt;keyword&gt;Personal Autonomy*&lt;/keyword&gt;&lt;keyword&gt;Decision Making/*ethics&lt;/keyword&gt;&lt;keyword&gt;Humans&lt;/keyword&gt;&lt;keyword&gt;Analytical Approach&lt;/keyword&gt;&lt;keyword&gt;Biomedical and Behavioral Research&lt;/keyword&gt;&lt;/keywords&gt;&lt;dates&gt;&lt;year&gt;2004&lt;/year&gt;&lt;/dates&gt;&lt;pub-location&gt;Netherlands&lt;/pub-location&gt;&lt;publisher&gt;Oxford University Press&lt;/publisher&gt;&lt;isbn&gt;0360-5310&lt;/isbn&gt;&lt;accession-num&gt;15590518&lt;/accession-num&gt;&lt;urls&gt;&lt;related-urls&gt;&lt;url&gt;https://www.lib.uts.edu.au/goto?url=http://search.ebscohost.com/login.aspx?direct=true&amp;amp;db=mnh&amp;amp;AN=15590518&amp;amp;site=ehost-live&lt;/url&gt;&lt;/related-urls&gt;&lt;/urls&gt;&lt;remote-database-name&gt;mnh&lt;/remote-database-name&gt;&lt;remote-database-provider&gt;EBSCOhost&lt;/remote-database-provider&gt;&lt;/record&gt;&lt;/Cite&gt;&lt;/EndNote&gt;</w:instrText>
        </w:r>
        <w:r w:rsidR="00295E7E" w:rsidRPr="00FE41B5">
          <w:rPr>
            <w:rFonts w:cstheme="minorHAnsi"/>
            <w:bCs/>
            <w:iCs/>
          </w:rPr>
          <w:fldChar w:fldCharType="separate"/>
        </w:r>
        <w:r w:rsidR="00295E7E" w:rsidRPr="00DC36B3">
          <w:rPr>
            <w:rFonts w:cstheme="minorHAnsi"/>
            <w:bCs/>
            <w:iCs/>
            <w:noProof/>
            <w:vertAlign w:val="superscript"/>
          </w:rPr>
          <w:t>33</w:t>
        </w:r>
        <w:r w:rsidR="00295E7E" w:rsidRPr="00FE41B5">
          <w:rPr>
            <w:rFonts w:cstheme="minorHAnsi"/>
            <w:bCs/>
            <w:iCs/>
          </w:rPr>
          <w:fldChar w:fldCharType="end"/>
        </w:r>
      </w:hyperlink>
      <w:r w:rsidR="00C6611B" w:rsidRPr="00FE41B5">
        <w:rPr>
          <w:rFonts w:cstheme="minorHAnsi"/>
          <w:bCs/>
          <w:iCs/>
        </w:rPr>
        <w:t xml:space="preserve"> The</w:t>
      </w:r>
      <w:r w:rsidRPr="00FE41B5">
        <w:rPr>
          <w:rFonts w:cstheme="minorHAnsi"/>
          <w:bCs/>
          <w:iCs/>
        </w:rPr>
        <w:t xml:space="preserve"> researchers saw the ‘risk of coercion’ from providing parents this video footage as negligible.  From our experience in practice, it was thought participants would have enjoyed receivi</w:t>
      </w:r>
      <w:r w:rsidR="005B00FE" w:rsidRPr="00FE41B5">
        <w:rPr>
          <w:rFonts w:cstheme="minorHAnsi"/>
          <w:bCs/>
          <w:iCs/>
        </w:rPr>
        <w:t>ng a film of their baby’s birth;</w:t>
      </w:r>
      <w:r w:rsidRPr="00FE41B5">
        <w:rPr>
          <w:rFonts w:cstheme="minorHAnsi"/>
          <w:bCs/>
          <w:iCs/>
        </w:rPr>
        <w:t xml:space="preserve"> personal birth films having become commonplace in contemporary birth culture.  Our </w:t>
      </w:r>
      <w:r w:rsidR="005B00FE" w:rsidRPr="00FE41B5">
        <w:rPr>
          <w:rFonts w:cstheme="minorHAnsi"/>
          <w:bCs/>
          <w:iCs/>
        </w:rPr>
        <w:t>compromise</w:t>
      </w:r>
      <w:r w:rsidRPr="00FE41B5">
        <w:rPr>
          <w:rFonts w:cstheme="minorHAnsi"/>
          <w:bCs/>
          <w:iCs/>
        </w:rPr>
        <w:t>, allowed by the H</w:t>
      </w:r>
      <w:r w:rsidR="00B31F2F" w:rsidRPr="00FE41B5">
        <w:rPr>
          <w:rFonts w:cstheme="minorHAnsi"/>
          <w:bCs/>
          <w:iCs/>
        </w:rPr>
        <w:t>REC as appropriate,</w:t>
      </w:r>
      <w:r w:rsidRPr="00FE41B5">
        <w:rPr>
          <w:rFonts w:cstheme="minorHAnsi"/>
          <w:bCs/>
          <w:iCs/>
        </w:rPr>
        <w:t xml:space="preserve"> was a ‘welcome to the baby’ film instead, which was to be taken shortly after the</w:t>
      </w:r>
      <w:r w:rsidR="00077905" w:rsidRPr="00FE41B5">
        <w:rPr>
          <w:rFonts w:cstheme="minorHAnsi"/>
          <w:bCs/>
          <w:iCs/>
        </w:rPr>
        <w:t xml:space="preserve"> </w:t>
      </w:r>
      <w:r w:rsidRPr="00FE41B5">
        <w:rPr>
          <w:rFonts w:cstheme="minorHAnsi"/>
          <w:bCs/>
          <w:iCs/>
        </w:rPr>
        <w:t>baby</w:t>
      </w:r>
      <w:r w:rsidR="00077905" w:rsidRPr="00FE41B5">
        <w:rPr>
          <w:rFonts w:cstheme="minorHAnsi"/>
          <w:bCs/>
          <w:iCs/>
        </w:rPr>
        <w:t>’s birth</w:t>
      </w:r>
      <w:r w:rsidRPr="00FE41B5">
        <w:rPr>
          <w:rFonts w:cstheme="minorHAnsi"/>
          <w:bCs/>
          <w:iCs/>
        </w:rPr>
        <w:t>, showing the parents greeting their new baby and offered to them as a gift.</w:t>
      </w:r>
    </w:p>
    <w:p w:rsidR="00FE41B5" w:rsidRDefault="00D42304" w:rsidP="00C10FE3">
      <w:pPr>
        <w:pStyle w:val="Heading4"/>
        <w:spacing w:after="240" w:line="480" w:lineRule="auto"/>
        <w:rPr>
          <w:b w:val="0"/>
          <w:color w:val="auto"/>
        </w:rPr>
      </w:pPr>
      <w:r w:rsidRPr="008A30DF">
        <w:rPr>
          <w:b w:val="0"/>
          <w:color w:val="auto"/>
        </w:rPr>
        <w:t>Informed consent in the context of video-ethnographic research</w:t>
      </w:r>
    </w:p>
    <w:p w:rsidR="00D42304" w:rsidRPr="008A30DF" w:rsidRDefault="00D42304" w:rsidP="006441E1">
      <w:pPr>
        <w:pStyle w:val="Heading4"/>
        <w:spacing w:after="0" w:line="480" w:lineRule="auto"/>
        <w:ind w:firstLine="720"/>
        <w:jc w:val="both"/>
        <w:rPr>
          <w:b w:val="0"/>
          <w:color w:val="auto"/>
        </w:rPr>
      </w:pPr>
      <w:r w:rsidRPr="008A30DF">
        <w:rPr>
          <w:rFonts w:asciiTheme="minorHAnsi" w:eastAsiaTheme="minorEastAsia" w:hAnsiTheme="minorHAnsi" w:cstheme="minorHAnsi"/>
          <w:b w:val="0"/>
          <w:bCs w:val="0"/>
          <w:i w:val="0"/>
          <w:iCs w:val="0"/>
          <w:color w:val="auto"/>
        </w:rPr>
        <w:t xml:space="preserve">The HREC asked for clarification regarding our proposed informed consent process. </w:t>
      </w:r>
      <w:r w:rsidR="002C62B7" w:rsidRPr="008A30DF">
        <w:rPr>
          <w:rFonts w:asciiTheme="minorHAnsi" w:eastAsiaTheme="minorEastAsia" w:hAnsiTheme="minorHAnsi" w:cstheme="minorHAnsi"/>
          <w:b w:val="0"/>
          <w:bCs w:val="0"/>
          <w:i w:val="0"/>
          <w:iCs w:val="0"/>
          <w:color w:val="auto"/>
        </w:rPr>
        <w:t xml:space="preserve"> </w:t>
      </w:r>
      <w:r w:rsidR="005B00FE" w:rsidRPr="008A30DF">
        <w:rPr>
          <w:rFonts w:asciiTheme="minorHAnsi" w:eastAsiaTheme="minorEastAsia" w:hAnsiTheme="minorHAnsi" w:cstheme="minorHAnsi"/>
          <w:b w:val="0"/>
          <w:bCs w:val="0"/>
          <w:i w:val="0"/>
          <w:iCs w:val="0"/>
          <w:color w:val="auto"/>
        </w:rPr>
        <w:t xml:space="preserve">Again, we saw this as a suggestion that the HREC had a poor </w:t>
      </w:r>
      <w:r w:rsidRPr="008A30DF">
        <w:rPr>
          <w:rFonts w:asciiTheme="minorHAnsi" w:eastAsiaTheme="minorEastAsia" w:hAnsiTheme="minorHAnsi" w:cstheme="minorHAnsi"/>
          <w:b w:val="0"/>
          <w:bCs w:val="0"/>
          <w:i w:val="0"/>
          <w:iCs w:val="0"/>
          <w:color w:val="auto"/>
        </w:rPr>
        <w:t xml:space="preserve">understanding of video-ethnographic methods. </w:t>
      </w:r>
      <w:r w:rsidR="005369C4">
        <w:rPr>
          <w:rFonts w:asciiTheme="minorHAnsi" w:eastAsiaTheme="minorEastAsia" w:hAnsiTheme="minorHAnsi" w:cstheme="minorHAnsi"/>
          <w:b w:val="0"/>
          <w:bCs w:val="0"/>
          <w:i w:val="0"/>
          <w:iCs w:val="0"/>
          <w:color w:val="auto"/>
        </w:rPr>
        <w:t xml:space="preserve"> </w:t>
      </w:r>
      <w:r w:rsidR="005B00FE" w:rsidRPr="008A30DF">
        <w:rPr>
          <w:rFonts w:asciiTheme="minorHAnsi" w:eastAsiaTheme="minorEastAsia" w:hAnsiTheme="minorHAnsi" w:cstheme="minorHAnsi"/>
          <w:b w:val="0"/>
          <w:bCs w:val="0"/>
          <w:i w:val="0"/>
          <w:iCs w:val="0"/>
          <w:color w:val="auto"/>
        </w:rPr>
        <w:t xml:space="preserve">We offer here </w:t>
      </w:r>
      <w:r w:rsidR="005369C4">
        <w:rPr>
          <w:rFonts w:asciiTheme="minorHAnsi" w:eastAsiaTheme="minorEastAsia" w:hAnsiTheme="minorHAnsi" w:cstheme="minorHAnsi"/>
          <w:b w:val="0"/>
          <w:bCs w:val="0"/>
          <w:i w:val="0"/>
          <w:iCs w:val="0"/>
          <w:color w:val="auto"/>
        </w:rPr>
        <w:t>our</w:t>
      </w:r>
      <w:r w:rsidR="005369C4" w:rsidRPr="008A30DF">
        <w:rPr>
          <w:rFonts w:asciiTheme="minorHAnsi" w:eastAsiaTheme="minorEastAsia" w:hAnsiTheme="minorHAnsi" w:cstheme="minorHAnsi"/>
          <w:b w:val="0"/>
          <w:bCs w:val="0"/>
          <w:i w:val="0"/>
          <w:iCs w:val="0"/>
          <w:color w:val="auto"/>
        </w:rPr>
        <w:t xml:space="preserve"> </w:t>
      </w:r>
      <w:r w:rsidR="005B00FE" w:rsidRPr="008A30DF">
        <w:rPr>
          <w:rFonts w:asciiTheme="minorHAnsi" w:eastAsiaTheme="minorEastAsia" w:hAnsiTheme="minorHAnsi" w:cstheme="minorHAnsi"/>
          <w:b w:val="0"/>
          <w:bCs w:val="0"/>
          <w:i w:val="0"/>
          <w:iCs w:val="0"/>
          <w:color w:val="auto"/>
        </w:rPr>
        <w:t xml:space="preserve">explanation </w:t>
      </w:r>
      <w:r w:rsidR="005369C4">
        <w:rPr>
          <w:rFonts w:asciiTheme="minorHAnsi" w:eastAsiaTheme="minorEastAsia" w:hAnsiTheme="minorHAnsi" w:cstheme="minorHAnsi"/>
          <w:b w:val="0"/>
          <w:bCs w:val="0"/>
          <w:i w:val="0"/>
          <w:iCs w:val="0"/>
          <w:color w:val="auto"/>
        </w:rPr>
        <w:t>of the on-going consent process</w:t>
      </w:r>
      <w:r w:rsidR="005B00FE" w:rsidRPr="008A30DF">
        <w:rPr>
          <w:rFonts w:asciiTheme="minorHAnsi" w:eastAsiaTheme="minorEastAsia" w:hAnsiTheme="minorHAnsi" w:cstheme="minorHAnsi"/>
          <w:b w:val="0"/>
          <w:bCs w:val="0"/>
          <w:i w:val="0"/>
          <w:iCs w:val="0"/>
          <w:color w:val="auto"/>
        </w:rPr>
        <w:t>, with the hope that this may prevent delays for others facing the same difficulties in obtaining ethical clearance for the use of</w:t>
      </w:r>
      <w:r w:rsidRPr="008A30DF">
        <w:rPr>
          <w:rFonts w:asciiTheme="minorHAnsi" w:eastAsiaTheme="minorEastAsia" w:hAnsiTheme="minorHAnsi" w:cstheme="minorHAnsi"/>
          <w:b w:val="0"/>
          <w:bCs w:val="0"/>
          <w:i w:val="0"/>
          <w:iCs w:val="0"/>
          <w:color w:val="auto"/>
        </w:rPr>
        <w:t xml:space="preserve"> video in ethn</w:t>
      </w:r>
      <w:r w:rsidR="005B00FE" w:rsidRPr="008A30DF">
        <w:rPr>
          <w:rFonts w:asciiTheme="minorHAnsi" w:eastAsiaTheme="minorEastAsia" w:hAnsiTheme="minorHAnsi" w:cstheme="minorHAnsi"/>
          <w:b w:val="0"/>
          <w:bCs w:val="0"/>
          <w:i w:val="0"/>
          <w:iCs w:val="0"/>
          <w:color w:val="auto"/>
        </w:rPr>
        <w:t>ographic studies</w:t>
      </w:r>
      <w:r w:rsidR="00871A9F" w:rsidRPr="008A30DF">
        <w:rPr>
          <w:rFonts w:asciiTheme="minorHAnsi" w:eastAsiaTheme="minorEastAsia" w:hAnsiTheme="minorHAnsi" w:cstheme="minorHAnsi"/>
          <w:b w:val="0"/>
          <w:bCs w:val="0"/>
          <w:i w:val="0"/>
          <w:iCs w:val="0"/>
          <w:color w:val="auto"/>
        </w:rPr>
        <w:t>.</w:t>
      </w:r>
    </w:p>
    <w:p w:rsidR="00D42304" w:rsidRPr="00B707C6" w:rsidRDefault="00D42304" w:rsidP="00075727">
      <w:pPr>
        <w:spacing w:after="0" w:line="480" w:lineRule="auto"/>
        <w:ind w:firstLine="720"/>
        <w:jc w:val="both"/>
        <w:rPr>
          <w:rFonts w:cstheme="minorHAnsi"/>
        </w:rPr>
      </w:pPr>
      <w:r>
        <w:rPr>
          <w:rFonts w:cstheme="minorHAnsi"/>
        </w:rPr>
        <w:t>Unlike quantitative studies with set procedures, where a one-time upfront consent process is sufficient, with video-ethnographic studies, the consent is best acquired in an on-going process</w:t>
      </w:r>
      <w:r w:rsidR="00F875B3">
        <w:rPr>
          <w:rFonts w:cstheme="minorHAnsi"/>
        </w:rPr>
        <w:t>.</w:t>
      </w:r>
      <w:r w:rsidR="009B7EC1">
        <w:rPr>
          <w:rFonts w:cstheme="minorHAnsi"/>
        </w:rPr>
        <w:fldChar w:fldCharType="begin">
          <w:fldData xml:space="preserve">PEVuZE5vdGU+PENpdGU+PEF1dGhvcj5QYXJuaXM8L0F1dGhvcj48WWVhcj4yMDA1PC9ZZWFyPjxS
ZWNOdW0+OTk5PC9SZWNOdW0+PERpc3BsYXlUZXh0PjxzdHlsZSBmYWNlPSJzdXBlcnNjcmlwdCI+
MzQsIDM1PC9zdHlsZT48L0Rpc3BsYXlUZXh0PjxyZWNvcmQ+PHJlYy1udW1iZXI+OTk5PC9yZWMt
bnVtYmVyPjxmb3JlaWduLWtleXM+PGtleSBhcHA9IkVOIiBkYi1pZD0iZmF4cjB2czk1enM1OXZl
ZnR3bnBhejJ1OXdwNTlzOTVhcHByIiB0aW1lc3RhbXA9IjEzOTQzNDg4NTAiPjk5OTwva2V5Pjwv
Zm9yZWlnbi1rZXlzPjxyZWYtdHlwZSBuYW1lPSJKb3VybmFsIEFydGljbGUiPjE3PC9yZWYtdHlw
ZT48Y29udHJpYnV0b3JzPjxhdXRob3JzPjxhdXRob3I+UGFybmlzLCBELjwvYXV0aG9yPjxhdXRo
b3I+RHUgTW9udCwgSi48L2F1dGhvcj48YXV0aG9yPkdvbWJheSwgQi48L2F1dGhvcj48L2F1dGhv
cnM+PC9jb250cmlidXRvcnM+PHRpdGxlcz48dGl0bGU+Q29vcGVyYXRpb24gb3IgY28tb3B0YXRp
b24/OiBBc3Nlc3NpbmcgdGhlIG1ldGhvZG9sb2dpY2FsIGJlbmVmaXRzIGFuZCBiYXJyaWVycyBp
bnZvbHZlZCBpbiBjb25kdWN0aW5nIHF1YWxpdGF0aXZlIHJlc2VhcmNoIHRocm91Z2ggbWVkaWNh
bCBpbnN0aXR1dGlvbmFsIHNldHRpbmdzPC90aXRsZT48c2Vjb25kYXJ5LXRpdGxlPlF1YWxpdGF0
aXZlIEhlYWx0aCBSZXNlYXJjaDwvc2Vjb25kYXJ5LXRpdGxlPjwvdGl0bGVzPjxwZXJpb2RpY2Fs
PjxmdWxsLXRpdGxlPlF1YWxpdGF0aXZlIEhlYWx0aCBSZXNlYXJjaDwvZnVsbC10aXRsZT48L3Bl
cmlvZGljYWw+PHBhZ2VzPjY4Ni02OTc8L3BhZ2VzPjx2b2x1bWU+MTU8L3ZvbHVtZT48bnVtYmVy
PjU8L251bWJlcj48a2V5d29yZHM+PGtleXdvcmQ+ZmVtaW5pc3QgbWV0aG9kb2xvZ3k8L2tleXdv
cmQ+PGtleXdvcmQ+cmFwZTwva2V5d29yZD48a2V5d29yZD5tZWRpY29sZWdhbCBldmlkZW5jZTwv
a2V5d29yZD48a2V5d29yZD5zZXh1YWwgYXNzYXVsdCBldmlkZW5jZSBraXQ8L2tleXdvcmQ+PC9r
ZXl3b3Jkcz48ZGF0ZXM+PHllYXI+MjAwNTwveWVhcj48L2RhdGVzPjx1cmxzPjwvdXJscz48L3Jl
Y29yZD48L0NpdGU+PENpdGU+PEF1dGhvcj5PJmFwb3M7UmVpbGx5PC9BdXRob3I+PFllYXI+MjAx
MTwvWWVhcj48UmVjTnVtPjY4ODwvUmVjTnVtPjxyZWNvcmQ+PHJlYy1udW1iZXI+Njg4PC9yZWMt
bnVtYmVyPjxmb3JlaWduLWtleXM+PGtleSBhcHA9IkVOIiBkYi1pZD0iZmF4cjB2czk1enM1OXZl
ZnR3bnBhejJ1OXdwNTlzOTVhcHByIiB0aW1lc3RhbXA9IjEzNTk1MjE3ODQiPjY4ODwva2V5Pjwv
Zm9yZWlnbi1rZXlzPjxyZWYtdHlwZSBuYW1lPSJKb3VybmFsIEFydGljbGUiPjE3PC9yZWYtdHlw
ZT48Y29udHJpYnV0b3JzPjxhdXRob3JzPjxhdXRob3I+TyZhcG9zO1JlaWxseSwgTS48L2F1dGhv
cj48YXV0aG9yPlBhcmtlciwgTi48L2F1dGhvcj48YXV0aG9yPkh1dGNoYnksIEkuPC9hdXRob3I+
PC9hdXRob3JzPjwvY29udHJpYnV0b3JzPjx0aXRsZXM+PHRpdGxlPk9uZ29pbmcgcHJvY2Vzc2Vz
IG9mIG1hbmFnaW5nIGNvbnNlbnQ6IFRoZSBlbXBpcmljYWwgZXRoaWNzIG9mIHVzaW5nIHZpZGVv
LXJlY29yZGluZyBpbiBjbGluaWNhbCBwcmFjdGljZSBhbmQgcmVzZWFyY2g8L3RpdGxlPjxzZWNv
bmRhcnktdGl0bGU+Q2xpbmljYWwgRXRoaWNzPC9zZWNvbmRhcnktdGl0bGU+PC90aXRsZXM+PHBl
cmlvZGljYWw+PGZ1bGwtdGl0bGU+Q2xpbmljYWwgRXRoaWNzPC9mdWxsLXRpdGxlPjwvcGVyaW9k
aWNhbD48cGFnZXM+MTc5LTE4NTwvcGFnZXM+PHZvbHVtZT42PC92b2x1bWU+PG51bWJlcj40PC9u
dW1iZXI+PGtleXdvcmRzPjxrZXl3b3JkPlZJREVPIHJlY29yZGluZzwva2V5d29yZD48a2V5d29y
ZD5BQ1FVSVNJVElPTiBvZiBkYXRhPC9rZXl3b3JkPjxrZXl3b3JkPlBVQkxJQyBoZWFsdGggLS0g
UmVzZWFyY2g8L2tleXdvcmQ+PGtleXdvcmQ+VklERU8gdGFwZXM8L2tleXdvcmQ+PGtleXdvcmQ+
TUVESUNBTCBjYXJlPC9rZXl3b3JkPjxrZXl3b3JkPkZBTUlMWSBwc3ljaG90aGVyYXB5PC9rZXl3
b3JkPjwva2V5d29yZHM+PGRhdGVzPjx5ZWFyPjIwMTE8L3llYXI+PC9kYXRlcz48cHVibGlzaGVy
PlJveWFsIFNvY2lldHkgb2YgTWVkaWNpbmUgUHJlc3MgTGltaXRlZDwvcHVibGlzaGVyPjxpc2Ju
PjE0Nzc3NTA5PC9pc2JuPjxhY2Nlc3Npb24tbnVtPjcxMTUzNTIyPC9hY2Nlc3Npb24tbnVtPjx3
b3JrLXR5cGU+QXJ0aWNsZTwvd29yay10eXBlPjx1cmxzPjxyZWxhdGVkLXVybHM+PHVybD5odHRw
Oi8vd3d3LmxpYi51dHMuZWR1LmF1L3Nzby9nb3RvLnBocD91cmw9aHR0cDovL3NlYXJjaC5lYnNj
b2hvc3QuY29tL2xvZ2luLmFzcHg/ZGlyZWN0PXRydWUmYW1wO2RiPWE5aCZhbXA7QU49NzExNTM1
MjImYW1wO3NpdGU9ZWhvc3QtbGl2ZTwvdXJsPjwvcmVsYXRlZC11cmxzPjwvdXJscz48ZWxlY3Ry
b25pYy1yZXNvdXJjZS1udW0+MTAuMTI1OC9jZS4yMDExLjAxMTA0MDwvZWxlY3Ryb25pYy1yZXNv
dXJjZS1udW0+PHJlbW90ZS1kYXRhYmFzZS1uYW1lPmE5aDwvcmVtb3RlLWRhdGFiYXNlLW5hbWU+
PHJlbW90ZS1kYXRhYmFzZS1wcm92aWRlcj5FQlNDT2hvc3Q8L3JlbW90ZS1kYXRhYmFzZS1wcm92
aWRlcj48L3JlY29yZD48L0NpdGU+PC9FbmROb3RlPgB=
</w:fldData>
        </w:fldChar>
      </w:r>
      <w:r w:rsidR="00E13A69">
        <w:rPr>
          <w:rFonts w:cstheme="minorHAnsi"/>
        </w:rPr>
        <w:instrText xml:space="preserve"> ADDIN EN.CITE </w:instrText>
      </w:r>
      <w:r w:rsidR="009B7EC1">
        <w:rPr>
          <w:rFonts w:cstheme="minorHAnsi"/>
        </w:rPr>
        <w:fldChar w:fldCharType="begin">
          <w:fldData xml:space="preserve">PEVuZE5vdGU+PENpdGU+PEF1dGhvcj5QYXJuaXM8L0F1dGhvcj48WWVhcj4yMDA1PC9ZZWFyPjxS
ZWNOdW0+OTk5PC9SZWNOdW0+PERpc3BsYXlUZXh0PjxzdHlsZSBmYWNlPSJzdXBlcnNjcmlwdCI+
MzQsIDM1PC9zdHlsZT48L0Rpc3BsYXlUZXh0PjxyZWNvcmQ+PHJlYy1udW1iZXI+OTk5PC9yZWMt
bnVtYmVyPjxmb3JlaWduLWtleXM+PGtleSBhcHA9IkVOIiBkYi1pZD0iZmF4cjB2czk1enM1OXZl
ZnR3bnBhejJ1OXdwNTlzOTVhcHByIiB0aW1lc3RhbXA9IjEzOTQzNDg4NTAiPjk5OTwva2V5Pjwv
Zm9yZWlnbi1rZXlzPjxyZWYtdHlwZSBuYW1lPSJKb3VybmFsIEFydGljbGUiPjE3PC9yZWYtdHlw
ZT48Y29udHJpYnV0b3JzPjxhdXRob3JzPjxhdXRob3I+UGFybmlzLCBELjwvYXV0aG9yPjxhdXRo
b3I+RHUgTW9udCwgSi48L2F1dGhvcj48YXV0aG9yPkdvbWJheSwgQi48L2F1dGhvcj48L2F1dGhv
cnM+PC9jb250cmlidXRvcnM+PHRpdGxlcz48dGl0bGU+Q29vcGVyYXRpb24gb3IgY28tb3B0YXRp
b24/OiBBc3Nlc3NpbmcgdGhlIG1ldGhvZG9sb2dpY2FsIGJlbmVmaXRzIGFuZCBiYXJyaWVycyBp
bnZvbHZlZCBpbiBjb25kdWN0aW5nIHF1YWxpdGF0aXZlIHJlc2VhcmNoIHRocm91Z2ggbWVkaWNh
bCBpbnN0aXR1dGlvbmFsIHNldHRpbmdzPC90aXRsZT48c2Vjb25kYXJ5LXRpdGxlPlF1YWxpdGF0
aXZlIEhlYWx0aCBSZXNlYXJjaDwvc2Vjb25kYXJ5LXRpdGxlPjwvdGl0bGVzPjxwZXJpb2RpY2Fs
PjxmdWxsLXRpdGxlPlF1YWxpdGF0aXZlIEhlYWx0aCBSZXNlYXJjaDwvZnVsbC10aXRsZT48L3Bl
cmlvZGljYWw+PHBhZ2VzPjY4Ni02OTc8L3BhZ2VzPjx2b2x1bWU+MTU8L3ZvbHVtZT48bnVtYmVy
PjU8L251bWJlcj48a2V5d29yZHM+PGtleXdvcmQ+ZmVtaW5pc3QgbWV0aG9kb2xvZ3k8L2tleXdv
cmQ+PGtleXdvcmQ+cmFwZTwva2V5d29yZD48a2V5d29yZD5tZWRpY29sZWdhbCBldmlkZW5jZTwv
a2V5d29yZD48a2V5d29yZD5zZXh1YWwgYXNzYXVsdCBldmlkZW5jZSBraXQ8L2tleXdvcmQ+PC9r
ZXl3b3Jkcz48ZGF0ZXM+PHllYXI+MjAwNTwveWVhcj48L2RhdGVzPjx1cmxzPjwvdXJscz48L3Jl
Y29yZD48L0NpdGU+PENpdGU+PEF1dGhvcj5PJmFwb3M7UmVpbGx5PC9BdXRob3I+PFllYXI+MjAx
MTwvWWVhcj48UmVjTnVtPjY4ODwvUmVjTnVtPjxyZWNvcmQ+PHJlYy1udW1iZXI+Njg4PC9yZWMt
bnVtYmVyPjxmb3JlaWduLWtleXM+PGtleSBhcHA9IkVOIiBkYi1pZD0iZmF4cjB2czk1enM1OXZl
ZnR3bnBhejJ1OXdwNTlzOTVhcHByIiB0aW1lc3RhbXA9IjEzNTk1MjE3ODQiPjY4ODwva2V5Pjwv
Zm9yZWlnbi1rZXlzPjxyZWYtdHlwZSBuYW1lPSJKb3VybmFsIEFydGljbGUiPjE3PC9yZWYtdHlw
ZT48Y29udHJpYnV0b3JzPjxhdXRob3JzPjxhdXRob3I+TyZhcG9zO1JlaWxseSwgTS48L2F1dGhv
cj48YXV0aG9yPlBhcmtlciwgTi48L2F1dGhvcj48YXV0aG9yPkh1dGNoYnksIEkuPC9hdXRob3I+
PC9hdXRob3JzPjwvY29udHJpYnV0b3JzPjx0aXRsZXM+PHRpdGxlPk9uZ29pbmcgcHJvY2Vzc2Vz
IG9mIG1hbmFnaW5nIGNvbnNlbnQ6IFRoZSBlbXBpcmljYWwgZXRoaWNzIG9mIHVzaW5nIHZpZGVv
LXJlY29yZGluZyBpbiBjbGluaWNhbCBwcmFjdGljZSBhbmQgcmVzZWFyY2g8L3RpdGxlPjxzZWNv
bmRhcnktdGl0bGU+Q2xpbmljYWwgRXRoaWNzPC9zZWNvbmRhcnktdGl0bGU+PC90aXRsZXM+PHBl
cmlvZGljYWw+PGZ1bGwtdGl0bGU+Q2xpbmljYWwgRXRoaWNzPC9mdWxsLXRpdGxlPjwvcGVyaW9k
aWNhbD48cGFnZXM+MTc5LTE4NTwvcGFnZXM+PHZvbHVtZT42PC92b2x1bWU+PG51bWJlcj40PC9u
dW1iZXI+PGtleXdvcmRzPjxrZXl3b3JkPlZJREVPIHJlY29yZGluZzwva2V5d29yZD48a2V5d29y
ZD5BQ1FVSVNJVElPTiBvZiBkYXRhPC9rZXl3b3JkPjxrZXl3b3JkPlBVQkxJQyBoZWFsdGggLS0g
UmVzZWFyY2g8L2tleXdvcmQ+PGtleXdvcmQ+VklERU8gdGFwZXM8L2tleXdvcmQ+PGtleXdvcmQ+
TUVESUNBTCBjYXJlPC9rZXl3b3JkPjxrZXl3b3JkPkZBTUlMWSBwc3ljaG90aGVyYXB5PC9rZXl3
b3JkPjwva2V5d29yZHM+PGRhdGVzPjx5ZWFyPjIwMTE8L3llYXI+PC9kYXRlcz48cHVibGlzaGVy
PlJveWFsIFNvY2lldHkgb2YgTWVkaWNpbmUgUHJlc3MgTGltaXRlZDwvcHVibGlzaGVyPjxpc2Ju
PjE0Nzc3NTA5PC9pc2JuPjxhY2Nlc3Npb24tbnVtPjcxMTUzNTIyPC9hY2Nlc3Npb24tbnVtPjx3
b3JrLXR5cGU+QXJ0aWNsZTwvd29yay10eXBlPjx1cmxzPjxyZWxhdGVkLXVybHM+PHVybD5odHRw
Oi8vd3d3LmxpYi51dHMuZWR1LmF1L3Nzby9nb3RvLnBocD91cmw9aHR0cDovL3NlYXJjaC5lYnNj
b2hvc3QuY29tL2xvZ2luLmFzcHg/ZGlyZWN0PXRydWUmYW1wO2RiPWE5aCZhbXA7QU49NzExNTM1
MjImYW1wO3NpdGU9ZWhvc3QtbGl2ZTwvdXJsPjwvcmVsYXRlZC11cmxzPjwvdXJscz48ZWxlY3Ry
b25pYy1yZXNvdXJjZS1udW0+MTAuMTI1OC9jZS4yMDExLjAxMTA0MDwvZWxlY3Ryb25pYy1yZXNv
dXJjZS1udW0+PHJlbW90ZS1kYXRhYmFzZS1uYW1lPmE5aDwvcmVtb3RlLWRhdGFiYXNlLW5hbWU+
PHJlbW90ZS1kYXRhYmFzZS1wcm92aWRlcj5FQlNDT2hvc3Q8L3JlbW90ZS1kYXRhYmFzZS1wcm92
aWRlcj48L3JlY29yZD48L0NpdGU+PC9FbmROb3RlPgB=
</w:fldData>
        </w:fldChar>
      </w:r>
      <w:r w:rsidR="00E13A69">
        <w:rPr>
          <w:rFonts w:cstheme="minorHAnsi"/>
        </w:rPr>
        <w:instrText xml:space="preserve"> ADDIN EN.CITE.DATA </w:instrText>
      </w:r>
      <w:r w:rsidR="009B7EC1">
        <w:rPr>
          <w:rFonts w:cstheme="minorHAnsi"/>
        </w:rPr>
      </w:r>
      <w:r w:rsidR="009B7EC1">
        <w:rPr>
          <w:rFonts w:cstheme="minorHAnsi"/>
        </w:rPr>
        <w:fldChar w:fldCharType="end"/>
      </w:r>
      <w:r w:rsidR="009B7EC1">
        <w:rPr>
          <w:rFonts w:cstheme="minorHAnsi"/>
        </w:rPr>
      </w:r>
      <w:r w:rsidR="009B7EC1">
        <w:rPr>
          <w:rFonts w:cstheme="minorHAnsi"/>
        </w:rPr>
        <w:fldChar w:fldCharType="separate"/>
      </w:r>
      <w:hyperlink w:anchor="_ENREF_34" w:tooltip="Parnis, 2005 #999" w:history="1">
        <w:r w:rsidR="00295E7E" w:rsidRPr="00E13A69">
          <w:rPr>
            <w:rFonts w:cstheme="minorHAnsi"/>
            <w:noProof/>
            <w:vertAlign w:val="superscript"/>
          </w:rPr>
          <w:t>34</w:t>
        </w:r>
      </w:hyperlink>
      <w:r w:rsidR="00E13A69" w:rsidRPr="00E13A69">
        <w:rPr>
          <w:rFonts w:cstheme="minorHAnsi"/>
          <w:noProof/>
          <w:vertAlign w:val="superscript"/>
        </w:rPr>
        <w:t xml:space="preserve">, </w:t>
      </w:r>
      <w:hyperlink w:anchor="_ENREF_35" w:tooltip="O'Reilly, 2011 #688" w:history="1">
        <w:r w:rsidR="00295E7E" w:rsidRPr="00E13A69">
          <w:rPr>
            <w:rFonts w:cstheme="minorHAnsi"/>
            <w:noProof/>
            <w:vertAlign w:val="superscript"/>
          </w:rPr>
          <w:t>35</w:t>
        </w:r>
      </w:hyperlink>
      <w:r w:rsidR="009B7EC1">
        <w:rPr>
          <w:rFonts w:cstheme="minorHAnsi"/>
        </w:rPr>
        <w:fldChar w:fldCharType="end"/>
      </w:r>
      <w:hyperlink w:anchor="_ENREF_34" w:tooltip="O'Reilly, 2011 #688" w:history="1"/>
      <w:r w:rsidR="00C6611B">
        <w:rPr>
          <w:rFonts w:cstheme="minorHAnsi"/>
        </w:rPr>
        <w:t xml:space="preserve"> In</w:t>
      </w:r>
      <w:r>
        <w:rPr>
          <w:rFonts w:cstheme="minorHAnsi"/>
        </w:rPr>
        <w:t xml:space="preserve"> our case it began with intentions of the study;</w:t>
      </w:r>
      <w:r w:rsidRPr="00292570">
        <w:rPr>
          <w:rFonts w:cstheme="minorHAnsi"/>
        </w:rPr>
        <w:t xml:space="preserve"> how we would be in the room with the camera (</w:t>
      </w:r>
      <w:r>
        <w:rPr>
          <w:rFonts w:cstheme="minorHAnsi"/>
        </w:rPr>
        <w:t xml:space="preserve">including </w:t>
      </w:r>
      <w:r w:rsidRPr="00292570">
        <w:rPr>
          <w:rFonts w:cstheme="minorHAnsi"/>
        </w:rPr>
        <w:t>show</w:t>
      </w:r>
      <w:r>
        <w:rPr>
          <w:rFonts w:cstheme="minorHAnsi"/>
        </w:rPr>
        <w:t xml:space="preserve">ing </w:t>
      </w:r>
      <w:r w:rsidRPr="00292570">
        <w:rPr>
          <w:rFonts w:cstheme="minorHAnsi"/>
        </w:rPr>
        <w:t xml:space="preserve">pictures of ourselves with the camera, so </w:t>
      </w:r>
      <w:r>
        <w:rPr>
          <w:rFonts w:cstheme="minorHAnsi"/>
        </w:rPr>
        <w:t xml:space="preserve">that </w:t>
      </w:r>
      <w:r w:rsidRPr="00292570">
        <w:rPr>
          <w:rFonts w:cstheme="minorHAnsi"/>
        </w:rPr>
        <w:t xml:space="preserve">the </w:t>
      </w:r>
      <w:r>
        <w:rPr>
          <w:rFonts w:cstheme="minorHAnsi"/>
        </w:rPr>
        <w:t>potential</w:t>
      </w:r>
      <w:r w:rsidRPr="00292570">
        <w:rPr>
          <w:rFonts w:cstheme="minorHAnsi"/>
        </w:rPr>
        <w:t xml:space="preserve"> participants </w:t>
      </w:r>
      <w:r>
        <w:rPr>
          <w:rFonts w:cstheme="minorHAnsi"/>
        </w:rPr>
        <w:t>would be</w:t>
      </w:r>
      <w:r w:rsidRPr="00292570">
        <w:rPr>
          <w:rFonts w:cstheme="minorHAnsi"/>
        </w:rPr>
        <w:t xml:space="preserve"> familiar</w:t>
      </w:r>
      <w:r>
        <w:rPr>
          <w:rFonts w:cstheme="minorHAnsi"/>
        </w:rPr>
        <w:t xml:space="preserve"> with what the research would ‘look’ like</w:t>
      </w:r>
      <w:r w:rsidRPr="00292570">
        <w:rPr>
          <w:rFonts w:cstheme="minorHAnsi"/>
        </w:rPr>
        <w:t>)</w:t>
      </w:r>
      <w:r>
        <w:rPr>
          <w:rFonts w:cstheme="minorHAnsi"/>
        </w:rPr>
        <w:t>;</w:t>
      </w:r>
      <w:r w:rsidRPr="00292570">
        <w:rPr>
          <w:rFonts w:cstheme="minorHAnsi"/>
        </w:rPr>
        <w:t xml:space="preserve"> and what would occur during the filming and interviews.</w:t>
      </w:r>
      <w:r>
        <w:rPr>
          <w:rFonts w:cstheme="minorHAnsi"/>
        </w:rPr>
        <w:t xml:space="preserve">  We </w:t>
      </w:r>
      <w:r w:rsidR="005369C4">
        <w:rPr>
          <w:rFonts w:cstheme="minorHAnsi"/>
        </w:rPr>
        <w:t xml:space="preserve">explained </w:t>
      </w:r>
      <w:r w:rsidRPr="00292570">
        <w:rPr>
          <w:rFonts w:cstheme="minorHAnsi"/>
        </w:rPr>
        <w:t xml:space="preserve">that if any of the participants at any time </w:t>
      </w:r>
      <w:r>
        <w:rPr>
          <w:rFonts w:cstheme="minorHAnsi"/>
        </w:rPr>
        <w:t>wished</w:t>
      </w:r>
      <w:r w:rsidRPr="00292570">
        <w:rPr>
          <w:rFonts w:cstheme="minorHAnsi"/>
        </w:rPr>
        <w:t xml:space="preserve"> to stop their participation, </w:t>
      </w:r>
      <w:r>
        <w:rPr>
          <w:rFonts w:cstheme="minorHAnsi"/>
        </w:rPr>
        <w:t>it</w:t>
      </w:r>
      <w:r w:rsidRPr="00292570">
        <w:rPr>
          <w:rFonts w:cstheme="minorHAnsi"/>
        </w:rPr>
        <w:t xml:space="preserve"> would be an option </w:t>
      </w:r>
      <w:r>
        <w:rPr>
          <w:rFonts w:cstheme="minorHAnsi"/>
        </w:rPr>
        <w:t xml:space="preserve">to do so </w:t>
      </w:r>
      <w:r w:rsidRPr="00292570">
        <w:rPr>
          <w:rFonts w:cstheme="minorHAnsi"/>
        </w:rPr>
        <w:t>without any repercussion or hesitation on our part.</w:t>
      </w:r>
      <w:r>
        <w:rPr>
          <w:rFonts w:cstheme="minorHAnsi"/>
        </w:rPr>
        <w:t xml:space="preserve">  This was reiterated after the birth and again during the interviews</w:t>
      </w:r>
      <w:r w:rsidR="00115E8C">
        <w:rPr>
          <w:rFonts w:cstheme="minorHAnsi"/>
        </w:rPr>
        <w:t>.  The interviews were conducted a</w:t>
      </w:r>
      <w:r>
        <w:rPr>
          <w:rFonts w:cstheme="minorHAnsi"/>
        </w:rPr>
        <w:t>t the participants’ choice</w:t>
      </w:r>
      <w:r w:rsidR="00077905">
        <w:rPr>
          <w:rFonts w:cstheme="minorHAnsi"/>
        </w:rPr>
        <w:t xml:space="preserve"> for location</w:t>
      </w:r>
      <w:r w:rsidR="00115E8C">
        <w:rPr>
          <w:rFonts w:cstheme="minorHAnsi"/>
        </w:rPr>
        <w:t xml:space="preserve"> (for </w:t>
      </w:r>
      <w:r w:rsidR="00115E8C">
        <w:rPr>
          <w:rFonts w:cstheme="minorHAnsi"/>
        </w:rPr>
        <w:lastRenderedPageBreak/>
        <w:t>instance, their own home)</w:t>
      </w:r>
      <w:r>
        <w:rPr>
          <w:rFonts w:cstheme="minorHAnsi"/>
        </w:rPr>
        <w:t>, where they were invited to reflect on their experiences, using stimulus video clips</w:t>
      </w:r>
      <w:r w:rsidR="002C62B7">
        <w:rPr>
          <w:rFonts w:cstheme="minorHAnsi"/>
        </w:rPr>
        <w:t xml:space="preserve"> </w:t>
      </w:r>
      <w:r w:rsidR="0035239F">
        <w:rPr>
          <w:rFonts w:cstheme="minorHAnsi"/>
        </w:rPr>
        <w:t>from</w:t>
      </w:r>
      <w:r w:rsidR="002C62B7">
        <w:rPr>
          <w:rFonts w:cstheme="minorHAnsi"/>
        </w:rPr>
        <w:t xml:space="preserve"> the labour</w:t>
      </w:r>
      <w:r>
        <w:rPr>
          <w:rFonts w:cstheme="minorHAnsi"/>
        </w:rPr>
        <w:t>.  This ongoing consent process, respect for participants’ preferences and reciprocal relationship-building are considered essential elements to reflexive ethnographic research, especially in private settings such as birth units</w:t>
      </w:r>
      <w:r w:rsidR="00F875B3">
        <w:rPr>
          <w:rFonts w:cstheme="minorHAnsi"/>
        </w:rPr>
        <w:t>.</w:t>
      </w:r>
      <w:hyperlink w:anchor="_ENREF_36" w:tooltip="Burns, 2012 #732" w:history="1">
        <w:r w:rsidR="00295E7E">
          <w:rPr>
            <w:rFonts w:cstheme="minorHAnsi"/>
          </w:rPr>
          <w:fldChar w:fldCharType="begin"/>
        </w:r>
        <w:r w:rsidR="00295E7E">
          <w:rPr>
            <w:rFonts w:cstheme="minorHAnsi"/>
          </w:rPr>
          <w:instrText xml:space="preserve"> ADDIN EN.CITE &lt;EndNote&gt;&lt;Cite ExcludeAuth="1"&gt;&lt;Author&gt;Burns&lt;/Author&gt;&lt;Year&gt;2012&lt;/Year&gt;&lt;RecNum&gt;732&lt;/RecNum&gt;&lt;DisplayText&gt;&lt;style face="superscript"&gt;36&lt;/style&gt;&lt;/DisplayText&gt;&lt;record&gt;&lt;rec-number&gt;732&lt;/rec-number&gt;&lt;foreign-keys&gt;&lt;key app="EN" db-id="faxr0vs95zs59veftwnpaz2u9wp59s95appr" timestamp="1364956617"&gt;732&lt;/key&gt;&lt;/foreign-keys&gt;&lt;ref-type name="Journal Article"&gt;17&lt;/ref-type&gt;&lt;contributors&gt;&lt;authors&gt;&lt;author&gt;Burns, E.&lt;/author&gt;&lt;author&gt;Fenwick, J.&lt;/author&gt;&lt;author&gt;Schmied, V.&lt;/author&gt;&lt;author&gt;Sheehan, A.&lt;/author&gt;&lt;/authors&gt;&lt;/contributors&gt;&lt;titles&gt;&lt;title&gt;Reflexivity in midwifery research: The insider/outsider debate&lt;/title&gt;&lt;secondary-title&gt;Midwifery &lt;/secondary-title&gt;&lt;/titles&gt;&lt;periodical&gt;&lt;full-title&gt;Midwifery&lt;/full-title&gt;&lt;/periodical&gt;&lt;pages&gt;52–60&lt;/pages&gt;&lt;volume&gt;28 &lt;/volume&gt;&lt;keywords&gt;&lt;keyword&gt;Midwife&lt;/keyword&gt;&lt;keyword&gt;Insider/outsider&lt;/keyword&gt;&lt;keyword&gt;Participant observation&lt;/keyword&gt;&lt;keyword&gt;Reflexivity&lt;/keyword&gt;&lt;/keywords&gt;&lt;dates&gt;&lt;year&gt;2012&lt;/year&gt;&lt;/dates&gt;&lt;urls&gt;&lt;/urls&gt;&lt;electronic-resource-num&gt;doi:10.1016/j.midw.2010.10.018&lt;/electronic-resource-num&gt;&lt;/record&gt;&lt;/Cite&gt;&lt;/EndNote&gt;</w:instrText>
        </w:r>
        <w:r w:rsidR="00295E7E">
          <w:rPr>
            <w:rFonts w:cstheme="minorHAnsi"/>
          </w:rPr>
          <w:fldChar w:fldCharType="separate"/>
        </w:r>
        <w:r w:rsidR="00295E7E" w:rsidRPr="00E13A69">
          <w:rPr>
            <w:rFonts w:cstheme="minorHAnsi"/>
            <w:noProof/>
            <w:vertAlign w:val="superscript"/>
          </w:rPr>
          <w:t>36</w:t>
        </w:r>
        <w:r w:rsidR="00295E7E">
          <w:rPr>
            <w:rFonts w:cstheme="minorHAnsi"/>
          </w:rPr>
          <w:fldChar w:fldCharType="end"/>
        </w:r>
      </w:hyperlink>
      <w:r w:rsidR="00B25F8A">
        <w:rPr>
          <w:rFonts w:cstheme="minorHAnsi"/>
        </w:rPr>
        <w:t xml:space="preserve"> </w:t>
      </w:r>
    </w:p>
    <w:bookmarkEnd w:id="4"/>
    <w:p w:rsidR="000E6312" w:rsidRPr="00B775E0" w:rsidRDefault="000E6312" w:rsidP="00075727">
      <w:pPr>
        <w:pStyle w:val="Heading1"/>
        <w:spacing w:line="480" w:lineRule="auto"/>
        <w:rPr>
          <w:color w:val="auto"/>
          <w:sz w:val="24"/>
          <w:lang w:val="en-AU" w:eastAsia="en-US"/>
        </w:rPr>
      </w:pPr>
      <w:r w:rsidRPr="00B775E0">
        <w:rPr>
          <w:color w:val="auto"/>
          <w:sz w:val="24"/>
          <w:lang w:val="en-AU" w:eastAsia="en-US"/>
        </w:rPr>
        <w:t xml:space="preserve">Assessing the </w:t>
      </w:r>
      <w:r w:rsidR="00043A80" w:rsidRPr="00B775E0">
        <w:rPr>
          <w:color w:val="auto"/>
          <w:sz w:val="24"/>
          <w:lang w:val="en-AU" w:eastAsia="en-US"/>
        </w:rPr>
        <w:t>research</w:t>
      </w:r>
      <w:r w:rsidRPr="00B775E0">
        <w:rPr>
          <w:color w:val="auto"/>
          <w:sz w:val="24"/>
          <w:lang w:val="en-AU" w:eastAsia="en-US"/>
        </w:rPr>
        <w:t xml:space="preserve"> merit as part of ethical considerations</w:t>
      </w:r>
    </w:p>
    <w:p w:rsidR="000E6312" w:rsidRPr="004749BB" w:rsidRDefault="00D423FF" w:rsidP="00075727">
      <w:pPr>
        <w:spacing w:after="0" w:line="480" w:lineRule="auto"/>
        <w:ind w:firstLine="720"/>
        <w:jc w:val="both"/>
      </w:pPr>
      <w:r w:rsidRPr="008D5111">
        <w:t xml:space="preserve">It </w:t>
      </w:r>
      <w:r>
        <w:t>would be</w:t>
      </w:r>
      <w:r w:rsidRPr="008D5111">
        <w:t xml:space="preserve"> unethical for </w:t>
      </w:r>
      <w:r>
        <w:t>HRECs</w:t>
      </w:r>
      <w:r w:rsidR="00077905">
        <w:t xml:space="preserve"> to approve</w:t>
      </w:r>
      <w:r w:rsidRPr="008D5111">
        <w:t xml:space="preserve"> any study that </w:t>
      </w:r>
      <w:r>
        <w:t>was</w:t>
      </w:r>
      <w:r w:rsidRPr="008D5111">
        <w:t xml:space="preserve"> not well designed and </w:t>
      </w:r>
      <w:r w:rsidR="005B00FE">
        <w:t xml:space="preserve">that </w:t>
      </w:r>
      <w:r>
        <w:t xml:space="preserve">would </w:t>
      </w:r>
      <w:r w:rsidRPr="008D5111">
        <w:t>therefore be unable to produce meaningful results</w:t>
      </w:r>
      <w:r>
        <w:t xml:space="preserve">.  For this reason, HRECs </w:t>
      </w:r>
      <w:r w:rsidRPr="008D5111">
        <w:t>must be able to judge the study design</w:t>
      </w:r>
      <w:r w:rsidR="00077905">
        <w:t>’s merits,</w:t>
      </w:r>
      <w:r w:rsidRPr="008D5111">
        <w:t xml:space="preserve"> as well as consider </w:t>
      </w:r>
      <w:r w:rsidR="005B00FE">
        <w:t xml:space="preserve">whether </w:t>
      </w:r>
      <w:r w:rsidRPr="008D5111">
        <w:t xml:space="preserve">ethical principles </w:t>
      </w:r>
      <w:r w:rsidR="005B00FE">
        <w:t xml:space="preserve">have been </w:t>
      </w:r>
      <w:r w:rsidRPr="008D5111">
        <w:t>addressed.</w:t>
      </w:r>
      <w:r w:rsidR="000E6312">
        <w:t xml:space="preserve"> </w:t>
      </w:r>
      <w:r w:rsidR="005B00FE">
        <w:t xml:space="preserve"> I</w:t>
      </w:r>
      <w:r w:rsidR="000E6312">
        <w:t>t seems</w:t>
      </w:r>
      <w:r w:rsidR="005B00FE">
        <w:t>, however,</w:t>
      </w:r>
      <w:r w:rsidR="000E6312">
        <w:t xml:space="preserve"> that hospital-based HRECs in Australia may not</w:t>
      </w:r>
      <w:r w:rsidR="005B00FE">
        <w:t xml:space="preserve"> always</w:t>
      </w:r>
      <w:r w:rsidR="000E6312">
        <w:t xml:space="preserve"> fully understand the nature of qualitative</w:t>
      </w:r>
      <w:r w:rsidR="00115E8C">
        <w:t xml:space="preserve"> </w:t>
      </w:r>
      <w:r w:rsidR="003C20AD">
        <w:t>video-</w:t>
      </w:r>
      <w:r w:rsidR="00115E8C">
        <w:t>ethnographic</w:t>
      </w:r>
      <w:r w:rsidR="000E6312">
        <w:t xml:space="preserve"> research.</w:t>
      </w:r>
    </w:p>
    <w:p w:rsidR="00D423FF" w:rsidRPr="000E6312" w:rsidRDefault="000E6312" w:rsidP="00075727">
      <w:pPr>
        <w:spacing w:after="0" w:line="480" w:lineRule="auto"/>
        <w:ind w:firstLine="720"/>
        <w:jc w:val="both"/>
      </w:pPr>
      <w:r>
        <w:t xml:space="preserve">The </w:t>
      </w:r>
      <w:r w:rsidR="005B00FE">
        <w:t xml:space="preserve">potential </w:t>
      </w:r>
      <w:r>
        <w:t xml:space="preserve">challenge of </w:t>
      </w:r>
      <w:r w:rsidR="005B00FE">
        <w:t xml:space="preserve">getting ethical clearance for </w:t>
      </w:r>
      <w:r>
        <w:t xml:space="preserve">qualitative research has previously been recognised. </w:t>
      </w:r>
      <w:r w:rsidR="00D423FF">
        <w:t xml:space="preserve"> </w:t>
      </w:r>
      <w:r>
        <w:t>For example,</w:t>
      </w:r>
      <w:r w:rsidR="00644F2B">
        <w:t xml:space="preserve"> Richards and Schwartz</w:t>
      </w:r>
      <w:r w:rsidR="005369C4">
        <w:t xml:space="preserve"> </w:t>
      </w:r>
      <w:r>
        <w:t>reported that</w:t>
      </w:r>
      <w:r w:rsidR="003C20AD">
        <w:t>,</w:t>
      </w:r>
      <w:r w:rsidR="00D423FF">
        <w:t xml:space="preserve"> “A major reason for advocating guidelines for qualitative health services research is the growing evidence that medical research ethics committees have difficulty assessing ethical issues arising in relation to qualitative studies</w:t>
      </w:r>
      <w:r w:rsidR="005369C4">
        <w:t>.</w:t>
      </w:r>
      <w:r w:rsidR="00D423FF">
        <w:t>”</w:t>
      </w:r>
      <w:hyperlink w:anchor="_ENREF_37" w:tooltip="Richards, 2002 #1034" w:history="1">
        <w:r w:rsidR="00295E7E">
          <w:fldChar w:fldCharType="begin"/>
        </w:r>
        <w:r w:rsidR="00295E7E">
          <w:instrText xml:space="preserve"> ADDIN EN.CITE &lt;EndNote&gt;&lt;Cite&gt;&lt;Author&gt;Richards&lt;/Author&gt;&lt;Year&gt;2002&lt;/Year&gt;&lt;RecNum&gt;1034&lt;/RecNum&gt;&lt;Suffix&gt;(p136)&lt;/Suffix&gt;&lt;DisplayText&gt;&lt;style face="superscript"&gt;37(p136)&lt;/style&gt;&lt;/DisplayText&gt;&lt;record&gt;&lt;rec-number&gt;1034&lt;/rec-number&gt;&lt;foreign-keys&gt;&lt;key app="EN" db-id="faxr0vs95zs59veftwnpaz2u9wp59s95appr" timestamp="1403155952"&gt;1034&lt;/key&gt;&lt;/foreign-keys&gt;&lt;ref-type name="Journal Article"&gt;17&lt;/ref-type&gt;&lt;contributors&gt;&lt;authors&gt;&lt;author&gt;Richards, H. M.&lt;/author&gt;&lt;author&gt;Schwartz, L. J.&lt;/author&gt;&lt;/authors&gt;&lt;/contributors&gt;&lt;titles&gt;&lt;title&gt;Ethics of qualitative research: Are there special issues for health services research?&lt;/title&gt;&lt;secondary-title&gt;Family Practice&lt;/secondary-title&gt;&lt;/titles&gt;&lt;periodical&gt;&lt;full-title&gt;Family Practice&lt;/full-title&gt;&lt;/periodical&gt;&lt;pages&gt;135-139&lt;/pages&gt;&lt;volume&gt;19&lt;/volume&gt;&lt;number&gt;2&lt;/number&gt;&lt;dates&gt;&lt;year&gt;2002&lt;/year&gt;&lt;/dates&gt;&lt;isbn&gt;0263-2136&lt;/isbn&gt;&lt;urls&gt;&lt;/urls&gt;&lt;/record&gt;&lt;/Cite&gt;&lt;/EndNote&gt;</w:instrText>
        </w:r>
        <w:r w:rsidR="00295E7E">
          <w:fldChar w:fldCharType="separate"/>
        </w:r>
        <w:r w:rsidR="00295E7E" w:rsidRPr="00E13A69">
          <w:rPr>
            <w:noProof/>
            <w:vertAlign w:val="superscript"/>
          </w:rPr>
          <w:t>37(p136)</w:t>
        </w:r>
        <w:r w:rsidR="00295E7E">
          <w:fldChar w:fldCharType="end"/>
        </w:r>
      </w:hyperlink>
      <w:r w:rsidR="00D423FF">
        <w:rPr>
          <w:noProof/>
        </w:rPr>
        <w:t xml:space="preserve"> I</w:t>
      </w:r>
      <w:r w:rsidR="00D423FF">
        <w:t xml:space="preserve">n Australia the </w:t>
      </w:r>
      <w:hyperlink r:id="rId14" w:history="1">
        <w:r w:rsidR="00D423FF" w:rsidRPr="002B17D6">
          <w:rPr>
            <w:rFonts w:eastAsiaTheme="minorHAnsi" w:cs="Arial"/>
            <w:bCs/>
            <w:szCs w:val="36"/>
            <w:lang w:eastAsia="en-US"/>
          </w:rPr>
          <w:t>National Health and Medical Research Council</w:t>
        </w:r>
      </w:hyperlink>
      <w:r w:rsidR="005369C4">
        <w:t xml:space="preserve"> </w:t>
      </w:r>
      <w:r w:rsidR="00D423FF">
        <w:t xml:space="preserve">provides advice and a protocol in an attempt to alleviate some of this burden for HRECs: “Section 1.2: </w:t>
      </w:r>
      <w:r w:rsidR="00D423FF" w:rsidRPr="00B22F23">
        <w:t>Where prior peer review has judged that a</w:t>
      </w:r>
      <w:r w:rsidR="00D423FF">
        <w:t xml:space="preserve"> </w:t>
      </w:r>
      <w:r w:rsidR="00D423FF" w:rsidRPr="00B22F23">
        <w:t>project has research merit, the question of</w:t>
      </w:r>
      <w:r w:rsidR="00D423FF">
        <w:t xml:space="preserve"> </w:t>
      </w:r>
      <w:r w:rsidR="00D423FF" w:rsidRPr="00B22F23">
        <w:t xml:space="preserve">its research merit </w:t>
      </w:r>
      <w:r w:rsidR="00D423FF" w:rsidRPr="00FF1FBC">
        <w:rPr>
          <w:rFonts w:cstheme="minorHAnsi"/>
        </w:rPr>
        <w:t>is no longer subject to the judgement of those ethically reviewing the research”.</w:t>
      </w:r>
      <w:hyperlink w:anchor="_ENREF_15" w:tooltip="NHMRC, 2007 #875" w:history="1">
        <w:r w:rsidR="00295E7E" w:rsidRPr="00FF1FBC">
          <w:rPr>
            <w:rFonts w:cstheme="minorHAnsi"/>
          </w:rPr>
          <w:fldChar w:fldCharType="begin"/>
        </w:r>
        <w:r w:rsidR="00295E7E">
          <w:rPr>
            <w:rFonts w:cstheme="minorHAnsi"/>
          </w:rPr>
          <w:instrText xml:space="preserve"> ADDIN EN.CITE &lt;EndNote&gt;&lt;Cite&gt;&lt;Author&gt;AVCC&lt;/Author&gt;&lt;Year&gt;2007&lt;/Year&gt;&lt;RecNum&gt;875&lt;/RecNum&gt;&lt;Suffix&gt;(p10)&lt;/Suffix&gt;&lt;DisplayText&gt;&lt;style face="superscript"&gt;15(p10)&lt;/style&gt;&lt;/DisplayText&gt;&lt;record&gt;&lt;rec-number&gt;875&lt;/rec-number&gt;&lt;foreign-keys&gt;&lt;key app="EN" db-id="faxr0vs95zs59veftwnpaz2u9wp59s95appr" timestamp="1371701416"&gt;875&lt;/key&gt;&lt;/foreign-keys&gt;&lt;ref-type name="Government Document"&gt;46&lt;/ref-type&gt;&lt;contributors&gt;&lt;authors&gt;&lt;author&gt;NHMRC&lt;/author&gt;&lt;author&gt;ARC&lt;/author&gt;&lt;author&gt;AVCC&lt;/author&gt;&lt;/authors&gt;&lt;/contributors&gt;&lt;titles&gt;&lt;title&gt;National statement on ethical conduct in human research&lt;/title&gt;&lt;/titles&gt;&lt;dates&gt;&lt;year&gt;2007&lt;/year&gt;&lt;pub-dates&gt;&lt;date&gt;May 2013&lt;/date&gt;&lt;/pub-dates&gt;&lt;/dates&gt;&lt;urls&gt;&lt;related-urls&gt;&lt;url&gt;http://www.nhmrc.gov.au/guidelines/publications/e72&lt;/url&gt;&lt;/related-urls&gt;&lt;/urls&gt;&lt;/record&gt;&lt;/Cite&gt;&lt;/EndNote&gt;</w:instrText>
        </w:r>
        <w:r w:rsidR="00295E7E" w:rsidRPr="00FF1FBC">
          <w:rPr>
            <w:rFonts w:cstheme="minorHAnsi"/>
          </w:rPr>
          <w:fldChar w:fldCharType="separate"/>
        </w:r>
        <w:r w:rsidR="00295E7E" w:rsidRPr="007873B9">
          <w:rPr>
            <w:rFonts w:cstheme="minorHAnsi"/>
            <w:noProof/>
            <w:vertAlign w:val="superscript"/>
          </w:rPr>
          <w:t>15(p10)</w:t>
        </w:r>
        <w:r w:rsidR="00295E7E" w:rsidRPr="00FF1FBC">
          <w:rPr>
            <w:rFonts w:cstheme="minorHAnsi"/>
          </w:rPr>
          <w:fldChar w:fldCharType="end"/>
        </w:r>
      </w:hyperlink>
    </w:p>
    <w:p w:rsidR="00D70FA4" w:rsidRPr="00E67CA4" w:rsidRDefault="00D70FA4" w:rsidP="00075727">
      <w:pPr>
        <w:spacing w:after="0" w:line="480" w:lineRule="auto"/>
        <w:ind w:firstLine="720"/>
        <w:jc w:val="both"/>
      </w:pPr>
      <w:r>
        <w:t>We had been awarded two competitiv</w:t>
      </w:r>
      <w:r w:rsidR="003C20AD">
        <w:t xml:space="preserve">e peer </w:t>
      </w:r>
      <w:r>
        <w:t>reviewed gra</w:t>
      </w:r>
      <w:r w:rsidR="00115E8C">
        <w:t xml:space="preserve">nts from peer review committees. </w:t>
      </w:r>
      <w:r>
        <w:t xml:space="preserve"> </w:t>
      </w:r>
      <w:r>
        <w:rPr>
          <w:rFonts w:cstheme="minorHAnsi"/>
        </w:rPr>
        <w:t>It is possible that,</w:t>
      </w:r>
      <w:r>
        <w:t xml:space="preserve"> if the HREC had accepted</w:t>
      </w:r>
      <w:r w:rsidR="00FD7F28">
        <w:t xml:space="preserve"> our study’s</w:t>
      </w:r>
      <w:r>
        <w:t xml:space="preserve"> </w:t>
      </w:r>
      <w:r w:rsidR="00FD7F28">
        <w:t>research merit</w:t>
      </w:r>
      <w:r>
        <w:t xml:space="preserve"> </w:t>
      </w:r>
      <w:r w:rsidR="003C20AD">
        <w:t xml:space="preserve">based on these previous peer </w:t>
      </w:r>
      <w:r>
        <w:t>review proces</w:t>
      </w:r>
      <w:r w:rsidR="001507CF">
        <w:t>ses</w:t>
      </w:r>
      <w:r w:rsidR="00704CDF">
        <w:t>,</w:t>
      </w:r>
      <w:r w:rsidR="001507CF">
        <w:t xml:space="preserve"> as the NHMRC recommends</w:t>
      </w:r>
      <w:r w:rsidR="00FF2B28">
        <w:t>,</w:t>
      </w:r>
      <w:hyperlink w:anchor="_ENREF_15" w:tooltip="NHMRC, 2007 #875" w:history="1">
        <w:r w:rsidR="00295E7E">
          <w:fldChar w:fldCharType="begin"/>
        </w:r>
        <w:r w:rsidR="00295E7E">
          <w:instrText xml:space="preserve"> ADDIN EN.CITE &lt;EndNote&gt;&lt;Cite&gt;&lt;Author&gt;NHMRC&lt;/Author&gt;&lt;Year&gt;2007&lt;/Year&gt;&lt;RecNum&gt;875&lt;/RecNum&gt;&lt;DisplayText&gt;&lt;style face="superscript"&gt;15&lt;/style&gt;&lt;/DisplayText&gt;&lt;record&gt;&lt;rec-number&gt;875&lt;/rec-number&gt;&lt;foreign-keys&gt;&lt;key app="EN" db-id="faxr0vs95zs59veftwnpaz2u9wp59s95appr" timestamp="1371701416"&gt;875&lt;/key&gt;&lt;/foreign-keys&gt;&lt;ref-type name="Government Document"&gt;46&lt;/ref-type&gt;&lt;contributors&gt;&lt;authors&gt;&lt;author&gt;NHMRC&lt;/author&gt;&lt;author&gt;ARC&lt;/author&gt;&lt;author&gt;AVCC&lt;/author&gt;&lt;/authors&gt;&lt;/contributors&gt;&lt;titles&gt;&lt;title&gt;National statement on ethical conduct in human research&lt;/title&gt;&lt;/titles&gt;&lt;dates&gt;&lt;year&gt;2007&lt;/year&gt;&lt;pub-dates&gt;&lt;date&gt;May 2013&lt;/date&gt;&lt;/pub-dates&gt;&lt;/dates&gt;&lt;urls&gt;&lt;related-urls&gt;&lt;url&gt;http://www.nhmrc.gov.au/guidelines/publications/e72&lt;/url&gt;&lt;/related-urls&gt;&lt;/urls&gt;&lt;/record&gt;&lt;/Cite&gt;&lt;/EndNote&gt;</w:instrText>
        </w:r>
        <w:r w:rsidR="00295E7E">
          <w:fldChar w:fldCharType="separate"/>
        </w:r>
        <w:r w:rsidR="00295E7E" w:rsidRPr="007873B9">
          <w:rPr>
            <w:noProof/>
            <w:vertAlign w:val="superscript"/>
          </w:rPr>
          <w:t>15</w:t>
        </w:r>
        <w:r w:rsidR="00295E7E">
          <w:fldChar w:fldCharType="end"/>
        </w:r>
      </w:hyperlink>
      <w:r>
        <w:t xml:space="preserve"> our approval might </w:t>
      </w:r>
      <w:r>
        <w:lastRenderedPageBreak/>
        <w:t>have been granted more expediently and many restrictions that were placed on the methods we used may have been avoided.</w:t>
      </w:r>
    </w:p>
    <w:p w:rsidR="00D64A26" w:rsidRPr="00E97C88" w:rsidRDefault="000E6312" w:rsidP="00075727">
      <w:pPr>
        <w:pStyle w:val="Heading3"/>
        <w:spacing w:line="480" w:lineRule="auto"/>
        <w:rPr>
          <w:b w:val="0"/>
          <w:i/>
          <w:color w:val="auto"/>
        </w:rPr>
      </w:pPr>
      <w:r w:rsidRPr="00E97C88">
        <w:rPr>
          <w:b w:val="0"/>
          <w:i/>
          <w:color w:val="auto"/>
        </w:rPr>
        <w:t>Who was the HREC protecting?</w:t>
      </w:r>
    </w:p>
    <w:p w:rsidR="004C67E2" w:rsidRPr="005B00FE" w:rsidRDefault="00D64A26" w:rsidP="00075727">
      <w:pPr>
        <w:spacing w:after="0" w:line="480" w:lineRule="auto"/>
        <w:ind w:firstLine="720"/>
        <w:jc w:val="both"/>
        <w:rPr>
          <w:lang w:val="en-AU"/>
        </w:rPr>
      </w:pPr>
      <w:r>
        <w:t xml:space="preserve">While it </w:t>
      </w:r>
      <w:r w:rsidR="005B00FE">
        <w:t xml:space="preserve">may have </w:t>
      </w:r>
      <w:r>
        <w:t xml:space="preserve">appeared that the HREC’s decision-making process focussed on the women’s needs, in reality their decisions </w:t>
      </w:r>
      <w:r w:rsidR="005B00FE">
        <w:t xml:space="preserve">often </w:t>
      </w:r>
      <w:r>
        <w:t>prio</w:t>
      </w:r>
      <w:r w:rsidR="008B792B">
        <w:t>ritised the needs of the health care providers</w:t>
      </w:r>
      <w:r>
        <w:t xml:space="preserve"> and the health service</w:t>
      </w:r>
      <w:r w:rsidR="00115E8C">
        <w:t>s</w:t>
      </w:r>
      <w:r>
        <w:t xml:space="preserve">.  </w:t>
      </w:r>
      <w:r w:rsidR="005B00FE">
        <w:t>At times it seemed that</w:t>
      </w:r>
      <w:r>
        <w:t xml:space="preserve"> they were focussed on the litigious possibilities of filming birth</w:t>
      </w:r>
      <w:r w:rsidR="004E78E0">
        <w:t>.</w:t>
      </w:r>
      <w:r w:rsidR="005B00FE">
        <w:rPr>
          <w:lang w:val="en-AU"/>
        </w:rPr>
        <w:t xml:space="preserve">  A</w:t>
      </w:r>
      <w:r w:rsidRPr="008B792B">
        <w:rPr>
          <w:lang w:val="en-AU"/>
        </w:rPr>
        <w:t xml:space="preserve"> persistent apprehension </w:t>
      </w:r>
      <w:r w:rsidR="00E95BDC">
        <w:rPr>
          <w:lang w:val="en-AU"/>
        </w:rPr>
        <w:t xml:space="preserve">about litigation </w:t>
      </w:r>
      <w:r w:rsidR="005B00FE" w:rsidRPr="005B00FE">
        <w:t>appeared to be prioritised over</w:t>
      </w:r>
      <w:r w:rsidR="005B00FE">
        <w:t xml:space="preserve"> </w:t>
      </w:r>
      <w:r w:rsidRPr="008B792B">
        <w:rPr>
          <w:lang w:val="en-AU"/>
        </w:rPr>
        <w:t xml:space="preserve">the </w:t>
      </w:r>
      <w:r w:rsidR="00EA1DD6">
        <w:rPr>
          <w:lang w:val="en-AU"/>
        </w:rPr>
        <w:t xml:space="preserve">potential </w:t>
      </w:r>
      <w:r w:rsidRPr="008B792B">
        <w:rPr>
          <w:lang w:val="en-AU"/>
        </w:rPr>
        <w:t>needs of birthing women</w:t>
      </w:r>
      <w:r w:rsidR="00EA1DD6">
        <w:rPr>
          <w:lang w:val="en-AU"/>
        </w:rPr>
        <w:t xml:space="preserve"> undergoing straightforward, uncomplicated labour and birth,</w:t>
      </w:r>
      <w:r w:rsidRPr="008B792B">
        <w:rPr>
          <w:lang w:val="en-AU"/>
        </w:rPr>
        <w:t xml:space="preserve"> that is: a</w:t>
      </w:r>
      <w:r>
        <w:t xml:space="preserve"> sensory rich environment in which women can find privacy and safety, without undue d</w:t>
      </w:r>
      <w:r w:rsidR="0035239F">
        <w:t>istractions that take her away from</w:t>
      </w:r>
      <w:r>
        <w:t xml:space="preserve"> her undisturbed birthing zone</w:t>
      </w:r>
      <w:r w:rsidR="00F875B3">
        <w:t>.</w:t>
      </w:r>
      <w:hyperlink w:anchor="_ENREF_9" w:tooltip="Foureur, 2008 #476" w:history="1">
        <w:r w:rsidR="00295E7E">
          <w:fldChar w:fldCharType="begin"/>
        </w:r>
        <w:r w:rsidR="00295E7E">
          <w:instrText xml:space="preserve"> ADDIN EN.CITE &lt;EndNote&gt;&lt;Cite ExcludeAuth="1"&gt;&lt;Author&gt;Foureur&lt;/Author&gt;&lt;Year&gt;2008&lt;/Year&gt;&lt;RecNum&gt;476&lt;/RecNum&gt;&lt;DisplayText&gt;&lt;style face="superscript"&gt;9&lt;/style&gt;&lt;/DisplayText&gt;&lt;record&gt;&lt;rec-number&gt;476&lt;/rec-number&gt;&lt;foreign-keys&gt;&lt;key app="EN" db-id="faxr0vs95zs59veftwnpaz2u9wp59s95appr" timestamp="1347499487"&gt;476&lt;/key&gt;&lt;/foreign-keys&gt;&lt;ref-type name="Book Section"&gt;5&lt;/ref-type&gt;&lt;contributors&gt;&lt;authors&gt;&lt;author&gt;Foureur, M.&lt;/author&gt;&lt;/authors&gt;&lt;secondary-authors&gt;&lt;author&gt;Fahy, K., Foureur, M., Hastie, C &lt;/author&gt;&lt;/secondary-authors&gt;&lt;/contributors&gt;&lt;titles&gt;&lt;title&gt;Creating birth space to enable undisturbed birth&lt;/title&gt;&lt;secondary-title&gt;Birth territory and midwifery guardianship&lt;/secondary-title&gt;&lt;/titles&gt;&lt;pages&gt;57-78&lt;/pages&gt;&lt;dates&gt;&lt;year&gt;2008&lt;/year&gt;&lt;/dates&gt;&lt;pub-location&gt;Oxford, UK&lt;/pub-location&gt;&lt;publisher&gt;Elsevier&lt;/publisher&gt;&lt;urls&gt;&lt;/urls&gt;&lt;/record&gt;&lt;/Cite&gt;&lt;/EndNote&gt;</w:instrText>
        </w:r>
        <w:r w:rsidR="00295E7E">
          <w:fldChar w:fldCharType="separate"/>
        </w:r>
        <w:r w:rsidR="00295E7E" w:rsidRPr="00295E7E">
          <w:rPr>
            <w:noProof/>
            <w:vertAlign w:val="superscript"/>
          </w:rPr>
          <w:t>9</w:t>
        </w:r>
        <w:r w:rsidR="00295E7E">
          <w:fldChar w:fldCharType="end"/>
        </w:r>
      </w:hyperlink>
      <w:r w:rsidR="009B5C99">
        <w:t xml:space="preserve"> The</w:t>
      </w:r>
      <w:r>
        <w:t xml:space="preserve"> HREC’s considerations for ‘minimising risk’ had a different translation into practice </w:t>
      </w:r>
      <w:r w:rsidR="00704CDF">
        <w:t>from</w:t>
      </w:r>
      <w:r>
        <w:t xml:space="preserve"> our own, as midwives and designers.  </w:t>
      </w:r>
      <w:r>
        <w:rPr>
          <w:lang w:val="en-AU"/>
        </w:rPr>
        <w:t xml:space="preserve">We join others in asserting </w:t>
      </w:r>
      <w:r w:rsidR="00D606B8">
        <w:rPr>
          <w:lang w:val="en-AU"/>
        </w:rPr>
        <w:t xml:space="preserve">that </w:t>
      </w:r>
      <w:r>
        <w:rPr>
          <w:lang w:val="en-AU"/>
        </w:rPr>
        <w:t xml:space="preserve">birth environments should not </w:t>
      </w:r>
      <w:r w:rsidRPr="00827B68">
        <w:rPr>
          <w:i/>
          <w:lang w:val="en-AU"/>
        </w:rPr>
        <w:t>automatically</w:t>
      </w:r>
      <w:r>
        <w:rPr>
          <w:lang w:val="en-AU"/>
        </w:rPr>
        <w:t xml:space="preserve"> favour the </w:t>
      </w:r>
      <w:r w:rsidR="00FD1B84">
        <w:rPr>
          <w:lang w:val="en-AU"/>
        </w:rPr>
        <w:t>caregivers</w:t>
      </w:r>
      <w:r>
        <w:rPr>
          <w:lang w:val="en-AU"/>
        </w:rPr>
        <w:t>’ perceived surveillance needs, but balance clinical needs with women</w:t>
      </w:r>
      <w:r w:rsidR="00BD0518">
        <w:rPr>
          <w:lang w:val="en-AU"/>
        </w:rPr>
        <w:t>’s</w:t>
      </w:r>
      <w:r w:rsidR="0035239F">
        <w:rPr>
          <w:lang w:val="en-AU"/>
        </w:rPr>
        <w:t xml:space="preserve"> needs for privacy and safety–for</w:t>
      </w:r>
      <w:r w:rsidR="00BD0518">
        <w:rPr>
          <w:lang w:val="en-AU"/>
        </w:rPr>
        <w:t xml:space="preserve"> </w:t>
      </w:r>
      <w:r w:rsidRPr="008B792B">
        <w:rPr>
          <w:rFonts w:cstheme="minorHAnsi"/>
        </w:rPr>
        <w:t>both the physical and the intangible inner self</w:t>
      </w:r>
      <w:r w:rsidR="00FF2B28">
        <w:rPr>
          <w:rFonts w:cstheme="minorHAnsi"/>
        </w:rPr>
        <w:t>.</w:t>
      </w:r>
      <w:r w:rsidR="009B7EC1" w:rsidRPr="008B792B">
        <w:rPr>
          <w:rFonts w:cstheme="minorHAnsi"/>
        </w:rPr>
        <w:fldChar w:fldCharType="begin">
          <w:fldData xml:space="preserve">PEVuZE5vdGU+PENpdGU+PEF1dGhvcj5CdWNrbGV5PC9BdXRob3I+PFllYXI+MjAwMzwvWWVhcj48
UmVjTnVtPjU5NDwvUmVjTnVtPjxEaXNwbGF5VGV4dD48c3R5bGUgZmFjZT0ic3VwZXJzY3JpcHQi
PjksIDM4LCAzOTwvc3R5bGU+PC9EaXNwbGF5VGV4dD48cmVjb3JkPjxyZWMtbnVtYmVyPjU5NDwv
cmVjLW51bWJlcj48Zm9yZWlnbi1rZXlzPjxrZXkgYXBwPSJFTiIgZGItaWQ9ImZheHIwdnM5NXpz
NTl2ZWZ0d25wYXoydTl3cDU5czk1YXBwciIgdGltZXN0YW1wPSIxMzUzNDY4MzI5Ij41OTQ8L2tl
eT48L2ZvcmVpZ24ta2V5cz48cmVmLXR5cGUgbmFtZT0iSm91cm5hbCBBcnRpY2xlIj4xNzwvcmVm
LXR5cGU+PGNvbnRyaWJ1dG9ycz48YXV0aG9ycz48YXV0aG9yPkJ1Y2tsZXksIFMuIEouPC9hdXRo
b3I+PC9hdXRob3JzPjwvY29udHJpYnV0b3JzPjx0aXRsZXM+PHRpdGxlPlVuZGlzdHVyYmVkIGJp
cnRoOiBOYXR1cmUmYXBvcztzIGJsdWVwcmludCBmb3IgZWFzZSBhbmQgZWNzdGFzeTwvdGl0bGU+
PHNlY29uZGFyeS10aXRsZT5Kb3VybmFsIG9mIFByZW5hdGFsICZhbXA7IFBlcmluYXRhbCBQc3lj
aG9sb2d5ICZhbXA7IEhlYWx0aDwvc2Vjb25kYXJ5LXRpdGxlPjwvdGl0bGVzPjxwZXJpb2RpY2Fs
PjxmdWxsLXRpdGxlPkpvdXJuYWwgb2YgUHJlbmF0YWwgJmFtcDsgUGVyaW5hdGFsIFBzeWNob2xv
Z3kgJmFtcDsgSGVhbHRoPC9mdWxsLXRpdGxlPjwvcGVyaW9kaWNhbD48cGFnZXM+MjYxLTI4ODwv
cGFnZXM+PHZvbHVtZT4xNzwvdm9sdW1lPjxudW1iZXI+NDwvbnVtYmVyPjxrZXl3b3Jkcz48a2V5
d29yZD5PeHl0b2Npbjwva2V5d29yZD48a2V5d29yZD5iZXRhLWVuZG9ycGhpbjwva2V5d29yZD48
a2V5d29yZD5hZHJlbmFsaW5lPC9rZXl3b3JkPjxrZXl3b3JkPm5vcmFkcmVuYWxpbmU8L2tleXdv
cmQ+PGtleXdvcmQ+ZXBpbmVwaHJpbmU8L2tleXdvcmQ+PGtleXdvcmQ+bm9yZXBpbmVwaHJpbmUg
cHJvbGFjdGluPC9rZXl3b3JkPjxrZXl3b3JkPmluZHVjdGlvbjwva2V5d29yZD48a2V5d29yZD5w
aXRvY2luPC9rZXl3b3JkPjxrZXl3b3JkPnN5bnRvY2lub248L2tleXdvcmQ+PGtleXdvcmQ+YXVn
bWVudGF0aW9uPC9rZXl3b3JkPjxrZXl3b3JkPmFjY2VsZXJhdGlvbjwva2V5d29yZD48a2V5d29y
ZD5vcGlhdGUgYW5hbGdlc2lhPC9rZXl3b3JkPjxrZXl3b3JkPmVwaWR1cmFsPC9rZXl3b3JkPjxr
ZXl3b3JkPm1vdGhlci1pbmZhbnQgYXR0YWNobWVudDwva2V5d29yZD48a2V5d29yZD5ib25kaW5n
PC9rZXl3b3JkPjxrZXl3b3JkPmFib3I8L2tleXdvcmQ+PGtleXdvcmQ+YmlydGg8L2tleXdvcmQ+
PGtleXdvcmQ+dW5kaXN0dXJiZWQgYmlydGg8L2tleXdvcmQ+PGtleXdvcmQ+ZWNzdGF0aWMgYmly
dGguPC9rZXl3b3JkPjwva2V5d29yZHM+PGRhdGVzPjx5ZWFyPjIwMDM8L3llYXI+PC9kYXRlcz48
cHViLWxvY2F0aW9uPkZvcmVzdHZpbGxlLCBVbml0ZWQgU3RhdGVzLCBGb3Jlc3R2aWxsZTwvcHVi
LWxvY2F0aW9uPjxwdWJsaXNoZXI+QXNzb2NpYXRpb24gZm9yIFByZSAmYW1wOyBQZXJpbmF0YWwg
UHN5Y2hvbG9neSBhbmQgSGVhbHRoPC9wdWJsaXNoZXI+PGlzYm4+MTA5NzgwMDM8L2lzYm4+PGFj
Y2Vzc2lvbi1udW0+MTk4NzI0OTczPC9hY2Nlc3Npb24tbnVtPjx1cmxzPjxyZWxhdGVkLXVybHM+
PHVybD5odHRwOi8vZXpwcm94eS5saWIudXRzLmVkdS5hdS9sb2dpbj91cmw9aHR0cDovL3NlYXJj
aC5wcm9xdWVzdC5jb20vZG9jdmlldy8xOTg3MjQ5NzM/YWNjb3VudGlkPTE3MDk1PC91cmw+PC9y
ZWxhdGVkLXVybHM+PC91cmxzPjxlbGVjdHJvbmljLXJlc291cmNlLW51bT4xMC4xMDQ2L2ouMTUy
My01MzZYLjIwMDEuMDAwMTMueDwvZWxlY3Ryb25pYy1yZXNvdXJjZS1udW0+PHJlbW90ZS1kYXRh
YmFzZS1uYW1lPk94UmVzZWFyY2g7IFByb1F1ZXN0IENlbnRyYWw8L3JlbW90ZS1kYXRhYmFzZS1u
YW1lPjxsYW5ndWFnZT5FbmdsaXNoPC9sYW5ndWFnZT48L3JlY29yZD48L0NpdGU+PENpdGUgRXhj
bHVkZUF1dGg9IjEiPjxBdXRob3I+Rm91cmV1cjwvQXV0aG9yPjxZZWFyPjIwMDg8L1llYXI+PFJl
Y051bT40NzY8L1JlY051bT48cmVjb3JkPjxyZWMtbnVtYmVyPjQ3NjwvcmVjLW51bWJlcj48Zm9y
ZWlnbi1rZXlzPjxrZXkgYXBwPSJFTiIgZGItaWQ9ImZheHIwdnM5NXpzNTl2ZWZ0d25wYXoydTl3
cDU5czk1YXBwciIgdGltZXN0YW1wPSIxMzQ3NDk5NDg3Ij40NzY8L2tleT48L2ZvcmVpZ24ta2V5
cz48cmVmLXR5cGUgbmFtZT0iQm9vayBTZWN0aW9uIj41PC9yZWYtdHlwZT48Y29udHJpYnV0b3Jz
PjxhdXRob3JzPjxhdXRob3I+Rm91cmV1ciwgTS48L2F1dGhvcj48L2F1dGhvcnM+PHNlY29uZGFy
eS1hdXRob3JzPjxhdXRob3I+RmFoeSwgSy4sIEZvdXJldXIsIE0uLCBIYXN0aWUsIEMgPC9hdXRo
b3I+PC9zZWNvbmRhcnktYXV0aG9ycz48L2NvbnRyaWJ1dG9ycz48dGl0bGVzPjx0aXRsZT5DcmVh
dGluZyBiaXJ0aCBzcGFjZSB0byBlbmFibGUgdW5kaXN0dXJiZWQgYmlydGg8L3RpdGxlPjxzZWNv
bmRhcnktdGl0bGU+QmlydGggdGVycml0b3J5IGFuZCBtaWR3aWZlcnkgZ3VhcmRpYW5zaGlwPC9z
ZWNvbmRhcnktdGl0bGU+PC90aXRsZXM+PHBhZ2VzPjU3LTc4PC9wYWdlcz48ZGF0ZXM+PHllYXI+
MjAwODwveWVhcj48L2RhdGVzPjxwdWItbG9jYXRpb24+T3hmb3JkLCBVSzwvcHViLWxvY2F0aW9u
PjxwdWJsaXNoZXI+RWxzZXZpZXI8L3B1Ymxpc2hlcj48dXJscz48L3VybHM+PC9yZWNvcmQ+PC9D
aXRlPjxDaXRlPjxBdXRob3I+RGF2aXMtRmxveWQ8L0F1dGhvcj48WWVhcj4yMDAxPC9ZZWFyPjxS
ZWNOdW0+NTc8L1JlY051bT48cmVjb3JkPjxyZWMtbnVtYmVyPjU3PC9yZWMtbnVtYmVyPjxmb3Jl
aWduLWtleXM+PGtleSBhcHA9IkVOIiBkYi1pZD0iZmF4cjB2czk1enM1OXZlZnR3bnBhejJ1OXdw
NTlzOTVhcHByIiB0aW1lc3RhbXA9IjEzMzM5NjY3NTMiPjU3PC9rZXk+PGtleSBhcHA9IkVOV2Vi
IiBkYi1pZD0iVHNuVDV3cnRxZ2dBQUhBVktJQSI+NTU8L2tleT48L2ZvcmVpZ24ta2V5cz48cmVm
LXR5cGUgbmFtZT0iSm91cm5hbCBBcnRpY2xlIj4xNzwvcmVmLXR5cGU+PGNvbnRyaWJ1dG9ycz48
YXV0aG9ycz48YXV0aG9yPkRhdmlzLUZsb3lkLCBSLjwvYXV0aG9yPjwvYXV0aG9ycz48L2NvbnRy
aWJ1dG9ycz48dGl0bGVzPjx0aXRsZT5UaGUgdGVjaG5vY3JhdGljLCBodW1hbmlzdGljLCBhbmQg
aG9saXN0aWMgcGFyYWRpZ21zIG9mIGNoaWxkYmlydGg8L3RpdGxlPjxzZWNvbmRhcnktdGl0bGU+
SW50ZXJuYXRpb25hbCBKb3VybmFsIG9mIEd5bmVjb2xvZ3kgJmFtcDsgT2JzdHJldHJpY3M8L3Nl
Y29uZGFyeS10aXRsZT48L3RpdGxlcz48cGVyaW9kaWNhbD48ZnVsbC10aXRsZT5JbnRlcm5hdGlv
bmFsIEpvdXJuYWwgb2YgR3luZWNvbG9neSAmYW1wOyBPYnN0cmV0cmljczwvZnVsbC10aXRsZT48
L3BlcmlvZGljYWw+PHBhZ2VzPlM1LVMyMzwvcGFnZXM+PHZvbHVtZT43NTwvdm9sdW1lPjxrZXl3
b3Jkcz48a2V5d29yZD5jaGlsZGJpcnRoPC9rZXl3b3JkPjxrZXl3b3JkPmh1bWFuaXNtPC9rZXl3
b3JkPjxrZXl3b3JkPmhvbGlzbTwva2V5d29yZD48a2V5d29yZD50ZWNobm9tZWRpY2luZTwva2V5
d29yZD48a2V5d29yZD5vYnN0ZXRyaWNzPC9rZXl3b3JkPjwva2V5d29yZHM+PGRhdGVzPjx5ZWFy
PjIwMDE8L3llYXI+PC9kYXRlcz48dXJscz48L3VybHM+PC9yZWNvcmQ+PC9DaXRlPjwvRW5kTm90
ZT4A
</w:fldData>
        </w:fldChar>
      </w:r>
      <w:r w:rsidR="00295E7E">
        <w:rPr>
          <w:rFonts w:cstheme="minorHAnsi"/>
        </w:rPr>
        <w:instrText xml:space="preserve"> ADDIN EN.CITE </w:instrText>
      </w:r>
      <w:r w:rsidR="00295E7E">
        <w:rPr>
          <w:rFonts w:cstheme="minorHAnsi"/>
        </w:rPr>
        <w:fldChar w:fldCharType="begin">
          <w:fldData xml:space="preserve">PEVuZE5vdGU+PENpdGU+PEF1dGhvcj5CdWNrbGV5PC9BdXRob3I+PFllYXI+MjAwMzwvWWVhcj48
UmVjTnVtPjU5NDwvUmVjTnVtPjxEaXNwbGF5VGV4dD48c3R5bGUgZmFjZT0ic3VwZXJzY3JpcHQi
PjksIDM4LCAzOTwvc3R5bGU+PC9EaXNwbGF5VGV4dD48cmVjb3JkPjxyZWMtbnVtYmVyPjU5NDwv
cmVjLW51bWJlcj48Zm9yZWlnbi1rZXlzPjxrZXkgYXBwPSJFTiIgZGItaWQ9ImZheHIwdnM5NXpz
NTl2ZWZ0d25wYXoydTl3cDU5czk1YXBwciIgdGltZXN0YW1wPSIxMzUzNDY4MzI5Ij41OTQ8L2tl
eT48L2ZvcmVpZ24ta2V5cz48cmVmLXR5cGUgbmFtZT0iSm91cm5hbCBBcnRpY2xlIj4xNzwvcmVm
LXR5cGU+PGNvbnRyaWJ1dG9ycz48YXV0aG9ycz48YXV0aG9yPkJ1Y2tsZXksIFMuIEouPC9hdXRo
b3I+PC9hdXRob3JzPjwvY29udHJpYnV0b3JzPjx0aXRsZXM+PHRpdGxlPlVuZGlzdHVyYmVkIGJp
cnRoOiBOYXR1cmUmYXBvcztzIGJsdWVwcmludCBmb3IgZWFzZSBhbmQgZWNzdGFzeTwvdGl0bGU+
PHNlY29uZGFyeS10aXRsZT5Kb3VybmFsIG9mIFByZW5hdGFsICZhbXA7IFBlcmluYXRhbCBQc3lj
aG9sb2d5ICZhbXA7IEhlYWx0aDwvc2Vjb25kYXJ5LXRpdGxlPjwvdGl0bGVzPjxwZXJpb2RpY2Fs
PjxmdWxsLXRpdGxlPkpvdXJuYWwgb2YgUHJlbmF0YWwgJmFtcDsgUGVyaW5hdGFsIFBzeWNob2xv
Z3kgJmFtcDsgSGVhbHRoPC9mdWxsLXRpdGxlPjwvcGVyaW9kaWNhbD48cGFnZXM+MjYxLTI4ODwv
cGFnZXM+PHZvbHVtZT4xNzwvdm9sdW1lPjxudW1iZXI+NDwvbnVtYmVyPjxrZXl3b3Jkcz48a2V5
d29yZD5PeHl0b2Npbjwva2V5d29yZD48a2V5d29yZD5iZXRhLWVuZG9ycGhpbjwva2V5d29yZD48
a2V5d29yZD5hZHJlbmFsaW5lPC9rZXl3b3JkPjxrZXl3b3JkPm5vcmFkcmVuYWxpbmU8L2tleXdv
cmQ+PGtleXdvcmQ+ZXBpbmVwaHJpbmU8L2tleXdvcmQ+PGtleXdvcmQ+bm9yZXBpbmVwaHJpbmUg
cHJvbGFjdGluPC9rZXl3b3JkPjxrZXl3b3JkPmluZHVjdGlvbjwva2V5d29yZD48a2V5d29yZD5w
aXRvY2luPC9rZXl3b3JkPjxrZXl3b3JkPnN5bnRvY2lub248L2tleXdvcmQ+PGtleXdvcmQ+YXVn
bWVudGF0aW9uPC9rZXl3b3JkPjxrZXl3b3JkPmFjY2VsZXJhdGlvbjwva2V5d29yZD48a2V5d29y
ZD5vcGlhdGUgYW5hbGdlc2lhPC9rZXl3b3JkPjxrZXl3b3JkPmVwaWR1cmFsPC9rZXl3b3JkPjxr
ZXl3b3JkPm1vdGhlci1pbmZhbnQgYXR0YWNobWVudDwva2V5d29yZD48a2V5d29yZD5ib25kaW5n
PC9rZXl3b3JkPjxrZXl3b3JkPmFib3I8L2tleXdvcmQ+PGtleXdvcmQ+YmlydGg8L2tleXdvcmQ+
PGtleXdvcmQ+dW5kaXN0dXJiZWQgYmlydGg8L2tleXdvcmQ+PGtleXdvcmQ+ZWNzdGF0aWMgYmly
dGguPC9rZXl3b3JkPjwva2V5d29yZHM+PGRhdGVzPjx5ZWFyPjIwMDM8L3llYXI+PC9kYXRlcz48
cHViLWxvY2F0aW9uPkZvcmVzdHZpbGxlLCBVbml0ZWQgU3RhdGVzLCBGb3Jlc3R2aWxsZTwvcHVi
LWxvY2F0aW9uPjxwdWJsaXNoZXI+QXNzb2NpYXRpb24gZm9yIFByZSAmYW1wOyBQZXJpbmF0YWwg
UHN5Y2hvbG9neSBhbmQgSGVhbHRoPC9wdWJsaXNoZXI+PGlzYm4+MTA5NzgwMDM8L2lzYm4+PGFj
Y2Vzc2lvbi1udW0+MTk4NzI0OTczPC9hY2Nlc3Npb24tbnVtPjx1cmxzPjxyZWxhdGVkLXVybHM+
PHVybD5odHRwOi8vZXpwcm94eS5saWIudXRzLmVkdS5hdS9sb2dpbj91cmw9aHR0cDovL3NlYXJj
aC5wcm9xdWVzdC5jb20vZG9jdmlldy8xOTg3MjQ5NzM/YWNjb3VudGlkPTE3MDk1PC91cmw+PC9y
ZWxhdGVkLXVybHM+PC91cmxzPjxlbGVjdHJvbmljLXJlc291cmNlLW51bT4xMC4xMDQ2L2ouMTUy
My01MzZYLjIwMDEuMDAwMTMueDwvZWxlY3Ryb25pYy1yZXNvdXJjZS1udW0+PHJlbW90ZS1kYXRh
YmFzZS1uYW1lPk94UmVzZWFyY2g7IFByb1F1ZXN0IENlbnRyYWw8L3JlbW90ZS1kYXRhYmFzZS1u
YW1lPjxsYW5ndWFnZT5FbmdsaXNoPC9sYW5ndWFnZT48L3JlY29yZD48L0NpdGU+PENpdGUgRXhj
bHVkZUF1dGg9IjEiPjxBdXRob3I+Rm91cmV1cjwvQXV0aG9yPjxZZWFyPjIwMDg8L1llYXI+PFJl
Y051bT40NzY8L1JlY051bT48cmVjb3JkPjxyZWMtbnVtYmVyPjQ3NjwvcmVjLW51bWJlcj48Zm9y
ZWlnbi1rZXlzPjxrZXkgYXBwPSJFTiIgZGItaWQ9ImZheHIwdnM5NXpzNTl2ZWZ0d25wYXoydTl3
cDU5czk1YXBwciIgdGltZXN0YW1wPSIxMzQ3NDk5NDg3Ij40NzY8L2tleT48L2ZvcmVpZ24ta2V5
cz48cmVmLXR5cGUgbmFtZT0iQm9vayBTZWN0aW9uIj41PC9yZWYtdHlwZT48Y29udHJpYnV0b3Jz
PjxhdXRob3JzPjxhdXRob3I+Rm91cmV1ciwgTS48L2F1dGhvcj48L2F1dGhvcnM+PHNlY29uZGFy
eS1hdXRob3JzPjxhdXRob3I+RmFoeSwgSy4sIEZvdXJldXIsIE0uLCBIYXN0aWUsIEMgPC9hdXRo
b3I+PC9zZWNvbmRhcnktYXV0aG9ycz48L2NvbnRyaWJ1dG9ycz48dGl0bGVzPjx0aXRsZT5DcmVh
dGluZyBiaXJ0aCBzcGFjZSB0byBlbmFibGUgdW5kaXN0dXJiZWQgYmlydGg8L3RpdGxlPjxzZWNv
bmRhcnktdGl0bGU+QmlydGggdGVycml0b3J5IGFuZCBtaWR3aWZlcnkgZ3VhcmRpYW5zaGlwPC9z
ZWNvbmRhcnktdGl0bGU+PC90aXRsZXM+PHBhZ2VzPjU3LTc4PC9wYWdlcz48ZGF0ZXM+PHllYXI+
MjAwODwveWVhcj48L2RhdGVzPjxwdWItbG9jYXRpb24+T3hmb3JkLCBVSzwvcHViLWxvY2F0aW9u
PjxwdWJsaXNoZXI+RWxzZXZpZXI8L3B1Ymxpc2hlcj48dXJscz48L3VybHM+PC9yZWNvcmQ+PC9D
aXRlPjxDaXRlPjxBdXRob3I+RGF2aXMtRmxveWQ8L0F1dGhvcj48WWVhcj4yMDAxPC9ZZWFyPjxS
ZWNOdW0+NTc8L1JlY051bT48cmVjb3JkPjxyZWMtbnVtYmVyPjU3PC9yZWMtbnVtYmVyPjxmb3Jl
aWduLWtleXM+PGtleSBhcHA9IkVOIiBkYi1pZD0iZmF4cjB2czk1enM1OXZlZnR3bnBhejJ1OXdw
NTlzOTVhcHByIiB0aW1lc3RhbXA9IjEzMzM5NjY3NTMiPjU3PC9rZXk+PGtleSBhcHA9IkVOV2Vi
IiBkYi1pZD0iVHNuVDV3cnRxZ2dBQUhBVktJQSI+NTU8L2tleT48L2ZvcmVpZ24ta2V5cz48cmVm
LXR5cGUgbmFtZT0iSm91cm5hbCBBcnRpY2xlIj4xNzwvcmVmLXR5cGU+PGNvbnRyaWJ1dG9ycz48
YXV0aG9ycz48YXV0aG9yPkRhdmlzLUZsb3lkLCBSLjwvYXV0aG9yPjwvYXV0aG9ycz48L2NvbnRy
aWJ1dG9ycz48dGl0bGVzPjx0aXRsZT5UaGUgdGVjaG5vY3JhdGljLCBodW1hbmlzdGljLCBhbmQg
aG9saXN0aWMgcGFyYWRpZ21zIG9mIGNoaWxkYmlydGg8L3RpdGxlPjxzZWNvbmRhcnktdGl0bGU+
SW50ZXJuYXRpb25hbCBKb3VybmFsIG9mIEd5bmVjb2xvZ3kgJmFtcDsgT2JzdHJldHJpY3M8L3Nl
Y29uZGFyeS10aXRsZT48L3RpdGxlcz48cGVyaW9kaWNhbD48ZnVsbC10aXRsZT5JbnRlcm5hdGlv
bmFsIEpvdXJuYWwgb2YgR3luZWNvbG9neSAmYW1wOyBPYnN0cmV0cmljczwvZnVsbC10aXRsZT48
L3BlcmlvZGljYWw+PHBhZ2VzPlM1LVMyMzwvcGFnZXM+PHZvbHVtZT43NTwvdm9sdW1lPjxrZXl3
b3Jkcz48a2V5d29yZD5jaGlsZGJpcnRoPC9rZXl3b3JkPjxrZXl3b3JkPmh1bWFuaXNtPC9rZXl3
b3JkPjxrZXl3b3JkPmhvbGlzbTwva2V5d29yZD48a2V5d29yZD50ZWNobm9tZWRpY2luZTwva2V5
d29yZD48a2V5d29yZD5vYnN0ZXRyaWNzPC9rZXl3b3JkPjwva2V5d29yZHM+PGRhdGVzPjx5ZWFy
PjIwMDE8L3llYXI+PC9kYXRlcz48dXJscz48L3VybHM+PC9yZWNvcmQ+PC9DaXRlPjwvRW5kTm90
ZT4A
</w:fldData>
        </w:fldChar>
      </w:r>
      <w:r w:rsidR="00295E7E">
        <w:rPr>
          <w:rFonts w:cstheme="minorHAnsi"/>
        </w:rPr>
        <w:instrText xml:space="preserve"> ADDIN EN.CITE.DATA </w:instrText>
      </w:r>
      <w:r w:rsidR="00295E7E">
        <w:rPr>
          <w:rFonts w:cstheme="minorHAnsi"/>
        </w:rPr>
      </w:r>
      <w:r w:rsidR="00295E7E">
        <w:rPr>
          <w:rFonts w:cstheme="minorHAnsi"/>
        </w:rPr>
        <w:fldChar w:fldCharType="end"/>
      </w:r>
      <w:r w:rsidR="009B7EC1" w:rsidRPr="008B792B">
        <w:rPr>
          <w:rFonts w:cstheme="minorHAnsi"/>
        </w:rPr>
      </w:r>
      <w:r w:rsidR="009B7EC1" w:rsidRPr="008B792B">
        <w:rPr>
          <w:rFonts w:cstheme="minorHAnsi"/>
        </w:rPr>
        <w:fldChar w:fldCharType="separate"/>
      </w:r>
      <w:hyperlink w:anchor="_ENREF_9" w:tooltip="Foureur, 2008 #476" w:history="1">
        <w:r w:rsidR="00295E7E" w:rsidRPr="00295E7E">
          <w:rPr>
            <w:rFonts w:cstheme="minorHAnsi"/>
            <w:noProof/>
            <w:vertAlign w:val="superscript"/>
          </w:rPr>
          <w:t>9</w:t>
        </w:r>
      </w:hyperlink>
      <w:r w:rsidR="00295E7E" w:rsidRPr="00295E7E">
        <w:rPr>
          <w:rFonts w:cstheme="minorHAnsi"/>
          <w:noProof/>
          <w:vertAlign w:val="superscript"/>
        </w:rPr>
        <w:t xml:space="preserve">, </w:t>
      </w:r>
      <w:hyperlink w:anchor="_ENREF_38" w:tooltip="Buckley, 2003 #594" w:history="1">
        <w:r w:rsidR="00295E7E" w:rsidRPr="00295E7E">
          <w:rPr>
            <w:rFonts w:cstheme="minorHAnsi"/>
            <w:noProof/>
            <w:vertAlign w:val="superscript"/>
          </w:rPr>
          <w:t>38</w:t>
        </w:r>
      </w:hyperlink>
      <w:r w:rsidR="00295E7E" w:rsidRPr="00295E7E">
        <w:rPr>
          <w:rFonts w:cstheme="minorHAnsi"/>
          <w:noProof/>
          <w:vertAlign w:val="superscript"/>
        </w:rPr>
        <w:t xml:space="preserve">, </w:t>
      </w:r>
      <w:hyperlink w:anchor="_ENREF_39" w:tooltip="Davis-Floyd, 2001 #57" w:history="1">
        <w:r w:rsidR="00295E7E" w:rsidRPr="00295E7E">
          <w:rPr>
            <w:rFonts w:cstheme="minorHAnsi"/>
            <w:noProof/>
            <w:vertAlign w:val="superscript"/>
          </w:rPr>
          <w:t>39</w:t>
        </w:r>
      </w:hyperlink>
      <w:r w:rsidR="009B7EC1" w:rsidRPr="008B792B">
        <w:rPr>
          <w:rFonts w:cstheme="minorHAnsi"/>
        </w:rPr>
        <w:fldChar w:fldCharType="end"/>
      </w:r>
    </w:p>
    <w:p w:rsidR="00D6116E" w:rsidRDefault="009D02ED" w:rsidP="00F72A91">
      <w:pPr>
        <w:spacing w:after="0" w:line="480" w:lineRule="auto"/>
        <w:ind w:firstLine="720"/>
        <w:jc w:val="both"/>
        <w:rPr>
          <w:rFonts w:cstheme="minorHAnsi"/>
        </w:rPr>
      </w:pPr>
      <w:r>
        <w:rPr>
          <w:rFonts w:cstheme="minorHAnsi"/>
        </w:rPr>
        <w:t>The</w:t>
      </w:r>
      <w:r w:rsidRPr="00B80936">
        <w:rPr>
          <w:rFonts w:cstheme="minorHAnsi"/>
        </w:rPr>
        <w:t xml:space="preserve"> extended </w:t>
      </w:r>
      <w:r w:rsidR="0035239F">
        <w:rPr>
          <w:rFonts w:cstheme="minorHAnsi"/>
        </w:rPr>
        <w:t>time period</w:t>
      </w:r>
      <w:r>
        <w:rPr>
          <w:rFonts w:cstheme="minorHAnsi"/>
        </w:rPr>
        <w:t xml:space="preserve"> for ethics approval and the required modifications to the study design are </w:t>
      </w:r>
      <w:r w:rsidR="0035239F">
        <w:rPr>
          <w:rFonts w:cstheme="minorHAnsi"/>
        </w:rPr>
        <w:t>a</w:t>
      </w:r>
      <w:r>
        <w:rPr>
          <w:rFonts w:cstheme="minorHAnsi"/>
        </w:rPr>
        <w:t xml:space="preserve"> concern because, arguably, they were</w:t>
      </w:r>
      <w:r w:rsidRPr="00B80936">
        <w:rPr>
          <w:rFonts w:cstheme="minorHAnsi"/>
        </w:rPr>
        <w:t xml:space="preserve"> due to the methodological preferences and </w:t>
      </w:r>
      <w:r>
        <w:rPr>
          <w:rFonts w:cstheme="minorHAnsi"/>
        </w:rPr>
        <w:t xml:space="preserve">prior </w:t>
      </w:r>
      <w:r w:rsidR="0035239F">
        <w:rPr>
          <w:rFonts w:cstheme="minorHAnsi"/>
        </w:rPr>
        <w:t>experiences held by</w:t>
      </w:r>
      <w:r w:rsidRPr="00B80936">
        <w:rPr>
          <w:rFonts w:cstheme="minorHAnsi"/>
        </w:rPr>
        <w:t xml:space="preserve"> </w:t>
      </w:r>
      <w:r>
        <w:rPr>
          <w:rFonts w:cstheme="minorHAnsi"/>
        </w:rPr>
        <w:t xml:space="preserve">some </w:t>
      </w:r>
      <w:r w:rsidR="0035239F">
        <w:rPr>
          <w:rFonts w:cstheme="minorHAnsi"/>
        </w:rPr>
        <w:t xml:space="preserve">HREC </w:t>
      </w:r>
      <w:r>
        <w:rPr>
          <w:rFonts w:cstheme="minorHAnsi"/>
        </w:rPr>
        <w:t>members who reviewed our application</w:t>
      </w:r>
      <w:r w:rsidRPr="00B80936">
        <w:rPr>
          <w:rFonts w:cstheme="minorHAnsi"/>
        </w:rPr>
        <w:t>.</w:t>
      </w:r>
      <w:r>
        <w:rPr>
          <w:rFonts w:cstheme="minorHAnsi"/>
        </w:rPr>
        <w:t xml:space="preserve"> </w:t>
      </w:r>
      <w:r w:rsidRPr="00B80936">
        <w:rPr>
          <w:rFonts w:cstheme="minorHAnsi"/>
        </w:rPr>
        <w:t xml:space="preserve"> </w:t>
      </w:r>
    </w:p>
    <w:p w:rsidR="003D44B0" w:rsidRDefault="009D02ED" w:rsidP="00F72A91">
      <w:pPr>
        <w:spacing w:line="480" w:lineRule="auto"/>
        <w:ind w:firstLine="720"/>
        <w:jc w:val="both"/>
        <w:rPr>
          <w:rFonts w:eastAsiaTheme="minorHAnsi" w:cs="Times New Roman"/>
          <w:lang w:eastAsia="en-US"/>
        </w:rPr>
      </w:pPr>
      <w:r w:rsidRPr="007D3DD9">
        <w:rPr>
          <w:rFonts w:cstheme="minorHAnsi"/>
        </w:rPr>
        <w:t xml:space="preserve">In addition, we suggest </w:t>
      </w:r>
      <w:r w:rsidR="00D606B8" w:rsidRPr="007D3DD9">
        <w:rPr>
          <w:rFonts w:cstheme="minorHAnsi"/>
        </w:rPr>
        <w:t xml:space="preserve">that </w:t>
      </w:r>
      <w:r w:rsidRPr="007D3DD9">
        <w:rPr>
          <w:rFonts w:cstheme="minorHAnsi"/>
        </w:rPr>
        <w:t xml:space="preserve">the HREC </w:t>
      </w:r>
      <w:r w:rsidR="00D606B8" w:rsidRPr="007D3DD9">
        <w:rPr>
          <w:rFonts w:cstheme="minorHAnsi"/>
        </w:rPr>
        <w:t xml:space="preserve">adopted </w:t>
      </w:r>
      <w:r w:rsidRPr="007D3DD9">
        <w:rPr>
          <w:rFonts w:cstheme="minorHAnsi"/>
        </w:rPr>
        <w:t xml:space="preserve">what can be perceived as a paternalistic approach towards </w:t>
      </w:r>
      <w:r w:rsidR="00D6116E" w:rsidRPr="007D3DD9">
        <w:rPr>
          <w:rFonts w:cstheme="minorHAnsi"/>
        </w:rPr>
        <w:t xml:space="preserve">protecting </w:t>
      </w:r>
      <w:r w:rsidRPr="007D3DD9">
        <w:rPr>
          <w:rFonts w:cstheme="minorHAnsi"/>
        </w:rPr>
        <w:t xml:space="preserve">childbearing women, who </w:t>
      </w:r>
      <w:r w:rsidR="00FD1B84" w:rsidRPr="007D3DD9">
        <w:rPr>
          <w:rFonts w:cstheme="minorHAnsi"/>
        </w:rPr>
        <w:t>the</w:t>
      </w:r>
      <w:r w:rsidR="00D6116E" w:rsidRPr="007D3DD9">
        <w:rPr>
          <w:rFonts w:cstheme="minorHAnsi"/>
        </w:rPr>
        <w:t>y</w:t>
      </w:r>
      <w:r w:rsidR="00FD1B84" w:rsidRPr="007D3DD9">
        <w:rPr>
          <w:rFonts w:cstheme="minorHAnsi"/>
        </w:rPr>
        <w:t xml:space="preserve"> </w:t>
      </w:r>
      <w:r w:rsidRPr="007D3DD9">
        <w:rPr>
          <w:rFonts w:cstheme="minorHAnsi"/>
        </w:rPr>
        <w:t>perceived as a vulnerable population</w:t>
      </w:r>
      <w:r w:rsidR="00D6116E" w:rsidRPr="007D3DD9">
        <w:rPr>
          <w:rFonts w:cs="Calibri"/>
          <w:b/>
        </w:rPr>
        <w:t xml:space="preserve">, </w:t>
      </w:r>
      <w:r w:rsidR="00D6116E" w:rsidRPr="007D3DD9">
        <w:rPr>
          <w:rFonts w:cs="Calibri"/>
        </w:rPr>
        <w:t xml:space="preserve">unable to make decisions for themselves about how and whether </w:t>
      </w:r>
      <w:r w:rsidR="00D6116E" w:rsidRPr="007D3DD9">
        <w:rPr>
          <w:rFonts w:cs="Calibri"/>
        </w:rPr>
        <w:lastRenderedPageBreak/>
        <w:t>they wanted to participate in our research</w:t>
      </w:r>
      <w:r w:rsidRPr="007D3DD9">
        <w:rPr>
          <w:rFonts w:cstheme="minorHAnsi"/>
        </w:rPr>
        <w:t>.</w:t>
      </w:r>
      <w:r w:rsidR="00BD0518" w:rsidRPr="007D3DD9">
        <w:rPr>
          <w:rFonts w:eastAsiaTheme="minorHAnsi" w:cs="Times New Roman"/>
          <w:lang w:eastAsia="en-US"/>
        </w:rPr>
        <w:t xml:space="preserve"> </w:t>
      </w:r>
      <w:r w:rsidR="008F45A6" w:rsidRPr="007D3DD9">
        <w:rPr>
          <w:rFonts w:eastAsiaTheme="minorHAnsi" w:cs="Times New Roman"/>
          <w:lang w:eastAsia="en-US"/>
        </w:rPr>
        <w:t xml:space="preserve"> </w:t>
      </w:r>
      <w:r w:rsidR="00D6116E" w:rsidRPr="007D3DD9">
        <w:t xml:space="preserve">In our estimation, the HREC’s protective efforts towards the participants became overprotective, which may have inhibited the </w:t>
      </w:r>
      <w:r w:rsidR="008F45A6" w:rsidRPr="007D3DD9">
        <w:t xml:space="preserve">research </w:t>
      </w:r>
      <w:r w:rsidR="00D6116E" w:rsidRPr="007D3DD9">
        <w:t>quality and the childbearing women</w:t>
      </w:r>
      <w:r w:rsidR="008F45A6" w:rsidRPr="007D3DD9">
        <w:t>’s rights</w:t>
      </w:r>
      <w:r w:rsidR="00D6116E" w:rsidRPr="007D3DD9">
        <w:t xml:space="preserve"> to make autonomous choices around participation in this particular study. </w:t>
      </w:r>
      <w:r w:rsidR="008F45A6" w:rsidRPr="007D3DD9">
        <w:t xml:space="preserve"> </w:t>
      </w:r>
      <w:r w:rsidR="00D6116E" w:rsidRPr="007D3DD9">
        <w:rPr>
          <w:rFonts w:cstheme="minorHAnsi"/>
          <w:lang w:val="en-AU"/>
        </w:rPr>
        <w:t>In our opinion, in studies such as ours, women, their supporters, and the midwives who attend them will quite readily state ‘that’s enough’ if they wish to retract their consent.</w:t>
      </w:r>
      <w:r w:rsidR="00D6116E" w:rsidRPr="007D3DD9">
        <w:t xml:space="preserve">  </w:t>
      </w:r>
      <w:r w:rsidR="00BD0518" w:rsidRPr="007D3DD9">
        <w:rPr>
          <w:rFonts w:eastAsiaTheme="minorHAnsi" w:cs="Times New Roman"/>
          <w:lang w:eastAsia="en-US"/>
        </w:rPr>
        <w:t>We agree with</w:t>
      </w:r>
      <w:r w:rsidR="00644F2B" w:rsidRPr="007D3DD9">
        <w:rPr>
          <w:rFonts w:eastAsiaTheme="minorHAnsi" w:cs="Times New Roman"/>
          <w:lang w:eastAsia="en-US"/>
        </w:rPr>
        <w:t xml:space="preserve"> Raudonis,</w:t>
      </w:r>
      <w:r w:rsidR="00BD0518" w:rsidRPr="007D3DD9">
        <w:rPr>
          <w:rFonts w:eastAsiaTheme="minorHAnsi" w:cs="Times New Roman"/>
          <w:lang w:eastAsia="en-US"/>
        </w:rPr>
        <w:t xml:space="preserve"> </w:t>
      </w:r>
      <w:r w:rsidR="00D6116E" w:rsidRPr="007D3DD9">
        <w:rPr>
          <w:rFonts w:eastAsiaTheme="minorHAnsi" w:cs="Times New Roman"/>
          <w:lang w:eastAsia="en-US"/>
        </w:rPr>
        <w:t>that</w:t>
      </w:r>
      <w:r w:rsidR="00BD0518" w:rsidRPr="007D3DD9">
        <w:rPr>
          <w:rFonts w:eastAsiaTheme="minorHAnsi" w:cs="Times New Roman"/>
          <w:lang w:eastAsia="en-US"/>
        </w:rPr>
        <w:t xml:space="preserve"> “H</w:t>
      </w:r>
      <w:r w:rsidRPr="007D3DD9">
        <w:rPr>
          <w:rFonts w:eastAsiaTheme="minorHAnsi" w:cs="Times New Roman"/>
          <w:lang w:eastAsia="en-US"/>
        </w:rPr>
        <w:t>ealth care providers must tread a fine line between appropriately protecting vulnerable populations and paternalistic decision-making supposedly made in the patient’s best interest</w:t>
      </w:r>
      <w:r w:rsidR="00BD0518" w:rsidRPr="007D3DD9">
        <w:rPr>
          <w:rFonts w:eastAsiaTheme="minorHAnsi" w:cs="Times New Roman"/>
          <w:lang w:eastAsia="en-US"/>
        </w:rPr>
        <w:t>”.</w:t>
      </w:r>
      <w:hyperlink w:anchor="_ENREF_40" w:tooltip="Raudonis, 1992 #984" w:history="1">
        <w:r w:rsidR="00295E7E" w:rsidRPr="007D3DD9">
          <w:rPr>
            <w:rFonts w:eastAsiaTheme="minorHAnsi" w:cs="Times New Roman"/>
            <w:lang w:eastAsia="en-US"/>
          </w:rPr>
          <w:fldChar w:fldCharType="begin"/>
        </w:r>
        <w:r w:rsidR="00295E7E">
          <w:rPr>
            <w:rFonts w:eastAsiaTheme="minorHAnsi" w:cs="Times New Roman"/>
            <w:lang w:eastAsia="en-US"/>
          </w:rPr>
          <w:instrText xml:space="preserve"> ADDIN EN.CITE &lt;EndNote&gt;&lt;Cite&gt;&lt;Author&gt;Raudonis&lt;/Author&gt;&lt;Year&gt;1992&lt;/Year&gt;&lt;RecNum&gt;984&lt;/RecNum&gt;&lt;Suffix&gt;(p242)&lt;/Suffix&gt;&lt;DisplayText&gt;&lt;style face="superscript"&gt;40(p242)&lt;/style&gt;&lt;/DisplayText&gt;&lt;record&gt;&lt;rec-number&gt;984&lt;/rec-number&gt;&lt;foreign-keys&gt;&lt;key app="EN" db-id="faxr0vs95zs59veftwnpaz2u9wp59s95appr" timestamp="1390804790"&gt;984&lt;/key&gt;&lt;/foreign-keys&gt;&lt;ref-type name="Journal Article"&gt;17&lt;/ref-type&gt;&lt;contributors&gt;&lt;authors&gt;&lt;author&gt;Raudonis, B.&lt;/author&gt;&lt;/authors&gt;&lt;/contributors&gt;&lt;titles&gt;&lt;title&gt;Ethical considerations in qualitative research with hospice patients.&lt;/title&gt;&lt;secondary-title&gt;Qualitative Health Research&lt;/secondary-title&gt;&lt;/titles&gt;&lt;periodical&gt;&lt;full-title&gt;Qualitative Health Research&lt;/full-title&gt;&lt;/periodical&gt;&lt;pages&gt;238-249&lt;/pages&gt;&lt;volume&gt;2&lt;/volume&gt;&lt;number&gt;2&lt;/number&gt;&lt;dates&gt;&lt;year&gt;1992&lt;/year&gt;&lt;/dates&gt;&lt;urls&gt;&lt;related-urls&gt;&lt;url&gt;&amp;lt;http://ejournals.ebsco.com/direct.asp?ArticleID=44D0992908EEF40B4F3D&amp;gt;&lt;/url&gt;&lt;/related-urls&gt;&lt;/urls&gt;&lt;/record&gt;&lt;/Cite&gt;&lt;/EndNote&gt;</w:instrText>
        </w:r>
        <w:r w:rsidR="00295E7E" w:rsidRPr="007D3DD9">
          <w:rPr>
            <w:rFonts w:eastAsiaTheme="minorHAnsi" w:cs="Times New Roman"/>
            <w:lang w:eastAsia="en-US"/>
          </w:rPr>
          <w:fldChar w:fldCharType="separate"/>
        </w:r>
        <w:r w:rsidR="00295E7E" w:rsidRPr="00E13A69">
          <w:rPr>
            <w:rFonts w:eastAsiaTheme="minorHAnsi" w:cs="Times New Roman"/>
            <w:noProof/>
            <w:vertAlign w:val="superscript"/>
            <w:lang w:eastAsia="en-US"/>
          </w:rPr>
          <w:t>40(p242)</w:t>
        </w:r>
        <w:r w:rsidR="00295E7E" w:rsidRPr="007D3DD9">
          <w:rPr>
            <w:rFonts w:eastAsiaTheme="minorHAnsi" w:cs="Times New Roman"/>
            <w:lang w:eastAsia="en-US"/>
          </w:rPr>
          <w:fldChar w:fldCharType="end"/>
        </w:r>
      </w:hyperlink>
      <w:r w:rsidR="007D3DD9" w:rsidRPr="007D3DD9">
        <w:rPr>
          <w:rFonts w:eastAsiaTheme="minorHAnsi" w:cs="Times New Roman"/>
          <w:lang w:eastAsia="en-US"/>
        </w:rPr>
        <w:t xml:space="preserve"> </w:t>
      </w:r>
    </w:p>
    <w:p w:rsidR="007D3DD9" w:rsidRPr="0029144E" w:rsidRDefault="007D3DD9" w:rsidP="00F72A91">
      <w:pPr>
        <w:numPr>
          <w:ins w:id="12" w:author="J Davis Harte" w:date="2015-04-22T14:52:00Z"/>
        </w:numPr>
        <w:spacing w:line="480" w:lineRule="auto"/>
        <w:ind w:firstLine="720"/>
        <w:jc w:val="both"/>
        <w:rPr>
          <w:rFonts w:eastAsiaTheme="minorHAnsi" w:cs="Times New Roman"/>
          <w:b/>
          <w:lang w:eastAsia="en-US"/>
        </w:rPr>
      </w:pPr>
      <w:r w:rsidRPr="0029144E">
        <w:rPr>
          <w:rFonts w:eastAsiaTheme="minorHAnsi" w:cs="Times New Roman"/>
          <w:b/>
          <w:lang w:eastAsia="en-US"/>
        </w:rPr>
        <w:t>This issue of paternalism</w:t>
      </w:r>
      <w:r w:rsidR="003D44B0" w:rsidRPr="0029144E">
        <w:rPr>
          <w:rFonts w:eastAsiaTheme="minorHAnsi" w:cs="Times New Roman"/>
          <w:b/>
          <w:lang w:eastAsia="en-US"/>
        </w:rPr>
        <w:t xml:space="preserve"> from ethics committees</w:t>
      </w:r>
      <w:r w:rsidRPr="0029144E">
        <w:rPr>
          <w:rFonts w:eastAsiaTheme="minorHAnsi" w:cs="Times New Roman"/>
          <w:b/>
          <w:lang w:eastAsia="en-US"/>
        </w:rPr>
        <w:t xml:space="preserve"> is an area of on-going tension, especially in visual r</w:t>
      </w:r>
      <w:r w:rsidR="00704CDF">
        <w:rPr>
          <w:rFonts w:eastAsiaTheme="minorHAnsi" w:cs="Times New Roman"/>
          <w:b/>
          <w:lang w:eastAsia="en-US"/>
        </w:rPr>
        <w:t>esearch, as Wiles et al suggest:</w:t>
      </w:r>
      <w:r w:rsidRPr="0029144E">
        <w:rPr>
          <w:rFonts w:eastAsiaTheme="minorHAnsi" w:cs="Times New Roman"/>
          <w:b/>
          <w:lang w:eastAsia="en-US"/>
        </w:rPr>
        <w:t xml:space="preserve"> </w:t>
      </w:r>
    </w:p>
    <w:p w:rsidR="007D3DD9" w:rsidRPr="0029144E" w:rsidRDefault="007D3DD9" w:rsidP="00F72A91">
      <w:pPr>
        <w:numPr>
          <w:ins w:id="13" w:author="J Davis Harte" w:date="2015-04-21T13:24:00Z"/>
        </w:numPr>
        <w:tabs>
          <w:tab w:val="left" w:pos="8640"/>
        </w:tabs>
        <w:spacing w:line="480" w:lineRule="auto"/>
        <w:ind w:left="720" w:right="720"/>
        <w:jc w:val="both"/>
        <w:rPr>
          <w:rFonts w:eastAsiaTheme="minorHAnsi"/>
          <w:b/>
          <w:szCs w:val="20"/>
          <w:lang w:eastAsia="en-US"/>
        </w:rPr>
      </w:pPr>
      <w:r w:rsidRPr="0029144E">
        <w:rPr>
          <w:rFonts w:eastAsiaTheme="minorHAnsi"/>
          <w:b/>
          <w:szCs w:val="20"/>
          <w:lang w:eastAsia="en-US"/>
        </w:rPr>
        <w:t>It is important that researchers using visual data engage in debates about ethical research practice and issues of paternalism and agency in order that visual research is used in ethically appropriate ways that help to further our understanding of the social world.</w:t>
      </w:r>
      <w:hyperlink w:anchor="_ENREF_28" w:tooltip="Wiles, 2012 #1133" w:history="1">
        <w:r w:rsidR="00295E7E" w:rsidRPr="0029144E">
          <w:rPr>
            <w:rFonts w:eastAsiaTheme="minorHAnsi"/>
            <w:b/>
            <w:szCs w:val="20"/>
            <w:lang w:eastAsia="en-US"/>
          </w:rPr>
          <w:fldChar w:fldCharType="begin"/>
        </w:r>
        <w:r w:rsidR="00295E7E" w:rsidRPr="0029144E">
          <w:rPr>
            <w:rFonts w:eastAsiaTheme="minorHAnsi"/>
            <w:b/>
            <w:szCs w:val="20"/>
            <w:lang w:eastAsia="en-US"/>
          </w:rPr>
          <w:instrText xml:space="preserve"> ADDIN EN.CITE &lt;EndNote&gt;&lt;Cite&gt;&lt;Author&gt;Wiles&lt;/Author&gt;&lt;Year&gt;2012&lt;/Year&gt;&lt;RecNum&gt;1133&lt;/RecNum&gt;&lt;Suffix&gt;(p51)&lt;/Suffix&gt;&lt;DisplayText&gt;&lt;style face="superscript"&gt;28(p51)&lt;/style&gt;&lt;/DisplayText&gt;&lt;record&gt;&lt;rec-number&gt;1133&lt;/rec-number&gt;&lt;foreign-keys&gt;&lt;key app="EN" db-id="faxr0vs95zs59veftwnpaz2u9wp59s95appr" timestamp="1429646151"&gt;1133&lt;/key&gt;&lt;/foreign-keys&gt;&lt;ref-type name="Journal Article"&gt;17&lt;/ref-type&gt;&lt;contributors&gt;&lt;authors&gt;&lt;author&gt;Wiles, R.&lt;/author&gt;&lt;author&gt;Coffey, A.&lt;/author&gt;&lt;author&gt;Robinson, J.&lt;/author&gt;&lt;author&gt;Heath, S.&lt;/author&gt;&lt;/authors&gt;&lt;/contributors&gt;&lt;titles&gt;&lt;title&gt;Anonymisation and visual images: Issues of respect, ‘voice’ and protection.&lt;/title&gt;&lt;secondary-title&gt;International Journal of Social Research Methodology&lt;/secondary-title&gt;&lt;/titles&gt;&lt;periodical&gt;&lt;full-title&gt;International Journal of Social Research Methodology&lt;/full-title&gt;&lt;/periodical&gt;&lt;pages&gt;41–53&lt;/pages&gt;&lt;volume&gt;15&lt;/volume&gt;&lt;keywords&gt;&lt;keyword&gt;visual methods&lt;/keyword&gt;&lt;keyword&gt;anonymisation&lt;/keyword&gt;&lt;keyword&gt;research ethics&lt;/keyword&gt;&lt;keyword&gt;participants’ rights&lt;/keyword&gt;&lt;keyword&gt;confidentiality&lt;/keyword&gt;&lt;/keywords&gt;&lt;dates&gt;&lt;year&gt;2012&lt;/year&gt;&lt;/dates&gt;&lt;urls&gt;&lt;/urls&gt;&lt;/record&gt;&lt;/Cite&gt;&lt;/EndNote&gt;</w:instrText>
        </w:r>
        <w:r w:rsidR="00295E7E" w:rsidRPr="0029144E">
          <w:rPr>
            <w:rFonts w:eastAsiaTheme="minorHAnsi"/>
            <w:b/>
            <w:szCs w:val="20"/>
            <w:lang w:eastAsia="en-US"/>
          </w:rPr>
          <w:fldChar w:fldCharType="separate"/>
        </w:r>
        <w:r w:rsidR="00295E7E" w:rsidRPr="0029144E">
          <w:rPr>
            <w:rFonts w:eastAsiaTheme="minorHAnsi"/>
            <w:b/>
            <w:noProof/>
            <w:szCs w:val="20"/>
            <w:vertAlign w:val="superscript"/>
            <w:lang w:eastAsia="en-US"/>
          </w:rPr>
          <w:t>28(p51)</w:t>
        </w:r>
        <w:r w:rsidR="00295E7E" w:rsidRPr="0029144E">
          <w:rPr>
            <w:rFonts w:eastAsiaTheme="minorHAnsi"/>
            <w:b/>
            <w:szCs w:val="20"/>
            <w:lang w:eastAsia="en-US"/>
          </w:rPr>
          <w:fldChar w:fldCharType="end"/>
        </w:r>
      </w:hyperlink>
    </w:p>
    <w:p w:rsidR="009D02ED" w:rsidRPr="00C10FE3" w:rsidRDefault="007D3DD9" w:rsidP="00F72A91">
      <w:pPr>
        <w:spacing w:line="480" w:lineRule="auto"/>
        <w:ind w:firstLine="720"/>
        <w:jc w:val="both"/>
        <w:rPr>
          <w:rFonts w:eastAsiaTheme="minorHAnsi" w:cs="Times New Roman"/>
          <w:lang w:eastAsia="en-US"/>
        </w:rPr>
      </w:pPr>
      <w:r w:rsidRPr="0029144E">
        <w:rPr>
          <w:rFonts w:eastAsiaTheme="minorHAnsi" w:cs="Times New Roman"/>
          <w:b/>
          <w:lang w:eastAsia="en-US"/>
        </w:rPr>
        <w:t xml:space="preserve"> </w:t>
      </w:r>
      <w:r w:rsidR="00C10FE3" w:rsidRPr="0029144E">
        <w:rPr>
          <w:rFonts w:eastAsiaTheme="minorHAnsi" w:cs="Times New Roman"/>
          <w:b/>
          <w:lang w:eastAsia="en-US"/>
        </w:rPr>
        <w:t xml:space="preserve">Researchers working with hospital based ethics committees also commonly perceive paternalistic tendencies, creating unnecessary challenges for conducting ethical research.  As Parnis states, “Cutcliffe’s (2002) argument that an element of paternalism that exists across the attitudes and actions of ethics committees can have a “direct impact on the empowerment of certain groups of people” (p. 204) fits with our experience.” </w:t>
      </w:r>
      <w:hyperlink w:anchor="_ENREF_34" w:tooltip="Parnis, 2005 #999" w:history="1">
        <w:r w:rsidR="00295E7E" w:rsidRPr="0029144E">
          <w:rPr>
            <w:rFonts w:eastAsiaTheme="minorHAnsi" w:cs="Times New Roman"/>
            <w:b/>
            <w:lang w:eastAsia="en-US"/>
          </w:rPr>
          <w:fldChar w:fldCharType="begin"/>
        </w:r>
        <w:r w:rsidR="00295E7E" w:rsidRPr="0029144E">
          <w:rPr>
            <w:rFonts w:eastAsiaTheme="minorHAnsi" w:cs="Times New Roman"/>
            <w:b/>
            <w:lang w:eastAsia="en-US"/>
          </w:rPr>
          <w:instrText xml:space="preserve"> ADDIN EN.CITE &lt;EndNote&gt;&lt;Cite&gt;&lt;Author&gt;Parnis&lt;/Author&gt;&lt;Year&gt;2005&lt;/Year&gt;&lt;RecNum&gt;999&lt;/RecNum&gt;&lt;Suffix&gt;(p694)&lt;/Suffix&gt;&lt;DisplayText&gt;&lt;style face="superscript"&gt;34(p694)&lt;/style&gt;&lt;/DisplayText&gt;&lt;record&gt;&lt;rec-number&gt;999&lt;/rec-number&gt;&lt;foreign-keys&gt;&lt;key app="EN" db-id="faxr0vs95zs59veftwnpaz2u9wp59s95appr" timestamp="1394348850"&gt;999&lt;/key&gt;&lt;/foreign-keys&gt;&lt;ref-type name="Journal Article"&gt;17&lt;/ref-type&gt;&lt;contributors&gt;&lt;authors&gt;&lt;author&gt;Parnis, D.&lt;/author&gt;&lt;author&gt;Du Mont, J.&lt;/author&gt;&lt;author&gt;Gombay, B.&lt;/author&gt;&lt;/authors&gt;&lt;/contributors&gt;&lt;titles&gt;&lt;title&gt;Cooperation or co-optation?: Assessing the methodological benefits and barriers involved in conducting qualitative research through medical institutional settings&lt;/title&gt;&lt;secondary-title&gt;Qualitative Health Research&lt;/secondary-title&gt;&lt;/titles&gt;&lt;periodical&gt;&lt;full-title&gt;Qualitative Health Research&lt;/full-title&gt;&lt;/periodical&gt;&lt;pages&gt;686-697&lt;/pages&gt;&lt;volume&gt;15&lt;/volume&gt;&lt;number&gt;5&lt;/number&gt;&lt;keywords&gt;&lt;keyword&gt;feminist methodology&lt;/keyword&gt;&lt;keyword&gt;rape&lt;/keyword&gt;&lt;keyword&gt;medicolegal evidence&lt;/keyword&gt;&lt;keyword&gt;sexual assault evidence kit&lt;/keyword&gt;&lt;/keywords&gt;&lt;dates&gt;&lt;year&gt;2005&lt;/year&gt;&lt;/dates&gt;&lt;urls&gt;&lt;/urls&gt;&lt;/record&gt;&lt;/Cite&gt;&lt;/EndNote&gt;</w:instrText>
        </w:r>
        <w:r w:rsidR="00295E7E" w:rsidRPr="0029144E">
          <w:rPr>
            <w:rFonts w:eastAsiaTheme="minorHAnsi" w:cs="Times New Roman"/>
            <w:b/>
            <w:lang w:eastAsia="en-US"/>
          </w:rPr>
          <w:fldChar w:fldCharType="separate"/>
        </w:r>
        <w:r w:rsidR="00295E7E" w:rsidRPr="0029144E">
          <w:rPr>
            <w:rFonts w:eastAsiaTheme="minorHAnsi" w:cs="Times New Roman"/>
            <w:b/>
            <w:noProof/>
            <w:vertAlign w:val="superscript"/>
            <w:lang w:eastAsia="en-US"/>
          </w:rPr>
          <w:t>34(p694)</w:t>
        </w:r>
        <w:r w:rsidR="00295E7E" w:rsidRPr="0029144E">
          <w:rPr>
            <w:rFonts w:eastAsiaTheme="minorHAnsi" w:cs="Times New Roman"/>
            <w:b/>
            <w:lang w:eastAsia="en-US"/>
          </w:rPr>
          <w:fldChar w:fldCharType="end"/>
        </w:r>
      </w:hyperlink>
      <w:r w:rsidR="00C10FE3" w:rsidRPr="0029144E">
        <w:rPr>
          <w:rFonts w:eastAsiaTheme="minorHAnsi" w:cs="Times New Roman"/>
          <w:b/>
          <w:lang w:eastAsia="en-US"/>
        </w:rPr>
        <w:t xml:space="preserve">  The perception of </w:t>
      </w:r>
      <w:r w:rsidR="009B5C99" w:rsidRPr="0029144E">
        <w:rPr>
          <w:rFonts w:eastAsiaTheme="minorHAnsi" w:cs="Times New Roman"/>
          <w:b/>
          <w:lang w:eastAsia="en-US"/>
        </w:rPr>
        <w:t>paternalism</w:t>
      </w:r>
      <w:r w:rsidR="00C10FE3" w:rsidRPr="0029144E">
        <w:rPr>
          <w:rFonts w:eastAsiaTheme="minorHAnsi" w:cs="Times New Roman"/>
          <w:b/>
          <w:lang w:eastAsia="en-US"/>
        </w:rPr>
        <w:t xml:space="preserve"> also resonates with our experience.</w:t>
      </w:r>
    </w:p>
    <w:p w:rsidR="00B624AC" w:rsidRPr="00B775E0" w:rsidRDefault="00FE41B5" w:rsidP="00075727">
      <w:pPr>
        <w:pStyle w:val="Heading1"/>
        <w:spacing w:line="480" w:lineRule="auto"/>
        <w:rPr>
          <w:color w:val="auto"/>
          <w:sz w:val="24"/>
        </w:rPr>
      </w:pPr>
      <w:r w:rsidRPr="00B775E0">
        <w:rPr>
          <w:color w:val="auto"/>
          <w:sz w:val="24"/>
        </w:rPr>
        <w:lastRenderedPageBreak/>
        <w:t>Discussion</w:t>
      </w:r>
    </w:p>
    <w:p w:rsidR="00B624AC" w:rsidRDefault="00B624AC" w:rsidP="00F72A91">
      <w:pPr>
        <w:spacing w:after="0" w:line="480" w:lineRule="auto"/>
        <w:ind w:firstLine="709"/>
        <w:jc w:val="both"/>
      </w:pPr>
      <w:r>
        <w:t xml:space="preserve">We faced particular issues in obtaining HREC approval for the </w:t>
      </w:r>
      <w:r w:rsidR="00BF5C1F">
        <w:t>Birth Unit Design</w:t>
      </w:r>
      <w:r>
        <w:t xml:space="preserve"> stud</w:t>
      </w:r>
      <w:r w:rsidR="00C35397">
        <w:t>y.</w:t>
      </w:r>
      <w:r w:rsidR="00115E8C">
        <w:t xml:space="preserve"> </w:t>
      </w:r>
      <w:r w:rsidR="00C35397">
        <w:t xml:space="preserve"> In particular, we were undertak</w:t>
      </w:r>
      <w:r w:rsidR="00D6116E">
        <w:t>ing a</w:t>
      </w:r>
      <w:r>
        <w:t xml:space="preserve"> </w:t>
      </w:r>
      <w:r w:rsidR="003C20AD">
        <w:t xml:space="preserve">video </w:t>
      </w:r>
      <w:r>
        <w:t>ethnographic study, which is not well understood by hospital-based researchers who usually c</w:t>
      </w:r>
      <w:r w:rsidR="00B770AB">
        <w:t>ome from a positivist paradigm.</w:t>
      </w:r>
    </w:p>
    <w:p w:rsidR="00B624AC" w:rsidRPr="00E97C88" w:rsidRDefault="00B624AC" w:rsidP="00075727">
      <w:pPr>
        <w:pStyle w:val="Heading3"/>
        <w:spacing w:line="480" w:lineRule="auto"/>
        <w:rPr>
          <w:b w:val="0"/>
          <w:i/>
          <w:color w:val="auto"/>
        </w:rPr>
      </w:pPr>
      <w:r w:rsidRPr="00E97C88">
        <w:rPr>
          <w:b w:val="0"/>
          <w:i/>
          <w:color w:val="auto"/>
        </w:rPr>
        <w:t>Ethnography and ethical approval</w:t>
      </w:r>
    </w:p>
    <w:p w:rsidR="00B624AC" w:rsidRDefault="00B624AC" w:rsidP="00075727">
      <w:pPr>
        <w:spacing w:after="0" w:line="480" w:lineRule="auto"/>
        <w:ind w:right="-46" w:firstLine="709"/>
        <w:jc w:val="both"/>
      </w:pPr>
      <w:r>
        <w:t>Ethnographic studies are challenging to describe before they are conducted as they are undertaken whilst immersed within a specific social context, with many factors yet to be discovered during data collection</w:t>
      </w:r>
      <w:r w:rsidR="00FF2B28">
        <w:t>.</w:t>
      </w:r>
      <w:hyperlink w:anchor="_ENREF_14" w:tooltip="Fetterman, 2010 #727" w:history="1">
        <w:r w:rsidR="00295E7E">
          <w:fldChar w:fldCharType="begin"/>
        </w:r>
        <w:r w:rsidR="00295E7E">
          <w:instrText xml:space="preserve"> ADDIN EN.CITE &lt;EndNote&gt;&lt;Cite&gt;&lt;Author&gt;Fetterman&lt;/Author&gt;&lt;Year&gt;2010&lt;/Year&gt;&lt;RecNum&gt;727&lt;/RecNum&gt;&lt;DisplayText&gt;&lt;style face="superscript"&gt;14&lt;/style&gt;&lt;/DisplayText&gt;&lt;record&gt;&lt;rec-number&gt;727&lt;/rec-number&gt;&lt;foreign-keys&gt;&lt;key app="EN" db-id="faxr0vs95zs59veftwnpaz2u9wp59s95appr" timestamp="1363660083"&gt;727&lt;/key&gt;&lt;/foreign-keys&gt;&lt;ref-type name="Book"&gt;6&lt;/ref-type&gt;&lt;contributors&gt;&lt;authors&gt;&lt;author&gt;Fetterman, D. M.&lt;/author&gt;&lt;/authors&gt;&lt;/contributors&gt;&lt;titles&gt;&lt;title&gt;Ethnography: Step-by-step&lt;/title&gt;&lt;/titles&gt;&lt;edition&gt;3rd&lt;/edition&gt;&lt;dates&gt;&lt;year&gt;2010&lt;/year&gt;&lt;/dates&gt;&lt;pub-location&gt;Los Angeles&lt;/pub-location&gt;&lt;publisher&gt;Sage&lt;/publisher&gt;&lt;urls&gt;&lt;/urls&gt;&lt;/record&gt;&lt;/Cite&gt;&lt;/EndNote&gt;</w:instrText>
        </w:r>
        <w:r w:rsidR="00295E7E">
          <w:fldChar w:fldCharType="separate"/>
        </w:r>
        <w:r w:rsidR="00295E7E" w:rsidRPr="00F7450A">
          <w:rPr>
            <w:noProof/>
            <w:vertAlign w:val="superscript"/>
          </w:rPr>
          <w:t>14</w:t>
        </w:r>
        <w:r w:rsidR="00295E7E">
          <w:fldChar w:fldCharType="end"/>
        </w:r>
      </w:hyperlink>
      <w:r w:rsidR="009B5C99">
        <w:t xml:space="preserve"> HRECs</w:t>
      </w:r>
      <w:r>
        <w:t xml:space="preserve"> often desire accurate predictions for research, however ethnographic researchers cannot provide these due to the flexible nature of human experiences</w:t>
      </w:r>
      <w:r w:rsidR="00FF2B28">
        <w:t>.</w:t>
      </w:r>
      <w:hyperlink w:anchor="_ENREF_41" w:tooltip="Hoeyer, 2005 #871" w:history="1">
        <w:r w:rsidR="00295E7E">
          <w:fldChar w:fldCharType="begin"/>
        </w:r>
        <w:r w:rsidR="00295E7E">
          <w:instrText xml:space="preserve"> ADDIN EN.CITE &lt;EndNote&gt;&lt;Cite&gt;&lt;Author&gt;Hoeyer&lt;/Author&gt;&lt;Year&gt;2005&lt;/Year&gt;&lt;RecNum&gt;871&lt;/RecNum&gt;&lt;DisplayText&gt;&lt;style face="superscript"&gt;41&lt;/style&gt;&lt;/DisplayText&gt;&lt;record&gt;&lt;rec-number&gt;871&lt;/rec-number&gt;&lt;foreign-keys&gt;&lt;key app="EN" db-id="faxr0vs95zs59veftwnpaz2u9wp59s95appr" timestamp="1371694029"&gt;871&lt;/key&gt;&lt;/foreign-keys&gt;&lt;ref-type name="Journal Article"&gt;17&lt;/ref-type&gt;&lt;contributors&gt;&lt;authors&gt;&lt;author&gt;Hoeyer, K.&lt;/author&gt;&lt;author&gt;Dahlager, L.&lt;/author&gt;&lt;author&gt;Lynöe, N.&lt;/author&gt;&lt;/authors&gt;&lt;/contributors&gt;&lt;titles&gt;&lt;title&gt;Conflicting notions of research ethics: The mutually challenging traditions of social scientists and medical researchers&lt;/title&gt;&lt;secondary-title&gt;Social Science &amp;amp; Medicine&lt;/secondary-title&gt;&lt;/titles&gt;&lt;periodical&gt;&lt;full-title&gt;Social Science &amp;amp; Medicine&lt;/full-title&gt;&lt;/periodical&gt;&lt;pages&gt;1741-1749&lt;/pages&gt;&lt;volume&gt;61&lt;/volume&gt;&lt;number&gt;8&lt;/number&gt;&lt;keywords&gt;&lt;keyword&gt;Research ethics&lt;/keyword&gt;&lt;keyword&gt;Anthropology&lt;/keyword&gt;&lt;keyword&gt;Clinical medicine&lt;/keyword&gt;&lt;keyword&gt;Informed consent&lt;/keyword&gt;&lt;keyword&gt;Politics of research&lt;/keyword&gt;&lt;/keywords&gt;&lt;dates&gt;&lt;year&gt;2005&lt;/year&gt;&lt;pub-dates&gt;&lt;date&gt;10//&lt;/date&gt;&lt;/pub-dates&gt;&lt;/dates&gt;&lt;isbn&gt;0277-9536&lt;/isbn&gt;&lt;urls&gt;&lt;related-urls&gt;&lt;url&gt;http://www.sciencedirect.com/science/article/pii/S0277953605001218&lt;/url&gt;&lt;/related-urls&gt;&lt;/urls&gt;&lt;electronic-resource-num&gt;http://dx.doi.org/10.1016/j.socscimed.2005.03.026&lt;/electronic-resource-num&gt;&lt;/record&gt;&lt;/Cite&gt;&lt;/EndNote&gt;</w:instrText>
        </w:r>
        <w:r w:rsidR="00295E7E">
          <w:fldChar w:fldCharType="separate"/>
        </w:r>
        <w:r w:rsidR="00295E7E" w:rsidRPr="00C10FE3">
          <w:rPr>
            <w:noProof/>
            <w:vertAlign w:val="superscript"/>
          </w:rPr>
          <w:t>41</w:t>
        </w:r>
        <w:r w:rsidR="00295E7E">
          <w:fldChar w:fldCharType="end"/>
        </w:r>
      </w:hyperlink>
      <w:r w:rsidR="009B5C99">
        <w:t xml:space="preserve"> </w:t>
      </w:r>
      <w:r>
        <w:t>It can, therefore, be challenging to discern “which rules and ethical guidelines apply to the social study of medicine”</w:t>
      </w:r>
      <w:r w:rsidR="00FF2B28">
        <w:t>.</w:t>
      </w:r>
      <w:hyperlink w:anchor="_ENREF_41" w:tooltip="Hoeyer, 2005 #871" w:history="1">
        <w:r w:rsidR="00295E7E">
          <w:fldChar w:fldCharType="begin"/>
        </w:r>
        <w:r w:rsidR="00295E7E">
          <w:instrText xml:space="preserve"> ADDIN EN.CITE &lt;EndNote&gt;&lt;Cite&gt;&lt;Author&gt;Hoeyer&lt;/Author&gt;&lt;Year&gt;2005&lt;/Year&gt;&lt;RecNum&gt;871&lt;/RecNum&gt;&lt;Suffix&gt;(p1745)&lt;/Suffix&gt;&lt;DisplayText&gt;&lt;style face="superscript"&gt;41(p1745)&lt;/style&gt;&lt;/DisplayText&gt;&lt;record&gt;&lt;rec-number&gt;871&lt;/rec-number&gt;&lt;foreign-keys&gt;&lt;key app="EN" db-id="faxr0vs95zs59veftwnpaz2u9wp59s95appr" timestamp="1371694029"&gt;871&lt;/key&gt;&lt;/foreign-keys&gt;&lt;ref-type name="Journal Article"&gt;17&lt;/ref-type&gt;&lt;contributors&gt;&lt;authors&gt;&lt;author&gt;Hoeyer, K.&lt;/author&gt;&lt;author&gt;Dahlager, L.&lt;/author&gt;&lt;author&gt;Lynöe, N.&lt;/author&gt;&lt;/authors&gt;&lt;/contributors&gt;&lt;titles&gt;&lt;title&gt;Conflicting notions of research ethics: The mutually challenging traditions of social scientists and medical researchers&lt;/title&gt;&lt;secondary-title&gt;Social Science &amp;amp; Medicine&lt;/secondary-title&gt;&lt;/titles&gt;&lt;periodical&gt;&lt;full-title&gt;Social Science &amp;amp; Medicine&lt;/full-title&gt;&lt;/periodical&gt;&lt;pages&gt;1741-1749&lt;/pages&gt;&lt;volume&gt;61&lt;/volume&gt;&lt;number&gt;8&lt;/number&gt;&lt;keywords&gt;&lt;keyword&gt;Research ethics&lt;/keyword&gt;&lt;keyword&gt;Anthropology&lt;/keyword&gt;&lt;keyword&gt;Clinical medicine&lt;/keyword&gt;&lt;keyword&gt;Informed consent&lt;/keyword&gt;&lt;keyword&gt;Politics of research&lt;/keyword&gt;&lt;/keywords&gt;&lt;dates&gt;&lt;year&gt;2005&lt;/year&gt;&lt;pub-dates&gt;&lt;date&gt;10//&lt;/date&gt;&lt;/pub-dates&gt;&lt;/dates&gt;&lt;isbn&gt;0277-9536&lt;/isbn&gt;&lt;urls&gt;&lt;related-urls&gt;&lt;url&gt;http://www.sciencedirect.com/science/article/pii/S0277953605001218&lt;/url&gt;&lt;/related-urls&gt;&lt;/urls&gt;&lt;electronic-resource-num&gt;http://dx.doi.org/10.1016/j.socscimed.2005.03.026&lt;/electronic-resource-num&gt;&lt;/record&gt;&lt;/Cite&gt;&lt;/EndNote&gt;</w:instrText>
        </w:r>
        <w:r w:rsidR="00295E7E">
          <w:fldChar w:fldCharType="separate"/>
        </w:r>
        <w:r w:rsidR="00295E7E" w:rsidRPr="00C10FE3">
          <w:rPr>
            <w:noProof/>
            <w:vertAlign w:val="superscript"/>
          </w:rPr>
          <w:t>41(p1745)</w:t>
        </w:r>
        <w:r w:rsidR="00295E7E">
          <w:fldChar w:fldCharType="end"/>
        </w:r>
      </w:hyperlink>
      <w:r w:rsidR="009B5C99">
        <w:t xml:space="preserve"> </w:t>
      </w:r>
      <w:r>
        <w:t xml:space="preserve">In </w:t>
      </w:r>
      <w:r w:rsidR="008F45A6">
        <w:t>this light</w:t>
      </w:r>
      <w:r>
        <w:t>, the issues to be considered for gaining ethical approval for clinical trials versus those for ethnographic research need to be differentiated</w:t>
      </w:r>
      <w:r w:rsidR="00FF2B28">
        <w:t>.</w:t>
      </w:r>
      <w:hyperlink w:anchor="_ENREF_37" w:tooltip="Richards, 2002 #1034" w:history="1">
        <w:r w:rsidR="00295E7E">
          <w:fldChar w:fldCharType="begin"/>
        </w:r>
        <w:r w:rsidR="00295E7E">
          <w:instrText xml:space="preserve"> ADDIN EN.CITE &lt;EndNote&gt;&lt;Cite&gt;&lt;Author&gt;Richards&lt;/Author&gt;&lt;Year&gt;2002&lt;/Year&gt;&lt;RecNum&gt;1034&lt;/RecNum&gt;&lt;DisplayText&gt;&lt;style face="superscript"&gt;37&lt;/style&gt;&lt;/DisplayText&gt;&lt;record&gt;&lt;rec-number&gt;1034&lt;/rec-number&gt;&lt;foreign-keys&gt;&lt;key app="EN" db-id="faxr0vs95zs59veftwnpaz2u9wp59s95appr" timestamp="1403155952"&gt;1034&lt;/key&gt;&lt;/foreign-keys&gt;&lt;ref-type name="Journal Article"&gt;17&lt;/ref-type&gt;&lt;contributors&gt;&lt;authors&gt;&lt;author&gt;Richards, H. M.&lt;/author&gt;&lt;author&gt;Schwartz, L. J.&lt;/author&gt;&lt;/authors&gt;&lt;/contributors&gt;&lt;titles&gt;&lt;title&gt;Ethics of qualitative research: Are there special issues for health services research?&lt;/title&gt;&lt;secondary-title&gt;Family Practice&lt;/secondary-title&gt;&lt;/titles&gt;&lt;periodical&gt;&lt;full-title&gt;Family Practice&lt;/full-title&gt;&lt;/periodical&gt;&lt;pages&gt;135-139&lt;/pages&gt;&lt;volume&gt;19&lt;/volume&gt;&lt;number&gt;2&lt;/number&gt;&lt;dates&gt;&lt;year&gt;2002&lt;/year&gt;&lt;/dates&gt;&lt;isbn&gt;0263-2136&lt;/isbn&gt;&lt;urls&gt;&lt;/urls&gt;&lt;/record&gt;&lt;/Cite&gt;&lt;/EndNote&gt;</w:instrText>
        </w:r>
        <w:r w:rsidR="00295E7E">
          <w:fldChar w:fldCharType="separate"/>
        </w:r>
        <w:r w:rsidR="00295E7E" w:rsidRPr="00E13A69">
          <w:rPr>
            <w:noProof/>
            <w:vertAlign w:val="superscript"/>
          </w:rPr>
          <w:t>37</w:t>
        </w:r>
        <w:r w:rsidR="00295E7E">
          <w:fldChar w:fldCharType="end"/>
        </w:r>
      </w:hyperlink>
    </w:p>
    <w:p w:rsidR="00B624AC" w:rsidRDefault="00B624AC" w:rsidP="00075727">
      <w:pPr>
        <w:spacing w:after="0" w:line="480" w:lineRule="auto"/>
        <w:ind w:firstLine="720"/>
        <w:jc w:val="both"/>
      </w:pPr>
      <w:r>
        <w:t>In a 2011 study, ethnographers were surveyed on issues experienced in the ethical approval process in the USA, Canada, Australia, New Zealand and the U</w:t>
      </w:r>
      <w:r w:rsidR="00115E8C">
        <w:t xml:space="preserve">nited </w:t>
      </w:r>
      <w:r>
        <w:t>K</w:t>
      </w:r>
      <w:r w:rsidR="00115E8C">
        <w:t>ingdom</w:t>
      </w:r>
      <w:r w:rsidR="00FF2B28">
        <w:t>.</w:t>
      </w:r>
      <w:hyperlink w:anchor="_ENREF_42" w:tooltip="Wynn, 2011 #868" w:history="1">
        <w:r w:rsidR="00295E7E">
          <w:fldChar w:fldCharType="begin">
            <w:fldData xml:space="preserve">PEVuZE5vdGU+PENpdGU+PEF1dGhvcj5XeW5uPC9BdXRob3I+PFllYXI+MjAxMTwvWWVhcj48UmVj
TnVtPjg2ODwvUmVjTnVtPjxEaXNwbGF5VGV4dD48c3R5bGUgZmFjZT0ic3VwZXJzY3JpcHQiPjQy
PC9zdHlsZT48L0Rpc3BsYXlUZXh0PjxyZWNvcmQ+PHJlYy1udW1iZXI+ODY4PC9yZWMtbnVtYmVy
Pjxmb3JlaWduLWtleXM+PGtleSBhcHA9IkVOIiBkYi1pZD0iZmF4cjB2czk1enM1OXZlZnR3bnBh
ejJ1OXdwNTlzOTVhcHByIiB0aW1lc3RhbXA9IjEzNzE2MDU0OTYiPjg2ODwva2V5PjwvZm9yZWln
bi1rZXlzPjxyZWYtdHlwZSBuYW1lPSJKb3VybmFsIEFydGljbGUiPjE3PC9yZWYtdHlwZT48Y29u
dHJpYnV0b3JzPjxhdXRob3JzPjxhdXRob3I+V3lubiwgTC4gTC48L2F1dGhvcj48L2F1dGhvcnM+
PC9jb250cmlidXRvcnM+PHRpdGxlcz48dGl0bGU+RXRobm9ncmFwaGVycyZhcG9zOyBleHBlcmll
bmNlcyBvZiBpbnN0aXR1dGlvbmFsIGV0aGljcyBvdmVyc2lnaHQ6IFJlc3VsdHMgZnJvbSBhIHF1
YW50aXRhdGl2ZSBhbmQgcXVhbGl0YXRpdmUgc3VydmV5PC90aXRsZT48c2Vjb25kYXJ5LXRpdGxl
PkpvdXJuYWwgb2YgUG9saWN5IEhpc3Rvcnk8L3NlY29uZGFyeS10aXRsZT48L3RpdGxlcz48cGVy
aW9kaWNhbD48ZnVsbC10aXRsZT5Kb3VybmFsIG9mIFBvbGljeSBIaXN0b3J5PC9mdWxsLXRpdGxl
PjwvcGVyaW9kaWNhbD48cGFnZXM+OTQtMTE0PC9wYWdlcz48dm9sdW1lPjIzPC92b2x1bWU+PG51
bWJlcj4xPC9udW1iZXI+PGtleXdvcmRzPjxrZXl3b3JkPkhpc3Rvcnk8L2tleXdvcmQ+PGtleXdv
cmQ+U29jaWFsIHNjaWVuY2VzPC9rZXl3b3JkPjxrZXl3b3JkPlBvbGxzICZhbXA7IHN1cnZleXM8
L2tleXdvcmQ+PGtleXdvcmQ+UmVzZWFyY2hlcnM8L2tleXdvcmQ+PGtleXdvcmQ+UHJvZmVzc2lv
bmFsIGV0aGljczwva2V5d29yZD48L2tleXdvcmRzPjxkYXRlcz48eWVhcj4yMDExPC95ZWFyPjxw
dWItZGF0ZXM+PGRhdGU+SmFuIDIwMTE8L2RhdGU+PC9wdWItZGF0ZXM+PC9kYXRlcz48cHViLWxv
Y2F0aW9uPkNhbWJyaWRnZTwvcHViLWxvY2F0aW9uPjxwdWJsaXNoZXI+Q2FtYnJpZGdlIFVuaXZl
cnNpdHkgUHJlc3M8L3B1Ymxpc2hlcj48aXNibj4wODk4LTAzMDY8L2lzYm4+PGFjY2Vzc2lvbi1u
dW0+cHJvZC5hY2FkZW1pY19NU1RBUl84Mzk4MzgyNjY8L2FjY2Vzc2lvbi1udW0+PHVybHM+PHJl
bGF0ZWQtdXJscz48dXJsPmh0dHA6Ly9lenByb3h5LmxpYi51dHMuZWR1LmF1L2xvZ2luP3VybD1o
dHRwOi8vc2VhcmNoLnByb3F1ZXN0LmNvbS9kb2N2aWV3LzgzOTgzODI2Nj9hY2NvdW50aWQ9MTcw
OTU8L3VybD48dXJsPmh0dHA6Ly9maW5kLmxpYi51dHMuZWR1LmF1L3NlYXJjaC5kbz9OPTAmYW1w
O050az1Kb3VybmFsX1NlYXJjaCZhbXA7TnR4PW1hdGNoYWxscGFydGlhbCZhbXA7TnR0PUpvdXJu
YWwrb2YrUG9saWN5K0hpc3RvcnkrJTNBK0pQSDwvdXJsPjx1cmw+aHR0cDovL2ZpbmQubGliLnV0
cy5lZHUuYXUvc2VhcmNoLmRvP049MCZhbXA7TnRrPVRpdGxlX1NlYXJjaCZhbXA7TnR4PW1hdGNo
YWxscGFydGlhbCZhbXA7TnR0PUV0aG5vZ3JhcGhlcnMlMjcrRXhwZXJpZW5jZXMrb2YrSW5zdGl0
dXRpb25hbCtFdGhpY3MrT3ZlcnNpZ2h0JTNBK1Jlc3VsdHMrZnJvbSthK1F1YW50aXRhdGl2ZSth
bmQrUXVhbGl0YXRpdmUrU3VydmV5PC91cmw+PHVybD5odHRwOi8vc2Z4LmxpYi51dHMuZWR1LmF1
L3NmeF9sb2NhbD91cmxfdmVyPVozOS44OC0yMDA0JmFtcDtyZnRfdmFsX2ZtdD1pbmZvOm9maS9m
bXQ6a2V2Om10eDpqb3VybmFsJmFtcDtnZW5yZT1hcnRpY2xlJmFtcDtzaWQ9UHJvUTpQcm9RJTNB
cHFybCZhbXA7YXRpdGxlPUV0aG5vZ3JhcGhlcnMlMjcrRXhwZXJpZW5jZXMrb2YrSW5zdGl0dXRp
b25hbCtFdGhpY3MrT3ZlcnNpZ2h0JTNBK1Jlc3VsdHMrZnJvbSthK1F1YW50aXRhdGl2ZSthbmQr
UXVhbGl0YXRpdmUrU3VydmV5JmFtcDt0aXRsZT1Kb3VybmFsK29mK1BvbGljeStIaXN0b3J5KyUz
QStKUEgmYW1wO2lzc249MDg5ODAzMDYmYW1wO2RhdGU9MjAxMS0wMS0wMSZhbXA7dm9sdW1lPTIz
JmFtcDtpc3N1ZT0xJmFtcDtzcGFnZT05NCZhbXA7YXU9V3lubiUyQytMK0wmYW1wO2lzYm49JmFt
cDtqdGl0bGU9Sm91cm5hbCtvZitQb2xpY3krSGlzdG9yeSslM0ErSlBIJmFtcDtidGl0bGU9JmFt
cDtyZnRfaWQ9aW5mbzplcmljLzwvdXJsPjwvcmVsYXRlZC11cmxzPjwvdXJscz48ZWxlY3Ryb25p
Yy1yZXNvdXJjZS1udW0+aHR0cDovL2R4LmRvaS5vcmcvMTAuMTAxNy9TMDg5ODAzMDYxMDAwMDMz
MzwvZWxlY3Ryb25pYy1yZXNvdXJjZS1udW0+PHJlbW90ZS1kYXRhYmFzZS1uYW1lPlByb1F1ZXN0
IENlbnRyYWw8L3JlbW90ZS1kYXRhYmFzZS1uYW1lPjxsYW5ndWFnZT5FbmdsaXNoPC9sYW5ndWFn
ZT48L3JlY29yZD48L0NpdGU+PC9FbmROb3RlPn==
</w:fldData>
          </w:fldChar>
        </w:r>
        <w:r w:rsidR="00295E7E">
          <w:instrText xml:space="preserve"> ADDIN EN.CITE </w:instrText>
        </w:r>
        <w:r w:rsidR="00295E7E">
          <w:fldChar w:fldCharType="begin">
            <w:fldData xml:space="preserve">PEVuZE5vdGU+PENpdGU+PEF1dGhvcj5XeW5uPC9BdXRob3I+PFllYXI+MjAxMTwvWWVhcj48UmVj
TnVtPjg2ODwvUmVjTnVtPjxEaXNwbGF5VGV4dD48c3R5bGUgZmFjZT0ic3VwZXJzY3JpcHQiPjQy
PC9zdHlsZT48L0Rpc3BsYXlUZXh0PjxyZWNvcmQ+PHJlYy1udW1iZXI+ODY4PC9yZWMtbnVtYmVy
Pjxmb3JlaWduLWtleXM+PGtleSBhcHA9IkVOIiBkYi1pZD0iZmF4cjB2czk1enM1OXZlZnR3bnBh
ejJ1OXdwNTlzOTVhcHByIiB0aW1lc3RhbXA9IjEzNzE2MDU0OTYiPjg2ODwva2V5PjwvZm9yZWln
bi1rZXlzPjxyZWYtdHlwZSBuYW1lPSJKb3VybmFsIEFydGljbGUiPjE3PC9yZWYtdHlwZT48Y29u
dHJpYnV0b3JzPjxhdXRob3JzPjxhdXRob3I+V3lubiwgTC4gTC48L2F1dGhvcj48L2F1dGhvcnM+
PC9jb250cmlidXRvcnM+PHRpdGxlcz48dGl0bGU+RXRobm9ncmFwaGVycyZhcG9zOyBleHBlcmll
bmNlcyBvZiBpbnN0aXR1dGlvbmFsIGV0aGljcyBvdmVyc2lnaHQ6IFJlc3VsdHMgZnJvbSBhIHF1
YW50aXRhdGl2ZSBhbmQgcXVhbGl0YXRpdmUgc3VydmV5PC90aXRsZT48c2Vjb25kYXJ5LXRpdGxl
PkpvdXJuYWwgb2YgUG9saWN5IEhpc3Rvcnk8L3NlY29uZGFyeS10aXRsZT48L3RpdGxlcz48cGVy
aW9kaWNhbD48ZnVsbC10aXRsZT5Kb3VybmFsIG9mIFBvbGljeSBIaXN0b3J5PC9mdWxsLXRpdGxl
PjwvcGVyaW9kaWNhbD48cGFnZXM+OTQtMTE0PC9wYWdlcz48dm9sdW1lPjIzPC92b2x1bWU+PG51
bWJlcj4xPC9udW1iZXI+PGtleXdvcmRzPjxrZXl3b3JkPkhpc3Rvcnk8L2tleXdvcmQ+PGtleXdv
cmQ+U29jaWFsIHNjaWVuY2VzPC9rZXl3b3JkPjxrZXl3b3JkPlBvbGxzICZhbXA7IHN1cnZleXM8
L2tleXdvcmQ+PGtleXdvcmQ+UmVzZWFyY2hlcnM8L2tleXdvcmQ+PGtleXdvcmQ+UHJvZmVzc2lv
bmFsIGV0aGljczwva2V5d29yZD48L2tleXdvcmRzPjxkYXRlcz48eWVhcj4yMDExPC95ZWFyPjxw
dWItZGF0ZXM+PGRhdGU+SmFuIDIwMTE8L2RhdGU+PC9wdWItZGF0ZXM+PC9kYXRlcz48cHViLWxv
Y2F0aW9uPkNhbWJyaWRnZTwvcHViLWxvY2F0aW9uPjxwdWJsaXNoZXI+Q2FtYnJpZGdlIFVuaXZl
cnNpdHkgUHJlc3M8L3B1Ymxpc2hlcj48aXNibj4wODk4LTAzMDY8L2lzYm4+PGFjY2Vzc2lvbi1u
dW0+cHJvZC5hY2FkZW1pY19NU1RBUl84Mzk4MzgyNjY8L2FjY2Vzc2lvbi1udW0+PHVybHM+PHJl
bGF0ZWQtdXJscz48dXJsPmh0dHA6Ly9lenByb3h5LmxpYi51dHMuZWR1LmF1L2xvZ2luP3VybD1o
dHRwOi8vc2VhcmNoLnByb3F1ZXN0LmNvbS9kb2N2aWV3LzgzOTgzODI2Nj9hY2NvdW50aWQ9MTcw
OTU8L3VybD48dXJsPmh0dHA6Ly9maW5kLmxpYi51dHMuZWR1LmF1L3NlYXJjaC5kbz9OPTAmYW1w
O050az1Kb3VybmFsX1NlYXJjaCZhbXA7TnR4PW1hdGNoYWxscGFydGlhbCZhbXA7TnR0PUpvdXJu
YWwrb2YrUG9saWN5K0hpc3RvcnkrJTNBK0pQSDwvdXJsPjx1cmw+aHR0cDovL2ZpbmQubGliLnV0
cy5lZHUuYXUvc2VhcmNoLmRvP049MCZhbXA7TnRrPVRpdGxlX1NlYXJjaCZhbXA7TnR4PW1hdGNo
YWxscGFydGlhbCZhbXA7TnR0PUV0aG5vZ3JhcGhlcnMlMjcrRXhwZXJpZW5jZXMrb2YrSW5zdGl0
dXRpb25hbCtFdGhpY3MrT3ZlcnNpZ2h0JTNBK1Jlc3VsdHMrZnJvbSthK1F1YW50aXRhdGl2ZSth
bmQrUXVhbGl0YXRpdmUrU3VydmV5PC91cmw+PHVybD5odHRwOi8vc2Z4LmxpYi51dHMuZWR1LmF1
L3NmeF9sb2NhbD91cmxfdmVyPVozOS44OC0yMDA0JmFtcDtyZnRfdmFsX2ZtdD1pbmZvOm9maS9m
bXQ6a2V2Om10eDpqb3VybmFsJmFtcDtnZW5yZT1hcnRpY2xlJmFtcDtzaWQ9UHJvUTpQcm9RJTNB
cHFybCZhbXA7YXRpdGxlPUV0aG5vZ3JhcGhlcnMlMjcrRXhwZXJpZW5jZXMrb2YrSW5zdGl0dXRp
b25hbCtFdGhpY3MrT3ZlcnNpZ2h0JTNBK1Jlc3VsdHMrZnJvbSthK1F1YW50aXRhdGl2ZSthbmQr
UXVhbGl0YXRpdmUrU3VydmV5JmFtcDt0aXRsZT1Kb3VybmFsK29mK1BvbGljeStIaXN0b3J5KyUz
QStKUEgmYW1wO2lzc249MDg5ODAzMDYmYW1wO2RhdGU9MjAxMS0wMS0wMSZhbXA7dm9sdW1lPTIz
JmFtcDtpc3N1ZT0xJmFtcDtzcGFnZT05NCZhbXA7YXU9V3lubiUyQytMK0wmYW1wO2lzYm49JmFt
cDtqdGl0bGU9Sm91cm5hbCtvZitQb2xpY3krSGlzdG9yeSslM0ErSlBIJmFtcDtidGl0bGU9JmFt
cDtyZnRfaWQ9aW5mbzplcmljLzwvdXJsPjwvcmVsYXRlZC11cmxzPjwvdXJscz48ZWxlY3Ryb25p
Yy1yZXNvdXJjZS1udW0+aHR0cDovL2R4LmRvaS5vcmcvMTAuMTAxNy9TMDg5ODAzMDYxMDAwMDMz
MzwvZWxlY3Ryb25pYy1yZXNvdXJjZS1udW0+PHJlbW90ZS1kYXRhYmFzZS1uYW1lPlByb1F1ZXN0
IENlbnRyYWw8L3JlbW90ZS1kYXRhYmFzZS1uYW1lPjxsYW5ndWFnZT5FbmdsaXNoPC9sYW5ndWFn
ZT48L3JlY29yZD48L0NpdGU+PC9FbmROb3RlPn==
</w:fldData>
          </w:fldChar>
        </w:r>
        <w:r w:rsidR="00295E7E">
          <w:instrText xml:space="preserve"> ADDIN EN.CITE.DATA </w:instrText>
        </w:r>
        <w:r w:rsidR="00295E7E">
          <w:fldChar w:fldCharType="end"/>
        </w:r>
        <w:r w:rsidR="00295E7E">
          <w:fldChar w:fldCharType="separate"/>
        </w:r>
        <w:r w:rsidR="00295E7E" w:rsidRPr="00C10FE3">
          <w:rPr>
            <w:noProof/>
            <w:vertAlign w:val="superscript"/>
          </w:rPr>
          <w:t>42</w:t>
        </w:r>
        <w:r w:rsidR="00295E7E">
          <w:fldChar w:fldCharType="end"/>
        </w:r>
      </w:hyperlink>
      <w:r w:rsidR="009B5C99">
        <w:t xml:space="preserve"> </w:t>
      </w:r>
      <w:r>
        <w:t xml:space="preserve">A salient finding was </w:t>
      </w:r>
      <w:r w:rsidR="00D6116E">
        <w:t xml:space="preserve">the </w:t>
      </w:r>
      <w:r>
        <w:t>ethnographers’ perceptions regarding requests by ethics com</w:t>
      </w:r>
      <w:r w:rsidR="00E26775">
        <w:t xml:space="preserve">mittee for </w:t>
      </w:r>
      <w:r>
        <w:t>research protocol</w:t>
      </w:r>
      <w:r w:rsidR="00E26775">
        <w:t xml:space="preserve"> modifications</w:t>
      </w:r>
      <w:r>
        <w:t>; these were commonly deemed detrimental or neutral to the resea</w:t>
      </w:r>
      <w:r w:rsidR="00E26775">
        <w:t>rch outcome and/or protection for</w:t>
      </w:r>
      <w:r>
        <w:t xml:space="preserve"> the participants.  Ethnographic ethical challenges may be compounded when the population invited to participate in the research–in our case birthing women–seems to be considered by the HREC as vulnerable, thereby unintentionally excluding them from research and, in doing so, possibly even causing harm from exclusion</w:t>
      </w:r>
      <w:r w:rsidR="00FF2B28">
        <w:t>.</w:t>
      </w:r>
      <w:r w:rsidR="009B7EC1">
        <w:fldChar w:fldCharType="begin">
          <w:fldData xml:space="preserve">PEVuZE5vdGU+PENpdGU+PEF1dGhvcj5DYXJsdG9uPC9BdXRob3I+PFllYXI+MjAwNTwvWWVhcj48
UmVjTnVtPjEwMzA8L1JlY051bT48RGlzcGxheVRleHQ+PHN0eWxlIGZhY2U9InN1cGVyc2NyaXB0
Ij40MywgNDQ8L3N0eWxlPjwvRGlzcGxheVRleHQ+PHJlY29yZD48cmVjLW51bWJlcj4xMDMwPC9y
ZWMtbnVtYmVyPjxmb3JlaWduLWtleXM+PGtleSBhcHA9IkVOIiBkYi1pZD0iZmF4cjB2czk1enM1
OXZlZnR3bnBhejJ1OXdwNTlzOTVhcHByIiB0aW1lc3RhbXA9IjE0MDI5NDE3MzIiPjEwMzA8L2tl
eT48L2ZvcmVpZ24ta2V5cz48cmVmLXR5cGUgbmFtZT0iSm91cm5hbCBBcnRpY2xlIj4xNzwvcmVm
LXR5cGU+PGNvbnRyaWJ1dG9ycz48YXV0aG9ycz48YXV0aG9yPkNhcmx0b24sIFQuPC9hdXRob3I+
PGF1dGhvcj5DYWxsaXN0ZXIsIEwuIEMuPC9hdXRob3I+PGF1dGhvcj5TdG9uZW1hbiwgRS48L2F1
dGhvcj48L2F1dGhvcnM+PC9jb250cmlidXRvcnM+PHRpdGxlcz48dGl0bGU+RGVjaXNpb24gbWFr
aW5nIGluIGxhYm9yaW5nIHdvbWVuOiBFdGhpY2FsIGlzc3VlcyBmb3IgcGVyaW5hdGFsIG51cnNl
czwvdGl0bGU+PHNlY29uZGFyeS10aXRsZT5UaGUgSm91cm5hbCBvZiBQZXJpbmF0YWwgJmFtcDsg
TmVvbmF0YWwgTnVyc2luZzwvc2Vjb25kYXJ5LXRpdGxlPjwvdGl0bGVzPjxwZXJpb2RpY2FsPjxm
dWxsLXRpdGxlPlRoZSBKb3VybmFsIG9mIFBlcmluYXRhbCAmYW1wOyBOZW9uYXRhbCBOdXJzaW5n
PC9mdWxsLXRpdGxlPjwvcGVyaW9kaWNhbD48cGFnZXM+MTQ1LTE1NDwvcGFnZXM+PHZvbHVtZT4x
OTwvdm9sdW1lPjxudW1iZXI+MjwvbnVtYmVyPjxrZXl3b3Jkcz48a2V5d29yZD5iaXJ0aCBwbGFu
czwva2V5d29yZD48a2V5d29yZD5jaGlsZGJpcnRoPC9rZXl3b3JkPjxrZXl3b3JkPmRlY2lzaW9u
IG1ha2luZzwva2V5d29yZD48a2V5d29yZD4wMDAwNTIzNy0yMDA1MDQwMDAtMDAwMTE8L2tleXdv
cmQ+PC9rZXl3b3Jkcz48ZGF0ZXM+PHllYXI+MjAwNTwveWVhcj48L2RhdGVzPjxpc2JuPjA4OTMt
MjE5MDwvaXNibj48dXJscz48cmVsYXRlZC11cmxzPjx1cmw+aHR0cDovL2pvdXJuYWxzLmx3dy5j
b20vanBubmpvdXJuYWwvRnVsbHRleHQvMjAwNS8wNDAwMC9EZWNpc2lvbl9NYWtpbmdfaW5fTGFi
b3JpbmdfV29tZW5fX0V0aGljYWxfSXNzdWVzLjExLmFzcHg8L3VybD48L3JlbGF0ZWQtdXJscz48
L3VybHM+PC9yZWNvcmQ+PC9DaXRlPjxDaXRlPjxBdXRob3I+U3ByaWdnczwvQXV0aG9yPjxZZWFy
PjIwMTE8L1llYXI+PFJlY051bT4xMDMxPC9SZWNOdW0+PHJlY29yZD48cmVjLW51bWJlcj4xMDMx
PC9yZWMtbnVtYmVyPjxmb3JlaWduLWtleXM+PGtleSBhcHA9IkVOIiBkYi1pZD0iZmF4cjB2czk1
enM1OXZlZnR3bnBhejJ1OXdwNTlzOTVhcHByIiB0aW1lc3RhbXA9IjE0MDI5NDMwNzciPjEwMzE8
L2tleT48L2ZvcmVpZ24ta2V5cz48cmVmLXR5cGUgbmFtZT0iSm91cm5hbCBBcnRpY2xlIj4xNzwv
cmVmLXR5cGU+PGNvbnRyaWJ1dG9ycz48YXV0aG9ycz48YXV0aG9yPlNwcmlnZ3MsIE0uPC9hdXRo
b3I+PGF1dGhvcj5DYWxkd2VsbCwgUC4gSC4gWS48L2F1dGhvcj48L2F1dGhvcnM+PC9jb250cmli
dXRvcnM+PHRpdGxlcz48dGl0bGU+VGhlIGV0aGljcyBvZiBwYWVkaWF0cmljIHJlc2VhcmNoPC90
aXRsZT48c2Vjb25kYXJ5LXRpdGxlPkpvdXJuYWwgb2YgUGFlZGlhdHJpY3MgYW5kIENoaWxkIEhl
YWx0aDwvc2Vjb25kYXJ5LXRpdGxlPjwvdGl0bGVzPjxwZXJpb2RpY2FsPjxmdWxsLXRpdGxlPkpv
dXJuYWwgb2YgUGFlZGlhdHJpY3MgYW5kIENoaWxkIEhlYWx0aDwvZnVsbC10aXRsZT48L3Blcmlv
ZGljYWw+PHBhZ2VzPjY2NC02Njc8L3BhZ2VzPjx2b2x1bWU+NDc8L3ZvbHVtZT48bnVtYmVyPjk8
L251bWJlcj48a2V5d29yZHM+PGtleXdvcmQ+ZXRoaWNzOiBiaW9ldGhpY2FsIGlzc3VlcywgYmlv
ZXRoaWNzPC9rZXl3b3JkPjxrZXl3b3JkPmluZm9ybWVkIGNvbnNlbnQ6IGluZm9ybWVkIGNvbnNl
bnQgYnkgbWlub3JzPC9rZXl3b3JkPjxrZXl3b3JkPnJlc2VhcmNoOiBodW1hbiBleHBlcmltZW50
YXRpb248L2tleXdvcmQ+PGtleXdvcmQ+cGFlZGlhdHJpY3M8L2tleXdvcmQ+PC9rZXl3b3Jkcz48
ZGF0ZXM+PHllYXI+MjAxMTwveWVhcj48L2RhdGVzPjxwdWJsaXNoZXI+QmxhY2t3ZWxsIFB1Ymxp
c2hpbmcgQXNpYTwvcHVibGlzaGVyPjxpc2JuPjE0NDAtMTc1NDwvaXNibj48dXJscz48cmVsYXRl
ZC11cmxzPjx1cmw+aHR0cDovL2R4LmRvaS5vcmcvMTAuMTExMS9qLjE0NDAtMTc1NC4yMDExLjAy
MTY2Lng8L3VybD48L3JlbGF0ZWQtdXJscz48L3VybHM+PGVsZWN0cm9uaWMtcmVzb3VyY2UtbnVt
PjEwLjExMTEvai4xNDQwLTE3NTQuMjAxMS4wMjE2Ni54PC9lbGVjdHJvbmljLXJlc291cmNlLW51
bT48L3JlY29yZD48L0NpdGU+PC9FbmROb3RlPn==
</w:fldData>
        </w:fldChar>
      </w:r>
      <w:r w:rsidR="00C10FE3">
        <w:instrText xml:space="preserve"> ADDIN EN.CITE </w:instrText>
      </w:r>
      <w:r w:rsidR="009B7EC1">
        <w:fldChar w:fldCharType="begin">
          <w:fldData xml:space="preserve">PEVuZE5vdGU+PENpdGU+PEF1dGhvcj5DYXJsdG9uPC9BdXRob3I+PFllYXI+MjAwNTwvWWVhcj48
UmVjTnVtPjEwMzA8L1JlY051bT48RGlzcGxheVRleHQ+PHN0eWxlIGZhY2U9InN1cGVyc2NyaXB0
Ij40MywgNDQ8L3N0eWxlPjwvRGlzcGxheVRleHQ+PHJlY29yZD48cmVjLW51bWJlcj4xMDMwPC9y
ZWMtbnVtYmVyPjxmb3JlaWduLWtleXM+PGtleSBhcHA9IkVOIiBkYi1pZD0iZmF4cjB2czk1enM1
OXZlZnR3bnBhejJ1OXdwNTlzOTVhcHByIiB0aW1lc3RhbXA9IjE0MDI5NDE3MzIiPjEwMzA8L2tl
eT48L2ZvcmVpZ24ta2V5cz48cmVmLXR5cGUgbmFtZT0iSm91cm5hbCBBcnRpY2xlIj4xNzwvcmVm
LXR5cGU+PGNvbnRyaWJ1dG9ycz48YXV0aG9ycz48YXV0aG9yPkNhcmx0b24sIFQuPC9hdXRob3I+
PGF1dGhvcj5DYWxsaXN0ZXIsIEwuIEMuPC9hdXRob3I+PGF1dGhvcj5TdG9uZW1hbiwgRS48L2F1
dGhvcj48L2F1dGhvcnM+PC9jb250cmlidXRvcnM+PHRpdGxlcz48dGl0bGU+RGVjaXNpb24gbWFr
aW5nIGluIGxhYm9yaW5nIHdvbWVuOiBFdGhpY2FsIGlzc3VlcyBmb3IgcGVyaW5hdGFsIG51cnNl
czwvdGl0bGU+PHNlY29uZGFyeS10aXRsZT5UaGUgSm91cm5hbCBvZiBQZXJpbmF0YWwgJmFtcDsg
TmVvbmF0YWwgTnVyc2luZzwvc2Vjb25kYXJ5LXRpdGxlPjwvdGl0bGVzPjxwZXJpb2RpY2FsPjxm
dWxsLXRpdGxlPlRoZSBKb3VybmFsIG9mIFBlcmluYXRhbCAmYW1wOyBOZW9uYXRhbCBOdXJzaW5n
PC9mdWxsLXRpdGxlPjwvcGVyaW9kaWNhbD48cGFnZXM+MTQ1LTE1NDwvcGFnZXM+PHZvbHVtZT4x
OTwvdm9sdW1lPjxudW1iZXI+MjwvbnVtYmVyPjxrZXl3b3Jkcz48a2V5d29yZD5iaXJ0aCBwbGFu
czwva2V5d29yZD48a2V5d29yZD5jaGlsZGJpcnRoPC9rZXl3b3JkPjxrZXl3b3JkPmRlY2lzaW9u
IG1ha2luZzwva2V5d29yZD48a2V5d29yZD4wMDAwNTIzNy0yMDA1MDQwMDAtMDAwMTE8L2tleXdv
cmQ+PC9rZXl3b3Jkcz48ZGF0ZXM+PHllYXI+MjAwNTwveWVhcj48L2RhdGVzPjxpc2JuPjA4OTMt
MjE5MDwvaXNibj48dXJscz48cmVsYXRlZC11cmxzPjx1cmw+aHR0cDovL2pvdXJuYWxzLmx3dy5j
b20vanBubmpvdXJuYWwvRnVsbHRleHQvMjAwNS8wNDAwMC9EZWNpc2lvbl9NYWtpbmdfaW5fTGFi
b3JpbmdfV29tZW5fX0V0aGljYWxfSXNzdWVzLjExLmFzcHg8L3VybD48L3JlbGF0ZWQtdXJscz48
L3VybHM+PC9yZWNvcmQ+PC9DaXRlPjxDaXRlPjxBdXRob3I+U3ByaWdnczwvQXV0aG9yPjxZZWFy
PjIwMTE8L1llYXI+PFJlY051bT4xMDMxPC9SZWNOdW0+PHJlY29yZD48cmVjLW51bWJlcj4xMDMx
PC9yZWMtbnVtYmVyPjxmb3JlaWduLWtleXM+PGtleSBhcHA9IkVOIiBkYi1pZD0iZmF4cjB2czk1
enM1OXZlZnR3bnBhejJ1OXdwNTlzOTVhcHByIiB0aW1lc3RhbXA9IjE0MDI5NDMwNzciPjEwMzE8
L2tleT48L2ZvcmVpZ24ta2V5cz48cmVmLXR5cGUgbmFtZT0iSm91cm5hbCBBcnRpY2xlIj4xNzwv
cmVmLXR5cGU+PGNvbnRyaWJ1dG9ycz48YXV0aG9ycz48YXV0aG9yPlNwcmlnZ3MsIE0uPC9hdXRo
b3I+PGF1dGhvcj5DYWxkd2VsbCwgUC4gSC4gWS48L2F1dGhvcj48L2F1dGhvcnM+PC9jb250cmli
dXRvcnM+PHRpdGxlcz48dGl0bGU+VGhlIGV0aGljcyBvZiBwYWVkaWF0cmljIHJlc2VhcmNoPC90
aXRsZT48c2Vjb25kYXJ5LXRpdGxlPkpvdXJuYWwgb2YgUGFlZGlhdHJpY3MgYW5kIENoaWxkIEhl
YWx0aDwvc2Vjb25kYXJ5LXRpdGxlPjwvdGl0bGVzPjxwZXJpb2RpY2FsPjxmdWxsLXRpdGxlPkpv
dXJuYWwgb2YgUGFlZGlhdHJpY3MgYW5kIENoaWxkIEhlYWx0aDwvZnVsbC10aXRsZT48L3Blcmlv
ZGljYWw+PHBhZ2VzPjY2NC02Njc8L3BhZ2VzPjx2b2x1bWU+NDc8L3ZvbHVtZT48bnVtYmVyPjk8
L251bWJlcj48a2V5d29yZHM+PGtleXdvcmQ+ZXRoaWNzOiBiaW9ldGhpY2FsIGlzc3VlcywgYmlv
ZXRoaWNzPC9rZXl3b3JkPjxrZXl3b3JkPmluZm9ybWVkIGNvbnNlbnQ6IGluZm9ybWVkIGNvbnNl
bnQgYnkgbWlub3JzPC9rZXl3b3JkPjxrZXl3b3JkPnJlc2VhcmNoOiBodW1hbiBleHBlcmltZW50
YXRpb248L2tleXdvcmQ+PGtleXdvcmQ+cGFlZGlhdHJpY3M8L2tleXdvcmQ+PC9rZXl3b3Jkcz48
ZGF0ZXM+PHllYXI+MjAxMTwveWVhcj48L2RhdGVzPjxwdWJsaXNoZXI+QmxhY2t3ZWxsIFB1Ymxp
c2hpbmcgQXNpYTwvcHVibGlzaGVyPjxpc2JuPjE0NDAtMTc1NDwvaXNibj48dXJscz48cmVsYXRl
ZC11cmxzPjx1cmw+aHR0cDovL2R4LmRvaS5vcmcvMTAuMTExMS9qLjE0NDAtMTc1NC4yMDExLjAy
MTY2Lng8L3VybD48L3JlbGF0ZWQtdXJscz48L3VybHM+PGVsZWN0cm9uaWMtcmVzb3VyY2UtbnVt
PjEwLjExMTEvai4xNDQwLTE3NTQuMjAxMS4wMjE2Ni54PC9lbGVjdHJvbmljLXJlc291cmNlLW51
bT48L3JlY29yZD48L0NpdGU+PC9FbmROb3RlPn==
</w:fldData>
        </w:fldChar>
      </w:r>
      <w:r w:rsidR="00C10FE3">
        <w:instrText xml:space="preserve"> ADDIN EN.CITE.DATA </w:instrText>
      </w:r>
      <w:r w:rsidR="009B7EC1">
        <w:fldChar w:fldCharType="end"/>
      </w:r>
      <w:r w:rsidR="009B7EC1">
        <w:fldChar w:fldCharType="separate"/>
      </w:r>
      <w:hyperlink w:anchor="_ENREF_43" w:tooltip="Carlton, 2005 #1030" w:history="1">
        <w:r w:rsidR="00295E7E" w:rsidRPr="00C10FE3">
          <w:rPr>
            <w:noProof/>
            <w:vertAlign w:val="superscript"/>
          </w:rPr>
          <w:t>43</w:t>
        </w:r>
      </w:hyperlink>
      <w:r w:rsidR="00C10FE3" w:rsidRPr="00C10FE3">
        <w:rPr>
          <w:noProof/>
          <w:vertAlign w:val="superscript"/>
        </w:rPr>
        <w:t xml:space="preserve">, </w:t>
      </w:r>
      <w:hyperlink w:anchor="_ENREF_44" w:tooltip="Spriggs, 2011 #1031" w:history="1">
        <w:r w:rsidR="00295E7E" w:rsidRPr="00C10FE3">
          <w:rPr>
            <w:noProof/>
            <w:vertAlign w:val="superscript"/>
          </w:rPr>
          <w:t>44</w:t>
        </w:r>
      </w:hyperlink>
      <w:r w:rsidR="009B7EC1">
        <w:fldChar w:fldCharType="end"/>
      </w:r>
    </w:p>
    <w:p w:rsidR="009D02ED" w:rsidRPr="00E97C88" w:rsidRDefault="00AC37F2" w:rsidP="00075727">
      <w:pPr>
        <w:pStyle w:val="Heading3"/>
        <w:spacing w:line="480" w:lineRule="auto"/>
        <w:rPr>
          <w:b w:val="0"/>
          <w:i/>
          <w:color w:val="auto"/>
        </w:rPr>
      </w:pPr>
      <w:r w:rsidRPr="00E97C88">
        <w:rPr>
          <w:b w:val="0"/>
          <w:i/>
          <w:color w:val="auto"/>
        </w:rPr>
        <w:lastRenderedPageBreak/>
        <w:t>Moving forward in a constructive way</w:t>
      </w:r>
    </w:p>
    <w:p w:rsidR="009D02ED" w:rsidRDefault="009D02ED" w:rsidP="00075727">
      <w:pPr>
        <w:autoSpaceDE w:val="0"/>
        <w:autoSpaceDN w:val="0"/>
        <w:adjustRightInd w:val="0"/>
        <w:spacing w:after="0" w:line="480" w:lineRule="auto"/>
        <w:jc w:val="both"/>
        <w:rPr>
          <w:rFonts w:cstheme="minorHAnsi"/>
          <w:lang w:val="en-AU"/>
        </w:rPr>
      </w:pPr>
      <w:r>
        <w:rPr>
          <w:rFonts w:ascii="Cambria" w:hAnsi="Cambria"/>
          <w:lang w:val="en-AU"/>
        </w:rPr>
        <w:tab/>
      </w:r>
      <w:r w:rsidRPr="00FE2B3A">
        <w:rPr>
          <w:rFonts w:cstheme="minorHAnsi"/>
          <w:lang w:val="en-AU"/>
        </w:rPr>
        <w:t xml:space="preserve">We </w:t>
      </w:r>
      <w:r>
        <w:rPr>
          <w:rFonts w:cstheme="minorHAnsi"/>
          <w:lang w:val="en-AU"/>
        </w:rPr>
        <w:t>support others’ proposals for the improvement and streamlining of HREC</w:t>
      </w:r>
      <w:r w:rsidR="00D606B8">
        <w:rPr>
          <w:rFonts w:cstheme="minorHAnsi"/>
          <w:lang w:val="en-AU"/>
        </w:rPr>
        <w:t xml:space="preserve"> processes </w:t>
      </w:r>
      <w:r>
        <w:rPr>
          <w:rFonts w:cstheme="minorHAnsi"/>
          <w:lang w:val="en-AU"/>
        </w:rPr>
        <w:t>in Australia, which might include: creating an ethnographic-specific HREC</w:t>
      </w:r>
      <w:r w:rsidR="00FF2B28">
        <w:rPr>
          <w:rFonts w:cstheme="minorHAnsi"/>
          <w:lang w:val="en-AU"/>
        </w:rPr>
        <w:t>;</w:t>
      </w:r>
      <w:hyperlink w:anchor="_ENREF_45" w:tooltip="Newnham, 2013 #980" w:history="1">
        <w:r w:rsidR="00295E7E">
          <w:rPr>
            <w:rFonts w:cstheme="minorHAnsi"/>
            <w:lang w:val="en-AU"/>
          </w:rPr>
          <w:fldChar w:fldCharType="begin"/>
        </w:r>
        <w:r w:rsidR="00295E7E">
          <w:rPr>
            <w:rFonts w:cstheme="minorHAnsi"/>
            <w:lang w:val="en-AU"/>
          </w:rPr>
          <w:instrText xml:space="preserve"> ADDIN EN.CITE &lt;EndNote&gt;&lt;Cite&gt;&lt;Author&gt;Newnham&lt;/Author&gt;&lt;Year&gt;2013&lt;/Year&gt;&lt;RecNum&gt;980&lt;/RecNum&gt;&lt;DisplayText&gt;&lt;style face="superscript"&gt;45&lt;/style&gt;&lt;/DisplayText&gt;&lt;record&gt;&lt;rec-number&gt;980&lt;/rec-number&gt;&lt;foreign-keys&gt;&lt;key app="EN" db-id="faxr0vs95zs59veftwnpaz2u9wp59s95appr" timestamp="1390717517"&gt;980&lt;/key&gt;&lt;/foreign-keys&gt;&lt;ref-type name="Journal Article"&gt;17&lt;/ref-type&gt;&lt;contributors&gt;&lt;authors&gt;&lt;author&gt;Newnham, E.&lt;/author&gt;&lt;author&gt;Pincombe, J.&lt;/author&gt;&lt;author&gt;McKellar, L.&lt;/author&gt;&lt;/authors&gt;&lt;/contributors&gt;&lt;titles&gt;&lt;title&gt;Access or egress? Questioning the “ethics” of ethics committee review for an ethnographic doctoral research study in a childbirth setting.&lt;/title&gt;&lt;secondary-title&gt;International Journal of Doctoral Studies&lt;/secondary-title&gt;&lt;/titles&gt;&lt;periodical&gt;&lt;full-title&gt;International Journal of Doctoral Studies&lt;/full-title&gt;&lt;/periodical&gt;&lt;volume&gt;8&lt;/volume&gt;&lt;number&gt;121-136&lt;/number&gt;&lt;keywords&gt;&lt;keyword&gt;Research ethics&lt;/keyword&gt;&lt;keyword&gt;doctoral studies&lt;/keyword&gt;&lt;keyword&gt;ethnography&lt;/keyword&gt;&lt;keyword&gt;qualitative research&lt;/keyword&gt;&lt;keyword&gt;midwifery&lt;/keyword&gt;&lt;/keywords&gt;&lt;dates&gt;&lt;year&gt;2013&lt;/year&gt;&lt;/dates&gt;&lt;urls&gt;&lt;related-urls&gt;&lt;url&gt; http://ijds.org/Volume8/IJDSv8p121-136Newnham0267&lt;/url&gt;&lt;/related-urls&gt;&lt;/urls&gt;&lt;/record&gt;&lt;/Cite&gt;&lt;/EndNote&gt;</w:instrText>
        </w:r>
        <w:r w:rsidR="00295E7E">
          <w:rPr>
            <w:rFonts w:cstheme="minorHAnsi"/>
            <w:lang w:val="en-AU"/>
          </w:rPr>
          <w:fldChar w:fldCharType="separate"/>
        </w:r>
        <w:r w:rsidR="00295E7E" w:rsidRPr="00C10FE3">
          <w:rPr>
            <w:rFonts w:cstheme="minorHAnsi"/>
            <w:noProof/>
            <w:vertAlign w:val="superscript"/>
            <w:lang w:val="en-AU"/>
          </w:rPr>
          <w:t>45</w:t>
        </w:r>
        <w:r w:rsidR="00295E7E">
          <w:rPr>
            <w:rFonts w:cstheme="minorHAnsi"/>
            <w:lang w:val="en-AU"/>
          </w:rPr>
          <w:fldChar w:fldCharType="end"/>
        </w:r>
      </w:hyperlink>
      <w:r>
        <w:rPr>
          <w:rFonts w:cstheme="minorHAnsi"/>
          <w:lang w:val="en-AU"/>
        </w:rPr>
        <w:t xml:space="preserve"> </w:t>
      </w:r>
      <w:r w:rsidR="00D606B8">
        <w:rPr>
          <w:rFonts w:cstheme="minorHAnsi"/>
          <w:lang w:val="en-AU"/>
        </w:rPr>
        <w:t>ensuring</w:t>
      </w:r>
      <w:r>
        <w:rPr>
          <w:rFonts w:cstheme="minorHAnsi"/>
          <w:lang w:val="en-AU"/>
        </w:rPr>
        <w:t xml:space="preserve"> HREC</w:t>
      </w:r>
      <w:r w:rsidR="00E26775">
        <w:rPr>
          <w:rFonts w:cstheme="minorHAnsi"/>
          <w:lang w:val="en-AU"/>
        </w:rPr>
        <w:t>’s</w:t>
      </w:r>
      <w:r>
        <w:rPr>
          <w:rFonts w:cstheme="minorHAnsi"/>
          <w:lang w:val="en-AU"/>
        </w:rPr>
        <w:t xml:space="preserve"> </w:t>
      </w:r>
      <w:r w:rsidR="00E26775">
        <w:rPr>
          <w:rFonts w:cstheme="minorHAnsi"/>
          <w:lang w:val="en-AU"/>
        </w:rPr>
        <w:t>members’ expertise diversity</w:t>
      </w:r>
      <w:r>
        <w:rPr>
          <w:rFonts w:cstheme="minorHAnsi"/>
          <w:lang w:val="en-AU"/>
        </w:rPr>
        <w:t>; or providing a wider range of traini</w:t>
      </w:r>
      <w:r w:rsidR="00E26775">
        <w:rPr>
          <w:rFonts w:cstheme="minorHAnsi"/>
          <w:lang w:val="en-AU"/>
        </w:rPr>
        <w:t>ng, to include assessment for</w:t>
      </w:r>
      <w:r>
        <w:rPr>
          <w:rFonts w:cstheme="minorHAnsi"/>
          <w:lang w:val="en-AU"/>
        </w:rPr>
        <w:t xml:space="preserve"> ethnographic and exploratory studies</w:t>
      </w:r>
      <w:r w:rsidR="00FF2B28">
        <w:rPr>
          <w:rFonts w:cstheme="minorHAnsi"/>
          <w:lang w:val="en-AU"/>
        </w:rPr>
        <w:t>.</w:t>
      </w:r>
      <w:r w:rsidR="009B7EC1">
        <w:rPr>
          <w:rFonts w:cstheme="minorHAnsi"/>
          <w:lang w:val="en-AU"/>
        </w:rPr>
        <w:fldChar w:fldCharType="begin"/>
      </w:r>
      <w:r w:rsidR="00C10FE3">
        <w:rPr>
          <w:rFonts w:cstheme="minorHAnsi"/>
          <w:lang w:val="en-AU"/>
        </w:rPr>
        <w:instrText xml:space="preserve"> ADDIN EN.CITE &lt;EndNote&gt;&lt;Cite&gt;&lt;Author&gt;Guillemin&lt;/Author&gt;&lt;Year&gt;2008&lt;/Year&gt;&lt;RecNum&gt;784&lt;/RecNum&gt;&lt;DisplayText&gt;&lt;style face="superscript"&gt;18, 46&lt;/style&gt;&lt;/DisplayText&gt;&lt;record&gt;&lt;rec-number&gt;784&lt;/rec-number&gt;&lt;foreign-keys&gt;&lt;key app="EN" db-id="faxr0vs95zs59veftwnpaz2u9wp59s95appr" timestamp="1369098681"&gt;784&lt;/key&gt;&lt;/foreign-keys&gt;&lt;ref-type name="Report"&gt;27&lt;/ref-type&gt;&lt;contributors&gt;&lt;authors&gt;&lt;author&gt;Guillemin, M.&lt;/author&gt;&lt;author&gt;Gillam, L.&lt;/author&gt;&lt;author&gt;Rosenthal, D. &lt;/author&gt;&lt;author&gt;Bolitho, A.&lt;/author&gt;&lt;/authors&gt;&lt;/contributors&gt;&lt;titles&gt;&lt;title&gt;Investigating human research ethics in practice: Project report&lt;/title&gt;&lt;/titles&gt;&lt;dates&gt;&lt;year&gt;2008&lt;/year&gt;&lt;/dates&gt;&lt;publisher&gt;Centre for Health and Society, The University of Melbourne, Melbourne&lt;/publisher&gt;&lt;urls&gt;&lt;/urls&gt;&lt;/record&gt;&lt;/Cite&gt;&lt;Cite&gt;&lt;Author&gt;Schuppli&lt;/Author&gt;&lt;Year&gt;2007&lt;/Year&gt;&lt;RecNum&gt;869&lt;/RecNum&gt;&lt;record&gt;&lt;rec-number&gt;869&lt;/rec-number&gt;&lt;foreign-keys&gt;&lt;key app="EN" db-id="faxr0vs95zs59veftwnpaz2u9wp59s95appr" timestamp="1371620082"&gt;869&lt;/key&gt;&lt;/foreign-keys&gt;&lt;ref-type name="Journal Article"&gt;17&lt;/ref-type&gt;&lt;contributors&gt;&lt;authors&gt;&lt;author&gt;Schuppli, C. A.&lt;/author&gt;&lt;author&gt;Fraser, D.&lt;/author&gt;&lt;/authors&gt;&lt;/contributors&gt;&lt;titles&gt;&lt;title&gt;Factors influencing the effectiveness of research ethics committees&lt;/title&gt;&lt;secondary-title&gt;Journal of Medical Ethics&lt;/secondary-title&gt;&lt;/titles&gt;&lt;periodical&gt;&lt;full-title&gt;Journal of Medical Ethics&lt;/full-title&gt;&lt;/periodical&gt;&lt;pages&gt;294-301&lt;/pages&gt;&lt;volume&gt;33&lt;/volume&gt;&lt;number&gt;5&lt;/number&gt;&lt;dates&gt;&lt;year&gt;2007&lt;/year&gt;&lt;/dates&gt;&lt;urls&gt;&lt;/urls&gt;&lt;electronic-resource-num&gt;10.1136/jme.2005.015057&lt;/electronic-resource-num&gt;&lt;/record&gt;&lt;/Cite&gt;&lt;/EndNote&gt;</w:instrText>
      </w:r>
      <w:r w:rsidR="009B7EC1">
        <w:rPr>
          <w:rFonts w:cstheme="minorHAnsi"/>
          <w:lang w:val="en-AU"/>
        </w:rPr>
        <w:fldChar w:fldCharType="separate"/>
      </w:r>
      <w:hyperlink w:anchor="_ENREF_18" w:tooltip="Schuppli, 2007 #869" w:history="1">
        <w:r w:rsidR="00295E7E" w:rsidRPr="00C10FE3">
          <w:rPr>
            <w:rFonts w:cstheme="minorHAnsi"/>
            <w:noProof/>
            <w:vertAlign w:val="superscript"/>
            <w:lang w:val="en-AU"/>
          </w:rPr>
          <w:t>18</w:t>
        </w:r>
      </w:hyperlink>
      <w:r w:rsidR="00C10FE3" w:rsidRPr="00C10FE3">
        <w:rPr>
          <w:rFonts w:cstheme="minorHAnsi"/>
          <w:noProof/>
          <w:vertAlign w:val="superscript"/>
          <w:lang w:val="en-AU"/>
        </w:rPr>
        <w:t xml:space="preserve">, </w:t>
      </w:r>
      <w:hyperlink w:anchor="_ENREF_46" w:tooltip="Guillemin, 2008 #784" w:history="1">
        <w:r w:rsidR="00295E7E" w:rsidRPr="00C10FE3">
          <w:rPr>
            <w:rFonts w:cstheme="minorHAnsi"/>
            <w:noProof/>
            <w:vertAlign w:val="superscript"/>
            <w:lang w:val="en-AU"/>
          </w:rPr>
          <w:t>46</w:t>
        </w:r>
      </w:hyperlink>
      <w:r w:rsidR="009B7EC1">
        <w:rPr>
          <w:rFonts w:cstheme="minorHAnsi"/>
          <w:lang w:val="en-AU"/>
        </w:rPr>
        <w:fldChar w:fldCharType="end"/>
      </w:r>
      <w:r w:rsidR="009B5C99">
        <w:rPr>
          <w:rFonts w:cstheme="minorHAnsi"/>
          <w:lang w:val="en-AU"/>
        </w:rPr>
        <w:t xml:space="preserve"> </w:t>
      </w:r>
      <w:r>
        <w:rPr>
          <w:rFonts w:cstheme="minorHAnsi"/>
          <w:lang w:val="en-AU"/>
        </w:rPr>
        <w:t xml:space="preserve">Moreover, reflecting on and analysing the ethical review process can be useful for social science research.  The HREC may have more easily understood our research if there had been more members on the committee </w:t>
      </w:r>
      <w:r w:rsidR="00D606B8">
        <w:rPr>
          <w:rFonts w:cstheme="minorHAnsi"/>
          <w:lang w:val="en-AU"/>
        </w:rPr>
        <w:t xml:space="preserve">who were </w:t>
      </w:r>
      <w:r>
        <w:rPr>
          <w:rFonts w:cstheme="minorHAnsi"/>
          <w:lang w:val="en-AU"/>
        </w:rPr>
        <w:t>familiar with ethnography</w:t>
      </w:r>
      <w:r w:rsidR="00CA0BC5">
        <w:rPr>
          <w:rFonts w:cstheme="minorHAnsi"/>
          <w:lang w:val="en-AU"/>
        </w:rPr>
        <w:t xml:space="preserve">, </w:t>
      </w:r>
      <w:r>
        <w:rPr>
          <w:rFonts w:cstheme="minorHAnsi"/>
          <w:lang w:val="en-AU"/>
        </w:rPr>
        <w:t>descriptive, exploratory studies</w:t>
      </w:r>
      <w:r w:rsidR="00CA0BC5">
        <w:rPr>
          <w:rFonts w:cstheme="minorHAnsi"/>
          <w:lang w:val="en-AU"/>
        </w:rPr>
        <w:t xml:space="preserve"> or</w:t>
      </w:r>
      <w:r w:rsidR="00FD1B84">
        <w:rPr>
          <w:rFonts w:cstheme="minorHAnsi"/>
          <w:lang w:val="en-AU"/>
        </w:rPr>
        <w:t>, especially,</w:t>
      </w:r>
      <w:r w:rsidR="00CA0BC5">
        <w:rPr>
          <w:rFonts w:cstheme="minorHAnsi"/>
          <w:lang w:val="en-AU"/>
        </w:rPr>
        <w:t xml:space="preserve"> studies involving video </w:t>
      </w:r>
      <w:r w:rsidR="00FD1B84">
        <w:rPr>
          <w:rFonts w:cstheme="minorHAnsi"/>
          <w:lang w:val="en-AU"/>
        </w:rPr>
        <w:t>ethnography</w:t>
      </w:r>
      <w:r>
        <w:rPr>
          <w:rFonts w:cstheme="minorHAnsi"/>
          <w:lang w:val="en-AU"/>
        </w:rPr>
        <w:t>.</w:t>
      </w:r>
    </w:p>
    <w:p w:rsidR="006441E1" w:rsidRDefault="00F90881" w:rsidP="006441E1">
      <w:pPr>
        <w:autoSpaceDE w:val="0"/>
        <w:autoSpaceDN w:val="0"/>
        <w:adjustRightInd w:val="0"/>
        <w:spacing w:after="0" w:line="480" w:lineRule="auto"/>
        <w:jc w:val="both"/>
        <w:rPr>
          <w:rFonts w:cstheme="minorHAnsi"/>
          <w:lang w:val="en-AU"/>
        </w:rPr>
      </w:pPr>
      <w:r>
        <w:rPr>
          <w:rFonts w:cstheme="minorHAnsi"/>
          <w:lang w:val="en-AU"/>
        </w:rPr>
        <w:tab/>
        <w:t>T</w:t>
      </w:r>
      <w:r w:rsidR="009D02ED">
        <w:rPr>
          <w:rFonts w:cstheme="minorHAnsi"/>
          <w:lang w:val="en-AU"/>
        </w:rPr>
        <w:t xml:space="preserve">here are many forms of HRECs composed of members with a wide </w:t>
      </w:r>
      <w:r w:rsidR="00CB5D3A">
        <w:rPr>
          <w:rFonts w:cstheme="minorHAnsi"/>
          <w:lang w:val="en-AU"/>
        </w:rPr>
        <w:t>expertise range</w:t>
      </w:r>
      <w:r w:rsidR="009D02ED">
        <w:rPr>
          <w:rFonts w:cstheme="minorHAnsi"/>
          <w:lang w:val="en-AU"/>
        </w:rPr>
        <w:t xml:space="preserve">.  Yet, the challenges repeatedly faced </w:t>
      </w:r>
      <w:r w:rsidR="00FA6FE3">
        <w:rPr>
          <w:rFonts w:cstheme="minorHAnsi"/>
          <w:lang w:val="en-AU"/>
        </w:rPr>
        <w:t>by video-ethnographers</w:t>
      </w:r>
      <w:r w:rsidR="004E466C">
        <w:rPr>
          <w:rFonts w:cstheme="minorHAnsi"/>
          <w:lang w:val="en-AU"/>
        </w:rPr>
        <w:t>,</w:t>
      </w:r>
      <w:hyperlink w:anchor="_ENREF_47" w:tooltip="Goldman, 2007 #1065" w:history="1">
        <w:r w:rsidR="00295E7E">
          <w:rPr>
            <w:rFonts w:cstheme="minorHAnsi"/>
            <w:lang w:val="en-AU"/>
          </w:rPr>
          <w:fldChar w:fldCharType="begin"/>
        </w:r>
        <w:r w:rsidR="00295E7E">
          <w:rPr>
            <w:rFonts w:cstheme="minorHAnsi"/>
            <w:lang w:val="en-AU"/>
          </w:rPr>
          <w:instrText xml:space="preserve"> ADDIN EN.CITE &lt;EndNote&gt;&lt;Cite&gt;&lt;Author&gt;Goldman&lt;/Author&gt;&lt;Year&gt;2007&lt;/Year&gt;&lt;RecNum&gt;1065&lt;/RecNum&gt;&lt;DisplayText&gt;&lt;style face="superscript"&gt;47&lt;/style&gt;&lt;/DisplayText&gt;&lt;record&gt;&lt;rec-number&gt;1065&lt;/rec-number&gt;&lt;foreign-keys&gt;&lt;key app="EN" db-id="faxr0vs95zs59veftwnpaz2u9wp59s95appr" timestamp="1411665444"&gt;1065&lt;/key&gt;&lt;/foreign-keys&gt;&lt;ref-type name="Book Section"&gt;5&lt;/ref-type&gt;&lt;contributors&gt;&lt;authors&gt;&lt;author&gt;Goldman, R.&lt;/author&gt;&lt;/authors&gt;&lt;secondary-authors&gt;&lt;author&gt;Goldman, R.&lt;/author&gt;&lt;author&gt;Pea, R.&lt;/author&gt;&lt;author&gt;Barron, B.&lt;/author&gt;&lt;author&gt;Derry, S. J.&lt;/author&gt;&lt;/secondary-authors&gt;&lt;/contributors&gt;&lt;titles&gt;&lt;title&gt;Video representations and the perspectivity framework: Epistemology, ethnography, evaluation, and ethics&lt;/title&gt;&lt;secondary-title&gt;Video Research in the Learning Sciences&lt;/secondary-title&gt;&lt;/titles&gt;&lt;periodical&gt;&lt;full-title&gt;Video research in the learning sciences&lt;/full-title&gt;&lt;/periodical&gt;&lt;pages&gt;3-38&lt;/pages&gt;&lt;dates&gt;&lt;year&gt;2007&lt;/year&gt;&lt;/dates&gt;&lt;pub-location&gt;Abingdon, Oxon&lt;/pub-location&gt;&lt;publisher&gt;Routledge&lt;/publisher&gt;&lt;urls&gt;&lt;/urls&gt;&lt;/record&gt;&lt;/Cite&gt;&lt;/EndNote&gt;</w:instrText>
        </w:r>
        <w:r w:rsidR="00295E7E">
          <w:rPr>
            <w:rFonts w:cstheme="minorHAnsi"/>
            <w:lang w:val="en-AU"/>
          </w:rPr>
          <w:fldChar w:fldCharType="separate"/>
        </w:r>
        <w:r w:rsidR="00295E7E" w:rsidRPr="00C10FE3">
          <w:rPr>
            <w:rFonts w:cstheme="minorHAnsi"/>
            <w:noProof/>
            <w:vertAlign w:val="superscript"/>
            <w:lang w:val="en-AU"/>
          </w:rPr>
          <w:t>47</w:t>
        </w:r>
        <w:r w:rsidR="00295E7E">
          <w:rPr>
            <w:rFonts w:cstheme="minorHAnsi"/>
            <w:lang w:val="en-AU"/>
          </w:rPr>
          <w:fldChar w:fldCharType="end"/>
        </w:r>
      </w:hyperlink>
      <w:r w:rsidR="008B792B">
        <w:rPr>
          <w:rFonts w:cstheme="minorHAnsi"/>
          <w:lang w:val="en-AU"/>
        </w:rPr>
        <w:t xml:space="preserve"> </w:t>
      </w:r>
      <w:r w:rsidR="009D02ED">
        <w:rPr>
          <w:rFonts w:cstheme="minorHAnsi"/>
          <w:lang w:val="en-AU"/>
        </w:rPr>
        <w:t xml:space="preserve">indicates a need for systemic change in </w:t>
      </w:r>
      <w:r w:rsidR="00E26775">
        <w:rPr>
          <w:rFonts w:cstheme="minorHAnsi"/>
          <w:lang w:val="en-AU"/>
        </w:rPr>
        <w:t xml:space="preserve">HRECs </w:t>
      </w:r>
      <w:r w:rsidR="009D02ED">
        <w:rPr>
          <w:rFonts w:cstheme="minorHAnsi"/>
          <w:lang w:val="en-AU"/>
        </w:rPr>
        <w:t>ability to understand a variety of research methods</w:t>
      </w:r>
      <w:r w:rsidR="00FF2B28">
        <w:rPr>
          <w:rFonts w:cstheme="minorHAnsi"/>
          <w:lang w:val="en-AU"/>
        </w:rPr>
        <w:t>.</w:t>
      </w:r>
      <w:hyperlink w:anchor="_ENREF_48" w:tooltip="Coleman, 2008 #879" w:history="1">
        <w:r w:rsidR="00295E7E">
          <w:rPr>
            <w:rFonts w:cstheme="minorHAnsi"/>
            <w:lang w:val="en-AU"/>
          </w:rPr>
          <w:fldChar w:fldCharType="begin"/>
        </w:r>
        <w:r w:rsidR="00295E7E">
          <w:rPr>
            <w:rFonts w:cstheme="minorHAnsi"/>
            <w:lang w:val="en-AU"/>
          </w:rPr>
          <w:instrText xml:space="preserve"> ADDIN EN.CITE &lt;EndNote&gt;&lt;Cite&gt;&lt;Author&gt;Coleman&lt;/Author&gt;&lt;Year&gt;2008&lt;/Year&gt;&lt;RecNum&gt;879&lt;/RecNum&gt;&lt;DisplayText&gt;&lt;style face="superscript"&gt;48&lt;/style&gt;&lt;/DisplayText&gt;&lt;record&gt;&lt;rec-number&gt;879&lt;/rec-number&gt;&lt;foreign-keys&gt;&lt;key app="EN" db-id="faxr0vs95zs59veftwnpaz2u9wp59s95appr" timestamp="1372729755"&gt;879&lt;/key&gt;&lt;/foreign-keys&gt;&lt;ref-type name="Journal Article"&gt;17&lt;/ref-type&gt;&lt;contributors&gt;&lt;authors&gt;&lt;author&gt;Coleman, C. H.&lt;/author&gt;&lt;author&gt;Bouësseau, M-C.&lt;/author&gt;&lt;/authors&gt;&lt;/contributors&gt;&lt;titles&gt;&lt;title&gt;How do we know that research ethics committees are really working? The neglected role of outcomes assessment in research ethics review&lt;/title&gt;&lt;secondary-title&gt;BMC Medical Ethics&lt;/secondary-title&gt;&lt;/titles&gt;&lt;periodical&gt;&lt;full-title&gt;BMC Medical Ethics&lt;/full-title&gt;&lt;/periodical&gt;&lt;volume&gt;9&lt;/volume&gt;&lt;number&gt;6&lt;/number&gt;&lt;dates&gt;&lt;year&gt;2008&lt;/year&gt;&lt;/dates&gt;&lt;urls&gt;&lt;related-urls&gt;&lt;url&gt;http://www.biomedcentral.com/1472-6939/9/6&lt;/url&gt;&lt;/related-urls&gt;&lt;/urls&gt;&lt;electronic-resource-num&gt;10.1186/1472-6939-9-6&lt;/electronic-resource-num&gt;&lt;/record&gt;&lt;/Cite&gt;&lt;/EndNote&gt;</w:instrText>
        </w:r>
        <w:r w:rsidR="00295E7E">
          <w:rPr>
            <w:rFonts w:cstheme="minorHAnsi"/>
            <w:lang w:val="en-AU"/>
          </w:rPr>
          <w:fldChar w:fldCharType="separate"/>
        </w:r>
        <w:r w:rsidR="00295E7E" w:rsidRPr="00C10FE3">
          <w:rPr>
            <w:rFonts w:cstheme="minorHAnsi"/>
            <w:noProof/>
            <w:vertAlign w:val="superscript"/>
            <w:lang w:val="en-AU"/>
          </w:rPr>
          <w:t>48</w:t>
        </w:r>
        <w:r w:rsidR="00295E7E">
          <w:rPr>
            <w:rFonts w:cstheme="minorHAnsi"/>
            <w:lang w:val="en-AU"/>
          </w:rPr>
          <w:fldChar w:fldCharType="end"/>
        </w:r>
      </w:hyperlink>
      <w:r w:rsidR="009B5C99">
        <w:rPr>
          <w:rFonts w:cstheme="minorHAnsi"/>
          <w:lang w:val="en-AU"/>
        </w:rPr>
        <w:t xml:space="preserve"> </w:t>
      </w:r>
      <w:r w:rsidR="009D02ED">
        <w:rPr>
          <w:rFonts w:eastAsiaTheme="minorHAnsi" w:cstheme="minorHAnsi"/>
          <w:lang w:val="en-AU" w:eastAsia="en-US"/>
        </w:rPr>
        <w:t>W</w:t>
      </w:r>
      <w:r w:rsidR="009D02ED" w:rsidRPr="0090380B">
        <w:rPr>
          <w:rFonts w:eastAsiaTheme="minorHAnsi" w:cstheme="minorHAnsi"/>
          <w:lang w:val="en-AU" w:eastAsia="en-US"/>
        </w:rPr>
        <w:t xml:space="preserve">e </w:t>
      </w:r>
      <w:r w:rsidR="009D02ED">
        <w:rPr>
          <w:rFonts w:eastAsiaTheme="minorHAnsi" w:cstheme="minorHAnsi"/>
          <w:lang w:val="en-AU" w:eastAsia="en-US"/>
        </w:rPr>
        <w:t>suggest it is a</w:t>
      </w:r>
      <w:r w:rsidR="009D02ED">
        <w:rPr>
          <w:rFonts w:cstheme="minorHAnsi"/>
          <w:lang w:val="en-AU"/>
        </w:rPr>
        <w:t xml:space="preserve"> shared responsibility to improve ethics and research outcomes.  Research</w:t>
      </w:r>
      <w:r w:rsidR="00FA469B">
        <w:rPr>
          <w:rFonts w:cstheme="minorHAnsi"/>
          <w:lang w:val="en-AU"/>
        </w:rPr>
        <w:t xml:space="preserve">ers can work to draft more HREC </w:t>
      </w:r>
      <w:r w:rsidR="009D02ED">
        <w:rPr>
          <w:rFonts w:cstheme="minorHAnsi"/>
          <w:lang w:val="en-AU"/>
        </w:rPr>
        <w:t>friendly procedural applications</w:t>
      </w:r>
      <w:r w:rsidR="00E26775">
        <w:rPr>
          <w:rFonts w:cstheme="minorHAnsi"/>
          <w:lang w:val="en-AU"/>
        </w:rPr>
        <w:t>, while HRECs can broaden understanding for</w:t>
      </w:r>
      <w:r w:rsidR="00FA469B">
        <w:rPr>
          <w:rFonts w:cstheme="minorHAnsi"/>
          <w:lang w:val="en-AU"/>
        </w:rPr>
        <w:t xml:space="preserve"> </w:t>
      </w:r>
      <w:r w:rsidR="008B792B">
        <w:rPr>
          <w:rFonts w:cstheme="minorHAnsi"/>
          <w:lang w:val="en-AU"/>
        </w:rPr>
        <w:t>ethnographic</w:t>
      </w:r>
      <w:r w:rsidR="00FA469B">
        <w:rPr>
          <w:rFonts w:cstheme="minorHAnsi"/>
          <w:lang w:val="en-AU"/>
        </w:rPr>
        <w:t xml:space="preserve"> research methods.</w:t>
      </w:r>
    </w:p>
    <w:p w:rsidR="00AC37F2" w:rsidRDefault="000F5E93" w:rsidP="006441E1">
      <w:pPr>
        <w:autoSpaceDE w:val="0"/>
        <w:autoSpaceDN w:val="0"/>
        <w:adjustRightInd w:val="0"/>
        <w:spacing w:after="0" w:line="480" w:lineRule="auto"/>
        <w:ind w:firstLine="720"/>
        <w:jc w:val="both"/>
        <w:rPr>
          <w:rFonts w:cstheme="minorHAnsi"/>
          <w:lang w:val="en-AU"/>
        </w:rPr>
      </w:pPr>
      <w:r>
        <w:rPr>
          <w:rFonts w:cstheme="minorHAnsi"/>
          <w:lang w:val="en-AU"/>
        </w:rPr>
        <w:t>We suggest that there should be t</w:t>
      </w:r>
      <w:r w:rsidR="00CA0BC5">
        <w:rPr>
          <w:rFonts w:cstheme="minorHAnsi"/>
          <w:lang w:val="en-AU"/>
        </w:rPr>
        <w:t xml:space="preserve">imely discussions between HREC members and researchers about what constitutes both the ‘vulnerability’ and </w:t>
      </w:r>
      <w:r>
        <w:rPr>
          <w:rFonts w:cstheme="minorHAnsi"/>
          <w:lang w:val="en-AU"/>
        </w:rPr>
        <w:t xml:space="preserve">agency </w:t>
      </w:r>
      <w:r w:rsidR="00CA0BC5">
        <w:rPr>
          <w:rFonts w:cstheme="minorHAnsi"/>
          <w:lang w:val="en-AU"/>
        </w:rPr>
        <w:t xml:space="preserve">of participants, and how this should be addressed - </w:t>
      </w:r>
      <w:r w:rsidR="004E78E0">
        <w:rPr>
          <w:rFonts w:cstheme="minorHAnsi"/>
          <w:lang w:val="en-AU"/>
        </w:rPr>
        <w:t>particularly</w:t>
      </w:r>
      <w:r w:rsidR="00CA0BC5">
        <w:rPr>
          <w:rFonts w:cstheme="minorHAnsi"/>
          <w:lang w:val="en-AU"/>
        </w:rPr>
        <w:t xml:space="preserve"> within the context of childbirth</w:t>
      </w:r>
      <w:r>
        <w:rPr>
          <w:rFonts w:cstheme="minorHAnsi"/>
          <w:lang w:val="en-AU"/>
        </w:rPr>
        <w:t xml:space="preserve"> research. </w:t>
      </w:r>
      <w:r w:rsidR="004E78E0">
        <w:rPr>
          <w:rFonts w:cstheme="minorHAnsi"/>
          <w:lang w:val="en-AU"/>
        </w:rPr>
        <w:t xml:space="preserve"> </w:t>
      </w:r>
      <w:r>
        <w:rPr>
          <w:rFonts w:cstheme="minorHAnsi"/>
          <w:lang w:val="en-AU"/>
        </w:rPr>
        <w:t xml:space="preserve">The aim would be to </w:t>
      </w:r>
      <w:r w:rsidR="00CA0BC5">
        <w:rPr>
          <w:rFonts w:cstheme="minorHAnsi"/>
          <w:lang w:val="en-AU"/>
        </w:rPr>
        <w:t xml:space="preserve">ensure that the </w:t>
      </w:r>
      <w:r w:rsidR="00E26775">
        <w:rPr>
          <w:rFonts w:cstheme="minorHAnsi"/>
          <w:lang w:val="en-AU"/>
        </w:rPr>
        <w:t xml:space="preserve">ethical approval </w:t>
      </w:r>
      <w:r w:rsidR="00CA0BC5">
        <w:rPr>
          <w:rFonts w:cstheme="minorHAnsi"/>
          <w:lang w:val="en-AU"/>
        </w:rPr>
        <w:t xml:space="preserve">processes are rigorous and </w:t>
      </w:r>
      <w:r w:rsidR="00E26775">
        <w:rPr>
          <w:rFonts w:cstheme="minorHAnsi"/>
          <w:lang w:val="en-AU"/>
        </w:rPr>
        <w:t xml:space="preserve">yet </w:t>
      </w:r>
      <w:r w:rsidR="009D02ED">
        <w:rPr>
          <w:rFonts w:cstheme="minorHAnsi"/>
          <w:lang w:val="en-AU"/>
        </w:rPr>
        <w:t>not</w:t>
      </w:r>
      <w:r w:rsidR="00CA0BC5">
        <w:rPr>
          <w:rFonts w:cstheme="minorHAnsi"/>
          <w:lang w:val="en-AU"/>
        </w:rPr>
        <w:t xml:space="preserve"> </w:t>
      </w:r>
      <w:r w:rsidR="009D02ED">
        <w:rPr>
          <w:rFonts w:cstheme="minorHAnsi"/>
          <w:lang w:val="en-AU"/>
        </w:rPr>
        <w:t>held up unnecessarily</w:t>
      </w:r>
      <w:r w:rsidR="00CA0BC5">
        <w:rPr>
          <w:rFonts w:cstheme="minorHAnsi"/>
          <w:lang w:val="en-AU"/>
        </w:rPr>
        <w:t>.</w:t>
      </w:r>
    </w:p>
    <w:p w:rsidR="00AC37F2" w:rsidRPr="00B775E0" w:rsidRDefault="00B624AC" w:rsidP="00075727">
      <w:pPr>
        <w:pStyle w:val="Heading1"/>
        <w:spacing w:line="480" w:lineRule="auto"/>
        <w:rPr>
          <w:color w:val="auto"/>
          <w:sz w:val="24"/>
          <w:lang w:val="en-AU"/>
        </w:rPr>
      </w:pPr>
      <w:r w:rsidRPr="00B775E0">
        <w:rPr>
          <w:color w:val="auto"/>
          <w:sz w:val="24"/>
          <w:lang w:val="en-AU"/>
        </w:rPr>
        <w:lastRenderedPageBreak/>
        <w:t>C</w:t>
      </w:r>
      <w:r w:rsidR="00FE41B5" w:rsidRPr="00B775E0">
        <w:rPr>
          <w:color w:val="auto"/>
          <w:sz w:val="24"/>
          <w:lang w:val="en-AU"/>
        </w:rPr>
        <w:t>onclusion</w:t>
      </w:r>
    </w:p>
    <w:p w:rsidR="00043A80" w:rsidRDefault="00043A80" w:rsidP="00075727">
      <w:pPr>
        <w:shd w:val="clear" w:color="auto" w:fill="FFFFFF"/>
        <w:spacing w:after="0" w:line="480" w:lineRule="auto"/>
        <w:ind w:firstLine="720"/>
        <w:jc w:val="both"/>
        <w:rPr>
          <w:rFonts w:cstheme="minorHAnsi"/>
          <w:lang w:val="en-AU"/>
        </w:rPr>
      </w:pPr>
      <w:r w:rsidRPr="0013749F">
        <w:rPr>
          <w:rFonts w:cstheme="minorHAnsi"/>
          <w:lang w:val="en-AU"/>
        </w:rPr>
        <w:t>Due to a</w:t>
      </w:r>
      <w:r w:rsidR="00B770AB">
        <w:rPr>
          <w:rFonts w:cstheme="minorHAnsi"/>
          <w:lang w:val="en-AU"/>
        </w:rPr>
        <w:t>n</w:t>
      </w:r>
      <w:r w:rsidRPr="0013749F">
        <w:rPr>
          <w:rFonts w:cstheme="minorHAnsi"/>
          <w:lang w:val="en-AU"/>
        </w:rPr>
        <w:t xml:space="preserve"> array of reasons, human ethics committees often have a poor understanding and appreciation for ethnographic studies.  We argue this misunderstanding results in </w:t>
      </w:r>
      <w:r w:rsidR="00E26775">
        <w:rPr>
          <w:rFonts w:cstheme="minorHAnsi"/>
          <w:lang w:val="en-AU"/>
        </w:rPr>
        <w:t>institutional overprotection</w:t>
      </w:r>
      <w:r w:rsidR="007F2ACD">
        <w:rPr>
          <w:rFonts w:cstheme="minorHAnsi"/>
          <w:lang w:val="en-AU"/>
        </w:rPr>
        <w:t>:</w:t>
      </w:r>
      <w:r w:rsidRPr="0013749F">
        <w:rPr>
          <w:rFonts w:cstheme="minorHAnsi"/>
          <w:lang w:val="en-AU"/>
        </w:rPr>
        <w:t xml:space="preserve"> one which views birthing women incapable of making </w:t>
      </w:r>
      <w:r w:rsidRPr="0013749F">
        <w:t>flexible, autonomous decisions</w:t>
      </w:r>
      <w:r w:rsidRPr="0013749F">
        <w:rPr>
          <w:rFonts w:cstheme="minorHAnsi"/>
          <w:lang w:val="en-AU"/>
        </w:rPr>
        <w:t xml:space="preserve"> and results in significant delays and, likely unnecessary, compromises by the researchers.  Impeded ethical clearance is a problem that ca</w:t>
      </w:r>
      <w:r w:rsidR="007F2ACD">
        <w:rPr>
          <w:rFonts w:cstheme="minorHAnsi"/>
          <w:lang w:val="en-AU"/>
        </w:rPr>
        <w:t>n be addressed with various</w:t>
      </w:r>
      <w:r w:rsidRPr="0013749F">
        <w:rPr>
          <w:rFonts w:cstheme="minorHAnsi"/>
          <w:lang w:val="en-AU"/>
        </w:rPr>
        <w:t xml:space="preserve"> straightforward solutions.  Hospital based ethics committees need to get more skills and knowledge in qualitative, explor</w:t>
      </w:r>
      <w:r w:rsidR="007F2ACD">
        <w:rPr>
          <w:rFonts w:cstheme="minorHAnsi"/>
          <w:lang w:val="en-AU"/>
        </w:rPr>
        <w:t>atory and ethnographic studies.</w:t>
      </w:r>
    </w:p>
    <w:p w:rsidR="00AC37F2" w:rsidRPr="00785AC2" w:rsidRDefault="00BD1D48" w:rsidP="00075727">
      <w:pPr>
        <w:shd w:val="clear" w:color="auto" w:fill="FFFFFF"/>
        <w:spacing w:after="0" w:line="480" w:lineRule="auto"/>
        <w:ind w:firstLine="720"/>
        <w:jc w:val="both"/>
        <w:rPr>
          <w:rFonts w:ascii="Arial" w:eastAsia="Times New Roman" w:hAnsi="Arial" w:cs="Arial"/>
          <w:color w:val="000000"/>
          <w:sz w:val="20"/>
          <w:szCs w:val="20"/>
          <w:lang w:eastAsia="en-US"/>
        </w:rPr>
      </w:pPr>
      <w:r w:rsidRPr="00043A80">
        <w:rPr>
          <w:rFonts w:cstheme="minorHAnsi"/>
          <w:lang w:val="en-AU"/>
        </w:rPr>
        <w:t>Research</w:t>
      </w:r>
      <w:r>
        <w:rPr>
          <w:rFonts w:cstheme="minorHAnsi"/>
          <w:lang w:val="en-AU"/>
        </w:rPr>
        <w:t xml:space="preserve"> conducted in h</w:t>
      </w:r>
      <w:r w:rsidR="00C35397" w:rsidRPr="00BD1D48">
        <w:rPr>
          <w:rFonts w:cstheme="minorHAnsi"/>
          <w:lang w:val="en-AU"/>
        </w:rPr>
        <w:t xml:space="preserve">ospitals </w:t>
      </w:r>
      <w:r>
        <w:rPr>
          <w:rFonts w:cstheme="minorHAnsi"/>
          <w:lang w:val="en-AU"/>
        </w:rPr>
        <w:t xml:space="preserve">and health care settings must accommodate </w:t>
      </w:r>
      <w:r w:rsidR="007F2ACD">
        <w:rPr>
          <w:rFonts w:cstheme="minorHAnsi"/>
          <w:lang w:val="en-AU"/>
        </w:rPr>
        <w:t>such places’ complexities.  N</w:t>
      </w:r>
      <w:r>
        <w:rPr>
          <w:rFonts w:cstheme="minorHAnsi"/>
          <w:lang w:val="en-AU"/>
        </w:rPr>
        <w:t xml:space="preserve">on-linear and </w:t>
      </w:r>
      <w:r w:rsidR="00115E8C">
        <w:rPr>
          <w:rFonts w:cstheme="minorHAnsi"/>
          <w:lang w:val="en-AU"/>
        </w:rPr>
        <w:t xml:space="preserve">complex </w:t>
      </w:r>
      <w:r>
        <w:rPr>
          <w:rFonts w:cstheme="minorHAnsi"/>
          <w:lang w:val="en-AU"/>
        </w:rPr>
        <w:t xml:space="preserve">aspects, actors and factors </w:t>
      </w:r>
      <w:r w:rsidR="007F2ACD">
        <w:rPr>
          <w:rFonts w:cstheme="minorHAnsi"/>
          <w:lang w:val="en-AU"/>
        </w:rPr>
        <w:t>within</w:t>
      </w:r>
      <w:r w:rsidR="00C96DAB">
        <w:rPr>
          <w:rFonts w:cstheme="minorHAnsi"/>
          <w:lang w:val="en-AU"/>
        </w:rPr>
        <w:t xml:space="preserve"> these settings </w:t>
      </w:r>
      <w:r w:rsidR="007F2ACD">
        <w:rPr>
          <w:rFonts w:cstheme="minorHAnsi"/>
          <w:lang w:val="en-AU"/>
        </w:rPr>
        <w:t>require a methodological range</w:t>
      </w:r>
      <w:r>
        <w:rPr>
          <w:rFonts w:cstheme="minorHAnsi"/>
          <w:lang w:val="en-AU"/>
        </w:rPr>
        <w:t xml:space="preserve"> to study how to improve outcomes. </w:t>
      </w:r>
      <w:r w:rsidR="00C96DAB">
        <w:rPr>
          <w:rFonts w:cstheme="minorHAnsi"/>
          <w:lang w:val="en-AU"/>
        </w:rPr>
        <w:t xml:space="preserve"> </w:t>
      </w:r>
      <w:r w:rsidR="00C35397" w:rsidRPr="00C96DAB">
        <w:rPr>
          <w:rFonts w:cstheme="minorHAnsi"/>
          <w:lang w:val="en-AU"/>
        </w:rPr>
        <w:t xml:space="preserve">Single quantitative studies that are neat and </w:t>
      </w:r>
      <w:r w:rsidR="00EA5653">
        <w:rPr>
          <w:rFonts w:cstheme="minorHAnsi"/>
          <w:lang w:val="en-AU"/>
        </w:rPr>
        <w:t>tidy will not always work.  Therefore qualitative studies</w:t>
      </w:r>
      <w:r w:rsidR="00EA5653" w:rsidRPr="00C96DAB">
        <w:rPr>
          <w:rFonts w:cstheme="minorHAnsi"/>
          <w:lang w:val="en-AU"/>
        </w:rPr>
        <w:t xml:space="preserve"> are needed</w:t>
      </w:r>
      <w:r w:rsidR="00EA5653">
        <w:rPr>
          <w:rFonts w:cstheme="minorHAnsi"/>
          <w:lang w:val="en-AU"/>
        </w:rPr>
        <w:t>, especially e</w:t>
      </w:r>
      <w:r w:rsidR="00EA5653" w:rsidRPr="00C96DAB">
        <w:rPr>
          <w:rFonts w:cstheme="minorHAnsi"/>
          <w:lang w:val="en-AU"/>
        </w:rPr>
        <w:t>thnographic</w:t>
      </w:r>
      <w:r w:rsidR="00EA5653">
        <w:rPr>
          <w:rFonts w:cstheme="minorHAnsi"/>
          <w:lang w:val="en-AU"/>
        </w:rPr>
        <w:t xml:space="preserve"> methods </w:t>
      </w:r>
      <w:r w:rsidR="00EA5653" w:rsidRPr="00C96DAB">
        <w:rPr>
          <w:rFonts w:cstheme="minorHAnsi"/>
          <w:lang w:val="en-AU"/>
        </w:rPr>
        <w:t xml:space="preserve">trying to explore </w:t>
      </w:r>
      <w:r w:rsidR="00043A80">
        <w:rPr>
          <w:rFonts w:cstheme="minorHAnsi"/>
          <w:lang w:val="en-AU"/>
        </w:rPr>
        <w:t>underlying aspects and influences</w:t>
      </w:r>
      <w:r w:rsidR="00C35397" w:rsidRPr="00C96DAB">
        <w:rPr>
          <w:rFonts w:cstheme="minorHAnsi"/>
          <w:lang w:val="en-AU"/>
        </w:rPr>
        <w:t xml:space="preserve">. </w:t>
      </w:r>
      <w:r w:rsidR="00EA5653">
        <w:rPr>
          <w:rFonts w:cstheme="minorHAnsi"/>
          <w:lang w:val="en-AU"/>
        </w:rPr>
        <w:t xml:space="preserve"> </w:t>
      </w:r>
      <w:r w:rsidR="00C35397" w:rsidRPr="00C96DAB">
        <w:rPr>
          <w:rFonts w:cstheme="minorHAnsi"/>
          <w:lang w:val="en-AU"/>
        </w:rPr>
        <w:t xml:space="preserve">Our </w:t>
      </w:r>
      <w:r w:rsidR="00BF5C1F">
        <w:rPr>
          <w:rFonts w:cstheme="minorHAnsi"/>
          <w:lang w:val="en-AU"/>
        </w:rPr>
        <w:t xml:space="preserve">Birth Unit Design </w:t>
      </w:r>
      <w:r w:rsidR="00C35397" w:rsidRPr="00C96DAB">
        <w:rPr>
          <w:rFonts w:cstheme="minorHAnsi"/>
          <w:lang w:val="en-AU"/>
        </w:rPr>
        <w:t>study is one example of this. </w:t>
      </w:r>
    </w:p>
    <w:p w:rsidR="000E49F7" w:rsidRDefault="000E49F7" w:rsidP="00075727">
      <w:pPr>
        <w:spacing w:after="0" w:line="480" w:lineRule="auto"/>
        <w:jc w:val="both"/>
        <w:rPr>
          <w:rFonts w:cstheme="minorHAnsi"/>
          <w:lang w:val="en-AU"/>
        </w:rPr>
        <w:sectPr w:rsidR="000E49F7">
          <w:pgSz w:w="11900" w:h="16820"/>
          <w:pgMar w:top="1440" w:right="1440" w:bottom="1440" w:left="1440" w:header="708" w:footer="708" w:gutter="0"/>
          <w:cols w:space="708"/>
          <w:docGrid w:linePitch="360"/>
        </w:sectPr>
      </w:pPr>
    </w:p>
    <w:p w:rsidR="00155497" w:rsidRPr="00E66602" w:rsidRDefault="00155497" w:rsidP="00155497">
      <w:pPr>
        <w:spacing w:line="480" w:lineRule="auto"/>
        <w:jc w:val="both"/>
        <w:rPr>
          <w:rFonts w:asciiTheme="majorHAnsi" w:hAnsiTheme="majorHAnsi"/>
          <w:b/>
        </w:rPr>
      </w:pPr>
      <w:r w:rsidRPr="00E66602">
        <w:rPr>
          <w:rFonts w:asciiTheme="majorHAnsi" w:hAnsiTheme="majorHAnsi"/>
          <w:b/>
        </w:rPr>
        <w:lastRenderedPageBreak/>
        <w:t>Acknowledgements</w:t>
      </w:r>
    </w:p>
    <w:p w:rsidR="00155497" w:rsidRDefault="00155497" w:rsidP="00155497">
      <w:pPr>
        <w:spacing w:line="480" w:lineRule="auto"/>
        <w:jc w:val="both"/>
        <w:rPr>
          <w:rFonts w:asciiTheme="majorHAnsi" w:eastAsiaTheme="minorHAnsi" w:hAnsiTheme="majorHAnsi" w:cs="Times New Roman"/>
          <w:lang w:eastAsia="en-US"/>
        </w:rPr>
      </w:pPr>
      <w:r w:rsidRPr="00E66602">
        <w:rPr>
          <w:rFonts w:asciiTheme="majorHAnsi" w:eastAsiaTheme="minorHAnsi" w:hAnsiTheme="majorHAnsi" w:cs="Times New Roman"/>
          <w:lang w:eastAsia="en-US"/>
        </w:rPr>
        <w:t>We are grateful to acknowledge the contributions of co-investigators Deborah Davis, Berto Pandolfo, George Verghese, Ros Sorenson, Ian Forbes (ARC Discovery Grant) and Rick Iedema (UTS Challenge Grant) and the assistance of Annabel Sheehy and Calida Bowden.  We would also like to acknowledge the contributions of co-investigators and the assistance of the women, their supporters and maternity staff of the two units participating in the study.</w:t>
      </w:r>
    </w:p>
    <w:p w:rsidR="00155497" w:rsidRDefault="00155497" w:rsidP="00155497">
      <w:pPr>
        <w:spacing w:line="480" w:lineRule="auto"/>
        <w:jc w:val="both"/>
        <w:rPr>
          <w:rFonts w:asciiTheme="majorHAnsi" w:eastAsiaTheme="minorHAnsi" w:hAnsiTheme="majorHAnsi" w:cs="Times New Roman"/>
          <w:lang w:eastAsia="en-US"/>
        </w:rPr>
      </w:pPr>
    </w:p>
    <w:p w:rsidR="00155497" w:rsidRPr="00E66602" w:rsidRDefault="00155497" w:rsidP="00155497">
      <w:pPr>
        <w:spacing w:line="480" w:lineRule="auto"/>
        <w:jc w:val="both"/>
        <w:rPr>
          <w:rFonts w:asciiTheme="majorHAnsi" w:hAnsiTheme="majorHAnsi"/>
          <w:b/>
        </w:rPr>
      </w:pPr>
      <w:r>
        <w:rPr>
          <w:rFonts w:asciiTheme="majorHAnsi" w:hAnsiTheme="majorHAnsi"/>
          <w:b/>
        </w:rPr>
        <w:t>Fu</w:t>
      </w:r>
      <w:r w:rsidRPr="00F317BC">
        <w:rPr>
          <w:rFonts w:asciiTheme="majorHAnsi" w:hAnsiTheme="majorHAnsi"/>
          <w:b/>
        </w:rPr>
        <w:t>nding</w:t>
      </w:r>
    </w:p>
    <w:p w:rsidR="00155497" w:rsidRPr="00C40CF2" w:rsidRDefault="00155497" w:rsidP="00155497">
      <w:pPr>
        <w:spacing w:after="0" w:line="480" w:lineRule="auto"/>
        <w:jc w:val="both"/>
        <w:rPr>
          <w:rFonts w:asciiTheme="majorHAnsi" w:hAnsiTheme="majorHAnsi"/>
        </w:rPr>
      </w:pPr>
      <w:r w:rsidRPr="00E66602">
        <w:rPr>
          <w:rFonts w:asciiTheme="majorHAnsi" w:eastAsiaTheme="minorHAnsi" w:hAnsiTheme="majorHAnsi" w:cs="Times New Roman"/>
          <w:lang w:eastAsia="en-US"/>
        </w:rPr>
        <w:t>This research was supported under Australian Research Council's Dis</w:t>
      </w:r>
      <w:r>
        <w:rPr>
          <w:rFonts w:asciiTheme="majorHAnsi" w:eastAsiaTheme="minorHAnsi" w:hAnsiTheme="majorHAnsi" w:cs="Times New Roman"/>
          <w:lang w:eastAsia="en-US"/>
        </w:rPr>
        <w:t>covery Projects funding scheme [</w:t>
      </w:r>
      <w:r w:rsidRPr="00E66602">
        <w:rPr>
          <w:rFonts w:asciiTheme="majorHAnsi" w:eastAsiaTheme="minorHAnsi" w:hAnsiTheme="majorHAnsi" w:cs="Times New Roman"/>
          <w:lang w:eastAsia="en-US"/>
        </w:rPr>
        <w:t>project number</w:t>
      </w:r>
      <w:r w:rsidRPr="00E66602">
        <w:rPr>
          <w:rFonts w:asciiTheme="majorHAnsi" w:eastAsiaTheme="minorHAnsi" w:hAnsiTheme="majorHAnsi" w:cs="Verdana"/>
          <w:lang w:eastAsia="en-US"/>
        </w:rPr>
        <w:t xml:space="preserve"> </w:t>
      </w:r>
      <w:r>
        <w:rPr>
          <w:rFonts w:asciiTheme="majorHAnsi" w:eastAsiaTheme="minorHAnsi" w:hAnsiTheme="majorHAnsi" w:cs="Times New Roman"/>
          <w:lang w:eastAsia="en-US"/>
        </w:rPr>
        <w:t>110104108];</w:t>
      </w:r>
      <w:r w:rsidRPr="00E66602">
        <w:rPr>
          <w:rFonts w:asciiTheme="majorHAnsi" w:eastAsiaTheme="minorHAnsi" w:hAnsiTheme="majorHAnsi" w:cs="Times New Roman"/>
          <w:lang w:eastAsia="en-US"/>
        </w:rPr>
        <w:t xml:space="preserve"> and a Challenge Grant from the University of Technology Sydney.</w:t>
      </w:r>
    </w:p>
    <w:p w:rsidR="00295E7E" w:rsidRPr="00295E7E" w:rsidRDefault="00155497" w:rsidP="00295E7E">
      <w:pPr>
        <w:pStyle w:val="EndNoteCategoryHeading"/>
        <w:rPr>
          <w:noProof/>
        </w:rPr>
      </w:pPr>
      <w:r>
        <w:rPr>
          <w:rFonts w:ascii="Cambria" w:hAnsi="Cambria"/>
        </w:rPr>
        <w:br w:type="page"/>
      </w:r>
      <w:r w:rsidR="009B7EC1" w:rsidRPr="00FB275E">
        <w:lastRenderedPageBreak/>
        <w:fldChar w:fldCharType="begin"/>
      </w:r>
      <w:r w:rsidR="000E49F7" w:rsidRPr="00FB275E">
        <w:instrText xml:space="preserve"> ADDIN EN.REFLIST </w:instrText>
      </w:r>
      <w:r w:rsidR="009B7EC1" w:rsidRPr="00FB275E">
        <w:fldChar w:fldCharType="separate"/>
      </w:r>
      <w:r w:rsidR="00295E7E" w:rsidRPr="00295E7E">
        <w:rPr>
          <w:noProof/>
        </w:rPr>
        <w:t>Uncategorized References</w:t>
      </w:r>
    </w:p>
    <w:p w:rsidR="00295E7E" w:rsidRPr="00295E7E" w:rsidRDefault="00295E7E" w:rsidP="00295E7E">
      <w:pPr>
        <w:pStyle w:val="EndNoteBibliography"/>
        <w:spacing w:after="0"/>
        <w:rPr>
          <w:noProof/>
        </w:rPr>
      </w:pPr>
      <w:bookmarkStart w:id="14" w:name="_ENREF_1"/>
      <w:r w:rsidRPr="00295E7E">
        <w:rPr>
          <w:noProof/>
        </w:rPr>
        <w:t>1.</w:t>
      </w:r>
      <w:r w:rsidRPr="00295E7E">
        <w:rPr>
          <w:noProof/>
        </w:rPr>
        <w:tab/>
        <w:t xml:space="preserve">Hunter B, Berg M, Lundgren I, et al. Relationships: The hidden threads in the tapestry of maternity care. </w:t>
      </w:r>
      <w:r w:rsidRPr="00295E7E">
        <w:rPr>
          <w:i/>
          <w:noProof/>
        </w:rPr>
        <w:t>Midwifery</w:t>
      </w:r>
      <w:r w:rsidRPr="00295E7E">
        <w:rPr>
          <w:noProof/>
        </w:rPr>
        <w:t>. 2008; 24: 132-7.</w:t>
      </w:r>
      <w:bookmarkEnd w:id="14"/>
    </w:p>
    <w:p w:rsidR="00295E7E" w:rsidRPr="00295E7E" w:rsidRDefault="00295E7E" w:rsidP="00295E7E">
      <w:pPr>
        <w:pStyle w:val="EndNoteBibliography"/>
        <w:spacing w:after="0"/>
        <w:rPr>
          <w:noProof/>
        </w:rPr>
      </w:pPr>
      <w:bookmarkStart w:id="15" w:name="_ENREF_2"/>
      <w:r w:rsidRPr="00295E7E">
        <w:rPr>
          <w:noProof/>
        </w:rPr>
        <w:t>2.</w:t>
      </w:r>
      <w:r w:rsidRPr="00295E7E">
        <w:rPr>
          <w:noProof/>
        </w:rPr>
        <w:tab/>
        <w:t xml:space="preserve">Johanson R, Newburn M and Macfarlane A. Has the medicalisation of childbirth gone too far? </w:t>
      </w:r>
      <w:r w:rsidRPr="00295E7E">
        <w:rPr>
          <w:i/>
          <w:noProof/>
        </w:rPr>
        <w:t>BMJ</w:t>
      </w:r>
      <w:r w:rsidRPr="00295E7E">
        <w:rPr>
          <w:noProof/>
        </w:rPr>
        <w:t>. 2002; 324: 892-5.</w:t>
      </w:r>
      <w:bookmarkEnd w:id="15"/>
    </w:p>
    <w:p w:rsidR="00295E7E" w:rsidRPr="00295E7E" w:rsidRDefault="00295E7E" w:rsidP="00295E7E">
      <w:pPr>
        <w:pStyle w:val="EndNoteBibliography"/>
        <w:spacing w:after="0"/>
        <w:rPr>
          <w:noProof/>
        </w:rPr>
      </w:pPr>
      <w:bookmarkStart w:id="16" w:name="_ENREF_3"/>
      <w:r w:rsidRPr="00295E7E">
        <w:rPr>
          <w:noProof/>
        </w:rPr>
        <w:t>3.</w:t>
      </w:r>
      <w:r w:rsidRPr="00295E7E">
        <w:rPr>
          <w:noProof/>
        </w:rPr>
        <w:tab/>
        <w:t xml:space="preserve">Lepori B. Freedom of movement in birth places. </w:t>
      </w:r>
      <w:r w:rsidRPr="00295E7E">
        <w:rPr>
          <w:i/>
          <w:noProof/>
        </w:rPr>
        <w:t>Children’s Environments</w:t>
      </w:r>
      <w:r w:rsidRPr="00295E7E">
        <w:rPr>
          <w:noProof/>
        </w:rPr>
        <w:t>. 1994; 11: 1-12.</w:t>
      </w:r>
      <w:bookmarkEnd w:id="16"/>
    </w:p>
    <w:p w:rsidR="00295E7E" w:rsidRPr="00295E7E" w:rsidRDefault="00295E7E" w:rsidP="00295E7E">
      <w:pPr>
        <w:pStyle w:val="EndNoteBibliography"/>
        <w:spacing w:after="0"/>
        <w:rPr>
          <w:noProof/>
        </w:rPr>
      </w:pPr>
      <w:bookmarkStart w:id="17" w:name="_ENREF_4"/>
      <w:r w:rsidRPr="00295E7E">
        <w:rPr>
          <w:noProof/>
        </w:rPr>
        <w:t>4.</w:t>
      </w:r>
      <w:r w:rsidRPr="00295E7E">
        <w:rPr>
          <w:noProof/>
        </w:rPr>
        <w:tab/>
        <w:t xml:space="preserve">Shin J-H, Maxwell LE and Eshelman P. Hospital birthing room design: A study of mothers' perception of hominess. </w:t>
      </w:r>
      <w:r w:rsidRPr="00295E7E">
        <w:rPr>
          <w:i/>
          <w:noProof/>
        </w:rPr>
        <w:t>Journal of Interior Design</w:t>
      </w:r>
      <w:r w:rsidRPr="00295E7E">
        <w:rPr>
          <w:noProof/>
        </w:rPr>
        <w:t>. 2004; 30: 23-36.</w:t>
      </w:r>
      <w:bookmarkEnd w:id="17"/>
    </w:p>
    <w:p w:rsidR="00295E7E" w:rsidRPr="00295E7E" w:rsidRDefault="00295E7E" w:rsidP="00295E7E">
      <w:pPr>
        <w:pStyle w:val="EndNoteBibliography"/>
        <w:spacing w:after="0"/>
        <w:rPr>
          <w:noProof/>
        </w:rPr>
      </w:pPr>
      <w:bookmarkStart w:id="18" w:name="_ENREF_5"/>
      <w:r w:rsidRPr="00295E7E">
        <w:rPr>
          <w:noProof/>
        </w:rPr>
        <w:t>5.</w:t>
      </w:r>
      <w:r w:rsidRPr="00295E7E">
        <w:rPr>
          <w:noProof/>
        </w:rPr>
        <w:tab/>
        <w:t xml:space="preserve">Fannin M. Domesticating birth in the hospital "family-centered" birth and the emergence of "homelike" birthing rooms. </w:t>
      </w:r>
      <w:r w:rsidRPr="00295E7E">
        <w:rPr>
          <w:i/>
          <w:noProof/>
        </w:rPr>
        <w:t>Antipode</w:t>
      </w:r>
      <w:r w:rsidRPr="00295E7E">
        <w:rPr>
          <w:noProof/>
        </w:rPr>
        <w:t>. 2003; 35: 513-35.</w:t>
      </w:r>
      <w:bookmarkEnd w:id="18"/>
    </w:p>
    <w:p w:rsidR="00295E7E" w:rsidRPr="00295E7E" w:rsidRDefault="00295E7E" w:rsidP="00295E7E">
      <w:pPr>
        <w:pStyle w:val="EndNoteBibliography"/>
        <w:spacing w:after="0"/>
        <w:rPr>
          <w:noProof/>
        </w:rPr>
      </w:pPr>
      <w:bookmarkStart w:id="19" w:name="_ENREF_6"/>
      <w:r w:rsidRPr="00295E7E">
        <w:rPr>
          <w:noProof/>
        </w:rPr>
        <w:t>6.</w:t>
      </w:r>
      <w:r w:rsidRPr="00295E7E">
        <w:rPr>
          <w:noProof/>
        </w:rPr>
        <w:tab/>
        <w:t xml:space="preserve">Foureur M, Leap N, Davis D, et al. Developing the Birth Unit Design Spatial Evaluation Tool (BUDSET) in Australia: A qualitative study. </w:t>
      </w:r>
      <w:r w:rsidRPr="00295E7E">
        <w:rPr>
          <w:i/>
          <w:noProof/>
        </w:rPr>
        <w:t>The Health Environments Research &amp; Design Journal</w:t>
      </w:r>
      <w:r w:rsidRPr="00295E7E">
        <w:rPr>
          <w:noProof/>
        </w:rPr>
        <w:t>. 2010; 3: 43-57.</w:t>
      </w:r>
      <w:bookmarkEnd w:id="19"/>
    </w:p>
    <w:p w:rsidR="00295E7E" w:rsidRPr="00295E7E" w:rsidRDefault="00295E7E" w:rsidP="00295E7E">
      <w:pPr>
        <w:pStyle w:val="EndNoteBibliography"/>
        <w:spacing w:after="0"/>
        <w:rPr>
          <w:noProof/>
        </w:rPr>
      </w:pPr>
      <w:bookmarkStart w:id="20" w:name="_ENREF_7"/>
      <w:r w:rsidRPr="00295E7E">
        <w:rPr>
          <w:noProof/>
        </w:rPr>
        <w:t>7.</w:t>
      </w:r>
      <w:r w:rsidRPr="00295E7E">
        <w:rPr>
          <w:noProof/>
        </w:rPr>
        <w:tab/>
        <w:t xml:space="preserve">Schmid V and Downe S. Midwifery skills for normalising unusual labours. In: Walsh D and Downe S, (eds.). </w:t>
      </w:r>
      <w:r w:rsidRPr="00295E7E">
        <w:rPr>
          <w:i/>
          <w:noProof/>
        </w:rPr>
        <w:t>Essential midwifery practice: intrapartum care</w:t>
      </w:r>
      <w:r w:rsidRPr="00295E7E">
        <w:rPr>
          <w:noProof/>
        </w:rPr>
        <w:t>. Oxford, UK: Wiley-Blackwell, 2010, p. 159-90.</w:t>
      </w:r>
      <w:bookmarkEnd w:id="20"/>
    </w:p>
    <w:p w:rsidR="00295E7E" w:rsidRPr="00295E7E" w:rsidRDefault="00295E7E" w:rsidP="00295E7E">
      <w:pPr>
        <w:pStyle w:val="EndNoteBibliography"/>
        <w:spacing w:after="0"/>
        <w:rPr>
          <w:noProof/>
        </w:rPr>
      </w:pPr>
      <w:bookmarkStart w:id="21" w:name="_ENREF_8"/>
      <w:r w:rsidRPr="00295E7E">
        <w:rPr>
          <w:noProof/>
        </w:rPr>
        <w:t>8.</w:t>
      </w:r>
      <w:r w:rsidRPr="00295E7E">
        <w:rPr>
          <w:noProof/>
        </w:rPr>
        <w:tab/>
        <w:t xml:space="preserve">Foureur M, Davis D, Fenwick J, et al. The relationship between birth unit design and safe, satisfying birth: Developing a hypothetical model. </w:t>
      </w:r>
      <w:r w:rsidRPr="00295E7E">
        <w:rPr>
          <w:i/>
          <w:noProof/>
        </w:rPr>
        <w:t>Midwifery</w:t>
      </w:r>
      <w:r w:rsidRPr="00295E7E">
        <w:rPr>
          <w:noProof/>
        </w:rPr>
        <w:t>. 2010; 26: 520-5.</w:t>
      </w:r>
      <w:bookmarkEnd w:id="21"/>
    </w:p>
    <w:p w:rsidR="00295E7E" w:rsidRPr="00295E7E" w:rsidRDefault="00295E7E" w:rsidP="00295E7E">
      <w:pPr>
        <w:pStyle w:val="EndNoteBibliography"/>
        <w:spacing w:after="0"/>
        <w:rPr>
          <w:noProof/>
        </w:rPr>
      </w:pPr>
      <w:bookmarkStart w:id="22" w:name="_ENREF_9"/>
      <w:r w:rsidRPr="00295E7E">
        <w:rPr>
          <w:noProof/>
        </w:rPr>
        <w:t>9.</w:t>
      </w:r>
      <w:r w:rsidRPr="00295E7E">
        <w:rPr>
          <w:noProof/>
        </w:rPr>
        <w:tab/>
        <w:t xml:space="preserve">Foureur M. Creating birth space to enable undisturbed birth. In: Fahy K, Foureur, M., Hastie, C (ed.). </w:t>
      </w:r>
      <w:r w:rsidRPr="00295E7E">
        <w:rPr>
          <w:i/>
          <w:noProof/>
        </w:rPr>
        <w:t>Birth territory and midwifery guardianship</w:t>
      </w:r>
      <w:r w:rsidRPr="00295E7E">
        <w:rPr>
          <w:noProof/>
        </w:rPr>
        <w:t>. Oxford, UK: Elsevier, 2008, p. 57-78.</w:t>
      </w:r>
      <w:bookmarkEnd w:id="22"/>
    </w:p>
    <w:p w:rsidR="00295E7E" w:rsidRPr="00295E7E" w:rsidRDefault="00295E7E" w:rsidP="00295E7E">
      <w:pPr>
        <w:pStyle w:val="EndNoteBibliography"/>
        <w:spacing w:after="0"/>
        <w:rPr>
          <w:noProof/>
        </w:rPr>
      </w:pPr>
      <w:bookmarkStart w:id="23" w:name="_ENREF_10"/>
      <w:r w:rsidRPr="00295E7E">
        <w:rPr>
          <w:noProof/>
        </w:rPr>
        <w:t>10.</w:t>
      </w:r>
      <w:r w:rsidRPr="00295E7E">
        <w:rPr>
          <w:noProof/>
        </w:rPr>
        <w:tab/>
        <w:t>Foureur M, Homer C, Fenwick J, et al. Theorising the relationship between birth unit design and the communication patterns of labouring women and their maternity care providers. University of Technology, Sydney: Australian Research Council (ARC) DP110104108, 2010, p. 125.</w:t>
      </w:r>
      <w:bookmarkEnd w:id="23"/>
    </w:p>
    <w:p w:rsidR="00295E7E" w:rsidRPr="00295E7E" w:rsidRDefault="00295E7E" w:rsidP="00295E7E">
      <w:pPr>
        <w:pStyle w:val="EndNoteBibliography"/>
        <w:spacing w:after="0"/>
        <w:rPr>
          <w:noProof/>
        </w:rPr>
      </w:pPr>
      <w:bookmarkStart w:id="24" w:name="_ENREF_11"/>
      <w:r w:rsidRPr="00295E7E">
        <w:rPr>
          <w:noProof/>
        </w:rPr>
        <w:t>11.</w:t>
      </w:r>
      <w:r w:rsidRPr="00295E7E">
        <w:rPr>
          <w:noProof/>
        </w:rPr>
        <w:tab/>
        <w:t xml:space="preserve">Foureur M, Leap N, Davis DL, et al. Testing the birth unit design spatial evaluation tool (BUDSET) in Australia: A pilot study. </w:t>
      </w:r>
      <w:r w:rsidRPr="00295E7E">
        <w:rPr>
          <w:i/>
          <w:noProof/>
        </w:rPr>
        <w:t>The Health Environments Research &amp; Design Journal</w:t>
      </w:r>
      <w:r w:rsidRPr="00295E7E">
        <w:rPr>
          <w:noProof/>
        </w:rPr>
        <w:t>. 2011; 4: 36-60.</w:t>
      </w:r>
      <w:bookmarkEnd w:id="24"/>
    </w:p>
    <w:p w:rsidR="00295E7E" w:rsidRPr="00295E7E" w:rsidRDefault="00295E7E" w:rsidP="00295E7E">
      <w:pPr>
        <w:pStyle w:val="EndNoteBibliography"/>
        <w:spacing w:after="0"/>
        <w:rPr>
          <w:noProof/>
        </w:rPr>
      </w:pPr>
      <w:bookmarkStart w:id="25" w:name="_ENREF_12"/>
      <w:r w:rsidRPr="00295E7E">
        <w:rPr>
          <w:noProof/>
        </w:rPr>
        <w:t>12.</w:t>
      </w:r>
      <w:r w:rsidRPr="00295E7E">
        <w:rPr>
          <w:noProof/>
        </w:rPr>
        <w:tab/>
        <w:t xml:space="preserve">Sheehy A, Foureur M, Catling-Paull C, et al. Examining the content validity of the birthing unit design spatial evaluation tool within a woman-centered framework. </w:t>
      </w:r>
      <w:r w:rsidRPr="00295E7E">
        <w:rPr>
          <w:i/>
          <w:noProof/>
        </w:rPr>
        <w:t>The Journal of Midwifery &amp; Women’s Health</w:t>
      </w:r>
      <w:r w:rsidRPr="00295E7E">
        <w:rPr>
          <w:noProof/>
        </w:rPr>
        <w:t>. 2011; 56: 494-502.</w:t>
      </w:r>
      <w:bookmarkEnd w:id="25"/>
    </w:p>
    <w:p w:rsidR="00295E7E" w:rsidRPr="00295E7E" w:rsidRDefault="00295E7E" w:rsidP="00295E7E">
      <w:pPr>
        <w:pStyle w:val="EndNoteBibliography"/>
        <w:spacing w:after="0"/>
        <w:rPr>
          <w:noProof/>
        </w:rPr>
      </w:pPr>
      <w:bookmarkStart w:id="26" w:name="_ENREF_13"/>
      <w:r w:rsidRPr="00295E7E">
        <w:rPr>
          <w:noProof/>
        </w:rPr>
        <w:t>13.</w:t>
      </w:r>
      <w:r w:rsidRPr="00295E7E">
        <w:rPr>
          <w:noProof/>
        </w:rPr>
        <w:tab/>
        <w:t xml:space="preserve">Harte JD, Leap N, Fenwick J, et al. Methodological insights from a study using video ethnography to conduct interdisciplinary research in the study of birth unit design. </w:t>
      </w:r>
      <w:r w:rsidRPr="00295E7E">
        <w:rPr>
          <w:i/>
          <w:noProof/>
        </w:rPr>
        <w:t>International Journal of Multiple Research Approaches</w:t>
      </w:r>
      <w:r w:rsidRPr="00295E7E">
        <w:rPr>
          <w:noProof/>
        </w:rPr>
        <w:t>. 2014; 8: 36-48.</w:t>
      </w:r>
      <w:bookmarkEnd w:id="26"/>
    </w:p>
    <w:p w:rsidR="00295E7E" w:rsidRPr="00295E7E" w:rsidRDefault="00295E7E" w:rsidP="00295E7E">
      <w:pPr>
        <w:pStyle w:val="EndNoteBibliography"/>
        <w:spacing w:after="0"/>
        <w:rPr>
          <w:noProof/>
        </w:rPr>
      </w:pPr>
      <w:bookmarkStart w:id="27" w:name="_ENREF_14"/>
      <w:r w:rsidRPr="00295E7E">
        <w:rPr>
          <w:noProof/>
        </w:rPr>
        <w:t>14.</w:t>
      </w:r>
      <w:r w:rsidRPr="00295E7E">
        <w:rPr>
          <w:noProof/>
        </w:rPr>
        <w:tab/>
        <w:t xml:space="preserve">Fetterman DM. </w:t>
      </w:r>
      <w:r w:rsidRPr="00295E7E">
        <w:rPr>
          <w:i/>
          <w:noProof/>
        </w:rPr>
        <w:t>Ethnography: Step-by-step</w:t>
      </w:r>
      <w:r w:rsidRPr="00295E7E">
        <w:rPr>
          <w:noProof/>
        </w:rPr>
        <w:t>. 3rd ed. Los Angeles: Sage, 2010.</w:t>
      </w:r>
      <w:bookmarkEnd w:id="27"/>
    </w:p>
    <w:p w:rsidR="00295E7E" w:rsidRPr="00295E7E" w:rsidRDefault="00295E7E" w:rsidP="00295E7E">
      <w:pPr>
        <w:pStyle w:val="EndNoteBibliography"/>
        <w:spacing w:after="0"/>
        <w:rPr>
          <w:noProof/>
        </w:rPr>
      </w:pPr>
      <w:bookmarkStart w:id="28" w:name="_ENREF_15"/>
      <w:r w:rsidRPr="00295E7E">
        <w:rPr>
          <w:noProof/>
        </w:rPr>
        <w:t>15.</w:t>
      </w:r>
      <w:r w:rsidRPr="00295E7E">
        <w:rPr>
          <w:noProof/>
        </w:rPr>
        <w:tab/>
        <w:t>NHMRC, ARC and AVCC. National statement on ethical conduct in human research. 2007.</w:t>
      </w:r>
      <w:bookmarkEnd w:id="28"/>
    </w:p>
    <w:p w:rsidR="00295E7E" w:rsidRPr="00295E7E" w:rsidRDefault="00295E7E" w:rsidP="00295E7E">
      <w:pPr>
        <w:pStyle w:val="EndNoteBibliography"/>
        <w:spacing w:after="0"/>
        <w:rPr>
          <w:noProof/>
        </w:rPr>
      </w:pPr>
      <w:bookmarkStart w:id="29" w:name="_ENREF_16"/>
      <w:r w:rsidRPr="00295E7E">
        <w:rPr>
          <w:noProof/>
        </w:rPr>
        <w:t>16.</w:t>
      </w:r>
      <w:r w:rsidRPr="00295E7E">
        <w:rPr>
          <w:noProof/>
        </w:rPr>
        <w:tab/>
        <w:t>Australian Government. NEAF - National Ethics Application Form. 2014.</w:t>
      </w:r>
      <w:bookmarkEnd w:id="29"/>
    </w:p>
    <w:p w:rsidR="00295E7E" w:rsidRPr="00295E7E" w:rsidRDefault="00295E7E" w:rsidP="00295E7E">
      <w:pPr>
        <w:pStyle w:val="EndNoteBibliography"/>
        <w:spacing w:after="0"/>
        <w:rPr>
          <w:noProof/>
        </w:rPr>
      </w:pPr>
      <w:bookmarkStart w:id="30" w:name="_ENREF_17"/>
      <w:r w:rsidRPr="00295E7E">
        <w:rPr>
          <w:noProof/>
        </w:rPr>
        <w:t>17.</w:t>
      </w:r>
      <w:r w:rsidRPr="00295E7E">
        <w:rPr>
          <w:noProof/>
        </w:rPr>
        <w:tab/>
        <w:t>University of Technology Sydney. Responsible Conduct of Research Policy. Sydney2014.</w:t>
      </w:r>
      <w:bookmarkEnd w:id="30"/>
    </w:p>
    <w:p w:rsidR="00295E7E" w:rsidRPr="00295E7E" w:rsidRDefault="00295E7E" w:rsidP="00295E7E">
      <w:pPr>
        <w:pStyle w:val="EndNoteBibliography"/>
        <w:spacing w:after="0"/>
        <w:rPr>
          <w:noProof/>
        </w:rPr>
      </w:pPr>
      <w:bookmarkStart w:id="31" w:name="_ENREF_18"/>
      <w:r w:rsidRPr="00295E7E">
        <w:rPr>
          <w:noProof/>
        </w:rPr>
        <w:t>18.</w:t>
      </w:r>
      <w:r w:rsidRPr="00295E7E">
        <w:rPr>
          <w:noProof/>
        </w:rPr>
        <w:tab/>
        <w:t xml:space="preserve">Schuppli CA and Fraser D. Factors influencing the effectiveness of research ethics committees. </w:t>
      </w:r>
      <w:r w:rsidRPr="00295E7E">
        <w:rPr>
          <w:i/>
          <w:noProof/>
        </w:rPr>
        <w:t>Journal of Medical Ethics</w:t>
      </w:r>
      <w:r w:rsidRPr="00295E7E">
        <w:rPr>
          <w:noProof/>
        </w:rPr>
        <w:t>. 2007; 33: 294-301.</w:t>
      </w:r>
      <w:bookmarkEnd w:id="31"/>
    </w:p>
    <w:p w:rsidR="00295E7E" w:rsidRPr="00295E7E" w:rsidRDefault="00295E7E" w:rsidP="00295E7E">
      <w:pPr>
        <w:pStyle w:val="EndNoteBibliography"/>
        <w:spacing w:after="0"/>
        <w:rPr>
          <w:noProof/>
        </w:rPr>
      </w:pPr>
      <w:bookmarkStart w:id="32" w:name="_ENREF_19"/>
      <w:r w:rsidRPr="00295E7E">
        <w:rPr>
          <w:noProof/>
        </w:rPr>
        <w:lastRenderedPageBreak/>
        <w:t>19.</w:t>
      </w:r>
      <w:r w:rsidRPr="00295E7E">
        <w:rPr>
          <w:noProof/>
        </w:rPr>
        <w:tab/>
        <w:t>Foureur M, Fenwick J, Davis D, et al. National Ethics Application Form (NEAF) Protocol-1011-370M: "Exploring the influence of design on communication in maternity care" Version 3. 2011.</w:t>
      </w:r>
      <w:bookmarkEnd w:id="32"/>
    </w:p>
    <w:p w:rsidR="00295E7E" w:rsidRPr="00295E7E" w:rsidRDefault="00295E7E" w:rsidP="00295E7E">
      <w:pPr>
        <w:pStyle w:val="EndNoteBibliography"/>
        <w:spacing w:after="0"/>
        <w:rPr>
          <w:noProof/>
        </w:rPr>
      </w:pPr>
      <w:bookmarkStart w:id="33" w:name="_ENREF_20"/>
      <w:r w:rsidRPr="00295E7E">
        <w:rPr>
          <w:noProof/>
        </w:rPr>
        <w:t>20.</w:t>
      </w:r>
      <w:r w:rsidRPr="00295E7E">
        <w:rPr>
          <w:noProof/>
        </w:rPr>
        <w:tab/>
        <w:t xml:space="preserve">Callaghan H. Birth dirt. In: Kirkham M, (ed.). </w:t>
      </w:r>
      <w:r w:rsidRPr="00295E7E">
        <w:rPr>
          <w:i/>
          <w:noProof/>
        </w:rPr>
        <w:t>Exploring the dirty side of women's health</w:t>
      </w:r>
      <w:r w:rsidRPr="00295E7E">
        <w:rPr>
          <w:noProof/>
        </w:rPr>
        <w:t>. Oxon: Routledge, 2007, p. 8-25.</w:t>
      </w:r>
      <w:bookmarkEnd w:id="33"/>
    </w:p>
    <w:p w:rsidR="00295E7E" w:rsidRPr="00295E7E" w:rsidRDefault="00295E7E" w:rsidP="00295E7E">
      <w:pPr>
        <w:pStyle w:val="EndNoteBibliography"/>
        <w:spacing w:after="0"/>
        <w:rPr>
          <w:noProof/>
        </w:rPr>
      </w:pPr>
      <w:bookmarkStart w:id="34" w:name="_ENREF_21"/>
      <w:r w:rsidRPr="00295E7E">
        <w:rPr>
          <w:noProof/>
        </w:rPr>
        <w:t>21.</w:t>
      </w:r>
      <w:r w:rsidRPr="00295E7E">
        <w:rPr>
          <w:noProof/>
        </w:rPr>
        <w:tab/>
        <w:t xml:space="preserve">Tongco MDC. Purposive sampling as a tool for informant selection. </w:t>
      </w:r>
      <w:r w:rsidRPr="00295E7E">
        <w:rPr>
          <w:i/>
          <w:noProof/>
        </w:rPr>
        <w:t>Ethnobotany Research &amp; Applications</w:t>
      </w:r>
      <w:r w:rsidRPr="00295E7E">
        <w:rPr>
          <w:noProof/>
        </w:rPr>
        <w:t>. 2007; 5: 147 - 58.</w:t>
      </w:r>
      <w:bookmarkEnd w:id="34"/>
    </w:p>
    <w:p w:rsidR="00295E7E" w:rsidRPr="00295E7E" w:rsidRDefault="00295E7E" w:rsidP="00295E7E">
      <w:pPr>
        <w:pStyle w:val="EndNoteBibliography"/>
        <w:spacing w:after="0"/>
        <w:rPr>
          <w:noProof/>
        </w:rPr>
      </w:pPr>
      <w:bookmarkStart w:id="35" w:name="_ENREF_22"/>
      <w:r w:rsidRPr="00295E7E">
        <w:rPr>
          <w:noProof/>
        </w:rPr>
        <w:t>22.</w:t>
      </w:r>
      <w:r w:rsidRPr="00295E7E">
        <w:rPr>
          <w:noProof/>
        </w:rPr>
        <w:tab/>
        <w:t xml:space="preserve">Roberts LM, Bowyer L, Homer CS, et al. Multicentre research: Negotiating the ethics approval obstacle course. </w:t>
      </w:r>
      <w:r w:rsidRPr="00295E7E">
        <w:rPr>
          <w:i/>
          <w:noProof/>
        </w:rPr>
        <w:t>Medical Journal of Australia</w:t>
      </w:r>
      <w:r w:rsidRPr="00295E7E">
        <w:rPr>
          <w:noProof/>
        </w:rPr>
        <w:t>. 2004; 180: 139.</w:t>
      </w:r>
      <w:bookmarkEnd w:id="35"/>
    </w:p>
    <w:p w:rsidR="00295E7E" w:rsidRPr="00295E7E" w:rsidRDefault="00295E7E" w:rsidP="00295E7E">
      <w:pPr>
        <w:pStyle w:val="EndNoteBibliography"/>
        <w:spacing w:after="0"/>
        <w:rPr>
          <w:noProof/>
        </w:rPr>
      </w:pPr>
      <w:bookmarkStart w:id="36" w:name="_ENREF_23"/>
      <w:r w:rsidRPr="00295E7E">
        <w:rPr>
          <w:noProof/>
        </w:rPr>
        <w:t>23.</w:t>
      </w:r>
      <w:r w:rsidRPr="00295E7E">
        <w:rPr>
          <w:noProof/>
        </w:rPr>
        <w:tab/>
        <w:t xml:space="preserve">Driscoll A, Currey J, Worrall-Carter L, et al. Ethical dilemmas of a large national multi-centre study in Australia: Time for some consistency. </w:t>
      </w:r>
      <w:r w:rsidRPr="00295E7E">
        <w:rPr>
          <w:i/>
          <w:noProof/>
        </w:rPr>
        <w:t>Journal of Clinical Nursing</w:t>
      </w:r>
      <w:r w:rsidRPr="00295E7E">
        <w:rPr>
          <w:noProof/>
        </w:rPr>
        <w:t>. 2008; 17: 2212-20.</w:t>
      </w:r>
      <w:bookmarkEnd w:id="36"/>
    </w:p>
    <w:p w:rsidR="00295E7E" w:rsidRPr="00295E7E" w:rsidRDefault="00295E7E" w:rsidP="00295E7E">
      <w:pPr>
        <w:pStyle w:val="EndNoteBibliography"/>
        <w:spacing w:after="0"/>
        <w:rPr>
          <w:noProof/>
        </w:rPr>
      </w:pPr>
      <w:bookmarkStart w:id="37" w:name="_ENREF_24"/>
      <w:r w:rsidRPr="00295E7E">
        <w:rPr>
          <w:noProof/>
        </w:rPr>
        <w:t>24.</w:t>
      </w:r>
      <w:r w:rsidRPr="00295E7E">
        <w:rPr>
          <w:noProof/>
        </w:rPr>
        <w:tab/>
        <w:t xml:space="preserve">Vaughan G, Pollock W, Peek MJ, et al. Ethical issues: the multi-centre low-risk ethics/governance review process and AMOSS. </w:t>
      </w:r>
      <w:r w:rsidRPr="00295E7E">
        <w:rPr>
          <w:i/>
          <w:noProof/>
        </w:rPr>
        <w:t>The Australian &amp; New Zealand Journal Of Obstetrics &amp; Gynaecology</w:t>
      </w:r>
      <w:r w:rsidRPr="00295E7E">
        <w:rPr>
          <w:noProof/>
        </w:rPr>
        <w:t>. 2012; 52: 195-203.</w:t>
      </w:r>
      <w:bookmarkEnd w:id="37"/>
    </w:p>
    <w:p w:rsidR="00295E7E" w:rsidRPr="00295E7E" w:rsidRDefault="00295E7E" w:rsidP="00295E7E">
      <w:pPr>
        <w:pStyle w:val="EndNoteBibliography"/>
        <w:spacing w:after="0"/>
        <w:rPr>
          <w:noProof/>
        </w:rPr>
      </w:pPr>
      <w:bookmarkStart w:id="38" w:name="_ENREF_25"/>
      <w:r w:rsidRPr="00295E7E">
        <w:rPr>
          <w:noProof/>
        </w:rPr>
        <w:t>25.</w:t>
      </w:r>
      <w:r w:rsidRPr="00295E7E">
        <w:rPr>
          <w:noProof/>
        </w:rPr>
        <w:tab/>
        <w:t xml:space="preserve">Kessler R and Glasgow RE. A proposal to speed translation of healthcare research into practice: Dramatic change is needed. </w:t>
      </w:r>
      <w:r w:rsidRPr="00295E7E">
        <w:rPr>
          <w:i/>
          <w:noProof/>
        </w:rPr>
        <w:t>American Journal of Preventive Medicine</w:t>
      </w:r>
      <w:r w:rsidRPr="00295E7E">
        <w:rPr>
          <w:noProof/>
        </w:rPr>
        <w:t>. 2011; 40: 637-44.</w:t>
      </w:r>
      <w:bookmarkEnd w:id="38"/>
    </w:p>
    <w:p w:rsidR="00295E7E" w:rsidRPr="00295E7E" w:rsidRDefault="00295E7E" w:rsidP="00295E7E">
      <w:pPr>
        <w:pStyle w:val="EndNoteBibliography"/>
        <w:spacing w:after="0"/>
        <w:rPr>
          <w:noProof/>
        </w:rPr>
      </w:pPr>
      <w:bookmarkStart w:id="39" w:name="_ENREF_26"/>
      <w:r w:rsidRPr="00295E7E">
        <w:rPr>
          <w:noProof/>
        </w:rPr>
        <w:t>26.</w:t>
      </w:r>
      <w:r w:rsidRPr="00295E7E">
        <w:rPr>
          <w:noProof/>
        </w:rPr>
        <w:tab/>
        <w:t xml:space="preserve">Klassen AC, Creswell J, Plano Clark VL, et al. Best practices in mixed methods for quality of life research. </w:t>
      </w:r>
      <w:r w:rsidRPr="00295E7E">
        <w:rPr>
          <w:i/>
          <w:noProof/>
        </w:rPr>
        <w:t>Quality of Life Research</w:t>
      </w:r>
      <w:r w:rsidRPr="00295E7E">
        <w:rPr>
          <w:noProof/>
        </w:rPr>
        <w:t>. 2012; 21: 377-80.</w:t>
      </w:r>
      <w:bookmarkEnd w:id="39"/>
    </w:p>
    <w:p w:rsidR="00295E7E" w:rsidRPr="00295E7E" w:rsidRDefault="00295E7E" w:rsidP="00295E7E">
      <w:pPr>
        <w:pStyle w:val="EndNoteBibliography"/>
        <w:spacing w:after="0"/>
        <w:rPr>
          <w:noProof/>
        </w:rPr>
      </w:pPr>
      <w:bookmarkStart w:id="40" w:name="_ENREF_27"/>
      <w:r w:rsidRPr="00295E7E">
        <w:rPr>
          <w:noProof/>
        </w:rPr>
        <w:t>27.</w:t>
      </w:r>
      <w:r w:rsidRPr="00295E7E">
        <w:rPr>
          <w:noProof/>
        </w:rPr>
        <w:tab/>
        <w:t xml:space="preserve">Jordan SR. Research integrity, image manipulation, and anonymizing photographs in visual social science research. </w:t>
      </w:r>
      <w:r w:rsidRPr="00295E7E">
        <w:rPr>
          <w:i/>
          <w:noProof/>
        </w:rPr>
        <w:t>International Journal of Social Research Methodology</w:t>
      </w:r>
      <w:r w:rsidRPr="00295E7E">
        <w:rPr>
          <w:noProof/>
        </w:rPr>
        <w:t>. 2014; 17: 441-54.</w:t>
      </w:r>
      <w:bookmarkEnd w:id="40"/>
    </w:p>
    <w:p w:rsidR="00295E7E" w:rsidRPr="00295E7E" w:rsidRDefault="00295E7E" w:rsidP="00295E7E">
      <w:pPr>
        <w:pStyle w:val="EndNoteBibliography"/>
        <w:spacing w:after="0"/>
        <w:rPr>
          <w:noProof/>
        </w:rPr>
      </w:pPr>
      <w:bookmarkStart w:id="41" w:name="_ENREF_28"/>
      <w:r w:rsidRPr="00295E7E">
        <w:rPr>
          <w:noProof/>
        </w:rPr>
        <w:t>28.</w:t>
      </w:r>
      <w:r w:rsidRPr="00295E7E">
        <w:rPr>
          <w:noProof/>
        </w:rPr>
        <w:tab/>
        <w:t xml:space="preserve">Wiles R, Coffey A, Robinson J, et al. Anonymisation and visual images: Issues of respect, ‘voice’ and protection. </w:t>
      </w:r>
      <w:r w:rsidRPr="00295E7E">
        <w:rPr>
          <w:i/>
          <w:noProof/>
        </w:rPr>
        <w:t>International Journal of Social Research Methodology</w:t>
      </w:r>
      <w:r w:rsidRPr="00295E7E">
        <w:rPr>
          <w:noProof/>
        </w:rPr>
        <w:t>. 2012; 15: 41–53.</w:t>
      </w:r>
      <w:bookmarkEnd w:id="41"/>
    </w:p>
    <w:p w:rsidR="00295E7E" w:rsidRPr="00295E7E" w:rsidRDefault="00295E7E" w:rsidP="00295E7E">
      <w:pPr>
        <w:pStyle w:val="EndNoteBibliography"/>
        <w:spacing w:after="0"/>
        <w:rPr>
          <w:noProof/>
        </w:rPr>
      </w:pPr>
      <w:bookmarkStart w:id="42" w:name="_ENREF_29"/>
      <w:r w:rsidRPr="00295E7E">
        <w:rPr>
          <w:noProof/>
        </w:rPr>
        <w:t>29.</w:t>
      </w:r>
      <w:r w:rsidRPr="00295E7E">
        <w:rPr>
          <w:noProof/>
        </w:rPr>
        <w:tab/>
        <w:t xml:space="preserve">Mehrabian A. </w:t>
      </w:r>
      <w:r w:rsidRPr="00295E7E">
        <w:rPr>
          <w:i/>
          <w:noProof/>
        </w:rPr>
        <w:t>Silent messages: Implicit communication of emotions and attitudes.</w:t>
      </w:r>
      <w:r w:rsidRPr="00295E7E">
        <w:rPr>
          <w:noProof/>
        </w:rPr>
        <w:t xml:space="preserve"> Belmont, CA: Wadsworth, 1981.</w:t>
      </w:r>
      <w:bookmarkEnd w:id="42"/>
    </w:p>
    <w:p w:rsidR="00295E7E" w:rsidRPr="00295E7E" w:rsidRDefault="00295E7E" w:rsidP="00295E7E">
      <w:pPr>
        <w:pStyle w:val="EndNoteBibliography"/>
        <w:spacing w:after="0"/>
        <w:rPr>
          <w:noProof/>
        </w:rPr>
      </w:pPr>
      <w:bookmarkStart w:id="43" w:name="_ENREF_30"/>
      <w:r w:rsidRPr="00295E7E">
        <w:rPr>
          <w:noProof/>
        </w:rPr>
        <w:t>30.</w:t>
      </w:r>
      <w:r w:rsidRPr="00295E7E">
        <w:rPr>
          <w:noProof/>
        </w:rPr>
        <w:tab/>
        <w:t xml:space="preserve">Lowrance WW. </w:t>
      </w:r>
      <w:r w:rsidRPr="00295E7E">
        <w:rPr>
          <w:i/>
          <w:noProof/>
        </w:rPr>
        <w:t>Privacy, Confidentiality, and Health Research</w:t>
      </w:r>
      <w:r w:rsidRPr="00295E7E">
        <w:rPr>
          <w:noProof/>
        </w:rPr>
        <w:t>. Cambridge: Cambridge University Press, 2012.</w:t>
      </w:r>
      <w:bookmarkEnd w:id="43"/>
    </w:p>
    <w:p w:rsidR="00295E7E" w:rsidRPr="00295E7E" w:rsidRDefault="00295E7E" w:rsidP="00295E7E">
      <w:pPr>
        <w:pStyle w:val="EndNoteBibliography"/>
        <w:spacing w:after="0"/>
        <w:rPr>
          <w:noProof/>
        </w:rPr>
      </w:pPr>
      <w:bookmarkStart w:id="44" w:name="_ENREF_31"/>
      <w:r w:rsidRPr="00295E7E">
        <w:rPr>
          <w:noProof/>
        </w:rPr>
        <w:t>31.</w:t>
      </w:r>
      <w:r w:rsidRPr="00295E7E">
        <w:rPr>
          <w:noProof/>
        </w:rPr>
        <w:tab/>
        <w:t xml:space="preserve">Pitt P. ‘The project cannot be approved in its current form’: feminist visual research meets the human research ethics committee. </w:t>
      </w:r>
      <w:r w:rsidRPr="00295E7E">
        <w:rPr>
          <w:i/>
          <w:noProof/>
        </w:rPr>
        <w:t>The Australian Educational Researcher</w:t>
      </w:r>
      <w:r w:rsidRPr="00295E7E">
        <w:rPr>
          <w:noProof/>
        </w:rPr>
        <w:t>. 2014; 41: 311-25.</w:t>
      </w:r>
      <w:bookmarkEnd w:id="44"/>
    </w:p>
    <w:p w:rsidR="00295E7E" w:rsidRPr="00295E7E" w:rsidRDefault="00295E7E" w:rsidP="00295E7E">
      <w:pPr>
        <w:pStyle w:val="EndNoteBibliography"/>
        <w:spacing w:after="0"/>
        <w:rPr>
          <w:noProof/>
        </w:rPr>
      </w:pPr>
      <w:bookmarkStart w:id="45" w:name="_ENREF_32"/>
      <w:r w:rsidRPr="00295E7E">
        <w:rPr>
          <w:noProof/>
        </w:rPr>
        <w:t>32.</w:t>
      </w:r>
      <w:r w:rsidRPr="00295E7E">
        <w:rPr>
          <w:noProof/>
        </w:rPr>
        <w:tab/>
        <w:t xml:space="preserve">Nutbrown C. Naked by the pool? Blurring the image? Ethical issues in the portrayal of young children in arts-based educational research. </w:t>
      </w:r>
      <w:r w:rsidRPr="00295E7E">
        <w:rPr>
          <w:i/>
          <w:noProof/>
        </w:rPr>
        <w:t>Qualitative Inquiry</w:t>
      </w:r>
      <w:r w:rsidRPr="00295E7E">
        <w:rPr>
          <w:noProof/>
        </w:rPr>
        <w:t>. 2011; 17: 3-14.</w:t>
      </w:r>
      <w:bookmarkEnd w:id="45"/>
    </w:p>
    <w:p w:rsidR="00295E7E" w:rsidRPr="00295E7E" w:rsidRDefault="00295E7E" w:rsidP="00295E7E">
      <w:pPr>
        <w:pStyle w:val="EndNoteBibliography"/>
        <w:spacing w:after="0"/>
        <w:rPr>
          <w:noProof/>
        </w:rPr>
      </w:pPr>
      <w:bookmarkStart w:id="46" w:name="_ENREF_33"/>
      <w:r w:rsidRPr="00295E7E">
        <w:rPr>
          <w:noProof/>
        </w:rPr>
        <w:t>33.</w:t>
      </w:r>
      <w:r w:rsidRPr="00295E7E">
        <w:rPr>
          <w:noProof/>
        </w:rPr>
        <w:tab/>
        <w:t xml:space="preserve">Grant RW and Sugarman J. Ethics in human subjects research: Do incentives matter? </w:t>
      </w:r>
      <w:r w:rsidRPr="00295E7E">
        <w:rPr>
          <w:i/>
          <w:noProof/>
        </w:rPr>
        <w:t>The Journal of Medicine and Philosophy</w:t>
      </w:r>
      <w:r w:rsidRPr="00295E7E">
        <w:rPr>
          <w:noProof/>
        </w:rPr>
        <w:t>. 2004; 29: 717-38.</w:t>
      </w:r>
      <w:bookmarkEnd w:id="46"/>
    </w:p>
    <w:p w:rsidR="00295E7E" w:rsidRPr="00295E7E" w:rsidRDefault="00295E7E" w:rsidP="00295E7E">
      <w:pPr>
        <w:pStyle w:val="EndNoteBibliography"/>
        <w:spacing w:after="0"/>
        <w:rPr>
          <w:noProof/>
        </w:rPr>
      </w:pPr>
      <w:bookmarkStart w:id="47" w:name="_ENREF_34"/>
      <w:r w:rsidRPr="00295E7E">
        <w:rPr>
          <w:noProof/>
        </w:rPr>
        <w:t>34.</w:t>
      </w:r>
      <w:r w:rsidRPr="00295E7E">
        <w:rPr>
          <w:noProof/>
        </w:rPr>
        <w:tab/>
        <w:t xml:space="preserve">Parnis D, Du Mont J and Gombay B. Cooperation or co-optation?: Assessing the methodological benefits and barriers involved in conducting qualitative research through medical institutional settings. </w:t>
      </w:r>
      <w:r w:rsidRPr="00295E7E">
        <w:rPr>
          <w:i/>
          <w:noProof/>
        </w:rPr>
        <w:t>Qualitative Health Research</w:t>
      </w:r>
      <w:r w:rsidRPr="00295E7E">
        <w:rPr>
          <w:noProof/>
        </w:rPr>
        <w:t>. 2005; 15: 686-97.</w:t>
      </w:r>
      <w:bookmarkEnd w:id="47"/>
    </w:p>
    <w:p w:rsidR="00295E7E" w:rsidRPr="00295E7E" w:rsidRDefault="00295E7E" w:rsidP="00295E7E">
      <w:pPr>
        <w:pStyle w:val="EndNoteBibliography"/>
        <w:spacing w:after="0"/>
        <w:rPr>
          <w:noProof/>
        </w:rPr>
      </w:pPr>
      <w:bookmarkStart w:id="48" w:name="_ENREF_35"/>
      <w:r w:rsidRPr="00295E7E">
        <w:rPr>
          <w:noProof/>
        </w:rPr>
        <w:t>35.</w:t>
      </w:r>
      <w:r w:rsidRPr="00295E7E">
        <w:rPr>
          <w:noProof/>
        </w:rPr>
        <w:tab/>
        <w:t xml:space="preserve">O'Reilly M, Parker N and Hutchby I. Ongoing processes of managing consent: The empirical ethics of using video-recording in clinical practice and research. </w:t>
      </w:r>
      <w:r w:rsidRPr="00295E7E">
        <w:rPr>
          <w:i/>
          <w:noProof/>
        </w:rPr>
        <w:t>Clinical Ethics</w:t>
      </w:r>
      <w:r w:rsidRPr="00295E7E">
        <w:rPr>
          <w:noProof/>
        </w:rPr>
        <w:t>. 2011; 6: 179-85.</w:t>
      </w:r>
      <w:bookmarkEnd w:id="48"/>
    </w:p>
    <w:p w:rsidR="00295E7E" w:rsidRPr="00295E7E" w:rsidRDefault="00295E7E" w:rsidP="00295E7E">
      <w:pPr>
        <w:pStyle w:val="EndNoteBibliography"/>
        <w:spacing w:after="0"/>
        <w:rPr>
          <w:noProof/>
        </w:rPr>
      </w:pPr>
      <w:bookmarkStart w:id="49" w:name="_ENREF_36"/>
      <w:r w:rsidRPr="00295E7E">
        <w:rPr>
          <w:noProof/>
        </w:rPr>
        <w:t>36.</w:t>
      </w:r>
      <w:r w:rsidRPr="00295E7E">
        <w:rPr>
          <w:noProof/>
        </w:rPr>
        <w:tab/>
        <w:t xml:space="preserve">Burns E, Fenwick J, Schmied V, et al. Reflexivity in midwifery research: The insider/outsider debate. </w:t>
      </w:r>
      <w:r w:rsidRPr="00295E7E">
        <w:rPr>
          <w:i/>
          <w:noProof/>
        </w:rPr>
        <w:t xml:space="preserve">Midwifery </w:t>
      </w:r>
      <w:r w:rsidRPr="00295E7E">
        <w:rPr>
          <w:noProof/>
        </w:rPr>
        <w:t>2012; 28 52–60.</w:t>
      </w:r>
      <w:bookmarkEnd w:id="49"/>
    </w:p>
    <w:p w:rsidR="00295E7E" w:rsidRPr="00295E7E" w:rsidRDefault="00295E7E" w:rsidP="00295E7E">
      <w:pPr>
        <w:pStyle w:val="EndNoteBibliography"/>
        <w:spacing w:after="0"/>
        <w:rPr>
          <w:noProof/>
        </w:rPr>
      </w:pPr>
      <w:bookmarkStart w:id="50" w:name="_ENREF_37"/>
      <w:r w:rsidRPr="00295E7E">
        <w:rPr>
          <w:noProof/>
        </w:rPr>
        <w:lastRenderedPageBreak/>
        <w:t>37.</w:t>
      </w:r>
      <w:r w:rsidRPr="00295E7E">
        <w:rPr>
          <w:noProof/>
        </w:rPr>
        <w:tab/>
        <w:t xml:space="preserve">Richards HM and Schwartz LJ. Ethics of qualitative research: Are there special issues for health services research? </w:t>
      </w:r>
      <w:r w:rsidRPr="00295E7E">
        <w:rPr>
          <w:i/>
          <w:noProof/>
        </w:rPr>
        <w:t>Family Practice</w:t>
      </w:r>
      <w:r w:rsidRPr="00295E7E">
        <w:rPr>
          <w:noProof/>
        </w:rPr>
        <w:t>. 2002; 19: 135-9.</w:t>
      </w:r>
      <w:bookmarkEnd w:id="50"/>
    </w:p>
    <w:p w:rsidR="00295E7E" w:rsidRPr="00295E7E" w:rsidRDefault="00295E7E" w:rsidP="00295E7E">
      <w:pPr>
        <w:pStyle w:val="EndNoteBibliography"/>
        <w:spacing w:after="0"/>
        <w:rPr>
          <w:noProof/>
        </w:rPr>
      </w:pPr>
      <w:bookmarkStart w:id="51" w:name="_ENREF_38"/>
      <w:r w:rsidRPr="00295E7E">
        <w:rPr>
          <w:noProof/>
        </w:rPr>
        <w:t>38.</w:t>
      </w:r>
      <w:r w:rsidRPr="00295E7E">
        <w:rPr>
          <w:noProof/>
        </w:rPr>
        <w:tab/>
        <w:t xml:space="preserve">Buckley SJ. Undisturbed birth: Nature's blueprint for ease and ecstasy. </w:t>
      </w:r>
      <w:r w:rsidRPr="00295E7E">
        <w:rPr>
          <w:i/>
          <w:noProof/>
        </w:rPr>
        <w:t>Journal of Prenatal &amp; Perinatal Psychology &amp; Health</w:t>
      </w:r>
      <w:r w:rsidRPr="00295E7E">
        <w:rPr>
          <w:noProof/>
        </w:rPr>
        <w:t>. 2003; 17: 261-88.</w:t>
      </w:r>
      <w:bookmarkEnd w:id="51"/>
    </w:p>
    <w:p w:rsidR="00295E7E" w:rsidRPr="00295E7E" w:rsidRDefault="00295E7E" w:rsidP="00295E7E">
      <w:pPr>
        <w:pStyle w:val="EndNoteBibliography"/>
        <w:spacing w:after="0"/>
        <w:rPr>
          <w:noProof/>
        </w:rPr>
      </w:pPr>
      <w:bookmarkStart w:id="52" w:name="_ENREF_39"/>
      <w:r w:rsidRPr="00295E7E">
        <w:rPr>
          <w:noProof/>
        </w:rPr>
        <w:t>39.</w:t>
      </w:r>
      <w:r w:rsidRPr="00295E7E">
        <w:rPr>
          <w:noProof/>
        </w:rPr>
        <w:tab/>
        <w:t xml:space="preserve">Davis-Floyd R. The technocratic, humanistic, and holistic paradigms of childbirth. </w:t>
      </w:r>
      <w:r w:rsidRPr="00295E7E">
        <w:rPr>
          <w:i/>
          <w:noProof/>
        </w:rPr>
        <w:t>International Journal of Gynecology &amp; Obstretrics</w:t>
      </w:r>
      <w:r w:rsidRPr="00295E7E">
        <w:rPr>
          <w:noProof/>
        </w:rPr>
        <w:t>. 2001; 75: S5-S23.</w:t>
      </w:r>
      <w:bookmarkEnd w:id="52"/>
    </w:p>
    <w:p w:rsidR="00295E7E" w:rsidRPr="00295E7E" w:rsidRDefault="00295E7E" w:rsidP="00295E7E">
      <w:pPr>
        <w:pStyle w:val="EndNoteBibliography"/>
        <w:spacing w:after="0"/>
        <w:rPr>
          <w:noProof/>
        </w:rPr>
      </w:pPr>
      <w:bookmarkStart w:id="53" w:name="_ENREF_40"/>
      <w:r w:rsidRPr="00295E7E">
        <w:rPr>
          <w:noProof/>
        </w:rPr>
        <w:t>40.</w:t>
      </w:r>
      <w:r w:rsidRPr="00295E7E">
        <w:rPr>
          <w:noProof/>
        </w:rPr>
        <w:tab/>
        <w:t xml:space="preserve">Raudonis B. Ethical considerations in qualitative research with hospice patients. </w:t>
      </w:r>
      <w:r w:rsidRPr="00295E7E">
        <w:rPr>
          <w:i/>
          <w:noProof/>
        </w:rPr>
        <w:t>Qualitative Health Research</w:t>
      </w:r>
      <w:r w:rsidRPr="00295E7E">
        <w:rPr>
          <w:noProof/>
        </w:rPr>
        <w:t>. 1992; 2: 238-49.</w:t>
      </w:r>
      <w:bookmarkEnd w:id="53"/>
    </w:p>
    <w:p w:rsidR="00295E7E" w:rsidRPr="00295E7E" w:rsidRDefault="00295E7E" w:rsidP="00295E7E">
      <w:pPr>
        <w:pStyle w:val="EndNoteBibliography"/>
        <w:spacing w:after="0"/>
        <w:rPr>
          <w:noProof/>
        </w:rPr>
      </w:pPr>
      <w:bookmarkStart w:id="54" w:name="_ENREF_41"/>
      <w:r w:rsidRPr="00295E7E">
        <w:rPr>
          <w:noProof/>
        </w:rPr>
        <w:t>41.</w:t>
      </w:r>
      <w:r w:rsidRPr="00295E7E">
        <w:rPr>
          <w:noProof/>
        </w:rPr>
        <w:tab/>
        <w:t xml:space="preserve">Hoeyer K, Dahlager L and Lynöe N. Conflicting notions of research ethics: The mutually challenging traditions of social scientists and medical researchers. </w:t>
      </w:r>
      <w:r w:rsidRPr="00295E7E">
        <w:rPr>
          <w:i/>
          <w:noProof/>
        </w:rPr>
        <w:t>Social Science &amp; Medicine</w:t>
      </w:r>
      <w:r w:rsidRPr="00295E7E">
        <w:rPr>
          <w:noProof/>
        </w:rPr>
        <w:t>. 2005; 61: 1741-9.</w:t>
      </w:r>
      <w:bookmarkEnd w:id="54"/>
    </w:p>
    <w:p w:rsidR="00295E7E" w:rsidRPr="00295E7E" w:rsidRDefault="00295E7E" w:rsidP="00295E7E">
      <w:pPr>
        <w:pStyle w:val="EndNoteBibliography"/>
        <w:spacing w:after="0"/>
        <w:rPr>
          <w:noProof/>
        </w:rPr>
      </w:pPr>
      <w:bookmarkStart w:id="55" w:name="_ENREF_42"/>
      <w:r w:rsidRPr="00295E7E">
        <w:rPr>
          <w:noProof/>
        </w:rPr>
        <w:t>42.</w:t>
      </w:r>
      <w:r w:rsidRPr="00295E7E">
        <w:rPr>
          <w:noProof/>
        </w:rPr>
        <w:tab/>
        <w:t xml:space="preserve">Wynn LL. Ethnographers' experiences of institutional ethics oversight: Results from a quantitative and qualitative survey. </w:t>
      </w:r>
      <w:r w:rsidRPr="00295E7E">
        <w:rPr>
          <w:i/>
          <w:noProof/>
        </w:rPr>
        <w:t>Journal of Policy History</w:t>
      </w:r>
      <w:r w:rsidRPr="00295E7E">
        <w:rPr>
          <w:noProof/>
        </w:rPr>
        <w:t>. 2011; 23: 94-114.</w:t>
      </w:r>
      <w:bookmarkEnd w:id="55"/>
    </w:p>
    <w:p w:rsidR="00295E7E" w:rsidRPr="00295E7E" w:rsidRDefault="00295E7E" w:rsidP="00295E7E">
      <w:pPr>
        <w:pStyle w:val="EndNoteBibliography"/>
        <w:spacing w:after="0"/>
        <w:rPr>
          <w:noProof/>
        </w:rPr>
      </w:pPr>
      <w:bookmarkStart w:id="56" w:name="_ENREF_43"/>
      <w:r w:rsidRPr="00295E7E">
        <w:rPr>
          <w:noProof/>
        </w:rPr>
        <w:t>43.</w:t>
      </w:r>
      <w:r w:rsidRPr="00295E7E">
        <w:rPr>
          <w:noProof/>
        </w:rPr>
        <w:tab/>
        <w:t xml:space="preserve">Carlton T, Callister LC and Stoneman E. Decision making in laboring women: Ethical issues for perinatal nurses. </w:t>
      </w:r>
      <w:r w:rsidRPr="00295E7E">
        <w:rPr>
          <w:i/>
          <w:noProof/>
        </w:rPr>
        <w:t>The Journal of Perinatal &amp; Neonatal Nursing</w:t>
      </w:r>
      <w:r w:rsidRPr="00295E7E">
        <w:rPr>
          <w:noProof/>
        </w:rPr>
        <w:t>. 2005; 19: 145-54.</w:t>
      </w:r>
      <w:bookmarkEnd w:id="56"/>
    </w:p>
    <w:p w:rsidR="00295E7E" w:rsidRPr="00295E7E" w:rsidRDefault="00295E7E" w:rsidP="00295E7E">
      <w:pPr>
        <w:pStyle w:val="EndNoteBibliography"/>
        <w:spacing w:after="0"/>
        <w:rPr>
          <w:noProof/>
        </w:rPr>
      </w:pPr>
      <w:bookmarkStart w:id="57" w:name="_ENREF_44"/>
      <w:r w:rsidRPr="00295E7E">
        <w:rPr>
          <w:noProof/>
        </w:rPr>
        <w:t>44.</w:t>
      </w:r>
      <w:r w:rsidRPr="00295E7E">
        <w:rPr>
          <w:noProof/>
        </w:rPr>
        <w:tab/>
        <w:t xml:space="preserve">Spriggs M and Caldwell PHY. The ethics of paediatric research. </w:t>
      </w:r>
      <w:r w:rsidRPr="00295E7E">
        <w:rPr>
          <w:i/>
          <w:noProof/>
        </w:rPr>
        <w:t>Journal of Paediatrics and Child Health</w:t>
      </w:r>
      <w:r w:rsidRPr="00295E7E">
        <w:rPr>
          <w:noProof/>
        </w:rPr>
        <w:t>. 2011; 47: 664-7.</w:t>
      </w:r>
      <w:bookmarkEnd w:id="57"/>
    </w:p>
    <w:p w:rsidR="00295E7E" w:rsidRPr="00295E7E" w:rsidRDefault="00295E7E" w:rsidP="00295E7E">
      <w:pPr>
        <w:pStyle w:val="EndNoteBibliography"/>
        <w:spacing w:after="0"/>
        <w:rPr>
          <w:noProof/>
        </w:rPr>
      </w:pPr>
      <w:bookmarkStart w:id="58" w:name="_ENREF_45"/>
      <w:r w:rsidRPr="00295E7E">
        <w:rPr>
          <w:noProof/>
        </w:rPr>
        <w:t>45.</w:t>
      </w:r>
      <w:r w:rsidRPr="00295E7E">
        <w:rPr>
          <w:noProof/>
        </w:rPr>
        <w:tab/>
        <w:t xml:space="preserve">Newnham E, Pincombe J and McKellar L. Access or egress? Questioning the “ethics” of ethics committee review for an ethnographic doctoral research study in a childbirth setting. </w:t>
      </w:r>
      <w:r w:rsidRPr="00295E7E">
        <w:rPr>
          <w:i/>
          <w:noProof/>
        </w:rPr>
        <w:t>International Journal of Doctoral Studies</w:t>
      </w:r>
      <w:r w:rsidRPr="00295E7E">
        <w:rPr>
          <w:noProof/>
        </w:rPr>
        <w:t>. 2013; 8.</w:t>
      </w:r>
      <w:bookmarkEnd w:id="58"/>
    </w:p>
    <w:p w:rsidR="00295E7E" w:rsidRPr="00295E7E" w:rsidRDefault="00295E7E" w:rsidP="00295E7E">
      <w:pPr>
        <w:pStyle w:val="EndNoteBibliography"/>
        <w:spacing w:after="0"/>
        <w:rPr>
          <w:noProof/>
        </w:rPr>
      </w:pPr>
      <w:bookmarkStart w:id="59" w:name="_ENREF_46"/>
      <w:r w:rsidRPr="00295E7E">
        <w:rPr>
          <w:noProof/>
        </w:rPr>
        <w:t>46.</w:t>
      </w:r>
      <w:r w:rsidRPr="00295E7E">
        <w:rPr>
          <w:noProof/>
        </w:rPr>
        <w:tab/>
        <w:t>Guillemin M, Gillam L, Rosenthal D, et al. Investigating human research ethics in practice: Project report. Centre for Health and Society, The University of Melbourne, Melbourne, 2008.</w:t>
      </w:r>
      <w:bookmarkEnd w:id="59"/>
    </w:p>
    <w:p w:rsidR="00295E7E" w:rsidRPr="00295E7E" w:rsidRDefault="00295E7E" w:rsidP="00295E7E">
      <w:pPr>
        <w:pStyle w:val="EndNoteBibliography"/>
        <w:spacing w:after="0"/>
        <w:rPr>
          <w:noProof/>
        </w:rPr>
      </w:pPr>
      <w:bookmarkStart w:id="60" w:name="_ENREF_47"/>
      <w:r w:rsidRPr="00295E7E">
        <w:rPr>
          <w:noProof/>
        </w:rPr>
        <w:t>47.</w:t>
      </w:r>
      <w:r w:rsidRPr="00295E7E">
        <w:rPr>
          <w:noProof/>
        </w:rPr>
        <w:tab/>
        <w:t xml:space="preserve">Goldman R. Video representations and the perspectivity framework: Epistemology, ethnography, evaluation, and ethics. In: Goldman R, Pea R, Barron B and Derry SJ, (eds.). </w:t>
      </w:r>
      <w:r w:rsidRPr="00295E7E">
        <w:rPr>
          <w:i/>
          <w:noProof/>
        </w:rPr>
        <w:t>Video Research in the Learning Sciences</w:t>
      </w:r>
      <w:r w:rsidRPr="00295E7E">
        <w:rPr>
          <w:noProof/>
        </w:rPr>
        <w:t>. Abingdon, Oxon: Routledge, 2007, p. 3-38.</w:t>
      </w:r>
      <w:bookmarkEnd w:id="60"/>
    </w:p>
    <w:p w:rsidR="00295E7E" w:rsidRPr="00295E7E" w:rsidRDefault="00295E7E" w:rsidP="00295E7E">
      <w:pPr>
        <w:pStyle w:val="EndNoteBibliography"/>
        <w:spacing w:after="0"/>
        <w:rPr>
          <w:noProof/>
        </w:rPr>
      </w:pPr>
      <w:bookmarkStart w:id="61" w:name="_ENREF_48"/>
      <w:r w:rsidRPr="00295E7E">
        <w:rPr>
          <w:noProof/>
        </w:rPr>
        <w:t>48.</w:t>
      </w:r>
      <w:r w:rsidRPr="00295E7E">
        <w:rPr>
          <w:noProof/>
        </w:rPr>
        <w:tab/>
        <w:t xml:space="preserve">Coleman CH and Bouësseau M-C. How do we know that research ethics committees are really working? The neglected role of outcomes assessment in research ethics review. </w:t>
      </w:r>
      <w:r w:rsidRPr="00295E7E">
        <w:rPr>
          <w:i/>
          <w:noProof/>
        </w:rPr>
        <w:t>BMC Medical Ethics</w:t>
      </w:r>
      <w:r w:rsidRPr="00295E7E">
        <w:rPr>
          <w:noProof/>
        </w:rPr>
        <w:t>. 2008; 9.</w:t>
      </w:r>
      <w:bookmarkEnd w:id="61"/>
    </w:p>
    <w:p w:rsidR="00295E7E" w:rsidRPr="00295E7E" w:rsidRDefault="00295E7E" w:rsidP="00295E7E">
      <w:pPr>
        <w:pStyle w:val="EndNoteBibliography"/>
        <w:spacing w:after="0"/>
        <w:rPr>
          <w:noProof/>
        </w:rPr>
      </w:pPr>
      <w:bookmarkStart w:id="62" w:name="_ENREF_49"/>
      <w:r w:rsidRPr="00295E7E">
        <w:rPr>
          <w:noProof/>
        </w:rPr>
        <w:t>49.</w:t>
      </w:r>
      <w:r w:rsidRPr="00295E7E">
        <w:rPr>
          <w:noProof/>
        </w:rPr>
        <w:tab/>
        <w:t>Commonwealth of Australia. ARC Profile. 2013.</w:t>
      </w:r>
      <w:bookmarkEnd w:id="62"/>
    </w:p>
    <w:p w:rsidR="00295E7E" w:rsidRPr="00295E7E" w:rsidRDefault="00295E7E" w:rsidP="00295E7E">
      <w:pPr>
        <w:pStyle w:val="EndNoteBibliography"/>
        <w:rPr>
          <w:noProof/>
        </w:rPr>
      </w:pPr>
      <w:bookmarkStart w:id="63" w:name="_ENREF_50"/>
      <w:r w:rsidRPr="00295E7E">
        <w:rPr>
          <w:noProof/>
        </w:rPr>
        <w:t>50.</w:t>
      </w:r>
      <w:r w:rsidRPr="00295E7E">
        <w:rPr>
          <w:noProof/>
        </w:rPr>
        <w:tab/>
        <w:t>Commonwealth of Australia. Discovery Projects. 2013.</w:t>
      </w:r>
      <w:bookmarkEnd w:id="63"/>
    </w:p>
    <w:p w:rsidR="00AC37F2" w:rsidRDefault="009B7EC1" w:rsidP="00075727">
      <w:pPr>
        <w:spacing w:after="0" w:line="480" w:lineRule="auto"/>
        <w:jc w:val="both"/>
        <w:rPr>
          <w:rFonts w:cstheme="minorHAnsi"/>
          <w:lang w:val="en-AU"/>
        </w:rPr>
        <w:sectPr w:rsidR="00AC37F2">
          <w:pgSz w:w="11900" w:h="16820"/>
          <w:pgMar w:top="1440" w:right="1440" w:bottom="1440" w:left="1440" w:header="708" w:footer="708" w:gutter="0"/>
          <w:cols w:space="708"/>
          <w:docGrid w:linePitch="360"/>
        </w:sectPr>
      </w:pPr>
      <w:r w:rsidRPr="00FB275E">
        <w:fldChar w:fldCharType="end"/>
      </w:r>
    </w:p>
    <w:p w:rsidR="00A04C6D" w:rsidRPr="00FE41B5" w:rsidRDefault="00A04C6D" w:rsidP="00075727">
      <w:pPr>
        <w:pStyle w:val="Caption"/>
        <w:spacing w:line="480" w:lineRule="auto"/>
        <w:rPr>
          <w:rFonts w:ascii="Cambria" w:hAnsi="Cambria"/>
          <w:color w:val="auto"/>
          <w:sz w:val="22"/>
        </w:rPr>
      </w:pPr>
      <w:r w:rsidRPr="00FE41B5">
        <w:rPr>
          <w:color w:val="auto"/>
        </w:rPr>
        <w:lastRenderedPageBreak/>
        <w:t xml:space="preserve">Box </w:t>
      </w:r>
      <w:r w:rsidR="009B7EC1" w:rsidRPr="00FE41B5">
        <w:rPr>
          <w:color w:val="auto"/>
        </w:rPr>
        <w:fldChar w:fldCharType="begin"/>
      </w:r>
      <w:r w:rsidR="00892E8F" w:rsidRPr="00FE41B5">
        <w:rPr>
          <w:color w:val="auto"/>
        </w:rPr>
        <w:instrText xml:space="preserve"> SEQ Box \* ARABIC </w:instrText>
      </w:r>
      <w:r w:rsidR="009B7EC1" w:rsidRPr="00FE41B5">
        <w:rPr>
          <w:color w:val="auto"/>
        </w:rPr>
        <w:fldChar w:fldCharType="separate"/>
      </w:r>
      <w:r w:rsidR="00295E7E">
        <w:rPr>
          <w:noProof/>
          <w:color w:val="auto"/>
        </w:rPr>
        <w:t>1</w:t>
      </w:r>
      <w:r w:rsidR="009B7EC1" w:rsidRPr="00FE41B5">
        <w:rPr>
          <w:noProof/>
          <w:color w:val="auto"/>
        </w:rPr>
        <w:fldChar w:fldCharType="end"/>
      </w:r>
      <w:r w:rsidRPr="00FE41B5">
        <w:rPr>
          <w:color w:val="auto"/>
        </w:rPr>
        <w:t xml:space="preserve">: From the </w:t>
      </w:r>
      <w:r w:rsidR="00BF5C1F">
        <w:rPr>
          <w:color w:val="auto"/>
        </w:rPr>
        <w:t xml:space="preserve">Birth Unit Design </w:t>
      </w:r>
      <w:r w:rsidR="00E97C88">
        <w:rPr>
          <w:color w:val="auto"/>
        </w:rPr>
        <w:t>study b</w:t>
      </w:r>
      <w:r w:rsidRPr="00FE41B5">
        <w:rPr>
          <w:color w:val="auto"/>
        </w:rPr>
        <w:t>rochure distributed to potential participants</w:t>
      </w:r>
    </w:p>
    <w:tbl>
      <w:tblPr>
        <w:tblStyle w:val="TableGrid"/>
        <w:tblW w:w="0" w:type="auto"/>
        <w:tblLook w:val="00A0" w:firstRow="1" w:lastRow="0" w:firstColumn="1" w:lastColumn="0" w:noHBand="0" w:noVBand="0"/>
      </w:tblPr>
      <w:tblGrid>
        <w:gridCol w:w="9236"/>
      </w:tblGrid>
      <w:tr w:rsidR="00A04C6D">
        <w:trPr>
          <w:trHeight w:val="2807"/>
        </w:trPr>
        <w:tc>
          <w:tcPr>
            <w:tcW w:w="9245" w:type="dxa"/>
            <w:tcBorders>
              <w:bottom w:val="single" w:sz="4" w:space="0" w:color="auto"/>
            </w:tcBorders>
          </w:tcPr>
          <w:p w:rsidR="00A04C6D" w:rsidRPr="00293C86" w:rsidRDefault="00A04C6D" w:rsidP="00075727">
            <w:pPr>
              <w:spacing w:before="240" w:line="480" w:lineRule="auto"/>
              <w:jc w:val="both"/>
              <w:rPr>
                <w:lang w:val="en-GB"/>
              </w:rPr>
            </w:pPr>
            <w:r w:rsidRPr="00293C86">
              <w:rPr>
                <w:lang w:val="en-AU"/>
              </w:rPr>
              <w:t>T</w:t>
            </w:r>
            <w:r w:rsidRPr="00293C86">
              <w:rPr>
                <w:lang w:val="en-GB"/>
              </w:rPr>
              <w:t xml:space="preserve">he goals of the research are to provide increased understanding on which to base future birth unit design and to determine if the physical birth space has an influence on: </w:t>
            </w:r>
          </w:p>
          <w:p w:rsidR="00A04C6D" w:rsidRPr="00293C86" w:rsidRDefault="00A04C6D" w:rsidP="00075727">
            <w:pPr>
              <w:numPr>
                <w:ilvl w:val="0"/>
                <w:numId w:val="34"/>
              </w:numPr>
              <w:spacing w:line="480" w:lineRule="auto"/>
              <w:jc w:val="both"/>
              <w:rPr>
                <w:lang w:val="en-GB"/>
              </w:rPr>
            </w:pPr>
            <w:r w:rsidRPr="00293C86">
              <w:rPr>
                <w:lang w:val="en-GB"/>
              </w:rPr>
              <w:t xml:space="preserve">Communication between women, supporters, midwives &amp; other care providers </w:t>
            </w:r>
          </w:p>
          <w:p w:rsidR="00A04C6D" w:rsidRPr="00293C86" w:rsidRDefault="00A04C6D" w:rsidP="00075727">
            <w:pPr>
              <w:numPr>
                <w:ilvl w:val="0"/>
                <w:numId w:val="34"/>
              </w:numPr>
              <w:spacing w:line="480" w:lineRule="auto"/>
              <w:jc w:val="both"/>
              <w:rPr>
                <w:lang w:val="en-GB"/>
              </w:rPr>
            </w:pPr>
            <w:r w:rsidRPr="00293C86">
              <w:rPr>
                <w:lang w:val="en-GB"/>
              </w:rPr>
              <w:t xml:space="preserve">The physiology of labour and birth </w:t>
            </w:r>
          </w:p>
          <w:p w:rsidR="00A04C6D" w:rsidRPr="002C4F3E" w:rsidRDefault="00A04C6D" w:rsidP="00075727">
            <w:pPr>
              <w:keepNext/>
              <w:numPr>
                <w:ilvl w:val="0"/>
                <w:numId w:val="34"/>
              </w:numPr>
              <w:spacing w:line="480" w:lineRule="auto"/>
              <w:jc w:val="both"/>
              <w:rPr>
                <w:rFonts w:ascii="Cambria" w:hAnsi="Cambria"/>
              </w:rPr>
            </w:pPr>
            <w:r w:rsidRPr="00293C86">
              <w:rPr>
                <w:lang w:val="en-GB"/>
              </w:rPr>
              <w:t>Women’s experiences &amp; satisfaction</w:t>
            </w:r>
          </w:p>
        </w:tc>
      </w:tr>
    </w:tbl>
    <w:p w:rsidR="009D02ED" w:rsidRDefault="009D02ED" w:rsidP="00075727">
      <w:pPr>
        <w:spacing w:line="480" w:lineRule="auto"/>
        <w:sectPr w:rsidR="009D02ED">
          <w:pgSz w:w="11900" w:h="16820"/>
          <w:pgMar w:top="1440" w:right="1440" w:bottom="1440" w:left="1440" w:header="708" w:footer="708" w:gutter="0"/>
          <w:cols w:space="708"/>
          <w:docGrid w:linePitch="360"/>
        </w:sectPr>
      </w:pPr>
    </w:p>
    <w:bookmarkEnd w:id="3"/>
    <w:p w:rsidR="003C20AD" w:rsidRDefault="007F2ACD" w:rsidP="00075727">
      <w:pPr>
        <w:pStyle w:val="Caption"/>
        <w:keepNext/>
        <w:spacing w:line="480" w:lineRule="auto"/>
      </w:pPr>
      <w:r w:rsidRPr="003C20AD">
        <w:rPr>
          <w:noProof/>
          <w:lang w:val="en-AU" w:eastAsia="en-AU"/>
        </w:rPr>
        <w:lastRenderedPageBreak/>
        <w:drawing>
          <wp:inline distT="0" distB="0" distL="0" distR="0">
            <wp:extent cx="8860790" cy="3684270"/>
            <wp:effectExtent l="25400" t="0" r="3810" b="0"/>
            <wp:docPr id="3" name="Picture 9" descr="Screen Shot 2014-09-25 at 2.13.3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9-25 at 2.13.37 PM.png"/>
                    <pic:cNvPicPr/>
                  </pic:nvPicPr>
                  <pic:blipFill>
                    <a:blip r:embed="rId15"/>
                    <a:stretch>
                      <a:fillRect/>
                    </a:stretch>
                  </pic:blipFill>
                  <pic:spPr>
                    <a:xfrm>
                      <a:off x="0" y="0"/>
                      <a:ext cx="8860790" cy="3684270"/>
                    </a:xfrm>
                    <a:prstGeom prst="rect">
                      <a:avLst/>
                    </a:prstGeom>
                  </pic:spPr>
                </pic:pic>
              </a:graphicData>
            </a:graphic>
          </wp:inline>
        </w:drawing>
      </w:r>
    </w:p>
    <w:p w:rsidR="000E49F7" w:rsidRPr="000C3E05" w:rsidRDefault="003C20AD" w:rsidP="000C3E05">
      <w:pPr>
        <w:pStyle w:val="Caption"/>
        <w:spacing w:line="480" w:lineRule="auto"/>
        <w:rPr>
          <w:color w:val="auto"/>
        </w:rPr>
        <w:sectPr w:rsidR="000E49F7" w:rsidRPr="000C3E05">
          <w:type w:val="continuous"/>
          <w:pgSz w:w="16834" w:h="11904" w:orient="landscape"/>
          <w:pgMar w:top="1440" w:right="1440" w:bottom="1440" w:left="1440" w:header="706" w:footer="706" w:gutter="0"/>
          <w:cols w:space="708"/>
          <w:docGrid w:linePitch="360"/>
        </w:sectPr>
      </w:pPr>
      <w:r w:rsidRPr="00FE41B5">
        <w:rPr>
          <w:color w:val="auto"/>
        </w:rPr>
        <w:t xml:space="preserve">Figure </w:t>
      </w:r>
      <w:r w:rsidR="009B7EC1" w:rsidRPr="00FE41B5">
        <w:rPr>
          <w:color w:val="auto"/>
        </w:rPr>
        <w:fldChar w:fldCharType="begin"/>
      </w:r>
      <w:r w:rsidR="00DC04C8" w:rsidRPr="00FE41B5">
        <w:rPr>
          <w:color w:val="auto"/>
        </w:rPr>
        <w:instrText xml:space="preserve"> SEQ Figure \* ARABIC </w:instrText>
      </w:r>
      <w:r w:rsidR="009B7EC1" w:rsidRPr="00FE41B5">
        <w:rPr>
          <w:color w:val="auto"/>
        </w:rPr>
        <w:fldChar w:fldCharType="separate"/>
      </w:r>
      <w:r w:rsidR="00295E7E">
        <w:rPr>
          <w:noProof/>
          <w:color w:val="auto"/>
        </w:rPr>
        <w:t>1</w:t>
      </w:r>
      <w:r w:rsidR="009B7EC1" w:rsidRPr="00FE41B5">
        <w:rPr>
          <w:color w:val="auto"/>
        </w:rPr>
        <w:fldChar w:fldCharType="end"/>
      </w:r>
      <w:r w:rsidR="00BF5C1F">
        <w:rPr>
          <w:color w:val="auto"/>
        </w:rPr>
        <w:t xml:space="preserve">: Birth Unit Design </w:t>
      </w:r>
      <w:r w:rsidR="00E97C88">
        <w:rPr>
          <w:color w:val="auto"/>
        </w:rPr>
        <w:t>study grant and ethics application t</w:t>
      </w:r>
      <w:r w:rsidRPr="00FE41B5">
        <w:rPr>
          <w:color w:val="auto"/>
        </w:rPr>
        <w:t>imeline</w:t>
      </w:r>
    </w:p>
    <w:p w:rsidR="003C20AD" w:rsidRPr="00E97C88" w:rsidRDefault="003C20AD" w:rsidP="00075727">
      <w:pPr>
        <w:pStyle w:val="Caption"/>
        <w:keepNext/>
        <w:spacing w:line="480" w:lineRule="auto"/>
        <w:rPr>
          <w:color w:val="auto"/>
        </w:rPr>
      </w:pPr>
      <w:r w:rsidRPr="00E97C88">
        <w:rPr>
          <w:color w:val="auto"/>
        </w:rPr>
        <w:lastRenderedPageBreak/>
        <w:t>Table 1: Pee</w:t>
      </w:r>
      <w:r w:rsidR="00187634">
        <w:rPr>
          <w:color w:val="auto"/>
        </w:rPr>
        <w:t>r review process details for Birth Unit Design study</w:t>
      </w:r>
    </w:p>
    <w:tbl>
      <w:tblPr>
        <w:tblStyle w:val="TableGrid"/>
        <w:tblW w:w="12749" w:type="dxa"/>
        <w:tblLook w:val="04A0" w:firstRow="1" w:lastRow="0" w:firstColumn="1" w:lastColumn="0" w:noHBand="0" w:noVBand="1"/>
      </w:tblPr>
      <w:tblGrid>
        <w:gridCol w:w="1638"/>
        <w:gridCol w:w="4140"/>
        <w:gridCol w:w="4860"/>
        <w:gridCol w:w="2111"/>
      </w:tblGrid>
      <w:tr w:rsidR="003C20AD" w:rsidRPr="004F519B">
        <w:tc>
          <w:tcPr>
            <w:tcW w:w="1638" w:type="dxa"/>
            <w:tcBorders>
              <w:left w:val="nil"/>
              <w:bottom w:val="single" w:sz="4" w:space="0" w:color="auto"/>
              <w:right w:val="nil"/>
            </w:tcBorders>
          </w:tcPr>
          <w:p w:rsidR="003C20AD" w:rsidRPr="00187634" w:rsidRDefault="003C20AD" w:rsidP="00400E82">
            <w:pPr>
              <w:spacing w:line="360" w:lineRule="auto"/>
              <w:rPr>
                <w:rFonts w:cstheme="minorHAnsi"/>
                <w:b/>
                <w:sz w:val="20"/>
                <w:szCs w:val="20"/>
              </w:rPr>
            </w:pPr>
            <w:r w:rsidRPr="00187634">
              <w:rPr>
                <w:rFonts w:cstheme="minorHAnsi"/>
                <w:b/>
                <w:sz w:val="20"/>
                <w:szCs w:val="20"/>
              </w:rPr>
              <w:t>Review process</w:t>
            </w:r>
          </w:p>
        </w:tc>
        <w:tc>
          <w:tcPr>
            <w:tcW w:w="4140" w:type="dxa"/>
            <w:tcBorders>
              <w:left w:val="nil"/>
              <w:bottom w:val="single" w:sz="4" w:space="0" w:color="auto"/>
              <w:right w:val="nil"/>
            </w:tcBorders>
          </w:tcPr>
          <w:p w:rsidR="003C20AD" w:rsidRPr="00187634" w:rsidRDefault="003C20AD" w:rsidP="00400E82">
            <w:pPr>
              <w:spacing w:line="360" w:lineRule="auto"/>
              <w:rPr>
                <w:rFonts w:cstheme="minorHAnsi"/>
                <w:b/>
                <w:sz w:val="20"/>
                <w:szCs w:val="20"/>
              </w:rPr>
            </w:pPr>
            <w:r w:rsidRPr="00187634">
              <w:rPr>
                <w:rFonts w:cstheme="minorHAnsi"/>
                <w:b/>
                <w:sz w:val="20"/>
                <w:szCs w:val="20"/>
              </w:rPr>
              <w:t>Funding body/Peer review journals</w:t>
            </w:r>
          </w:p>
        </w:tc>
        <w:tc>
          <w:tcPr>
            <w:tcW w:w="4860" w:type="dxa"/>
            <w:tcBorders>
              <w:left w:val="nil"/>
              <w:bottom w:val="single" w:sz="4" w:space="0" w:color="auto"/>
              <w:right w:val="nil"/>
            </w:tcBorders>
          </w:tcPr>
          <w:p w:rsidR="003C20AD" w:rsidRPr="00187634" w:rsidRDefault="003C20AD" w:rsidP="00400E82">
            <w:pPr>
              <w:spacing w:line="360" w:lineRule="auto"/>
              <w:ind w:firstLine="162"/>
              <w:rPr>
                <w:rFonts w:cstheme="minorHAnsi"/>
                <w:b/>
                <w:sz w:val="20"/>
                <w:szCs w:val="20"/>
              </w:rPr>
            </w:pPr>
            <w:r w:rsidRPr="00187634">
              <w:rPr>
                <w:rFonts w:cstheme="minorHAnsi"/>
                <w:b/>
                <w:sz w:val="20"/>
                <w:szCs w:val="20"/>
              </w:rPr>
              <w:t>Objectives/Criteria</w:t>
            </w:r>
          </w:p>
        </w:tc>
        <w:tc>
          <w:tcPr>
            <w:tcW w:w="2111" w:type="dxa"/>
            <w:tcBorders>
              <w:left w:val="nil"/>
              <w:bottom w:val="single" w:sz="4" w:space="0" w:color="auto"/>
              <w:right w:val="nil"/>
            </w:tcBorders>
          </w:tcPr>
          <w:p w:rsidR="003C20AD" w:rsidRPr="00187634" w:rsidRDefault="003C20AD" w:rsidP="00400E82">
            <w:pPr>
              <w:spacing w:line="360" w:lineRule="auto"/>
              <w:rPr>
                <w:rFonts w:cstheme="minorHAnsi"/>
                <w:b/>
                <w:sz w:val="20"/>
                <w:szCs w:val="20"/>
              </w:rPr>
            </w:pPr>
            <w:r w:rsidRPr="00187634">
              <w:rPr>
                <w:rFonts w:cstheme="minorHAnsi"/>
                <w:b/>
                <w:sz w:val="20"/>
                <w:szCs w:val="20"/>
              </w:rPr>
              <w:t>Timeframe</w:t>
            </w:r>
          </w:p>
        </w:tc>
      </w:tr>
      <w:tr w:rsidR="003C20AD" w:rsidRPr="004F519B">
        <w:tc>
          <w:tcPr>
            <w:tcW w:w="1638" w:type="dxa"/>
            <w:tcBorders>
              <w:top w:val="single" w:sz="2" w:space="0" w:color="auto"/>
              <w:left w:val="nil"/>
              <w:bottom w:val="single" w:sz="4" w:space="0" w:color="auto"/>
              <w:right w:val="nil"/>
            </w:tcBorders>
          </w:tcPr>
          <w:p w:rsidR="003C20AD" w:rsidRPr="004F519B" w:rsidRDefault="003C20AD" w:rsidP="00400E82">
            <w:pPr>
              <w:spacing w:line="360" w:lineRule="auto"/>
              <w:rPr>
                <w:rFonts w:cstheme="minorHAnsi"/>
                <w:sz w:val="20"/>
                <w:szCs w:val="20"/>
              </w:rPr>
            </w:pPr>
            <w:r>
              <w:rPr>
                <w:rFonts w:cstheme="minorHAnsi"/>
                <w:sz w:val="20"/>
                <w:szCs w:val="20"/>
              </w:rPr>
              <w:t>First grant review</w:t>
            </w:r>
          </w:p>
        </w:tc>
        <w:tc>
          <w:tcPr>
            <w:tcW w:w="4140" w:type="dxa"/>
            <w:tcBorders>
              <w:top w:val="single" w:sz="2" w:space="0" w:color="auto"/>
              <w:left w:val="nil"/>
              <w:bottom w:val="single" w:sz="2" w:space="0" w:color="auto"/>
              <w:right w:val="nil"/>
            </w:tcBorders>
          </w:tcPr>
          <w:p w:rsidR="003C20AD" w:rsidRPr="004F519B" w:rsidRDefault="00187634" w:rsidP="00400E82">
            <w:pPr>
              <w:spacing w:line="360" w:lineRule="auto"/>
              <w:rPr>
                <w:rFonts w:cstheme="minorHAnsi"/>
                <w:sz w:val="20"/>
                <w:szCs w:val="20"/>
              </w:rPr>
            </w:pPr>
            <w:r w:rsidRPr="00187634">
              <w:rPr>
                <w:rFonts w:cstheme="minorHAnsi"/>
                <w:sz w:val="20"/>
                <w:szCs w:val="20"/>
              </w:rPr>
              <w:t>The University of Technology Sydney (UTS) panel, for an internal Challenge Grant.</w:t>
            </w:r>
          </w:p>
        </w:tc>
        <w:tc>
          <w:tcPr>
            <w:tcW w:w="4860" w:type="dxa"/>
            <w:tcBorders>
              <w:top w:val="single" w:sz="2" w:space="0" w:color="auto"/>
              <w:left w:val="nil"/>
              <w:bottom w:val="single" w:sz="2" w:space="0" w:color="auto"/>
              <w:right w:val="nil"/>
            </w:tcBorders>
          </w:tcPr>
          <w:p w:rsidR="003C20AD" w:rsidRDefault="003C20AD" w:rsidP="00400E82">
            <w:pPr>
              <w:pStyle w:val="ListParagraph"/>
              <w:numPr>
                <w:ilvl w:val="0"/>
                <w:numId w:val="33"/>
              </w:numPr>
              <w:spacing w:line="360" w:lineRule="auto"/>
              <w:ind w:left="342" w:hanging="180"/>
              <w:rPr>
                <w:rFonts w:cstheme="minorHAnsi"/>
                <w:sz w:val="20"/>
                <w:szCs w:val="20"/>
              </w:rPr>
            </w:pPr>
            <w:r w:rsidRPr="004F519B">
              <w:rPr>
                <w:rFonts w:cstheme="minorHAnsi"/>
                <w:sz w:val="20"/>
                <w:szCs w:val="20"/>
              </w:rPr>
              <w:t>Provide seed funding to encourage innovative research in a multidisciplinary, collaborative manner between researchers from traditional disciplines.</w:t>
            </w:r>
          </w:p>
          <w:p w:rsidR="003C20AD" w:rsidRPr="004F519B" w:rsidRDefault="003C20AD" w:rsidP="00400E82">
            <w:pPr>
              <w:pStyle w:val="ListParagraph"/>
              <w:numPr>
                <w:ilvl w:val="0"/>
                <w:numId w:val="33"/>
              </w:numPr>
              <w:spacing w:line="360" w:lineRule="auto"/>
              <w:ind w:left="342" w:hanging="180"/>
              <w:rPr>
                <w:rFonts w:cstheme="minorHAnsi"/>
                <w:sz w:val="20"/>
                <w:szCs w:val="20"/>
              </w:rPr>
            </w:pPr>
            <w:r w:rsidRPr="004F519B">
              <w:rPr>
                <w:rFonts w:cstheme="minorHAnsi"/>
                <w:sz w:val="20"/>
                <w:szCs w:val="20"/>
              </w:rPr>
              <w:t>Excellence and degree of innovation of the project, especially in terms of collaboration across disciplines and potential for the project to garner outside funding, as well as the potential for the research to contribute to issues of national significance</w:t>
            </w:r>
            <w:r>
              <w:rPr>
                <w:rFonts w:cstheme="minorHAnsi"/>
                <w:sz w:val="20"/>
                <w:szCs w:val="20"/>
              </w:rPr>
              <w:t xml:space="preserve"> </w:t>
            </w:r>
            <w:r w:rsidR="00187634">
              <w:rPr>
                <w:rFonts w:cstheme="minorHAnsi"/>
                <w:sz w:val="20"/>
                <w:szCs w:val="20"/>
              </w:rPr>
              <w:t>(</w:t>
            </w:r>
            <w:r w:rsidR="00187634" w:rsidRPr="00DF651D">
              <w:rPr>
                <w:rFonts w:cstheme="minorHAnsi"/>
                <w:sz w:val="20"/>
                <w:szCs w:val="20"/>
              </w:rPr>
              <w:t>Kostulski, personal communication, 23</w:t>
            </w:r>
            <w:r w:rsidR="00187634" w:rsidRPr="00DF651D">
              <w:rPr>
                <w:rFonts w:cstheme="minorHAnsi"/>
                <w:sz w:val="20"/>
                <w:szCs w:val="20"/>
                <w:vertAlign w:val="superscript"/>
              </w:rPr>
              <w:t>rd</w:t>
            </w:r>
            <w:r w:rsidR="00187634" w:rsidRPr="00DF651D">
              <w:rPr>
                <w:rFonts w:cstheme="minorHAnsi"/>
                <w:sz w:val="20"/>
                <w:szCs w:val="20"/>
              </w:rPr>
              <w:t xml:space="preserve"> May, 2013</w:t>
            </w:r>
            <w:r w:rsidR="00187634">
              <w:rPr>
                <w:rFonts w:cstheme="minorHAnsi"/>
                <w:sz w:val="20"/>
                <w:szCs w:val="20"/>
              </w:rPr>
              <w:t>)</w:t>
            </w:r>
          </w:p>
        </w:tc>
        <w:tc>
          <w:tcPr>
            <w:tcW w:w="2111" w:type="dxa"/>
            <w:tcBorders>
              <w:top w:val="single" w:sz="2" w:space="0" w:color="auto"/>
              <w:left w:val="nil"/>
              <w:bottom w:val="single" w:sz="2" w:space="0" w:color="auto"/>
              <w:right w:val="nil"/>
            </w:tcBorders>
          </w:tcPr>
          <w:p w:rsidR="003C20AD" w:rsidRDefault="003C20AD" w:rsidP="00400E82">
            <w:pPr>
              <w:spacing w:line="360" w:lineRule="auto"/>
              <w:rPr>
                <w:rFonts w:cstheme="minorHAnsi"/>
                <w:sz w:val="20"/>
                <w:szCs w:val="20"/>
              </w:rPr>
            </w:pPr>
            <w:r>
              <w:rPr>
                <w:rFonts w:cstheme="minorHAnsi"/>
                <w:sz w:val="20"/>
                <w:szCs w:val="20"/>
              </w:rPr>
              <w:t xml:space="preserve">Six months: </w:t>
            </w:r>
          </w:p>
          <w:p w:rsidR="003C20AD" w:rsidRDefault="003C20AD" w:rsidP="00400E82">
            <w:pPr>
              <w:spacing w:line="360" w:lineRule="auto"/>
              <w:rPr>
                <w:rFonts w:cstheme="minorHAnsi"/>
                <w:sz w:val="20"/>
                <w:szCs w:val="20"/>
              </w:rPr>
            </w:pPr>
            <w:r>
              <w:rPr>
                <w:rFonts w:cstheme="minorHAnsi"/>
                <w:sz w:val="20"/>
                <w:szCs w:val="20"/>
              </w:rPr>
              <w:t>Applied – Sept 2009</w:t>
            </w:r>
          </w:p>
          <w:p w:rsidR="003C20AD" w:rsidRPr="004F519B" w:rsidRDefault="003C20AD" w:rsidP="00400E82">
            <w:pPr>
              <w:spacing w:line="360" w:lineRule="auto"/>
              <w:rPr>
                <w:rFonts w:cstheme="minorHAnsi"/>
                <w:sz w:val="20"/>
                <w:szCs w:val="20"/>
              </w:rPr>
            </w:pPr>
            <w:r>
              <w:rPr>
                <w:rFonts w:cstheme="minorHAnsi"/>
                <w:sz w:val="20"/>
                <w:szCs w:val="20"/>
              </w:rPr>
              <w:t>Awarded grant – March 2010</w:t>
            </w:r>
          </w:p>
        </w:tc>
      </w:tr>
      <w:tr w:rsidR="003C20AD" w:rsidRPr="004F519B">
        <w:tc>
          <w:tcPr>
            <w:tcW w:w="1638" w:type="dxa"/>
            <w:vMerge w:val="restart"/>
            <w:tcBorders>
              <w:left w:val="nil"/>
              <w:right w:val="nil"/>
            </w:tcBorders>
          </w:tcPr>
          <w:p w:rsidR="003C20AD" w:rsidRPr="004F519B" w:rsidRDefault="003C20AD" w:rsidP="00400E82">
            <w:pPr>
              <w:shd w:val="clear" w:color="auto" w:fill="FFFFFF"/>
              <w:spacing w:after="60" w:line="360" w:lineRule="auto"/>
              <w:rPr>
                <w:rFonts w:cstheme="minorHAnsi"/>
                <w:sz w:val="20"/>
                <w:szCs w:val="20"/>
              </w:rPr>
            </w:pPr>
            <w:r>
              <w:rPr>
                <w:rFonts w:cstheme="minorHAnsi"/>
                <w:sz w:val="20"/>
                <w:szCs w:val="20"/>
              </w:rPr>
              <w:t xml:space="preserve">Second grant review </w:t>
            </w:r>
          </w:p>
        </w:tc>
        <w:tc>
          <w:tcPr>
            <w:tcW w:w="4140" w:type="dxa"/>
            <w:vMerge w:val="restart"/>
            <w:tcBorders>
              <w:top w:val="single" w:sz="2" w:space="0" w:color="auto"/>
              <w:left w:val="nil"/>
              <w:bottom w:val="single" w:sz="2" w:space="0" w:color="auto"/>
              <w:right w:val="nil"/>
            </w:tcBorders>
          </w:tcPr>
          <w:p w:rsidR="00187634" w:rsidRDefault="00187634" w:rsidP="00400E82">
            <w:pPr>
              <w:shd w:val="clear" w:color="auto" w:fill="FFFFFF"/>
              <w:spacing w:after="60" w:line="360" w:lineRule="auto"/>
              <w:rPr>
                <w:rFonts w:eastAsiaTheme="minorHAnsi" w:cs="Helvetica"/>
                <w:color w:val="262626"/>
                <w:sz w:val="20"/>
                <w:lang w:eastAsia="en-US"/>
              </w:rPr>
            </w:pPr>
            <w:r w:rsidRPr="00187634">
              <w:rPr>
                <w:rFonts w:eastAsiaTheme="minorHAnsi" w:cs="Helvetica"/>
                <w:color w:val="262626"/>
                <w:sz w:val="20"/>
                <w:lang w:eastAsia="en-US"/>
              </w:rPr>
              <w:t>Australian Research Council (ARC) (Australia’s highest-status research organization) Discovery Project grant.</w:t>
            </w:r>
          </w:p>
          <w:p w:rsidR="00187634" w:rsidRDefault="00187634" w:rsidP="00400E82">
            <w:pPr>
              <w:shd w:val="clear" w:color="auto" w:fill="FFFFFF"/>
              <w:spacing w:after="60" w:line="360" w:lineRule="auto"/>
              <w:rPr>
                <w:rFonts w:eastAsiaTheme="minorHAnsi" w:cs="Helvetica"/>
                <w:color w:val="262626"/>
                <w:sz w:val="20"/>
                <w:lang w:eastAsia="en-US"/>
              </w:rPr>
            </w:pPr>
          </w:p>
          <w:p w:rsidR="003C20AD" w:rsidRPr="000C3E05" w:rsidRDefault="00187634" w:rsidP="00295E7E">
            <w:pPr>
              <w:shd w:val="clear" w:color="auto" w:fill="FFFFFF"/>
              <w:spacing w:after="60" w:line="360" w:lineRule="auto"/>
              <w:rPr>
                <w:rFonts w:eastAsiaTheme="minorHAnsi" w:cs="Helvetica"/>
                <w:color w:val="262626"/>
                <w:sz w:val="20"/>
                <w:lang w:eastAsia="en-US"/>
              </w:rPr>
            </w:pPr>
            <w:r>
              <w:rPr>
                <w:rFonts w:cstheme="minorHAnsi"/>
                <w:sz w:val="20"/>
                <w:szCs w:val="20"/>
              </w:rPr>
              <w:t>The ‘</w:t>
            </w:r>
            <w:r w:rsidRPr="004F519B">
              <w:rPr>
                <w:rFonts w:cstheme="minorHAnsi"/>
                <w:sz w:val="20"/>
                <w:szCs w:val="20"/>
              </w:rPr>
              <w:t>College of Experts</w:t>
            </w:r>
            <w:r>
              <w:rPr>
                <w:rFonts w:cstheme="minorHAnsi"/>
                <w:sz w:val="20"/>
                <w:szCs w:val="20"/>
              </w:rPr>
              <w:t>’</w:t>
            </w:r>
            <w:r w:rsidRPr="004F519B">
              <w:rPr>
                <w:rFonts w:cstheme="minorHAnsi"/>
                <w:sz w:val="20"/>
                <w:szCs w:val="20"/>
              </w:rPr>
              <w:t xml:space="preserve"> </w:t>
            </w:r>
            <w:r>
              <w:rPr>
                <w:rFonts w:cstheme="minorHAnsi"/>
                <w:sz w:val="20"/>
                <w:szCs w:val="20"/>
              </w:rPr>
              <w:t xml:space="preserve">are </w:t>
            </w:r>
            <w:r w:rsidRPr="004F519B">
              <w:rPr>
                <w:rFonts w:cstheme="minorHAnsi"/>
                <w:sz w:val="20"/>
                <w:szCs w:val="20"/>
              </w:rPr>
              <w:t xml:space="preserve">drawn from a multitude of disciplines in the Australian research community — from higher education, industry and public sector research </w:t>
            </w:r>
            <w:r w:rsidRPr="004F519B">
              <w:rPr>
                <w:rFonts w:cstheme="minorHAnsi"/>
                <w:sz w:val="20"/>
                <w:szCs w:val="20"/>
                <w:lang w:val="en-AU"/>
              </w:rPr>
              <w:t>organisations</w:t>
            </w:r>
            <w:r w:rsidRPr="004F519B">
              <w:rPr>
                <w:rFonts w:cstheme="minorHAnsi"/>
                <w:sz w:val="20"/>
                <w:szCs w:val="20"/>
              </w:rPr>
              <w:t xml:space="preserve">. They are drawn together flexibly to form groupings of expertise to meet </w:t>
            </w:r>
            <w:r w:rsidRPr="004F519B">
              <w:rPr>
                <w:rFonts w:cstheme="minorHAnsi"/>
                <w:sz w:val="20"/>
                <w:szCs w:val="20"/>
              </w:rPr>
              <w:lastRenderedPageBreak/>
              <w:t>particular needs at different times. Members of the ARC College are appointed for periods of between one and three years</w:t>
            </w:r>
            <w:r w:rsidR="00B77565">
              <w:rPr>
                <w:rFonts w:cstheme="minorHAnsi"/>
                <w:sz w:val="20"/>
                <w:szCs w:val="20"/>
              </w:rPr>
              <w:t>.</w:t>
            </w:r>
            <w:hyperlink w:anchor="_ENREF_49" w:tooltip="Commonwealth of Australia, 2013 #1135" w:history="1">
              <w:r w:rsidR="00295E7E">
                <w:rPr>
                  <w:rFonts w:cstheme="minorHAnsi"/>
                  <w:sz w:val="20"/>
                  <w:szCs w:val="20"/>
                </w:rPr>
                <w:fldChar w:fldCharType="begin"/>
              </w:r>
              <w:r w:rsidR="00295E7E">
                <w:rPr>
                  <w:rFonts w:cstheme="minorHAnsi"/>
                  <w:sz w:val="20"/>
                  <w:szCs w:val="20"/>
                </w:rPr>
                <w:instrText xml:space="preserve"> ADDIN EN.CITE &lt;EndNote&gt;&lt;Cite&gt;&lt;Author&gt;Commonwealth of Australia&lt;/Author&gt;&lt;Year&gt;2013&lt;/Year&gt;&lt;RecNum&gt;1135&lt;/RecNum&gt;&lt;DisplayText&gt;&lt;style face="superscript"&gt;49&lt;/style&gt;&lt;/DisplayText&gt;&lt;record&gt;&lt;rec-number&gt;1135&lt;/rec-number&gt;&lt;foreign-keys&gt;&lt;key app="EN" db-id="faxr0vs95zs59veftwnpaz2u9wp59s95appr" timestamp="1430241612"&gt;1135&lt;/key&gt;&lt;/foreign-keys&gt;&lt;ref-type name="Web Page"&gt;12&lt;/ref-type&gt;&lt;contributors&gt;&lt;authors&gt;&lt;author&gt;Commonwealth of Australia,&lt;/author&gt;&lt;/authors&gt;&lt;/contributors&gt;&lt;titles&gt;&lt;title&gt;ARC Profile&lt;/title&gt;&lt;/titles&gt;&lt;number&gt;23 May 2013&lt;/number&gt;&lt;dates&gt;&lt;year&gt;2013&lt;/year&gt;&lt;/dates&gt;&lt;urls&gt;&lt;related-urls&gt;&lt;url&gt;http://www.arc.gov.au/about_arc/arc_profile.htm&lt;/url&gt;&lt;/related-urls&gt;&lt;/urls&gt;&lt;/record&gt;&lt;/Cite&gt;&lt;/EndNote&gt;</w:instrText>
              </w:r>
              <w:r w:rsidR="00295E7E">
                <w:rPr>
                  <w:rFonts w:cstheme="minorHAnsi"/>
                  <w:sz w:val="20"/>
                  <w:szCs w:val="20"/>
                </w:rPr>
                <w:fldChar w:fldCharType="separate"/>
              </w:r>
              <w:r w:rsidR="00295E7E" w:rsidRPr="00B77565">
                <w:rPr>
                  <w:rFonts w:cstheme="minorHAnsi"/>
                  <w:noProof/>
                  <w:sz w:val="20"/>
                  <w:szCs w:val="20"/>
                  <w:vertAlign w:val="superscript"/>
                </w:rPr>
                <w:t>49</w:t>
              </w:r>
              <w:r w:rsidR="00295E7E">
                <w:rPr>
                  <w:rFonts w:cstheme="minorHAnsi"/>
                  <w:sz w:val="20"/>
                  <w:szCs w:val="20"/>
                </w:rPr>
                <w:fldChar w:fldCharType="end"/>
              </w:r>
            </w:hyperlink>
            <w:hyperlink w:anchor="_ENREF_49" w:tooltip="Commonwealth of Australia, 2013 #787" w:history="1"/>
          </w:p>
        </w:tc>
        <w:tc>
          <w:tcPr>
            <w:tcW w:w="4860" w:type="dxa"/>
            <w:tcBorders>
              <w:top w:val="single" w:sz="2" w:space="0" w:color="auto"/>
              <w:left w:val="nil"/>
              <w:bottom w:val="nil"/>
              <w:right w:val="nil"/>
            </w:tcBorders>
          </w:tcPr>
          <w:p w:rsidR="003C20AD" w:rsidRPr="004F519B" w:rsidRDefault="003C20AD" w:rsidP="00400E82">
            <w:pPr>
              <w:numPr>
                <w:ilvl w:val="0"/>
                <w:numId w:val="19"/>
              </w:numPr>
              <w:shd w:val="clear" w:color="auto" w:fill="FFFFFF"/>
              <w:spacing w:after="60" w:line="360" w:lineRule="auto"/>
              <w:ind w:left="342" w:hanging="180"/>
              <w:rPr>
                <w:rFonts w:cstheme="minorHAnsi"/>
                <w:color w:val="000000"/>
                <w:sz w:val="20"/>
                <w:szCs w:val="20"/>
              </w:rPr>
            </w:pPr>
            <w:r w:rsidRPr="004F519B">
              <w:rPr>
                <w:rFonts w:cstheme="minorHAnsi"/>
                <w:color w:val="000000"/>
                <w:sz w:val="20"/>
                <w:szCs w:val="20"/>
              </w:rPr>
              <w:lastRenderedPageBreak/>
              <w:t>Support excellent fundamental research by individuals and teams</w:t>
            </w:r>
          </w:p>
        </w:tc>
        <w:tc>
          <w:tcPr>
            <w:tcW w:w="2111" w:type="dxa"/>
            <w:vMerge w:val="restart"/>
            <w:tcBorders>
              <w:top w:val="single" w:sz="2" w:space="0" w:color="auto"/>
              <w:left w:val="nil"/>
              <w:right w:val="nil"/>
            </w:tcBorders>
          </w:tcPr>
          <w:p w:rsidR="003C20AD" w:rsidRDefault="003C20AD" w:rsidP="00400E82">
            <w:pPr>
              <w:shd w:val="clear" w:color="auto" w:fill="FFFFFF"/>
              <w:spacing w:line="360" w:lineRule="auto"/>
              <w:rPr>
                <w:rFonts w:cstheme="minorHAnsi"/>
                <w:sz w:val="20"/>
                <w:szCs w:val="20"/>
              </w:rPr>
            </w:pPr>
            <w:r>
              <w:rPr>
                <w:rFonts w:cstheme="minorHAnsi"/>
                <w:sz w:val="20"/>
                <w:szCs w:val="20"/>
              </w:rPr>
              <w:t>Seven</w:t>
            </w:r>
            <w:r w:rsidRPr="004F519B">
              <w:rPr>
                <w:rFonts w:cstheme="minorHAnsi"/>
                <w:sz w:val="20"/>
                <w:szCs w:val="20"/>
              </w:rPr>
              <w:t xml:space="preserve"> months</w:t>
            </w:r>
            <w:r>
              <w:rPr>
                <w:rFonts w:cstheme="minorHAnsi"/>
                <w:sz w:val="20"/>
                <w:szCs w:val="20"/>
              </w:rPr>
              <w:t>:</w:t>
            </w:r>
            <w:r w:rsidRPr="004F519B">
              <w:rPr>
                <w:rFonts w:cstheme="minorHAnsi"/>
                <w:sz w:val="20"/>
                <w:szCs w:val="20"/>
              </w:rPr>
              <w:t xml:space="preserve"> </w:t>
            </w:r>
          </w:p>
          <w:p w:rsidR="003C20AD" w:rsidRDefault="003C20AD" w:rsidP="00400E82">
            <w:pPr>
              <w:shd w:val="clear" w:color="auto" w:fill="FFFFFF"/>
              <w:spacing w:line="360" w:lineRule="auto"/>
              <w:rPr>
                <w:rFonts w:cstheme="minorHAnsi"/>
                <w:sz w:val="20"/>
                <w:szCs w:val="20"/>
              </w:rPr>
            </w:pPr>
            <w:r>
              <w:rPr>
                <w:rFonts w:cstheme="minorHAnsi"/>
                <w:sz w:val="20"/>
                <w:szCs w:val="20"/>
              </w:rPr>
              <w:t>Applied – March 2010</w:t>
            </w:r>
          </w:p>
          <w:p w:rsidR="003C20AD" w:rsidRDefault="003C20AD" w:rsidP="00400E82">
            <w:pPr>
              <w:shd w:val="clear" w:color="auto" w:fill="FFFFFF"/>
              <w:spacing w:line="360" w:lineRule="auto"/>
              <w:rPr>
                <w:rFonts w:cstheme="minorHAnsi"/>
                <w:sz w:val="20"/>
                <w:szCs w:val="20"/>
              </w:rPr>
            </w:pPr>
            <w:r>
              <w:rPr>
                <w:rFonts w:cstheme="minorHAnsi"/>
                <w:sz w:val="20"/>
                <w:szCs w:val="20"/>
              </w:rPr>
              <w:t>Review by the College of Experts  – August 2010</w:t>
            </w:r>
          </w:p>
          <w:p w:rsidR="003C20AD" w:rsidRPr="004F519B" w:rsidRDefault="003C20AD" w:rsidP="00400E82">
            <w:pPr>
              <w:shd w:val="clear" w:color="auto" w:fill="FFFFFF"/>
              <w:spacing w:line="360" w:lineRule="auto"/>
              <w:rPr>
                <w:rFonts w:cstheme="minorHAnsi"/>
                <w:color w:val="000000"/>
                <w:sz w:val="20"/>
                <w:szCs w:val="20"/>
              </w:rPr>
            </w:pPr>
            <w:r>
              <w:rPr>
                <w:rFonts w:cstheme="minorHAnsi"/>
                <w:sz w:val="20"/>
                <w:szCs w:val="20"/>
              </w:rPr>
              <w:t xml:space="preserve">Awarded grant – </w:t>
            </w:r>
            <w:r w:rsidRPr="004F519B">
              <w:rPr>
                <w:rFonts w:cstheme="minorHAnsi"/>
                <w:sz w:val="20"/>
                <w:szCs w:val="20"/>
              </w:rPr>
              <w:t>October 2010</w:t>
            </w:r>
          </w:p>
        </w:tc>
      </w:tr>
      <w:tr w:rsidR="003C20AD" w:rsidRPr="004F519B">
        <w:tc>
          <w:tcPr>
            <w:tcW w:w="1638" w:type="dxa"/>
            <w:vMerge/>
            <w:tcBorders>
              <w:left w:val="nil"/>
              <w:right w:val="nil"/>
            </w:tcBorders>
          </w:tcPr>
          <w:p w:rsidR="003C20AD" w:rsidRPr="004F519B" w:rsidRDefault="003C20AD" w:rsidP="00400E82">
            <w:pPr>
              <w:shd w:val="clear" w:color="auto" w:fill="FFFFFF"/>
              <w:spacing w:after="60" w:line="360" w:lineRule="auto"/>
              <w:ind w:left="360"/>
              <w:rPr>
                <w:rFonts w:cstheme="minorHAnsi"/>
                <w:color w:val="000000"/>
                <w:sz w:val="20"/>
                <w:szCs w:val="20"/>
              </w:rPr>
            </w:pPr>
          </w:p>
        </w:tc>
        <w:tc>
          <w:tcPr>
            <w:tcW w:w="4140" w:type="dxa"/>
            <w:vMerge/>
            <w:tcBorders>
              <w:top w:val="single" w:sz="4" w:space="0" w:color="auto"/>
              <w:left w:val="nil"/>
              <w:bottom w:val="single" w:sz="2" w:space="0" w:color="auto"/>
              <w:right w:val="nil"/>
            </w:tcBorders>
          </w:tcPr>
          <w:p w:rsidR="003C20AD" w:rsidRPr="004F519B" w:rsidRDefault="003C20AD" w:rsidP="00400E82">
            <w:pPr>
              <w:shd w:val="clear" w:color="auto" w:fill="FFFFFF"/>
              <w:spacing w:after="60" w:line="360" w:lineRule="auto"/>
              <w:ind w:left="360"/>
              <w:rPr>
                <w:rFonts w:cstheme="minorHAnsi"/>
                <w:color w:val="000000"/>
                <w:sz w:val="20"/>
                <w:szCs w:val="20"/>
              </w:rPr>
            </w:pPr>
          </w:p>
        </w:tc>
        <w:tc>
          <w:tcPr>
            <w:tcW w:w="4860" w:type="dxa"/>
            <w:tcBorders>
              <w:top w:val="nil"/>
              <w:left w:val="nil"/>
              <w:bottom w:val="nil"/>
              <w:right w:val="nil"/>
            </w:tcBorders>
          </w:tcPr>
          <w:p w:rsidR="003C20AD" w:rsidRPr="004F519B" w:rsidRDefault="003C20AD" w:rsidP="00400E82">
            <w:pPr>
              <w:numPr>
                <w:ilvl w:val="0"/>
                <w:numId w:val="19"/>
              </w:numPr>
              <w:shd w:val="clear" w:color="auto" w:fill="FFFFFF"/>
              <w:spacing w:after="60" w:line="360" w:lineRule="auto"/>
              <w:ind w:left="342" w:hanging="180"/>
              <w:rPr>
                <w:rFonts w:cstheme="minorHAnsi"/>
                <w:color w:val="000000"/>
                <w:sz w:val="20"/>
                <w:szCs w:val="20"/>
              </w:rPr>
            </w:pPr>
            <w:r w:rsidRPr="004F519B">
              <w:rPr>
                <w:rFonts w:cstheme="minorHAnsi"/>
                <w:color w:val="000000"/>
                <w:sz w:val="20"/>
                <w:szCs w:val="20"/>
              </w:rPr>
              <w:t>Enhance the scale and focus of research in the National Research Priorities</w:t>
            </w:r>
          </w:p>
        </w:tc>
        <w:tc>
          <w:tcPr>
            <w:tcW w:w="2111" w:type="dxa"/>
            <w:vMerge/>
            <w:tcBorders>
              <w:left w:val="nil"/>
              <w:right w:val="nil"/>
            </w:tcBorders>
          </w:tcPr>
          <w:p w:rsidR="003C20AD" w:rsidRPr="004F519B" w:rsidRDefault="003C20AD" w:rsidP="00400E82">
            <w:pPr>
              <w:shd w:val="clear" w:color="auto" w:fill="FFFFFF"/>
              <w:spacing w:after="60" w:line="360" w:lineRule="auto"/>
              <w:ind w:left="360"/>
              <w:rPr>
                <w:rFonts w:cstheme="minorHAnsi"/>
                <w:color w:val="000000"/>
                <w:sz w:val="20"/>
                <w:szCs w:val="20"/>
              </w:rPr>
            </w:pPr>
          </w:p>
        </w:tc>
      </w:tr>
      <w:tr w:rsidR="003C20AD" w:rsidRPr="004F519B">
        <w:tc>
          <w:tcPr>
            <w:tcW w:w="1638" w:type="dxa"/>
            <w:vMerge/>
            <w:tcBorders>
              <w:left w:val="nil"/>
              <w:right w:val="nil"/>
            </w:tcBorders>
          </w:tcPr>
          <w:p w:rsidR="003C20AD" w:rsidRPr="004F519B" w:rsidRDefault="003C20AD" w:rsidP="00400E82">
            <w:pPr>
              <w:shd w:val="clear" w:color="auto" w:fill="FFFFFF"/>
              <w:spacing w:after="60" w:line="360" w:lineRule="auto"/>
              <w:rPr>
                <w:rFonts w:cstheme="minorHAnsi"/>
                <w:color w:val="000000"/>
                <w:sz w:val="20"/>
                <w:szCs w:val="20"/>
              </w:rPr>
            </w:pPr>
          </w:p>
        </w:tc>
        <w:tc>
          <w:tcPr>
            <w:tcW w:w="4140" w:type="dxa"/>
            <w:vMerge/>
            <w:tcBorders>
              <w:top w:val="single" w:sz="4" w:space="0" w:color="auto"/>
              <w:left w:val="nil"/>
              <w:bottom w:val="single" w:sz="2" w:space="0" w:color="auto"/>
              <w:right w:val="nil"/>
            </w:tcBorders>
          </w:tcPr>
          <w:p w:rsidR="003C20AD" w:rsidRPr="004F519B" w:rsidRDefault="003C20AD" w:rsidP="00400E82">
            <w:pPr>
              <w:shd w:val="clear" w:color="auto" w:fill="FFFFFF"/>
              <w:spacing w:after="60" w:line="360" w:lineRule="auto"/>
              <w:rPr>
                <w:rFonts w:cstheme="minorHAnsi"/>
                <w:color w:val="000000"/>
                <w:sz w:val="20"/>
                <w:szCs w:val="20"/>
              </w:rPr>
            </w:pPr>
          </w:p>
        </w:tc>
        <w:tc>
          <w:tcPr>
            <w:tcW w:w="4860" w:type="dxa"/>
            <w:tcBorders>
              <w:top w:val="nil"/>
              <w:left w:val="nil"/>
              <w:bottom w:val="nil"/>
              <w:right w:val="nil"/>
            </w:tcBorders>
          </w:tcPr>
          <w:p w:rsidR="003C20AD" w:rsidRPr="004F519B" w:rsidRDefault="003C20AD" w:rsidP="00400E82">
            <w:pPr>
              <w:numPr>
                <w:ilvl w:val="0"/>
                <w:numId w:val="19"/>
              </w:numPr>
              <w:shd w:val="clear" w:color="auto" w:fill="FFFFFF"/>
              <w:spacing w:after="60" w:line="360" w:lineRule="auto"/>
              <w:ind w:left="342" w:hanging="180"/>
              <w:rPr>
                <w:rFonts w:cstheme="minorHAnsi"/>
                <w:color w:val="000000"/>
                <w:sz w:val="20"/>
                <w:szCs w:val="20"/>
              </w:rPr>
            </w:pPr>
            <w:r w:rsidRPr="004F519B">
              <w:rPr>
                <w:rFonts w:cstheme="minorHAnsi"/>
                <w:color w:val="000000"/>
                <w:sz w:val="20"/>
                <w:szCs w:val="20"/>
              </w:rPr>
              <w:t>Assist researchers to undertake their research in conditions most conducive to achieving best results</w:t>
            </w:r>
          </w:p>
        </w:tc>
        <w:tc>
          <w:tcPr>
            <w:tcW w:w="2111" w:type="dxa"/>
            <w:vMerge/>
            <w:tcBorders>
              <w:left w:val="nil"/>
              <w:right w:val="nil"/>
            </w:tcBorders>
          </w:tcPr>
          <w:p w:rsidR="003C20AD" w:rsidRPr="004F519B" w:rsidRDefault="003C20AD" w:rsidP="00400E82">
            <w:pPr>
              <w:shd w:val="clear" w:color="auto" w:fill="FFFFFF"/>
              <w:spacing w:after="60" w:line="360" w:lineRule="auto"/>
              <w:ind w:left="360"/>
              <w:rPr>
                <w:rFonts w:cstheme="minorHAnsi"/>
                <w:color w:val="000000"/>
                <w:sz w:val="20"/>
                <w:szCs w:val="20"/>
              </w:rPr>
            </w:pPr>
          </w:p>
        </w:tc>
      </w:tr>
      <w:tr w:rsidR="003C20AD" w:rsidRPr="004F519B">
        <w:tc>
          <w:tcPr>
            <w:tcW w:w="1638" w:type="dxa"/>
            <w:vMerge/>
            <w:tcBorders>
              <w:left w:val="nil"/>
              <w:right w:val="nil"/>
            </w:tcBorders>
          </w:tcPr>
          <w:p w:rsidR="003C20AD" w:rsidRPr="004F519B" w:rsidRDefault="003C20AD" w:rsidP="00400E82">
            <w:pPr>
              <w:shd w:val="clear" w:color="auto" w:fill="FFFFFF"/>
              <w:spacing w:after="60" w:line="360" w:lineRule="auto"/>
              <w:ind w:left="360"/>
              <w:rPr>
                <w:rFonts w:cstheme="minorHAnsi"/>
                <w:color w:val="000000"/>
                <w:sz w:val="20"/>
                <w:szCs w:val="20"/>
              </w:rPr>
            </w:pPr>
          </w:p>
        </w:tc>
        <w:tc>
          <w:tcPr>
            <w:tcW w:w="4140" w:type="dxa"/>
            <w:vMerge/>
            <w:tcBorders>
              <w:top w:val="single" w:sz="4" w:space="0" w:color="auto"/>
              <w:left w:val="nil"/>
              <w:bottom w:val="single" w:sz="2" w:space="0" w:color="auto"/>
              <w:right w:val="nil"/>
            </w:tcBorders>
          </w:tcPr>
          <w:p w:rsidR="003C20AD" w:rsidRPr="004F519B" w:rsidRDefault="003C20AD" w:rsidP="00400E82">
            <w:pPr>
              <w:shd w:val="clear" w:color="auto" w:fill="FFFFFF"/>
              <w:spacing w:after="60" w:line="360" w:lineRule="auto"/>
              <w:ind w:left="360"/>
              <w:rPr>
                <w:rFonts w:cstheme="minorHAnsi"/>
                <w:color w:val="000000"/>
                <w:sz w:val="20"/>
                <w:szCs w:val="20"/>
              </w:rPr>
            </w:pPr>
          </w:p>
        </w:tc>
        <w:tc>
          <w:tcPr>
            <w:tcW w:w="4860" w:type="dxa"/>
            <w:tcBorders>
              <w:top w:val="nil"/>
              <w:left w:val="nil"/>
              <w:bottom w:val="nil"/>
              <w:right w:val="nil"/>
            </w:tcBorders>
          </w:tcPr>
          <w:p w:rsidR="003C20AD" w:rsidRPr="004F519B" w:rsidRDefault="003C20AD" w:rsidP="00400E82">
            <w:pPr>
              <w:numPr>
                <w:ilvl w:val="0"/>
                <w:numId w:val="19"/>
              </w:numPr>
              <w:shd w:val="clear" w:color="auto" w:fill="FFFFFF"/>
              <w:spacing w:after="60" w:line="360" w:lineRule="auto"/>
              <w:ind w:left="342" w:hanging="180"/>
              <w:rPr>
                <w:rFonts w:cstheme="minorHAnsi"/>
                <w:color w:val="000000"/>
                <w:sz w:val="20"/>
                <w:szCs w:val="20"/>
              </w:rPr>
            </w:pPr>
            <w:r w:rsidRPr="004F519B">
              <w:rPr>
                <w:rFonts w:cstheme="minorHAnsi"/>
                <w:color w:val="000000"/>
                <w:sz w:val="20"/>
                <w:szCs w:val="20"/>
              </w:rPr>
              <w:t>Expand Australia's knowledge base and research capability</w:t>
            </w:r>
          </w:p>
        </w:tc>
        <w:tc>
          <w:tcPr>
            <w:tcW w:w="2111" w:type="dxa"/>
            <w:vMerge/>
            <w:tcBorders>
              <w:left w:val="nil"/>
              <w:right w:val="nil"/>
            </w:tcBorders>
          </w:tcPr>
          <w:p w:rsidR="003C20AD" w:rsidRPr="004F519B" w:rsidRDefault="003C20AD" w:rsidP="00400E82">
            <w:pPr>
              <w:shd w:val="clear" w:color="auto" w:fill="FFFFFF"/>
              <w:spacing w:after="60" w:line="360" w:lineRule="auto"/>
              <w:ind w:left="360"/>
              <w:rPr>
                <w:rFonts w:cstheme="minorHAnsi"/>
                <w:color w:val="000000"/>
                <w:sz w:val="20"/>
                <w:szCs w:val="20"/>
              </w:rPr>
            </w:pPr>
          </w:p>
        </w:tc>
      </w:tr>
      <w:tr w:rsidR="003C20AD" w:rsidRPr="004F519B">
        <w:tc>
          <w:tcPr>
            <w:tcW w:w="1638" w:type="dxa"/>
            <w:vMerge/>
            <w:tcBorders>
              <w:left w:val="nil"/>
              <w:right w:val="nil"/>
            </w:tcBorders>
          </w:tcPr>
          <w:p w:rsidR="003C20AD" w:rsidRPr="004F519B" w:rsidRDefault="003C20AD" w:rsidP="00400E82">
            <w:pPr>
              <w:shd w:val="clear" w:color="auto" w:fill="FFFFFF"/>
              <w:spacing w:after="60" w:line="360" w:lineRule="auto"/>
              <w:ind w:left="360"/>
              <w:rPr>
                <w:rFonts w:cstheme="minorHAnsi"/>
                <w:color w:val="000000"/>
                <w:sz w:val="20"/>
                <w:szCs w:val="20"/>
              </w:rPr>
            </w:pPr>
          </w:p>
        </w:tc>
        <w:tc>
          <w:tcPr>
            <w:tcW w:w="4140" w:type="dxa"/>
            <w:vMerge/>
            <w:tcBorders>
              <w:top w:val="single" w:sz="4" w:space="0" w:color="auto"/>
              <w:left w:val="nil"/>
              <w:bottom w:val="single" w:sz="2" w:space="0" w:color="auto"/>
              <w:right w:val="nil"/>
            </w:tcBorders>
          </w:tcPr>
          <w:p w:rsidR="003C20AD" w:rsidRPr="004F519B" w:rsidRDefault="003C20AD" w:rsidP="00400E82">
            <w:pPr>
              <w:shd w:val="clear" w:color="auto" w:fill="FFFFFF"/>
              <w:spacing w:after="60" w:line="360" w:lineRule="auto"/>
              <w:ind w:left="360"/>
              <w:rPr>
                <w:rFonts w:cstheme="minorHAnsi"/>
                <w:color w:val="000000"/>
                <w:sz w:val="20"/>
                <w:szCs w:val="20"/>
              </w:rPr>
            </w:pPr>
          </w:p>
        </w:tc>
        <w:tc>
          <w:tcPr>
            <w:tcW w:w="4860" w:type="dxa"/>
            <w:tcBorders>
              <w:top w:val="nil"/>
              <w:left w:val="nil"/>
              <w:bottom w:val="nil"/>
              <w:right w:val="nil"/>
            </w:tcBorders>
          </w:tcPr>
          <w:p w:rsidR="003C20AD" w:rsidRPr="004F519B" w:rsidRDefault="003C20AD" w:rsidP="00400E82">
            <w:pPr>
              <w:numPr>
                <w:ilvl w:val="0"/>
                <w:numId w:val="19"/>
              </w:numPr>
              <w:shd w:val="clear" w:color="auto" w:fill="FFFFFF"/>
              <w:spacing w:after="60" w:line="360" w:lineRule="auto"/>
              <w:ind w:left="342" w:hanging="180"/>
              <w:rPr>
                <w:rFonts w:cstheme="minorHAnsi"/>
                <w:color w:val="000000"/>
                <w:sz w:val="20"/>
                <w:szCs w:val="20"/>
              </w:rPr>
            </w:pPr>
            <w:r w:rsidRPr="004F519B">
              <w:rPr>
                <w:rFonts w:cstheme="minorHAnsi"/>
                <w:color w:val="000000"/>
                <w:sz w:val="20"/>
                <w:szCs w:val="20"/>
              </w:rPr>
              <w:t>Foster the international competitiveness of Australian research</w:t>
            </w:r>
          </w:p>
        </w:tc>
        <w:tc>
          <w:tcPr>
            <w:tcW w:w="2111" w:type="dxa"/>
            <w:vMerge/>
            <w:tcBorders>
              <w:left w:val="nil"/>
              <w:right w:val="nil"/>
            </w:tcBorders>
          </w:tcPr>
          <w:p w:rsidR="003C20AD" w:rsidRPr="004F519B" w:rsidRDefault="003C20AD" w:rsidP="00400E82">
            <w:pPr>
              <w:shd w:val="clear" w:color="auto" w:fill="FFFFFF"/>
              <w:spacing w:after="60" w:line="360" w:lineRule="auto"/>
              <w:ind w:left="360"/>
              <w:rPr>
                <w:rFonts w:cstheme="minorHAnsi"/>
                <w:color w:val="000000"/>
                <w:sz w:val="20"/>
                <w:szCs w:val="20"/>
              </w:rPr>
            </w:pPr>
          </w:p>
        </w:tc>
      </w:tr>
      <w:tr w:rsidR="003C20AD" w:rsidRPr="004F519B">
        <w:tc>
          <w:tcPr>
            <w:tcW w:w="1638" w:type="dxa"/>
            <w:vMerge/>
            <w:tcBorders>
              <w:left w:val="nil"/>
              <w:right w:val="nil"/>
            </w:tcBorders>
          </w:tcPr>
          <w:p w:rsidR="003C20AD" w:rsidRPr="004F519B" w:rsidRDefault="003C20AD" w:rsidP="00400E82">
            <w:pPr>
              <w:shd w:val="clear" w:color="auto" w:fill="FFFFFF"/>
              <w:spacing w:after="60" w:line="360" w:lineRule="auto"/>
              <w:ind w:left="360"/>
              <w:rPr>
                <w:rFonts w:cstheme="minorHAnsi"/>
                <w:color w:val="000000"/>
                <w:sz w:val="20"/>
                <w:szCs w:val="20"/>
              </w:rPr>
            </w:pPr>
          </w:p>
        </w:tc>
        <w:tc>
          <w:tcPr>
            <w:tcW w:w="4140" w:type="dxa"/>
            <w:vMerge/>
            <w:tcBorders>
              <w:top w:val="single" w:sz="4" w:space="0" w:color="auto"/>
              <w:left w:val="nil"/>
              <w:bottom w:val="single" w:sz="2" w:space="0" w:color="auto"/>
              <w:right w:val="nil"/>
            </w:tcBorders>
          </w:tcPr>
          <w:p w:rsidR="003C20AD" w:rsidRPr="004F519B" w:rsidRDefault="003C20AD" w:rsidP="00400E82">
            <w:pPr>
              <w:shd w:val="clear" w:color="auto" w:fill="FFFFFF"/>
              <w:spacing w:after="60" w:line="360" w:lineRule="auto"/>
              <w:ind w:left="360"/>
              <w:rPr>
                <w:rFonts w:cstheme="minorHAnsi"/>
                <w:color w:val="000000"/>
                <w:sz w:val="20"/>
                <w:szCs w:val="20"/>
              </w:rPr>
            </w:pPr>
          </w:p>
        </w:tc>
        <w:tc>
          <w:tcPr>
            <w:tcW w:w="4860" w:type="dxa"/>
            <w:tcBorders>
              <w:top w:val="nil"/>
              <w:left w:val="nil"/>
              <w:bottom w:val="nil"/>
              <w:right w:val="nil"/>
            </w:tcBorders>
          </w:tcPr>
          <w:p w:rsidR="003C20AD" w:rsidRPr="004F519B" w:rsidRDefault="003C20AD" w:rsidP="00400E82">
            <w:pPr>
              <w:numPr>
                <w:ilvl w:val="0"/>
                <w:numId w:val="19"/>
              </w:numPr>
              <w:shd w:val="clear" w:color="auto" w:fill="FFFFFF"/>
              <w:spacing w:after="60" w:line="360" w:lineRule="auto"/>
              <w:ind w:left="342" w:hanging="180"/>
              <w:rPr>
                <w:rFonts w:cstheme="minorHAnsi"/>
                <w:color w:val="000000"/>
                <w:sz w:val="20"/>
                <w:szCs w:val="20"/>
              </w:rPr>
            </w:pPr>
            <w:r w:rsidRPr="004F519B">
              <w:rPr>
                <w:rFonts w:cstheme="minorHAnsi"/>
                <w:color w:val="000000"/>
                <w:sz w:val="20"/>
                <w:szCs w:val="20"/>
              </w:rPr>
              <w:t xml:space="preserve">Encourage research training in high-quality research environments </w:t>
            </w:r>
          </w:p>
        </w:tc>
        <w:tc>
          <w:tcPr>
            <w:tcW w:w="2111" w:type="dxa"/>
            <w:vMerge/>
            <w:tcBorders>
              <w:left w:val="nil"/>
              <w:right w:val="nil"/>
            </w:tcBorders>
          </w:tcPr>
          <w:p w:rsidR="003C20AD" w:rsidRPr="004F519B" w:rsidRDefault="003C20AD" w:rsidP="00400E82">
            <w:pPr>
              <w:shd w:val="clear" w:color="auto" w:fill="FFFFFF"/>
              <w:spacing w:after="60" w:line="360" w:lineRule="auto"/>
              <w:ind w:left="360"/>
              <w:rPr>
                <w:rFonts w:cstheme="minorHAnsi"/>
                <w:color w:val="000000"/>
                <w:sz w:val="20"/>
                <w:szCs w:val="20"/>
              </w:rPr>
            </w:pPr>
          </w:p>
        </w:tc>
      </w:tr>
      <w:tr w:rsidR="003C20AD" w:rsidRPr="004F519B">
        <w:tc>
          <w:tcPr>
            <w:tcW w:w="1638" w:type="dxa"/>
            <w:vMerge/>
            <w:tcBorders>
              <w:left w:val="nil"/>
              <w:bottom w:val="single" w:sz="2" w:space="0" w:color="auto"/>
              <w:right w:val="nil"/>
            </w:tcBorders>
          </w:tcPr>
          <w:p w:rsidR="003C20AD" w:rsidRPr="004F519B" w:rsidRDefault="003C20AD" w:rsidP="00400E82">
            <w:pPr>
              <w:shd w:val="clear" w:color="auto" w:fill="FFFFFF"/>
              <w:spacing w:line="360" w:lineRule="auto"/>
              <w:ind w:left="360"/>
              <w:rPr>
                <w:rFonts w:cstheme="minorHAnsi"/>
                <w:color w:val="000000"/>
                <w:sz w:val="20"/>
                <w:szCs w:val="20"/>
              </w:rPr>
            </w:pPr>
          </w:p>
        </w:tc>
        <w:tc>
          <w:tcPr>
            <w:tcW w:w="4140" w:type="dxa"/>
            <w:vMerge/>
            <w:tcBorders>
              <w:top w:val="single" w:sz="4" w:space="0" w:color="auto"/>
              <w:left w:val="nil"/>
              <w:bottom w:val="single" w:sz="2" w:space="0" w:color="auto"/>
              <w:right w:val="nil"/>
            </w:tcBorders>
          </w:tcPr>
          <w:p w:rsidR="003C20AD" w:rsidRPr="004F519B" w:rsidRDefault="003C20AD" w:rsidP="00400E82">
            <w:pPr>
              <w:shd w:val="clear" w:color="auto" w:fill="FFFFFF"/>
              <w:spacing w:line="360" w:lineRule="auto"/>
              <w:ind w:left="360"/>
              <w:rPr>
                <w:rFonts w:cstheme="minorHAnsi"/>
                <w:color w:val="000000"/>
                <w:sz w:val="20"/>
                <w:szCs w:val="20"/>
              </w:rPr>
            </w:pPr>
          </w:p>
        </w:tc>
        <w:tc>
          <w:tcPr>
            <w:tcW w:w="4860" w:type="dxa"/>
            <w:tcBorders>
              <w:top w:val="nil"/>
              <w:left w:val="nil"/>
              <w:bottom w:val="single" w:sz="2" w:space="0" w:color="auto"/>
              <w:right w:val="nil"/>
            </w:tcBorders>
          </w:tcPr>
          <w:p w:rsidR="003C20AD" w:rsidRPr="004F519B" w:rsidRDefault="003C20AD" w:rsidP="00295E7E">
            <w:pPr>
              <w:pStyle w:val="ListParagraph"/>
              <w:numPr>
                <w:ilvl w:val="0"/>
                <w:numId w:val="19"/>
              </w:numPr>
              <w:shd w:val="clear" w:color="auto" w:fill="FFFFFF"/>
              <w:spacing w:line="360" w:lineRule="auto"/>
              <w:ind w:left="342" w:hanging="180"/>
              <w:rPr>
                <w:rFonts w:cstheme="minorHAnsi"/>
                <w:color w:val="000000"/>
                <w:sz w:val="20"/>
                <w:szCs w:val="20"/>
              </w:rPr>
            </w:pPr>
            <w:r w:rsidRPr="004F519B">
              <w:rPr>
                <w:rFonts w:cstheme="minorHAnsi"/>
                <w:color w:val="000000"/>
                <w:sz w:val="20"/>
                <w:szCs w:val="20"/>
              </w:rPr>
              <w:t xml:space="preserve">Enhance international collaboration in research </w:t>
            </w:r>
            <w:hyperlink w:anchor="_ENREF_50" w:tooltip="Commonwealth of Australia, 2013 #787" w:history="1">
              <w:r w:rsidR="00295E7E" w:rsidRPr="004F519B">
                <w:rPr>
                  <w:rFonts w:cstheme="minorHAnsi"/>
                  <w:color w:val="000000"/>
                  <w:sz w:val="20"/>
                  <w:szCs w:val="20"/>
                </w:rPr>
                <w:fldChar w:fldCharType="begin"/>
              </w:r>
              <w:r w:rsidR="00295E7E">
                <w:rPr>
                  <w:rFonts w:cstheme="minorHAnsi"/>
                  <w:color w:val="000000"/>
                  <w:sz w:val="20"/>
                  <w:szCs w:val="20"/>
                </w:rPr>
                <w:instrText xml:space="preserve"> ADDIN EN.CITE &lt;EndNote&gt;&lt;Cite&gt;&lt;Author&gt;Australia&lt;/Author&gt;&lt;Year&gt;2013&lt;/Year&gt;&lt;RecNum&gt;787&lt;/RecNum&gt;&lt;DisplayText&gt;&lt;style face="superscript"&gt;50&lt;/style&gt;&lt;/DisplayText&gt;&lt;record&gt;&lt;rec-number&gt;787&lt;/rec-number&gt;&lt;foreign-keys&gt;&lt;key app="EN" db-id="faxr0vs95zs59veftwnpaz2u9wp59s95appr" timestamp="1369364189"&gt;787&lt;/key&gt;&lt;/foreign-keys&gt;&lt;ref-type name="Web Page"&gt;12&lt;/ref-type&gt;&lt;contributors&gt;&lt;authors&gt;&lt;author&gt;Commonwealth of Australia,&lt;/author&gt;&lt;/authors&gt;&lt;/contributors&gt;&lt;titles&gt;&lt;title&gt;Discovery Projects&lt;/title&gt;&lt;/titles&gt;&lt;number&gt;24 May 2013&lt;/number&gt;&lt;dates&gt;&lt;year&gt;2013&lt;/year&gt;&lt;/dates&gt;&lt;urls&gt;&lt;related-urls&gt;&lt;url&gt;http://www.arc.gov.au/ncgp/dp/dp_default.htm&lt;/url&gt;&lt;/related-urls&gt;&lt;/urls&gt;&lt;/record&gt;&lt;/Cite&gt;&lt;/EndNote&gt;</w:instrText>
              </w:r>
              <w:r w:rsidR="00295E7E" w:rsidRPr="004F519B">
                <w:rPr>
                  <w:rFonts w:cstheme="minorHAnsi"/>
                  <w:color w:val="000000"/>
                  <w:sz w:val="20"/>
                  <w:szCs w:val="20"/>
                </w:rPr>
                <w:fldChar w:fldCharType="separate"/>
              </w:r>
              <w:r w:rsidR="00295E7E" w:rsidRPr="00B77565">
                <w:rPr>
                  <w:rFonts w:cstheme="minorHAnsi"/>
                  <w:noProof/>
                  <w:color w:val="000000"/>
                  <w:sz w:val="20"/>
                  <w:szCs w:val="20"/>
                  <w:vertAlign w:val="superscript"/>
                </w:rPr>
                <w:t>50</w:t>
              </w:r>
              <w:r w:rsidR="00295E7E" w:rsidRPr="004F519B">
                <w:rPr>
                  <w:rFonts w:cstheme="minorHAnsi"/>
                  <w:color w:val="000000"/>
                  <w:sz w:val="20"/>
                  <w:szCs w:val="20"/>
                </w:rPr>
                <w:fldChar w:fldCharType="end"/>
              </w:r>
            </w:hyperlink>
          </w:p>
        </w:tc>
        <w:tc>
          <w:tcPr>
            <w:tcW w:w="2111" w:type="dxa"/>
            <w:vMerge/>
            <w:tcBorders>
              <w:left w:val="nil"/>
              <w:bottom w:val="single" w:sz="2" w:space="0" w:color="auto"/>
              <w:right w:val="nil"/>
            </w:tcBorders>
          </w:tcPr>
          <w:p w:rsidR="003C20AD" w:rsidRPr="004F519B" w:rsidRDefault="003C20AD" w:rsidP="00400E82">
            <w:pPr>
              <w:shd w:val="clear" w:color="auto" w:fill="FFFFFF"/>
              <w:spacing w:line="360" w:lineRule="auto"/>
              <w:ind w:left="360"/>
              <w:rPr>
                <w:rFonts w:cstheme="minorHAnsi"/>
                <w:color w:val="000000"/>
                <w:sz w:val="20"/>
                <w:szCs w:val="20"/>
              </w:rPr>
            </w:pPr>
          </w:p>
        </w:tc>
      </w:tr>
      <w:tr w:rsidR="003C20AD" w:rsidRPr="004F519B">
        <w:trPr>
          <w:trHeight w:val="346"/>
        </w:trPr>
        <w:tc>
          <w:tcPr>
            <w:tcW w:w="1638" w:type="dxa"/>
            <w:tcBorders>
              <w:top w:val="single" w:sz="2" w:space="0" w:color="auto"/>
              <w:left w:val="nil"/>
              <w:bottom w:val="single" w:sz="2" w:space="0" w:color="auto"/>
              <w:right w:val="nil"/>
            </w:tcBorders>
          </w:tcPr>
          <w:p w:rsidR="003C20AD" w:rsidRDefault="003C20AD" w:rsidP="00400E82">
            <w:pPr>
              <w:shd w:val="clear" w:color="auto" w:fill="FFFFFF"/>
              <w:spacing w:line="360" w:lineRule="auto"/>
              <w:rPr>
                <w:rFonts w:cstheme="minorHAnsi"/>
                <w:sz w:val="20"/>
                <w:szCs w:val="20"/>
              </w:rPr>
            </w:pPr>
          </w:p>
        </w:tc>
        <w:tc>
          <w:tcPr>
            <w:tcW w:w="11111" w:type="dxa"/>
            <w:gridSpan w:val="3"/>
            <w:tcBorders>
              <w:top w:val="single" w:sz="2" w:space="0" w:color="auto"/>
              <w:left w:val="nil"/>
              <w:bottom w:val="single" w:sz="2" w:space="0" w:color="auto"/>
              <w:right w:val="nil"/>
            </w:tcBorders>
          </w:tcPr>
          <w:p w:rsidR="003C20AD" w:rsidRPr="001B03F6" w:rsidRDefault="003C20AD" w:rsidP="00400E82">
            <w:pPr>
              <w:spacing w:line="360" w:lineRule="auto"/>
              <w:ind w:left="342" w:hanging="342"/>
              <w:rPr>
                <w:rFonts w:cs="Helvetica"/>
                <w:sz w:val="20"/>
                <w:szCs w:val="20"/>
                <w:lang w:eastAsia="en-US"/>
              </w:rPr>
            </w:pPr>
          </w:p>
        </w:tc>
      </w:tr>
      <w:tr w:rsidR="00187634" w:rsidRPr="004F519B">
        <w:tc>
          <w:tcPr>
            <w:tcW w:w="1638" w:type="dxa"/>
            <w:tcBorders>
              <w:top w:val="single" w:sz="2" w:space="0" w:color="auto"/>
              <w:left w:val="nil"/>
              <w:bottom w:val="single" w:sz="2" w:space="0" w:color="auto"/>
              <w:right w:val="nil"/>
            </w:tcBorders>
          </w:tcPr>
          <w:p w:rsidR="00187634" w:rsidRPr="004F519B" w:rsidRDefault="00187634" w:rsidP="00400E82">
            <w:pPr>
              <w:shd w:val="clear" w:color="auto" w:fill="FFFFFF"/>
              <w:spacing w:line="360" w:lineRule="auto"/>
              <w:rPr>
                <w:rFonts w:cstheme="minorHAnsi"/>
                <w:color w:val="000000"/>
                <w:sz w:val="20"/>
                <w:szCs w:val="20"/>
              </w:rPr>
            </w:pPr>
            <w:r>
              <w:rPr>
                <w:rFonts w:cstheme="minorHAnsi"/>
                <w:sz w:val="20"/>
                <w:szCs w:val="20"/>
              </w:rPr>
              <w:t>Publications</w:t>
            </w:r>
          </w:p>
        </w:tc>
        <w:tc>
          <w:tcPr>
            <w:tcW w:w="11111" w:type="dxa"/>
            <w:gridSpan w:val="3"/>
            <w:tcBorders>
              <w:top w:val="single" w:sz="2" w:space="0" w:color="auto"/>
              <w:left w:val="nil"/>
              <w:bottom w:val="single" w:sz="2" w:space="0" w:color="auto"/>
              <w:right w:val="nil"/>
            </w:tcBorders>
          </w:tcPr>
          <w:p w:rsidR="00187634" w:rsidRPr="001B03F6" w:rsidRDefault="00187634" w:rsidP="00400E82">
            <w:pPr>
              <w:spacing w:line="360" w:lineRule="auto"/>
              <w:ind w:left="342" w:hanging="342"/>
              <w:rPr>
                <w:rFonts w:cs="Helvetica"/>
                <w:sz w:val="20"/>
                <w:szCs w:val="20"/>
                <w:lang w:eastAsia="en-US"/>
              </w:rPr>
            </w:pPr>
            <w:r w:rsidRPr="001B03F6">
              <w:rPr>
                <w:rFonts w:cs="Helvetica"/>
                <w:sz w:val="20"/>
                <w:szCs w:val="20"/>
                <w:lang w:eastAsia="en-US"/>
              </w:rPr>
              <w:t xml:space="preserve">Foureur, M., Leap, N., Davis, D., Forbes, I.F., &amp; Homer, C.S.E. (2010). Developing the Birth Unit Design Spatial Evaluation Tool (BUDSET) in Australia: A qualitative study. </w:t>
            </w:r>
            <w:r w:rsidRPr="001B03F6">
              <w:rPr>
                <w:rFonts w:cs="Helvetica"/>
                <w:i/>
                <w:iCs/>
                <w:sz w:val="20"/>
                <w:szCs w:val="20"/>
                <w:lang w:eastAsia="en-US"/>
              </w:rPr>
              <w:t>Health Environments Research &amp; Design Journal (HERD), 3</w:t>
            </w:r>
            <w:r w:rsidRPr="001B03F6">
              <w:rPr>
                <w:rFonts w:cs="Helvetica"/>
                <w:sz w:val="20"/>
                <w:szCs w:val="20"/>
                <w:lang w:eastAsia="en-US"/>
              </w:rPr>
              <w:t>(4), 43-57.</w:t>
            </w:r>
          </w:p>
          <w:p w:rsidR="00187634" w:rsidRPr="001B03F6" w:rsidRDefault="00187634" w:rsidP="00400E82">
            <w:pPr>
              <w:spacing w:line="360" w:lineRule="auto"/>
              <w:ind w:left="342" w:hanging="342"/>
              <w:rPr>
                <w:rFonts w:cs="Helvetica"/>
                <w:sz w:val="20"/>
                <w:szCs w:val="20"/>
                <w:lang w:eastAsia="en-US"/>
              </w:rPr>
            </w:pPr>
          </w:p>
          <w:p w:rsidR="00187634" w:rsidRPr="001B03F6" w:rsidRDefault="00187634" w:rsidP="00400E82">
            <w:pPr>
              <w:tabs>
                <w:tab w:val="left" w:pos="252"/>
              </w:tabs>
              <w:spacing w:line="360" w:lineRule="auto"/>
              <w:ind w:left="342" w:hanging="342"/>
              <w:rPr>
                <w:rFonts w:cs="Helvetica"/>
                <w:sz w:val="20"/>
                <w:szCs w:val="20"/>
                <w:lang w:eastAsia="en-US"/>
              </w:rPr>
            </w:pPr>
            <w:r w:rsidRPr="001B03F6">
              <w:rPr>
                <w:rFonts w:cs="Helvetica"/>
                <w:sz w:val="20"/>
                <w:szCs w:val="20"/>
                <w:lang w:eastAsia="en-US"/>
              </w:rPr>
              <w:t xml:space="preserve">Foureur, M., Leap, N., Davis, D.L., Forbes, I.F., &amp; Homer, C. (2011). Testing the birth unit design spatial evaluation tool (BUDSET) in Australia: a pilot study. </w:t>
            </w:r>
            <w:r w:rsidRPr="001B03F6">
              <w:rPr>
                <w:rFonts w:cs="Helvetica"/>
                <w:i/>
                <w:iCs/>
                <w:sz w:val="20"/>
                <w:szCs w:val="20"/>
                <w:lang w:eastAsia="en-US"/>
              </w:rPr>
              <w:t>The Health Environments Research &amp; Design Journal, 4</w:t>
            </w:r>
            <w:r w:rsidRPr="001B03F6">
              <w:rPr>
                <w:rFonts w:cs="Helvetica"/>
                <w:sz w:val="20"/>
                <w:szCs w:val="20"/>
                <w:lang w:eastAsia="en-US"/>
              </w:rPr>
              <w:t>(2), 36-60.</w:t>
            </w:r>
          </w:p>
          <w:p w:rsidR="00187634" w:rsidRDefault="00187634" w:rsidP="00400E82">
            <w:pPr>
              <w:tabs>
                <w:tab w:val="left" w:pos="252"/>
              </w:tabs>
              <w:spacing w:line="360" w:lineRule="auto"/>
              <w:ind w:left="252" w:hanging="252"/>
              <w:rPr>
                <w:rFonts w:ascii="Helvetica" w:hAnsi="Helvetica" w:cs="Helvetica"/>
                <w:lang w:eastAsia="en-US"/>
              </w:rPr>
            </w:pPr>
          </w:p>
          <w:p w:rsidR="00187634" w:rsidRPr="004F519B" w:rsidRDefault="00187634" w:rsidP="00400E82">
            <w:pPr>
              <w:shd w:val="clear" w:color="auto" w:fill="FFFFFF"/>
              <w:spacing w:line="360" w:lineRule="auto"/>
              <w:ind w:left="360"/>
              <w:rPr>
                <w:rFonts w:cstheme="minorHAnsi"/>
                <w:color w:val="000000"/>
                <w:sz w:val="20"/>
                <w:szCs w:val="20"/>
              </w:rPr>
            </w:pPr>
            <w:r w:rsidRPr="001B03F6">
              <w:rPr>
                <w:rFonts w:cstheme="minorHAnsi"/>
                <w:sz w:val="20"/>
                <w:szCs w:val="20"/>
              </w:rPr>
              <w:t xml:space="preserve">Sheehy, A., Foureur, M., Catling-Paull, C., &amp; Homer, C.S.E. (2011). Examining the content validity of the birthing unit design spatial evaluation tool within a woman-centered framework. </w:t>
            </w:r>
            <w:r w:rsidRPr="001B03F6">
              <w:rPr>
                <w:rFonts w:cstheme="minorHAnsi"/>
                <w:i/>
                <w:iCs/>
                <w:sz w:val="20"/>
                <w:szCs w:val="20"/>
              </w:rPr>
              <w:t>The Journal of Midwifery &amp; Women’s Health, 56</w:t>
            </w:r>
            <w:r w:rsidRPr="001B03F6">
              <w:rPr>
                <w:rFonts w:cstheme="minorHAnsi"/>
                <w:sz w:val="20"/>
                <w:szCs w:val="20"/>
              </w:rPr>
              <w:t>(5), 494-502. doi: 10.1111/j.1542-2011.2011.00059.x</w:t>
            </w:r>
          </w:p>
        </w:tc>
      </w:tr>
    </w:tbl>
    <w:p w:rsidR="00FB5338" w:rsidRDefault="00FB5338" w:rsidP="00075727">
      <w:pPr>
        <w:pStyle w:val="EndNoteBibliography"/>
        <w:spacing w:line="480" w:lineRule="auto"/>
        <w:rPr>
          <w:rFonts w:ascii="Cambria" w:hAnsi="Cambria"/>
          <w:sz w:val="22"/>
        </w:rPr>
      </w:pPr>
    </w:p>
    <w:sectPr w:rsidR="00FB5338" w:rsidSect="000E49F7">
      <w:pgSz w:w="16834" w:h="11904"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A20" w:rsidRDefault="00753A20" w:rsidP="00896CCD">
      <w:pPr>
        <w:spacing w:after="0"/>
      </w:pPr>
      <w:r>
        <w:separator/>
      </w:r>
    </w:p>
  </w:endnote>
  <w:endnote w:type="continuationSeparator" w:id="0">
    <w:p w:rsidR="00753A20" w:rsidRDefault="00753A20" w:rsidP="00896C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CDF" w:rsidRDefault="00704CDF">
    <w:pPr>
      <w:pStyle w:val="Footer"/>
      <w:jc w:val="right"/>
    </w:pPr>
  </w:p>
  <w:p w:rsidR="00704CDF" w:rsidRDefault="00704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A20" w:rsidRDefault="00753A20" w:rsidP="00896CCD">
      <w:pPr>
        <w:spacing w:after="0"/>
      </w:pPr>
      <w:r>
        <w:separator/>
      </w:r>
    </w:p>
  </w:footnote>
  <w:footnote w:type="continuationSeparator" w:id="0">
    <w:p w:rsidR="00753A20" w:rsidRDefault="00753A20" w:rsidP="00896CC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CDF" w:rsidRDefault="00704CDF" w:rsidP="008E2B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4CDF" w:rsidRDefault="00704CDF" w:rsidP="00F465D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CDF" w:rsidRDefault="00704CDF" w:rsidP="007572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7213">
      <w:rPr>
        <w:rStyle w:val="PageNumber"/>
        <w:noProof/>
      </w:rPr>
      <w:t>28</w:t>
    </w:r>
    <w:r>
      <w:rPr>
        <w:rStyle w:val="PageNumber"/>
      </w:rPr>
      <w:fldChar w:fldCharType="end"/>
    </w:r>
  </w:p>
  <w:p w:rsidR="00704CDF" w:rsidRPr="00F465D7" w:rsidRDefault="00704CDF" w:rsidP="008E2B51">
    <w:pPr>
      <w:spacing w:before="120" w:line="276" w:lineRule="auto"/>
      <w:ind w:right="360"/>
      <w:jc w:val="both"/>
      <w:rPr>
        <w:rFonts w:asciiTheme="majorHAnsi" w:hAnsiTheme="majorHAnsi"/>
        <w:b/>
        <w:sz w:val="20"/>
      </w:rPr>
    </w:pPr>
    <w:r w:rsidRPr="00F465D7">
      <w:rPr>
        <w:rFonts w:asciiTheme="majorHAnsi" w:hAnsiTheme="majorHAnsi"/>
        <w:b/>
        <w:sz w:val="20"/>
      </w:rPr>
      <w:t>Running Head: Ethical-approval for video-ethnographic research of childbirth in hospitals</w:t>
    </w:r>
  </w:p>
  <w:p w:rsidR="00704CDF" w:rsidRPr="00F465D7" w:rsidRDefault="00753A20" w:rsidP="008E2B51">
    <w:pPr>
      <w:spacing w:before="120" w:line="276" w:lineRule="auto"/>
      <w:ind w:right="360"/>
      <w:jc w:val="both"/>
      <w:rPr>
        <w:rFonts w:asciiTheme="majorHAnsi" w:hAnsiTheme="majorHAnsi"/>
        <w:b/>
        <w:sz w:val="20"/>
      </w:rPr>
    </w:pPr>
    <w:sdt>
      <w:sdtPr>
        <w:rPr>
          <w:sz w:val="16"/>
          <w:szCs w:val="16"/>
        </w:rPr>
        <w:id w:val="20388178"/>
        <w:docPartObj>
          <w:docPartGallery w:val="Watermarks"/>
          <w:docPartUnique/>
        </w:docPartObj>
      </w:sdtPr>
      <w:sdtEndPr/>
      <w:sdtContent/>
    </w:sdt>
  </w:p>
  <w:p w:rsidR="00704CDF" w:rsidRDefault="00704CDF" w:rsidP="000779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CDF" w:rsidRDefault="00704CDF" w:rsidP="008E2B5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7F3"/>
    <w:multiLevelType w:val="hybridMultilevel"/>
    <w:tmpl w:val="C41010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525A7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E1D29F2"/>
    <w:multiLevelType w:val="hybridMultilevel"/>
    <w:tmpl w:val="4F8C2AE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Symbol"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Symbol"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Symbol" w:hint="default"/>
      </w:rPr>
    </w:lvl>
    <w:lvl w:ilvl="8" w:tplc="0C090005" w:tentative="1">
      <w:start w:val="1"/>
      <w:numFmt w:val="bullet"/>
      <w:lvlText w:val=""/>
      <w:lvlJc w:val="left"/>
      <w:pPr>
        <w:ind w:left="6530" w:hanging="360"/>
      </w:pPr>
      <w:rPr>
        <w:rFonts w:ascii="Wingdings" w:hAnsi="Wingdings" w:hint="default"/>
      </w:rPr>
    </w:lvl>
  </w:abstractNum>
  <w:abstractNum w:abstractNumId="3">
    <w:nsid w:val="12A62DD5"/>
    <w:multiLevelType w:val="hybridMultilevel"/>
    <w:tmpl w:val="E0384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A0085A"/>
    <w:multiLevelType w:val="hybridMultilevel"/>
    <w:tmpl w:val="E3D4E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F555B"/>
    <w:multiLevelType w:val="hybridMultilevel"/>
    <w:tmpl w:val="577EEC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452866"/>
    <w:multiLevelType w:val="hybridMultilevel"/>
    <w:tmpl w:val="E3D4E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E858A5"/>
    <w:multiLevelType w:val="hybridMultilevel"/>
    <w:tmpl w:val="0C403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1126AD"/>
    <w:multiLevelType w:val="hybridMultilevel"/>
    <w:tmpl w:val="AE8CE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6B77C3"/>
    <w:multiLevelType w:val="multilevel"/>
    <w:tmpl w:val="8996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1BF3C82"/>
    <w:multiLevelType w:val="hybridMultilevel"/>
    <w:tmpl w:val="8D8E13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466951"/>
    <w:multiLevelType w:val="multilevel"/>
    <w:tmpl w:val="3DA8B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46383F"/>
    <w:multiLevelType w:val="hybridMultilevel"/>
    <w:tmpl w:val="EABA8C28"/>
    <w:lvl w:ilvl="0" w:tplc="0C090001">
      <w:start w:val="1"/>
      <w:numFmt w:val="bullet"/>
      <w:lvlText w:val="-"/>
      <w:lvlJc w:val="left"/>
      <w:pPr>
        <w:ind w:left="420" w:hanging="360"/>
      </w:pPr>
      <w:rPr>
        <w:rFonts w:ascii="Arial" w:eastAsia="Times New Roman" w:hAnsi="Arial" w:cs="Times New Roman" w:hint="default"/>
      </w:rPr>
    </w:lvl>
    <w:lvl w:ilvl="1" w:tplc="0C090019"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3">
    <w:nsid w:val="35E9679B"/>
    <w:multiLevelType w:val="hybridMultilevel"/>
    <w:tmpl w:val="E480AA56"/>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Symbol"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Symbol"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Symbol" w:hint="default"/>
      </w:rPr>
    </w:lvl>
    <w:lvl w:ilvl="8" w:tplc="0C090005" w:tentative="1">
      <w:start w:val="1"/>
      <w:numFmt w:val="bullet"/>
      <w:lvlText w:val=""/>
      <w:lvlJc w:val="left"/>
      <w:pPr>
        <w:ind w:left="7250" w:hanging="360"/>
      </w:pPr>
      <w:rPr>
        <w:rFonts w:ascii="Wingdings" w:hAnsi="Wingdings" w:hint="default"/>
      </w:rPr>
    </w:lvl>
  </w:abstractNum>
  <w:abstractNum w:abstractNumId="14">
    <w:nsid w:val="3C511CFF"/>
    <w:multiLevelType w:val="hybridMultilevel"/>
    <w:tmpl w:val="9616605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E115557"/>
    <w:multiLevelType w:val="hybridMultilevel"/>
    <w:tmpl w:val="E3D4E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6D13DC"/>
    <w:multiLevelType w:val="hybridMultilevel"/>
    <w:tmpl w:val="265C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20771B"/>
    <w:multiLevelType w:val="hybridMultilevel"/>
    <w:tmpl w:val="19E6D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F683319"/>
    <w:multiLevelType w:val="hybridMultilevel"/>
    <w:tmpl w:val="FB0A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E02F03"/>
    <w:multiLevelType w:val="hybridMultilevel"/>
    <w:tmpl w:val="F154A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F717BB"/>
    <w:multiLevelType w:val="hybridMultilevel"/>
    <w:tmpl w:val="94ACF1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2335FB3"/>
    <w:multiLevelType w:val="hybridMultilevel"/>
    <w:tmpl w:val="C27A57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436E69"/>
    <w:multiLevelType w:val="hybridMultilevel"/>
    <w:tmpl w:val="14C04A8A"/>
    <w:lvl w:ilvl="0" w:tplc="0C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4EF137CF"/>
    <w:multiLevelType w:val="hybridMultilevel"/>
    <w:tmpl w:val="612C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DB23E1"/>
    <w:multiLevelType w:val="hybridMultilevel"/>
    <w:tmpl w:val="6E94B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5A27C8"/>
    <w:multiLevelType w:val="hybridMultilevel"/>
    <w:tmpl w:val="873A5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36535"/>
    <w:multiLevelType w:val="hybridMultilevel"/>
    <w:tmpl w:val="02D4B6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2263F96"/>
    <w:multiLevelType w:val="hybridMultilevel"/>
    <w:tmpl w:val="E3D4E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D630D6"/>
    <w:multiLevelType w:val="hybridMultilevel"/>
    <w:tmpl w:val="5E962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8E352B3"/>
    <w:multiLevelType w:val="hybridMultilevel"/>
    <w:tmpl w:val="DD3C0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C80FA6"/>
    <w:multiLevelType w:val="hybridMultilevel"/>
    <w:tmpl w:val="21EA7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DA708B3"/>
    <w:multiLevelType w:val="hybridMultilevel"/>
    <w:tmpl w:val="C888A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B353E1"/>
    <w:multiLevelType w:val="multilevel"/>
    <w:tmpl w:val="5AC8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0AC3CB2"/>
    <w:multiLevelType w:val="multilevel"/>
    <w:tmpl w:val="6012F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3B7C61"/>
    <w:multiLevelType w:val="hybridMultilevel"/>
    <w:tmpl w:val="CDE2E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795735"/>
    <w:multiLevelType w:val="hybridMultilevel"/>
    <w:tmpl w:val="56A44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5"/>
  </w:num>
  <w:num w:numId="4">
    <w:abstractNumId w:val="27"/>
  </w:num>
  <w:num w:numId="5">
    <w:abstractNumId w:val="1"/>
  </w:num>
  <w:num w:numId="6">
    <w:abstractNumId w:val="25"/>
  </w:num>
  <w:num w:numId="7">
    <w:abstractNumId w:val="12"/>
  </w:num>
  <w:num w:numId="8">
    <w:abstractNumId w:val="24"/>
  </w:num>
  <w:num w:numId="9">
    <w:abstractNumId w:val="18"/>
  </w:num>
  <w:num w:numId="10">
    <w:abstractNumId w:val="26"/>
  </w:num>
  <w:num w:numId="11">
    <w:abstractNumId w:val="33"/>
  </w:num>
  <w:num w:numId="12">
    <w:abstractNumId w:val="11"/>
  </w:num>
  <w:num w:numId="13">
    <w:abstractNumId w:val="32"/>
  </w:num>
  <w:num w:numId="14">
    <w:abstractNumId w:val="13"/>
  </w:num>
  <w:num w:numId="15">
    <w:abstractNumId w:val="14"/>
  </w:num>
  <w:num w:numId="16">
    <w:abstractNumId w:val="21"/>
  </w:num>
  <w:num w:numId="17">
    <w:abstractNumId w:val="5"/>
  </w:num>
  <w:num w:numId="18">
    <w:abstractNumId w:val="20"/>
  </w:num>
  <w:num w:numId="19">
    <w:abstractNumId w:val="0"/>
  </w:num>
  <w:num w:numId="20">
    <w:abstractNumId w:val="2"/>
  </w:num>
  <w:num w:numId="21">
    <w:abstractNumId w:val="17"/>
  </w:num>
  <w:num w:numId="22">
    <w:abstractNumId w:val="28"/>
  </w:num>
  <w:num w:numId="23">
    <w:abstractNumId w:val="10"/>
  </w:num>
  <w:num w:numId="24">
    <w:abstractNumId w:val="8"/>
  </w:num>
  <w:num w:numId="25">
    <w:abstractNumId w:val="29"/>
  </w:num>
  <w:num w:numId="26">
    <w:abstractNumId w:val="7"/>
  </w:num>
  <w:num w:numId="27">
    <w:abstractNumId w:val="3"/>
  </w:num>
  <w:num w:numId="28">
    <w:abstractNumId w:val="30"/>
  </w:num>
  <w:num w:numId="29">
    <w:abstractNumId w:val="31"/>
  </w:num>
  <w:num w:numId="30">
    <w:abstractNumId w:val="19"/>
  </w:num>
  <w:num w:numId="31">
    <w:abstractNumId w:val="35"/>
  </w:num>
  <w:num w:numId="32">
    <w:abstractNumId w:val="34"/>
  </w:num>
  <w:num w:numId="33">
    <w:abstractNumId w:val="22"/>
  </w:num>
  <w:num w:numId="34">
    <w:abstractNumId w:val="9"/>
  </w:num>
  <w:num w:numId="35">
    <w:abstractNumId w:val="16"/>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1&lt;/EnableBibliographyCategories&gt;&lt;/ENLayout&gt;"/>
    <w:docVar w:name="EN.Libraries" w:val="&lt;Libraries&gt;&lt;item db-id=&quot;faxr0vs95zs59veftwnpaz2u9wp59s95appr&quot;&gt;PhD_DAVIS_main_endnote_library_2015_Jan&lt;record-ids&gt;&lt;item&gt;26&lt;/item&gt;&lt;item&gt;27&lt;/item&gt;&lt;item&gt;39&lt;/item&gt;&lt;item&gt;41&lt;/item&gt;&lt;item&gt;57&lt;/item&gt;&lt;item&gt;417&lt;/item&gt;&lt;item&gt;431&lt;/item&gt;&lt;item&gt;476&lt;/item&gt;&lt;item&gt;532&lt;/item&gt;&lt;item&gt;589&lt;/item&gt;&lt;item&gt;594&lt;/item&gt;&lt;item&gt;628&lt;/item&gt;&lt;item&gt;649&lt;/item&gt;&lt;item&gt;688&lt;/item&gt;&lt;item&gt;727&lt;/item&gt;&lt;item&gt;732&lt;/item&gt;&lt;item&gt;776&lt;/item&gt;&lt;item&gt;777&lt;/item&gt;&lt;item&gt;784&lt;/item&gt;&lt;item&gt;787&lt;/item&gt;&lt;item&gt;788&lt;/item&gt;&lt;item&gt;868&lt;/item&gt;&lt;item&gt;869&lt;/item&gt;&lt;item&gt;871&lt;/item&gt;&lt;item&gt;875&lt;/item&gt;&lt;item&gt;879&lt;/item&gt;&lt;item&gt;881&lt;/item&gt;&lt;item&gt;882&lt;/item&gt;&lt;item&gt;883&lt;/item&gt;&lt;item&gt;980&lt;/item&gt;&lt;item&gt;984&lt;/item&gt;&lt;item&gt;999&lt;/item&gt;&lt;item&gt;1009&lt;/item&gt;&lt;item&gt;1010&lt;/item&gt;&lt;item&gt;1013&lt;/item&gt;&lt;item&gt;1030&lt;/item&gt;&lt;item&gt;1031&lt;/item&gt;&lt;item&gt;1034&lt;/item&gt;&lt;item&gt;1064&lt;/item&gt;&lt;item&gt;1065&lt;/item&gt;&lt;item&gt;1066&lt;/item&gt;&lt;item&gt;1079&lt;/item&gt;&lt;item&gt;1080&lt;/item&gt;&lt;item&gt;1126&lt;/item&gt;&lt;item&gt;1127&lt;/item&gt;&lt;item&gt;1128&lt;/item&gt;&lt;item&gt;1130&lt;/item&gt;&lt;item&gt;1132&lt;/item&gt;&lt;item&gt;1133&lt;/item&gt;&lt;item&gt;1135&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ED5620"/>
    <w:rsid w:val="00000431"/>
    <w:rsid w:val="00003DB1"/>
    <w:rsid w:val="000059DF"/>
    <w:rsid w:val="00010283"/>
    <w:rsid w:val="00010330"/>
    <w:rsid w:val="000146C7"/>
    <w:rsid w:val="0001508E"/>
    <w:rsid w:val="00017D9B"/>
    <w:rsid w:val="00020294"/>
    <w:rsid w:val="00022772"/>
    <w:rsid w:val="00022A31"/>
    <w:rsid w:val="00025600"/>
    <w:rsid w:val="00025E2C"/>
    <w:rsid w:val="000262DE"/>
    <w:rsid w:val="00027697"/>
    <w:rsid w:val="000370EF"/>
    <w:rsid w:val="00041B7B"/>
    <w:rsid w:val="00043130"/>
    <w:rsid w:val="00043A80"/>
    <w:rsid w:val="00045206"/>
    <w:rsid w:val="00055C06"/>
    <w:rsid w:val="0005670C"/>
    <w:rsid w:val="00057312"/>
    <w:rsid w:val="00062FB6"/>
    <w:rsid w:val="0006388C"/>
    <w:rsid w:val="00064EF5"/>
    <w:rsid w:val="00064FDA"/>
    <w:rsid w:val="0006687A"/>
    <w:rsid w:val="00066AA5"/>
    <w:rsid w:val="00073F32"/>
    <w:rsid w:val="00074A42"/>
    <w:rsid w:val="00074CC7"/>
    <w:rsid w:val="00075727"/>
    <w:rsid w:val="00075EB3"/>
    <w:rsid w:val="000765E7"/>
    <w:rsid w:val="00076A87"/>
    <w:rsid w:val="00077905"/>
    <w:rsid w:val="00077CF4"/>
    <w:rsid w:val="000812CD"/>
    <w:rsid w:val="00082884"/>
    <w:rsid w:val="00083AA0"/>
    <w:rsid w:val="00090C33"/>
    <w:rsid w:val="00093AAB"/>
    <w:rsid w:val="0009443C"/>
    <w:rsid w:val="000952EF"/>
    <w:rsid w:val="0009647B"/>
    <w:rsid w:val="00097323"/>
    <w:rsid w:val="000A08AF"/>
    <w:rsid w:val="000A1B43"/>
    <w:rsid w:val="000A1BBD"/>
    <w:rsid w:val="000A6393"/>
    <w:rsid w:val="000B285A"/>
    <w:rsid w:val="000B40FE"/>
    <w:rsid w:val="000B5E8E"/>
    <w:rsid w:val="000B6BB4"/>
    <w:rsid w:val="000C3E05"/>
    <w:rsid w:val="000C5631"/>
    <w:rsid w:val="000C5E3B"/>
    <w:rsid w:val="000C6CB1"/>
    <w:rsid w:val="000D01D7"/>
    <w:rsid w:val="000D0F87"/>
    <w:rsid w:val="000D103F"/>
    <w:rsid w:val="000D1611"/>
    <w:rsid w:val="000D26B5"/>
    <w:rsid w:val="000D301E"/>
    <w:rsid w:val="000D3546"/>
    <w:rsid w:val="000E49F7"/>
    <w:rsid w:val="000E5B4C"/>
    <w:rsid w:val="000E6312"/>
    <w:rsid w:val="000F3871"/>
    <w:rsid w:val="000F4FE7"/>
    <w:rsid w:val="000F5E06"/>
    <w:rsid w:val="000F5E93"/>
    <w:rsid w:val="000F6477"/>
    <w:rsid w:val="001003A6"/>
    <w:rsid w:val="00104779"/>
    <w:rsid w:val="00105D64"/>
    <w:rsid w:val="0010605B"/>
    <w:rsid w:val="00110755"/>
    <w:rsid w:val="00110CC8"/>
    <w:rsid w:val="00111EEB"/>
    <w:rsid w:val="0011320F"/>
    <w:rsid w:val="001133AE"/>
    <w:rsid w:val="00114861"/>
    <w:rsid w:val="00114D88"/>
    <w:rsid w:val="00115E8C"/>
    <w:rsid w:val="001219FE"/>
    <w:rsid w:val="0012288F"/>
    <w:rsid w:val="001240AD"/>
    <w:rsid w:val="0012505E"/>
    <w:rsid w:val="001257AF"/>
    <w:rsid w:val="0013190A"/>
    <w:rsid w:val="00135795"/>
    <w:rsid w:val="00136CAD"/>
    <w:rsid w:val="0013749F"/>
    <w:rsid w:val="0013751D"/>
    <w:rsid w:val="00137686"/>
    <w:rsid w:val="00137A01"/>
    <w:rsid w:val="00140ACF"/>
    <w:rsid w:val="00142F41"/>
    <w:rsid w:val="00143C7B"/>
    <w:rsid w:val="00143E14"/>
    <w:rsid w:val="00145116"/>
    <w:rsid w:val="00145DD3"/>
    <w:rsid w:val="00147375"/>
    <w:rsid w:val="00147EA1"/>
    <w:rsid w:val="001507CF"/>
    <w:rsid w:val="00150A80"/>
    <w:rsid w:val="0015385E"/>
    <w:rsid w:val="001540C4"/>
    <w:rsid w:val="001541D4"/>
    <w:rsid w:val="00155497"/>
    <w:rsid w:val="001574C2"/>
    <w:rsid w:val="001604A6"/>
    <w:rsid w:val="00160517"/>
    <w:rsid w:val="0016130C"/>
    <w:rsid w:val="00161815"/>
    <w:rsid w:val="0016358B"/>
    <w:rsid w:val="001646BD"/>
    <w:rsid w:val="00166542"/>
    <w:rsid w:val="00166A2F"/>
    <w:rsid w:val="00166CBB"/>
    <w:rsid w:val="0017075F"/>
    <w:rsid w:val="001707FC"/>
    <w:rsid w:val="0017088B"/>
    <w:rsid w:val="00172041"/>
    <w:rsid w:val="00172190"/>
    <w:rsid w:val="001734B7"/>
    <w:rsid w:val="00175AEE"/>
    <w:rsid w:val="0017615F"/>
    <w:rsid w:val="001767C4"/>
    <w:rsid w:val="00177734"/>
    <w:rsid w:val="001870AB"/>
    <w:rsid w:val="00187427"/>
    <w:rsid w:val="00187634"/>
    <w:rsid w:val="00190121"/>
    <w:rsid w:val="00191026"/>
    <w:rsid w:val="00191B74"/>
    <w:rsid w:val="001923AD"/>
    <w:rsid w:val="00192BB8"/>
    <w:rsid w:val="001934E5"/>
    <w:rsid w:val="00194210"/>
    <w:rsid w:val="001A3F0F"/>
    <w:rsid w:val="001A5A20"/>
    <w:rsid w:val="001B1CF2"/>
    <w:rsid w:val="001B4533"/>
    <w:rsid w:val="001B6750"/>
    <w:rsid w:val="001B79EA"/>
    <w:rsid w:val="001C1329"/>
    <w:rsid w:val="001C4FB0"/>
    <w:rsid w:val="001C54A0"/>
    <w:rsid w:val="001D1CD2"/>
    <w:rsid w:val="001D36DA"/>
    <w:rsid w:val="001D3E0F"/>
    <w:rsid w:val="001D5136"/>
    <w:rsid w:val="001D523C"/>
    <w:rsid w:val="001D64AE"/>
    <w:rsid w:val="001E0123"/>
    <w:rsid w:val="001E1637"/>
    <w:rsid w:val="001E67AC"/>
    <w:rsid w:val="001F1F74"/>
    <w:rsid w:val="001F1FD9"/>
    <w:rsid w:val="001F3D61"/>
    <w:rsid w:val="001F5774"/>
    <w:rsid w:val="001F6886"/>
    <w:rsid w:val="001F75BE"/>
    <w:rsid w:val="001F7D1D"/>
    <w:rsid w:val="002000D3"/>
    <w:rsid w:val="00200D7B"/>
    <w:rsid w:val="002013B3"/>
    <w:rsid w:val="0020409F"/>
    <w:rsid w:val="00206FC9"/>
    <w:rsid w:val="002077C0"/>
    <w:rsid w:val="002232B6"/>
    <w:rsid w:val="00231CB8"/>
    <w:rsid w:val="002320E0"/>
    <w:rsid w:val="002322FD"/>
    <w:rsid w:val="00233E09"/>
    <w:rsid w:val="00233FFE"/>
    <w:rsid w:val="00236CFF"/>
    <w:rsid w:val="0023720B"/>
    <w:rsid w:val="0023730E"/>
    <w:rsid w:val="0023765D"/>
    <w:rsid w:val="00242DDC"/>
    <w:rsid w:val="002438FC"/>
    <w:rsid w:val="00247FB7"/>
    <w:rsid w:val="00253071"/>
    <w:rsid w:val="00253CF3"/>
    <w:rsid w:val="0025474C"/>
    <w:rsid w:val="002563E4"/>
    <w:rsid w:val="00256505"/>
    <w:rsid w:val="0025650D"/>
    <w:rsid w:val="0026233E"/>
    <w:rsid w:val="00263729"/>
    <w:rsid w:val="002642A9"/>
    <w:rsid w:val="00264F7B"/>
    <w:rsid w:val="002674FB"/>
    <w:rsid w:val="00270565"/>
    <w:rsid w:val="00271253"/>
    <w:rsid w:val="00271BA1"/>
    <w:rsid w:val="0027562B"/>
    <w:rsid w:val="00276497"/>
    <w:rsid w:val="00276D94"/>
    <w:rsid w:val="002774B0"/>
    <w:rsid w:val="002821D2"/>
    <w:rsid w:val="00283006"/>
    <w:rsid w:val="00283737"/>
    <w:rsid w:val="0028551F"/>
    <w:rsid w:val="00285805"/>
    <w:rsid w:val="00286875"/>
    <w:rsid w:val="00287BDB"/>
    <w:rsid w:val="00290242"/>
    <w:rsid w:val="0029144E"/>
    <w:rsid w:val="00292570"/>
    <w:rsid w:val="002931B0"/>
    <w:rsid w:val="00293381"/>
    <w:rsid w:val="00293C86"/>
    <w:rsid w:val="002946C2"/>
    <w:rsid w:val="00294E04"/>
    <w:rsid w:val="00295E7E"/>
    <w:rsid w:val="00297721"/>
    <w:rsid w:val="002A7977"/>
    <w:rsid w:val="002A7F6D"/>
    <w:rsid w:val="002B07D1"/>
    <w:rsid w:val="002B17D6"/>
    <w:rsid w:val="002B29FF"/>
    <w:rsid w:val="002B3DF0"/>
    <w:rsid w:val="002B4B98"/>
    <w:rsid w:val="002B4F57"/>
    <w:rsid w:val="002B58BC"/>
    <w:rsid w:val="002B5C6A"/>
    <w:rsid w:val="002B5D5B"/>
    <w:rsid w:val="002B6467"/>
    <w:rsid w:val="002B766E"/>
    <w:rsid w:val="002C23F6"/>
    <w:rsid w:val="002C3ABB"/>
    <w:rsid w:val="002C4F3E"/>
    <w:rsid w:val="002C62B7"/>
    <w:rsid w:val="002C7856"/>
    <w:rsid w:val="002C7890"/>
    <w:rsid w:val="002D0B34"/>
    <w:rsid w:val="002D1B0D"/>
    <w:rsid w:val="002D2903"/>
    <w:rsid w:val="002D35A0"/>
    <w:rsid w:val="002D43C2"/>
    <w:rsid w:val="002D5B13"/>
    <w:rsid w:val="002E1B76"/>
    <w:rsid w:val="002E2AF6"/>
    <w:rsid w:val="002E6DF0"/>
    <w:rsid w:val="002E7CE5"/>
    <w:rsid w:val="002E7E3F"/>
    <w:rsid w:val="002F372B"/>
    <w:rsid w:val="002F4E9B"/>
    <w:rsid w:val="002F59E5"/>
    <w:rsid w:val="002F60B8"/>
    <w:rsid w:val="002F7791"/>
    <w:rsid w:val="002F77B5"/>
    <w:rsid w:val="002F7A57"/>
    <w:rsid w:val="00300547"/>
    <w:rsid w:val="00302A41"/>
    <w:rsid w:val="00306223"/>
    <w:rsid w:val="00306E1A"/>
    <w:rsid w:val="003101F7"/>
    <w:rsid w:val="003125CE"/>
    <w:rsid w:val="00317318"/>
    <w:rsid w:val="003174E2"/>
    <w:rsid w:val="003200CE"/>
    <w:rsid w:val="0032215C"/>
    <w:rsid w:val="0032293E"/>
    <w:rsid w:val="00323028"/>
    <w:rsid w:val="0033126D"/>
    <w:rsid w:val="00331A6C"/>
    <w:rsid w:val="00332018"/>
    <w:rsid w:val="00334AAE"/>
    <w:rsid w:val="00335DA3"/>
    <w:rsid w:val="003419AB"/>
    <w:rsid w:val="003428E3"/>
    <w:rsid w:val="00344246"/>
    <w:rsid w:val="00345EFB"/>
    <w:rsid w:val="00350815"/>
    <w:rsid w:val="0035239F"/>
    <w:rsid w:val="00353B36"/>
    <w:rsid w:val="00356089"/>
    <w:rsid w:val="003642A8"/>
    <w:rsid w:val="00364590"/>
    <w:rsid w:val="0036462A"/>
    <w:rsid w:val="00366B71"/>
    <w:rsid w:val="00366C7E"/>
    <w:rsid w:val="00370D0C"/>
    <w:rsid w:val="003721B8"/>
    <w:rsid w:val="00372F82"/>
    <w:rsid w:val="00373D09"/>
    <w:rsid w:val="003754C7"/>
    <w:rsid w:val="00375845"/>
    <w:rsid w:val="00376E23"/>
    <w:rsid w:val="003802FF"/>
    <w:rsid w:val="003829F2"/>
    <w:rsid w:val="003929C5"/>
    <w:rsid w:val="00397542"/>
    <w:rsid w:val="003978CD"/>
    <w:rsid w:val="003A1483"/>
    <w:rsid w:val="003A177E"/>
    <w:rsid w:val="003A1ED4"/>
    <w:rsid w:val="003A2FFC"/>
    <w:rsid w:val="003A374F"/>
    <w:rsid w:val="003A5B2C"/>
    <w:rsid w:val="003A64A2"/>
    <w:rsid w:val="003A6951"/>
    <w:rsid w:val="003B03E9"/>
    <w:rsid w:val="003B24E1"/>
    <w:rsid w:val="003B2769"/>
    <w:rsid w:val="003B4544"/>
    <w:rsid w:val="003C1457"/>
    <w:rsid w:val="003C1FD0"/>
    <w:rsid w:val="003C20AD"/>
    <w:rsid w:val="003C262F"/>
    <w:rsid w:val="003C55F6"/>
    <w:rsid w:val="003D12A3"/>
    <w:rsid w:val="003D16B5"/>
    <w:rsid w:val="003D1E8C"/>
    <w:rsid w:val="003D2711"/>
    <w:rsid w:val="003D38C2"/>
    <w:rsid w:val="003D44B0"/>
    <w:rsid w:val="003D65E7"/>
    <w:rsid w:val="003D667E"/>
    <w:rsid w:val="003E2070"/>
    <w:rsid w:val="003E2210"/>
    <w:rsid w:val="003E3502"/>
    <w:rsid w:val="003E49CB"/>
    <w:rsid w:val="003E6FB4"/>
    <w:rsid w:val="003E75F6"/>
    <w:rsid w:val="003E7821"/>
    <w:rsid w:val="003F16FC"/>
    <w:rsid w:val="003F2F0C"/>
    <w:rsid w:val="003F3F7B"/>
    <w:rsid w:val="003F668B"/>
    <w:rsid w:val="003F6890"/>
    <w:rsid w:val="00400449"/>
    <w:rsid w:val="00400E82"/>
    <w:rsid w:val="00402FE1"/>
    <w:rsid w:val="00403A11"/>
    <w:rsid w:val="004059A9"/>
    <w:rsid w:val="00414ADF"/>
    <w:rsid w:val="00414B3C"/>
    <w:rsid w:val="004157AE"/>
    <w:rsid w:val="00416527"/>
    <w:rsid w:val="00422491"/>
    <w:rsid w:val="00430F40"/>
    <w:rsid w:val="00431026"/>
    <w:rsid w:val="00432381"/>
    <w:rsid w:val="004324B1"/>
    <w:rsid w:val="00432CC3"/>
    <w:rsid w:val="00434161"/>
    <w:rsid w:val="00437017"/>
    <w:rsid w:val="0044087D"/>
    <w:rsid w:val="004421A8"/>
    <w:rsid w:val="0044268D"/>
    <w:rsid w:val="00442964"/>
    <w:rsid w:val="0044413F"/>
    <w:rsid w:val="00446D7F"/>
    <w:rsid w:val="00450A22"/>
    <w:rsid w:val="00451491"/>
    <w:rsid w:val="00456865"/>
    <w:rsid w:val="00461436"/>
    <w:rsid w:val="00461AC9"/>
    <w:rsid w:val="00461CB8"/>
    <w:rsid w:val="004621A4"/>
    <w:rsid w:val="00462668"/>
    <w:rsid w:val="00462900"/>
    <w:rsid w:val="00462C6B"/>
    <w:rsid w:val="00462F24"/>
    <w:rsid w:val="004633F5"/>
    <w:rsid w:val="0046379C"/>
    <w:rsid w:val="00466990"/>
    <w:rsid w:val="004704D6"/>
    <w:rsid w:val="0047167A"/>
    <w:rsid w:val="00471BF8"/>
    <w:rsid w:val="004732F8"/>
    <w:rsid w:val="00474273"/>
    <w:rsid w:val="004749BB"/>
    <w:rsid w:val="0047501F"/>
    <w:rsid w:val="00475ADD"/>
    <w:rsid w:val="004777C2"/>
    <w:rsid w:val="00477D85"/>
    <w:rsid w:val="00482E35"/>
    <w:rsid w:val="00483AF7"/>
    <w:rsid w:val="004853E9"/>
    <w:rsid w:val="00486681"/>
    <w:rsid w:val="00487BAD"/>
    <w:rsid w:val="00490E34"/>
    <w:rsid w:val="00491488"/>
    <w:rsid w:val="00491ECB"/>
    <w:rsid w:val="00493AC9"/>
    <w:rsid w:val="00494553"/>
    <w:rsid w:val="0049529E"/>
    <w:rsid w:val="004A190A"/>
    <w:rsid w:val="004A2607"/>
    <w:rsid w:val="004A2D7A"/>
    <w:rsid w:val="004A3198"/>
    <w:rsid w:val="004A4D7F"/>
    <w:rsid w:val="004A5AA1"/>
    <w:rsid w:val="004A7870"/>
    <w:rsid w:val="004B0296"/>
    <w:rsid w:val="004B0D6E"/>
    <w:rsid w:val="004B2286"/>
    <w:rsid w:val="004B5E0F"/>
    <w:rsid w:val="004C0814"/>
    <w:rsid w:val="004C0941"/>
    <w:rsid w:val="004C284F"/>
    <w:rsid w:val="004C31B0"/>
    <w:rsid w:val="004C47D8"/>
    <w:rsid w:val="004C67E2"/>
    <w:rsid w:val="004C6AC7"/>
    <w:rsid w:val="004C7213"/>
    <w:rsid w:val="004D000D"/>
    <w:rsid w:val="004D040E"/>
    <w:rsid w:val="004D1DBD"/>
    <w:rsid w:val="004D48AF"/>
    <w:rsid w:val="004D62EB"/>
    <w:rsid w:val="004E1BF1"/>
    <w:rsid w:val="004E466C"/>
    <w:rsid w:val="004E46FD"/>
    <w:rsid w:val="004E4F77"/>
    <w:rsid w:val="004E53BD"/>
    <w:rsid w:val="004E5DB5"/>
    <w:rsid w:val="004E71AA"/>
    <w:rsid w:val="004E78E0"/>
    <w:rsid w:val="004F1805"/>
    <w:rsid w:val="004F3C96"/>
    <w:rsid w:val="00501CE0"/>
    <w:rsid w:val="00502B9D"/>
    <w:rsid w:val="00502EE8"/>
    <w:rsid w:val="0050547C"/>
    <w:rsid w:val="005063A6"/>
    <w:rsid w:val="005079BC"/>
    <w:rsid w:val="00513DD9"/>
    <w:rsid w:val="00517B78"/>
    <w:rsid w:val="00520ACD"/>
    <w:rsid w:val="005247DB"/>
    <w:rsid w:val="00532A24"/>
    <w:rsid w:val="00535D77"/>
    <w:rsid w:val="00535E72"/>
    <w:rsid w:val="005369C4"/>
    <w:rsid w:val="00537540"/>
    <w:rsid w:val="00537FD3"/>
    <w:rsid w:val="00540623"/>
    <w:rsid w:val="00541091"/>
    <w:rsid w:val="0054193B"/>
    <w:rsid w:val="00541AA4"/>
    <w:rsid w:val="0054239C"/>
    <w:rsid w:val="00542DFF"/>
    <w:rsid w:val="005456B5"/>
    <w:rsid w:val="0055075F"/>
    <w:rsid w:val="00554BC6"/>
    <w:rsid w:val="00554ECC"/>
    <w:rsid w:val="00554F52"/>
    <w:rsid w:val="00556181"/>
    <w:rsid w:val="00556DA9"/>
    <w:rsid w:val="005615B0"/>
    <w:rsid w:val="00562891"/>
    <w:rsid w:val="00566F76"/>
    <w:rsid w:val="00570737"/>
    <w:rsid w:val="00570D7A"/>
    <w:rsid w:val="00576731"/>
    <w:rsid w:val="00576B72"/>
    <w:rsid w:val="005801E1"/>
    <w:rsid w:val="00582EBE"/>
    <w:rsid w:val="00587097"/>
    <w:rsid w:val="00587275"/>
    <w:rsid w:val="00590BFA"/>
    <w:rsid w:val="0059488F"/>
    <w:rsid w:val="005958EB"/>
    <w:rsid w:val="005A2A90"/>
    <w:rsid w:val="005A3511"/>
    <w:rsid w:val="005A4CF1"/>
    <w:rsid w:val="005A6A7F"/>
    <w:rsid w:val="005B00FE"/>
    <w:rsid w:val="005B2AF5"/>
    <w:rsid w:val="005B32E4"/>
    <w:rsid w:val="005B3CBD"/>
    <w:rsid w:val="005B69CC"/>
    <w:rsid w:val="005B7F3B"/>
    <w:rsid w:val="005C251E"/>
    <w:rsid w:val="005C3053"/>
    <w:rsid w:val="005C3AD3"/>
    <w:rsid w:val="005C4557"/>
    <w:rsid w:val="005C55D6"/>
    <w:rsid w:val="005C566A"/>
    <w:rsid w:val="005C6C67"/>
    <w:rsid w:val="005C6E46"/>
    <w:rsid w:val="005C7D04"/>
    <w:rsid w:val="005D06AF"/>
    <w:rsid w:val="005D190B"/>
    <w:rsid w:val="005D1C60"/>
    <w:rsid w:val="005D1DD9"/>
    <w:rsid w:val="005D2C0E"/>
    <w:rsid w:val="005D3D42"/>
    <w:rsid w:val="005D54A0"/>
    <w:rsid w:val="005D608A"/>
    <w:rsid w:val="005D6A82"/>
    <w:rsid w:val="005D745F"/>
    <w:rsid w:val="005D7DE5"/>
    <w:rsid w:val="005E194E"/>
    <w:rsid w:val="005E200B"/>
    <w:rsid w:val="005E207A"/>
    <w:rsid w:val="005E39E8"/>
    <w:rsid w:val="005E3C6D"/>
    <w:rsid w:val="005F2FAE"/>
    <w:rsid w:val="005F4ADD"/>
    <w:rsid w:val="005F506C"/>
    <w:rsid w:val="00601D0E"/>
    <w:rsid w:val="00603841"/>
    <w:rsid w:val="00612B51"/>
    <w:rsid w:val="00613BE3"/>
    <w:rsid w:val="00614685"/>
    <w:rsid w:val="00615F4F"/>
    <w:rsid w:val="00616A00"/>
    <w:rsid w:val="00621CA0"/>
    <w:rsid w:val="00625935"/>
    <w:rsid w:val="00625C89"/>
    <w:rsid w:val="00626FC9"/>
    <w:rsid w:val="0063046B"/>
    <w:rsid w:val="00632812"/>
    <w:rsid w:val="00632D38"/>
    <w:rsid w:val="0064036A"/>
    <w:rsid w:val="00642BC0"/>
    <w:rsid w:val="006441E1"/>
    <w:rsid w:val="00644E41"/>
    <w:rsid w:val="00644F2B"/>
    <w:rsid w:val="0064568A"/>
    <w:rsid w:val="006458E4"/>
    <w:rsid w:val="00645E34"/>
    <w:rsid w:val="00646ADA"/>
    <w:rsid w:val="0065434B"/>
    <w:rsid w:val="006622C3"/>
    <w:rsid w:val="006631ED"/>
    <w:rsid w:val="00663235"/>
    <w:rsid w:val="00664B98"/>
    <w:rsid w:val="00665272"/>
    <w:rsid w:val="006679B7"/>
    <w:rsid w:val="006721C0"/>
    <w:rsid w:val="00672303"/>
    <w:rsid w:val="0067290C"/>
    <w:rsid w:val="00672F47"/>
    <w:rsid w:val="006740CA"/>
    <w:rsid w:val="00675D14"/>
    <w:rsid w:val="00675EB8"/>
    <w:rsid w:val="00676948"/>
    <w:rsid w:val="00680195"/>
    <w:rsid w:val="00683B53"/>
    <w:rsid w:val="00683B62"/>
    <w:rsid w:val="00685447"/>
    <w:rsid w:val="00692D37"/>
    <w:rsid w:val="006934B1"/>
    <w:rsid w:val="0069389B"/>
    <w:rsid w:val="006951E6"/>
    <w:rsid w:val="00695906"/>
    <w:rsid w:val="006977D2"/>
    <w:rsid w:val="006A155E"/>
    <w:rsid w:val="006A2531"/>
    <w:rsid w:val="006A449C"/>
    <w:rsid w:val="006A5396"/>
    <w:rsid w:val="006A58B5"/>
    <w:rsid w:val="006A673C"/>
    <w:rsid w:val="006A6D22"/>
    <w:rsid w:val="006B1CF6"/>
    <w:rsid w:val="006B1F68"/>
    <w:rsid w:val="006B424C"/>
    <w:rsid w:val="006B5604"/>
    <w:rsid w:val="006B57ED"/>
    <w:rsid w:val="006B7AAE"/>
    <w:rsid w:val="006C1B2E"/>
    <w:rsid w:val="006C3E5C"/>
    <w:rsid w:val="006C4637"/>
    <w:rsid w:val="006D02FF"/>
    <w:rsid w:val="006D42E7"/>
    <w:rsid w:val="006D6091"/>
    <w:rsid w:val="006E0DAD"/>
    <w:rsid w:val="006E235D"/>
    <w:rsid w:val="006F469D"/>
    <w:rsid w:val="006F71A8"/>
    <w:rsid w:val="00700215"/>
    <w:rsid w:val="00703221"/>
    <w:rsid w:val="00704CDF"/>
    <w:rsid w:val="00710CFD"/>
    <w:rsid w:val="0071171D"/>
    <w:rsid w:val="007139BE"/>
    <w:rsid w:val="0071486A"/>
    <w:rsid w:val="00715C1E"/>
    <w:rsid w:val="007174B5"/>
    <w:rsid w:val="007200AA"/>
    <w:rsid w:val="007200CD"/>
    <w:rsid w:val="007213E9"/>
    <w:rsid w:val="007223E0"/>
    <w:rsid w:val="00722CAB"/>
    <w:rsid w:val="0072387A"/>
    <w:rsid w:val="0072789C"/>
    <w:rsid w:val="00730936"/>
    <w:rsid w:val="007364D3"/>
    <w:rsid w:val="0073656A"/>
    <w:rsid w:val="00736788"/>
    <w:rsid w:val="00744A86"/>
    <w:rsid w:val="00750AA5"/>
    <w:rsid w:val="007530C3"/>
    <w:rsid w:val="0075314D"/>
    <w:rsid w:val="00753A20"/>
    <w:rsid w:val="00755AA0"/>
    <w:rsid w:val="007572D5"/>
    <w:rsid w:val="0076082F"/>
    <w:rsid w:val="0076194F"/>
    <w:rsid w:val="00761A8C"/>
    <w:rsid w:val="0076272B"/>
    <w:rsid w:val="007651CE"/>
    <w:rsid w:val="0076554A"/>
    <w:rsid w:val="0076747D"/>
    <w:rsid w:val="00770984"/>
    <w:rsid w:val="007715D7"/>
    <w:rsid w:val="00772393"/>
    <w:rsid w:val="00772528"/>
    <w:rsid w:val="00777F36"/>
    <w:rsid w:val="007817A6"/>
    <w:rsid w:val="007829E9"/>
    <w:rsid w:val="00783761"/>
    <w:rsid w:val="00785AC2"/>
    <w:rsid w:val="007864E7"/>
    <w:rsid w:val="007873B9"/>
    <w:rsid w:val="007901AD"/>
    <w:rsid w:val="00792E15"/>
    <w:rsid w:val="00795B93"/>
    <w:rsid w:val="00795FA5"/>
    <w:rsid w:val="007A0593"/>
    <w:rsid w:val="007A0F4F"/>
    <w:rsid w:val="007A30A1"/>
    <w:rsid w:val="007A4CEE"/>
    <w:rsid w:val="007A64E3"/>
    <w:rsid w:val="007B1418"/>
    <w:rsid w:val="007B309F"/>
    <w:rsid w:val="007B37EA"/>
    <w:rsid w:val="007B5828"/>
    <w:rsid w:val="007B616E"/>
    <w:rsid w:val="007B6865"/>
    <w:rsid w:val="007B6F85"/>
    <w:rsid w:val="007B7697"/>
    <w:rsid w:val="007C1229"/>
    <w:rsid w:val="007C301B"/>
    <w:rsid w:val="007C686D"/>
    <w:rsid w:val="007C7E5C"/>
    <w:rsid w:val="007D0137"/>
    <w:rsid w:val="007D1ECB"/>
    <w:rsid w:val="007D3DD9"/>
    <w:rsid w:val="007D46FC"/>
    <w:rsid w:val="007E22CE"/>
    <w:rsid w:val="007E5165"/>
    <w:rsid w:val="007E6911"/>
    <w:rsid w:val="007E6F64"/>
    <w:rsid w:val="007F0918"/>
    <w:rsid w:val="007F2ACD"/>
    <w:rsid w:val="007F2C06"/>
    <w:rsid w:val="007F4A2C"/>
    <w:rsid w:val="007F7117"/>
    <w:rsid w:val="007F746F"/>
    <w:rsid w:val="00800904"/>
    <w:rsid w:val="0080110B"/>
    <w:rsid w:val="008124B1"/>
    <w:rsid w:val="00812A31"/>
    <w:rsid w:val="008140EB"/>
    <w:rsid w:val="00815407"/>
    <w:rsid w:val="00816278"/>
    <w:rsid w:val="0081640E"/>
    <w:rsid w:val="0082461A"/>
    <w:rsid w:val="008258D2"/>
    <w:rsid w:val="0082799C"/>
    <w:rsid w:val="00827B68"/>
    <w:rsid w:val="00830270"/>
    <w:rsid w:val="00830321"/>
    <w:rsid w:val="00833089"/>
    <w:rsid w:val="00833FA8"/>
    <w:rsid w:val="00834002"/>
    <w:rsid w:val="0083515E"/>
    <w:rsid w:val="008356E7"/>
    <w:rsid w:val="00836492"/>
    <w:rsid w:val="00836C73"/>
    <w:rsid w:val="00843575"/>
    <w:rsid w:val="0084664A"/>
    <w:rsid w:val="00847EE8"/>
    <w:rsid w:val="0085031C"/>
    <w:rsid w:val="0085332A"/>
    <w:rsid w:val="008554F3"/>
    <w:rsid w:val="00856DA8"/>
    <w:rsid w:val="00857F42"/>
    <w:rsid w:val="00860E6C"/>
    <w:rsid w:val="0086162B"/>
    <w:rsid w:val="008616A9"/>
    <w:rsid w:val="00861B7E"/>
    <w:rsid w:val="0086487E"/>
    <w:rsid w:val="008650E2"/>
    <w:rsid w:val="00865EAF"/>
    <w:rsid w:val="00871227"/>
    <w:rsid w:val="00871A9F"/>
    <w:rsid w:val="00873096"/>
    <w:rsid w:val="00874E0C"/>
    <w:rsid w:val="00875536"/>
    <w:rsid w:val="00876D81"/>
    <w:rsid w:val="00877593"/>
    <w:rsid w:val="008776B5"/>
    <w:rsid w:val="008826FB"/>
    <w:rsid w:val="00882AF6"/>
    <w:rsid w:val="00883D99"/>
    <w:rsid w:val="00884E55"/>
    <w:rsid w:val="00884F6C"/>
    <w:rsid w:val="00886A65"/>
    <w:rsid w:val="00890D67"/>
    <w:rsid w:val="00892E8F"/>
    <w:rsid w:val="00896CCD"/>
    <w:rsid w:val="008976AC"/>
    <w:rsid w:val="00897955"/>
    <w:rsid w:val="008A0306"/>
    <w:rsid w:val="008A163E"/>
    <w:rsid w:val="008A210C"/>
    <w:rsid w:val="008A2544"/>
    <w:rsid w:val="008A30DF"/>
    <w:rsid w:val="008A3E60"/>
    <w:rsid w:val="008A4A51"/>
    <w:rsid w:val="008B31B8"/>
    <w:rsid w:val="008B5AC8"/>
    <w:rsid w:val="008B6C9F"/>
    <w:rsid w:val="008B792B"/>
    <w:rsid w:val="008C2B69"/>
    <w:rsid w:val="008C66AC"/>
    <w:rsid w:val="008C7CAB"/>
    <w:rsid w:val="008D5111"/>
    <w:rsid w:val="008D6CD1"/>
    <w:rsid w:val="008E0DD3"/>
    <w:rsid w:val="008E207B"/>
    <w:rsid w:val="008E2B51"/>
    <w:rsid w:val="008E406E"/>
    <w:rsid w:val="008E61D2"/>
    <w:rsid w:val="008E6409"/>
    <w:rsid w:val="008F1124"/>
    <w:rsid w:val="008F1AB5"/>
    <w:rsid w:val="008F3A5B"/>
    <w:rsid w:val="008F45A6"/>
    <w:rsid w:val="008F5D20"/>
    <w:rsid w:val="008F7EC2"/>
    <w:rsid w:val="0090280D"/>
    <w:rsid w:val="0090308D"/>
    <w:rsid w:val="00903105"/>
    <w:rsid w:val="0090380B"/>
    <w:rsid w:val="00907B73"/>
    <w:rsid w:val="0091045B"/>
    <w:rsid w:val="00911AAC"/>
    <w:rsid w:val="009127F1"/>
    <w:rsid w:val="00913AA0"/>
    <w:rsid w:val="00915477"/>
    <w:rsid w:val="009154B4"/>
    <w:rsid w:val="00916346"/>
    <w:rsid w:val="009175DE"/>
    <w:rsid w:val="00920859"/>
    <w:rsid w:val="009213CF"/>
    <w:rsid w:val="0092250F"/>
    <w:rsid w:val="00925662"/>
    <w:rsid w:val="00931974"/>
    <w:rsid w:val="00933A02"/>
    <w:rsid w:val="00937BE2"/>
    <w:rsid w:val="009430F0"/>
    <w:rsid w:val="009443B9"/>
    <w:rsid w:val="0094445E"/>
    <w:rsid w:val="00945408"/>
    <w:rsid w:val="0094667B"/>
    <w:rsid w:val="00947F15"/>
    <w:rsid w:val="00950116"/>
    <w:rsid w:val="00951558"/>
    <w:rsid w:val="00952EBB"/>
    <w:rsid w:val="00953655"/>
    <w:rsid w:val="0095371E"/>
    <w:rsid w:val="00954824"/>
    <w:rsid w:val="009619B4"/>
    <w:rsid w:val="009637F3"/>
    <w:rsid w:val="00965590"/>
    <w:rsid w:val="009665E4"/>
    <w:rsid w:val="00966AA3"/>
    <w:rsid w:val="0096734B"/>
    <w:rsid w:val="00971A6F"/>
    <w:rsid w:val="00973065"/>
    <w:rsid w:val="009732B1"/>
    <w:rsid w:val="00974696"/>
    <w:rsid w:val="00975225"/>
    <w:rsid w:val="00976F87"/>
    <w:rsid w:val="00980267"/>
    <w:rsid w:val="00981372"/>
    <w:rsid w:val="00984247"/>
    <w:rsid w:val="009852B5"/>
    <w:rsid w:val="00986D32"/>
    <w:rsid w:val="00987CBD"/>
    <w:rsid w:val="00990C36"/>
    <w:rsid w:val="009937B7"/>
    <w:rsid w:val="00996B63"/>
    <w:rsid w:val="009979F6"/>
    <w:rsid w:val="009A28BB"/>
    <w:rsid w:val="009A2D7B"/>
    <w:rsid w:val="009A640C"/>
    <w:rsid w:val="009A7188"/>
    <w:rsid w:val="009A7F5F"/>
    <w:rsid w:val="009B22BE"/>
    <w:rsid w:val="009B247B"/>
    <w:rsid w:val="009B27BF"/>
    <w:rsid w:val="009B561A"/>
    <w:rsid w:val="009B5A2D"/>
    <w:rsid w:val="009B5C99"/>
    <w:rsid w:val="009B7EC1"/>
    <w:rsid w:val="009C5515"/>
    <w:rsid w:val="009D0219"/>
    <w:rsid w:val="009D02ED"/>
    <w:rsid w:val="009D4BE0"/>
    <w:rsid w:val="009D5459"/>
    <w:rsid w:val="009D74C4"/>
    <w:rsid w:val="009D79C8"/>
    <w:rsid w:val="009D7C21"/>
    <w:rsid w:val="009E0890"/>
    <w:rsid w:val="009E12F9"/>
    <w:rsid w:val="009E5725"/>
    <w:rsid w:val="009E585F"/>
    <w:rsid w:val="009F3406"/>
    <w:rsid w:val="009F7334"/>
    <w:rsid w:val="00A02247"/>
    <w:rsid w:val="00A02C84"/>
    <w:rsid w:val="00A03C68"/>
    <w:rsid w:val="00A03C72"/>
    <w:rsid w:val="00A04BEB"/>
    <w:rsid w:val="00A04C6D"/>
    <w:rsid w:val="00A06292"/>
    <w:rsid w:val="00A1217A"/>
    <w:rsid w:val="00A1265D"/>
    <w:rsid w:val="00A12C19"/>
    <w:rsid w:val="00A13113"/>
    <w:rsid w:val="00A20957"/>
    <w:rsid w:val="00A25849"/>
    <w:rsid w:val="00A27350"/>
    <w:rsid w:val="00A27806"/>
    <w:rsid w:val="00A300A6"/>
    <w:rsid w:val="00A31A3F"/>
    <w:rsid w:val="00A331A4"/>
    <w:rsid w:val="00A336E4"/>
    <w:rsid w:val="00A349F6"/>
    <w:rsid w:val="00A36860"/>
    <w:rsid w:val="00A42B40"/>
    <w:rsid w:val="00A44679"/>
    <w:rsid w:val="00A44788"/>
    <w:rsid w:val="00A50B45"/>
    <w:rsid w:val="00A52DFC"/>
    <w:rsid w:val="00A57561"/>
    <w:rsid w:val="00A61635"/>
    <w:rsid w:val="00A62395"/>
    <w:rsid w:val="00A62803"/>
    <w:rsid w:val="00A63FDF"/>
    <w:rsid w:val="00A65304"/>
    <w:rsid w:val="00A66033"/>
    <w:rsid w:val="00A668F8"/>
    <w:rsid w:val="00A67DF2"/>
    <w:rsid w:val="00A70526"/>
    <w:rsid w:val="00A72324"/>
    <w:rsid w:val="00A85C73"/>
    <w:rsid w:val="00A86972"/>
    <w:rsid w:val="00A92BA9"/>
    <w:rsid w:val="00A94E9B"/>
    <w:rsid w:val="00A95B96"/>
    <w:rsid w:val="00AA2619"/>
    <w:rsid w:val="00AA46C5"/>
    <w:rsid w:val="00AA4785"/>
    <w:rsid w:val="00AA51DD"/>
    <w:rsid w:val="00AA5ABD"/>
    <w:rsid w:val="00AA6195"/>
    <w:rsid w:val="00AA7A42"/>
    <w:rsid w:val="00AA7E41"/>
    <w:rsid w:val="00AB1483"/>
    <w:rsid w:val="00AB1547"/>
    <w:rsid w:val="00AB17A5"/>
    <w:rsid w:val="00AB2B1B"/>
    <w:rsid w:val="00AB2E1E"/>
    <w:rsid w:val="00AB492A"/>
    <w:rsid w:val="00AC292C"/>
    <w:rsid w:val="00AC2C7A"/>
    <w:rsid w:val="00AC37F2"/>
    <w:rsid w:val="00AC4073"/>
    <w:rsid w:val="00AC4725"/>
    <w:rsid w:val="00AC592B"/>
    <w:rsid w:val="00AC741D"/>
    <w:rsid w:val="00AD21A4"/>
    <w:rsid w:val="00AD2A02"/>
    <w:rsid w:val="00AD36C8"/>
    <w:rsid w:val="00AD40A2"/>
    <w:rsid w:val="00AD7650"/>
    <w:rsid w:val="00AD791B"/>
    <w:rsid w:val="00AE25E4"/>
    <w:rsid w:val="00AE493E"/>
    <w:rsid w:val="00AF0994"/>
    <w:rsid w:val="00AF1698"/>
    <w:rsid w:val="00AF53D0"/>
    <w:rsid w:val="00B0483C"/>
    <w:rsid w:val="00B05D27"/>
    <w:rsid w:val="00B06D1D"/>
    <w:rsid w:val="00B06FB3"/>
    <w:rsid w:val="00B11758"/>
    <w:rsid w:val="00B14E3D"/>
    <w:rsid w:val="00B161F6"/>
    <w:rsid w:val="00B176D0"/>
    <w:rsid w:val="00B203A4"/>
    <w:rsid w:val="00B21565"/>
    <w:rsid w:val="00B22F23"/>
    <w:rsid w:val="00B25C82"/>
    <w:rsid w:val="00B25F8A"/>
    <w:rsid w:val="00B31F2F"/>
    <w:rsid w:val="00B33B73"/>
    <w:rsid w:val="00B34657"/>
    <w:rsid w:val="00B34876"/>
    <w:rsid w:val="00B35C46"/>
    <w:rsid w:val="00B35F25"/>
    <w:rsid w:val="00B373C4"/>
    <w:rsid w:val="00B400D0"/>
    <w:rsid w:val="00B422D1"/>
    <w:rsid w:val="00B42389"/>
    <w:rsid w:val="00B45A42"/>
    <w:rsid w:val="00B45CBB"/>
    <w:rsid w:val="00B45DFF"/>
    <w:rsid w:val="00B467C6"/>
    <w:rsid w:val="00B511CF"/>
    <w:rsid w:val="00B523CD"/>
    <w:rsid w:val="00B546E6"/>
    <w:rsid w:val="00B54A3D"/>
    <w:rsid w:val="00B55583"/>
    <w:rsid w:val="00B57750"/>
    <w:rsid w:val="00B62330"/>
    <w:rsid w:val="00B624AC"/>
    <w:rsid w:val="00B63629"/>
    <w:rsid w:val="00B63C4C"/>
    <w:rsid w:val="00B707C6"/>
    <w:rsid w:val="00B73B23"/>
    <w:rsid w:val="00B750E8"/>
    <w:rsid w:val="00B75CD9"/>
    <w:rsid w:val="00B765D4"/>
    <w:rsid w:val="00B770AB"/>
    <w:rsid w:val="00B77398"/>
    <w:rsid w:val="00B773B8"/>
    <w:rsid w:val="00B77565"/>
    <w:rsid w:val="00B775E0"/>
    <w:rsid w:val="00B80936"/>
    <w:rsid w:val="00B82D23"/>
    <w:rsid w:val="00B84B23"/>
    <w:rsid w:val="00B84DC2"/>
    <w:rsid w:val="00B85A17"/>
    <w:rsid w:val="00B90A57"/>
    <w:rsid w:val="00B95DD4"/>
    <w:rsid w:val="00B97512"/>
    <w:rsid w:val="00B97E9F"/>
    <w:rsid w:val="00BA2061"/>
    <w:rsid w:val="00BA2142"/>
    <w:rsid w:val="00BA2B93"/>
    <w:rsid w:val="00BA4A8A"/>
    <w:rsid w:val="00BA5FCD"/>
    <w:rsid w:val="00BA7B6A"/>
    <w:rsid w:val="00BB2C6D"/>
    <w:rsid w:val="00BB3CFE"/>
    <w:rsid w:val="00BB52D9"/>
    <w:rsid w:val="00BB718C"/>
    <w:rsid w:val="00BC0F3D"/>
    <w:rsid w:val="00BC0F85"/>
    <w:rsid w:val="00BC331A"/>
    <w:rsid w:val="00BD0518"/>
    <w:rsid w:val="00BD1B53"/>
    <w:rsid w:val="00BD1D48"/>
    <w:rsid w:val="00BD2A8F"/>
    <w:rsid w:val="00BD4296"/>
    <w:rsid w:val="00BD7581"/>
    <w:rsid w:val="00BE633D"/>
    <w:rsid w:val="00BF0462"/>
    <w:rsid w:val="00BF2CE6"/>
    <w:rsid w:val="00BF4A25"/>
    <w:rsid w:val="00BF5C1F"/>
    <w:rsid w:val="00C000A0"/>
    <w:rsid w:val="00C01656"/>
    <w:rsid w:val="00C04714"/>
    <w:rsid w:val="00C0683B"/>
    <w:rsid w:val="00C10FE3"/>
    <w:rsid w:val="00C1212C"/>
    <w:rsid w:val="00C2019E"/>
    <w:rsid w:val="00C209BC"/>
    <w:rsid w:val="00C21EAD"/>
    <w:rsid w:val="00C239EA"/>
    <w:rsid w:val="00C25735"/>
    <w:rsid w:val="00C279FE"/>
    <w:rsid w:val="00C30ACF"/>
    <w:rsid w:val="00C35397"/>
    <w:rsid w:val="00C35AE4"/>
    <w:rsid w:val="00C361D5"/>
    <w:rsid w:val="00C4102C"/>
    <w:rsid w:val="00C410AD"/>
    <w:rsid w:val="00C42150"/>
    <w:rsid w:val="00C4229E"/>
    <w:rsid w:val="00C42537"/>
    <w:rsid w:val="00C42B52"/>
    <w:rsid w:val="00C44248"/>
    <w:rsid w:val="00C45DF8"/>
    <w:rsid w:val="00C52A93"/>
    <w:rsid w:val="00C538F4"/>
    <w:rsid w:val="00C54CAC"/>
    <w:rsid w:val="00C56F81"/>
    <w:rsid w:val="00C57135"/>
    <w:rsid w:val="00C605A4"/>
    <w:rsid w:val="00C614A6"/>
    <w:rsid w:val="00C618CF"/>
    <w:rsid w:val="00C619AB"/>
    <w:rsid w:val="00C63681"/>
    <w:rsid w:val="00C63DD0"/>
    <w:rsid w:val="00C6611B"/>
    <w:rsid w:val="00C670E2"/>
    <w:rsid w:val="00C71C57"/>
    <w:rsid w:val="00C7631E"/>
    <w:rsid w:val="00C7709B"/>
    <w:rsid w:val="00C77DAF"/>
    <w:rsid w:val="00C83087"/>
    <w:rsid w:val="00C847EC"/>
    <w:rsid w:val="00C85CB3"/>
    <w:rsid w:val="00C870B6"/>
    <w:rsid w:val="00C91F43"/>
    <w:rsid w:val="00C96DAB"/>
    <w:rsid w:val="00C97A68"/>
    <w:rsid w:val="00CA0BC5"/>
    <w:rsid w:val="00CA0E92"/>
    <w:rsid w:val="00CA2F0A"/>
    <w:rsid w:val="00CA44AD"/>
    <w:rsid w:val="00CA69AF"/>
    <w:rsid w:val="00CA71F1"/>
    <w:rsid w:val="00CB0F09"/>
    <w:rsid w:val="00CB3806"/>
    <w:rsid w:val="00CB5D3A"/>
    <w:rsid w:val="00CB677F"/>
    <w:rsid w:val="00CB69F0"/>
    <w:rsid w:val="00CB728B"/>
    <w:rsid w:val="00CB7E97"/>
    <w:rsid w:val="00CC2DD1"/>
    <w:rsid w:val="00CC31AC"/>
    <w:rsid w:val="00CC4727"/>
    <w:rsid w:val="00CC4A6E"/>
    <w:rsid w:val="00CC5110"/>
    <w:rsid w:val="00CC6563"/>
    <w:rsid w:val="00CD0C2A"/>
    <w:rsid w:val="00CD145F"/>
    <w:rsid w:val="00CD2383"/>
    <w:rsid w:val="00CD5628"/>
    <w:rsid w:val="00CD5D25"/>
    <w:rsid w:val="00CE6CFD"/>
    <w:rsid w:val="00CF26B8"/>
    <w:rsid w:val="00CF2D82"/>
    <w:rsid w:val="00CF3333"/>
    <w:rsid w:val="00CF5551"/>
    <w:rsid w:val="00CF5CA3"/>
    <w:rsid w:val="00CF7B0F"/>
    <w:rsid w:val="00CF7D03"/>
    <w:rsid w:val="00D01F20"/>
    <w:rsid w:val="00D026D4"/>
    <w:rsid w:val="00D02BBA"/>
    <w:rsid w:val="00D04CBB"/>
    <w:rsid w:val="00D06D64"/>
    <w:rsid w:val="00D1481F"/>
    <w:rsid w:val="00D17116"/>
    <w:rsid w:val="00D17A21"/>
    <w:rsid w:val="00D204F0"/>
    <w:rsid w:val="00D20F34"/>
    <w:rsid w:val="00D215B7"/>
    <w:rsid w:val="00D21EC7"/>
    <w:rsid w:val="00D25D19"/>
    <w:rsid w:val="00D26201"/>
    <w:rsid w:val="00D27A34"/>
    <w:rsid w:val="00D333A9"/>
    <w:rsid w:val="00D3514D"/>
    <w:rsid w:val="00D35163"/>
    <w:rsid w:val="00D408C8"/>
    <w:rsid w:val="00D42304"/>
    <w:rsid w:val="00D423FF"/>
    <w:rsid w:val="00D43680"/>
    <w:rsid w:val="00D43D9E"/>
    <w:rsid w:val="00D45E14"/>
    <w:rsid w:val="00D46776"/>
    <w:rsid w:val="00D5170D"/>
    <w:rsid w:val="00D53103"/>
    <w:rsid w:val="00D55570"/>
    <w:rsid w:val="00D569BB"/>
    <w:rsid w:val="00D60091"/>
    <w:rsid w:val="00D606B8"/>
    <w:rsid w:val="00D606E1"/>
    <w:rsid w:val="00D6116E"/>
    <w:rsid w:val="00D620CF"/>
    <w:rsid w:val="00D6239B"/>
    <w:rsid w:val="00D64A26"/>
    <w:rsid w:val="00D661B0"/>
    <w:rsid w:val="00D70FA4"/>
    <w:rsid w:val="00D7150C"/>
    <w:rsid w:val="00D71C11"/>
    <w:rsid w:val="00D7233D"/>
    <w:rsid w:val="00D7349E"/>
    <w:rsid w:val="00D74ECE"/>
    <w:rsid w:val="00D7669D"/>
    <w:rsid w:val="00D807DD"/>
    <w:rsid w:val="00D8144D"/>
    <w:rsid w:val="00D81F36"/>
    <w:rsid w:val="00D8309E"/>
    <w:rsid w:val="00D83914"/>
    <w:rsid w:val="00D901C6"/>
    <w:rsid w:val="00D91346"/>
    <w:rsid w:val="00D91FA2"/>
    <w:rsid w:val="00D962F1"/>
    <w:rsid w:val="00D96786"/>
    <w:rsid w:val="00D97436"/>
    <w:rsid w:val="00D974A3"/>
    <w:rsid w:val="00D97AD7"/>
    <w:rsid w:val="00DA0A76"/>
    <w:rsid w:val="00DA0B73"/>
    <w:rsid w:val="00DA14A3"/>
    <w:rsid w:val="00DA2FF1"/>
    <w:rsid w:val="00DA326F"/>
    <w:rsid w:val="00DA3503"/>
    <w:rsid w:val="00DA385F"/>
    <w:rsid w:val="00DA4B8C"/>
    <w:rsid w:val="00DA6A19"/>
    <w:rsid w:val="00DB1E94"/>
    <w:rsid w:val="00DB50E5"/>
    <w:rsid w:val="00DC04C8"/>
    <w:rsid w:val="00DC1ED3"/>
    <w:rsid w:val="00DC2209"/>
    <w:rsid w:val="00DC233F"/>
    <w:rsid w:val="00DC36B3"/>
    <w:rsid w:val="00DC39C2"/>
    <w:rsid w:val="00DD078C"/>
    <w:rsid w:val="00DD234A"/>
    <w:rsid w:val="00DD2E9F"/>
    <w:rsid w:val="00DD36BC"/>
    <w:rsid w:val="00DD4C0E"/>
    <w:rsid w:val="00DD5757"/>
    <w:rsid w:val="00DD57FF"/>
    <w:rsid w:val="00DD7B30"/>
    <w:rsid w:val="00DE0601"/>
    <w:rsid w:val="00DE2498"/>
    <w:rsid w:val="00DE2565"/>
    <w:rsid w:val="00DE258B"/>
    <w:rsid w:val="00DE2AFD"/>
    <w:rsid w:val="00DE3134"/>
    <w:rsid w:val="00DE3BB5"/>
    <w:rsid w:val="00DE4F11"/>
    <w:rsid w:val="00DF2B0F"/>
    <w:rsid w:val="00DF2E2C"/>
    <w:rsid w:val="00DF3C0F"/>
    <w:rsid w:val="00DF5124"/>
    <w:rsid w:val="00DF5A9B"/>
    <w:rsid w:val="00E00F6F"/>
    <w:rsid w:val="00E05258"/>
    <w:rsid w:val="00E058F2"/>
    <w:rsid w:val="00E06754"/>
    <w:rsid w:val="00E06A2C"/>
    <w:rsid w:val="00E10492"/>
    <w:rsid w:val="00E10BFD"/>
    <w:rsid w:val="00E10E5F"/>
    <w:rsid w:val="00E13A69"/>
    <w:rsid w:val="00E160CE"/>
    <w:rsid w:val="00E2284F"/>
    <w:rsid w:val="00E2347F"/>
    <w:rsid w:val="00E2471B"/>
    <w:rsid w:val="00E26775"/>
    <w:rsid w:val="00E271CA"/>
    <w:rsid w:val="00E33FB1"/>
    <w:rsid w:val="00E37020"/>
    <w:rsid w:val="00E40F58"/>
    <w:rsid w:val="00E42372"/>
    <w:rsid w:val="00E4591E"/>
    <w:rsid w:val="00E46319"/>
    <w:rsid w:val="00E4637E"/>
    <w:rsid w:val="00E47BEF"/>
    <w:rsid w:val="00E5255B"/>
    <w:rsid w:val="00E644DE"/>
    <w:rsid w:val="00E65A32"/>
    <w:rsid w:val="00E67CA4"/>
    <w:rsid w:val="00E708DA"/>
    <w:rsid w:val="00E70E8B"/>
    <w:rsid w:val="00E71A2D"/>
    <w:rsid w:val="00E71B01"/>
    <w:rsid w:val="00E730FD"/>
    <w:rsid w:val="00E7409D"/>
    <w:rsid w:val="00E772BB"/>
    <w:rsid w:val="00E82045"/>
    <w:rsid w:val="00E833D9"/>
    <w:rsid w:val="00E83A77"/>
    <w:rsid w:val="00E86AC8"/>
    <w:rsid w:val="00E872ED"/>
    <w:rsid w:val="00E876EE"/>
    <w:rsid w:val="00E92D7C"/>
    <w:rsid w:val="00E93ADE"/>
    <w:rsid w:val="00E95BDC"/>
    <w:rsid w:val="00E95FCD"/>
    <w:rsid w:val="00E96168"/>
    <w:rsid w:val="00E96F69"/>
    <w:rsid w:val="00E96FB2"/>
    <w:rsid w:val="00E9729E"/>
    <w:rsid w:val="00E97C88"/>
    <w:rsid w:val="00EA0E28"/>
    <w:rsid w:val="00EA11AC"/>
    <w:rsid w:val="00EA1AFC"/>
    <w:rsid w:val="00EA1DD6"/>
    <w:rsid w:val="00EA1EC2"/>
    <w:rsid w:val="00EA1F7B"/>
    <w:rsid w:val="00EA3C51"/>
    <w:rsid w:val="00EA5653"/>
    <w:rsid w:val="00EA63D9"/>
    <w:rsid w:val="00EB0683"/>
    <w:rsid w:val="00EB2CA9"/>
    <w:rsid w:val="00EB30CF"/>
    <w:rsid w:val="00EB3B29"/>
    <w:rsid w:val="00EB6012"/>
    <w:rsid w:val="00EB75EE"/>
    <w:rsid w:val="00EC032D"/>
    <w:rsid w:val="00EC3C51"/>
    <w:rsid w:val="00EC42EB"/>
    <w:rsid w:val="00EC4C62"/>
    <w:rsid w:val="00ED497D"/>
    <w:rsid w:val="00ED5620"/>
    <w:rsid w:val="00ED703D"/>
    <w:rsid w:val="00EE366A"/>
    <w:rsid w:val="00EE5E87"/>
    <w:rsid w:val="00EE5F4E"/>
    <w:rsid w:val="00EE77F8"/>
    <w:rsid w:val="00EE7FBF"/>
    <w:rsid w:val="00EF1E25"/>
    <w:rsid w:val="00EF6341"/>
    <w:rsid w:val="00EF7A6A"/>
    <w:rsid w:val="00F001CB"/>
    <w:rsid w:val="00F04BFC"/>
    <w:rsid w:val="00F05A2E"/>
    <w:rsid w:val="00F05ABA"/>
    <w:rsid w:val="00F1241D"/>
    <w:rsid w:val="00F12AD4"/>
    <w:rsid w:val="00F156CF"/>
    <w:rsid w:val="00F1599E"/>
    <w:rsid w:val="00F22572"/>
    <w:rsid w:val="00F22FB7"/>
    <w:rsid w:val="00F248F9"/>
    <w:rsid w:val="00F25E12"/>
    <w:rsid w:val="00F30C64"/>
    <w:rsid w:val="00F35316"/>
    <w:rsid w:val="00F35A62"/>
    <w:rsid w:val="00F37488"/>
    <w:rsid w:val="00F37BED"/>
    <w:rsid w:val="00F4038F"/>
    <w:rsid w:val="00F409AA"/>
    <w:rsid w:val="00F40EA5"/>
    <w:rsid w:val="00F41FCD"/>
    <w:rsid w:val="00F44729"/>
    <w:rsid w:val="00F44F0E"/>
    <w:rsid w:val="00F45B48"/>
    <w:rsid w:val="00F461EE"/>
    <w:rsid w:val="00F465D7"/>
    <w:rsid w:val="00F47136"/>
    <w:rsid w:val="00F53E10"/>
    <w:rsid w:val="00F55193"/>
    <w:rsid w:val="00F575F3"/>
    <w:rsid w:val="00F57968"/>
    <w:rsid w:val="00F610F6"/>
    <w:rsid w:val="00F620D2"/>
    <w:rsid w:val="00F630E3"/>
    <w:rsid w:val="00F649AF"/>
    <w:rsid w:val="00F65AED"/>
    <w:rsid w:val="00F663AD"/>
    <w:rsid w:val="00F70453"/>
    <w:rsid w:val="00F72A91"/>
    <w:rsid w:val="00F730F1"/>
    <w:rsid w:val="00F7331B"/>
    <w:rsid w:val="00F7450A"/>
    <w:rsid w:val="00F74BFA"/>
    <w:rsid w:val="00F7686E"/>
    <w:rsid w:val="00F7756B"/>
    <w:rsid w:val="00F80C5C"/>
    <w:rsid w:val="00F817CF"/>
    <w:rsid w:val="00F81FBD"/>
    <w:rsid w:val="00F830A1"/>
    <w:rsid w:val="00F83B3A"/>
    <w:rsid w:val="00F865DD"/>
    <w:rsid w:val="00F875B3"/>
    <w:rsid w:val="00F87ED1"/>
    <w:rsid w:val="00F905F6"/>
    <w:rsid w:val="00F90881"/>
    <w:rsid w:val="00F908BF"/>
    <w:rsid w:val="00F9358A"/>
    <w:rsid w:val="00F935A8"/>
    <w:rsid w:val="00F945F9"/>
    <w:rsid w:val="00F97FD4"/>
    <w:rsid w:val="00FA08FE"/>
    <w:rsid w:val="00FA0BBD"/>
    <w:rsid w:val="00FA0DB1"/>
    <w:rsid w:val="00FA274A"/>
    <w:rsid w:val="00FA338E"/>
    <w:rsid w:val="00FA3CBA"/>
    <w:rsid w:val="00FA469B"/>
    <w:rsid w:val="00FA582E"/>
    <w:rsid w:val="00FA68E7"/>
    <w:rsid w:val="00FA6FE3"/>
    <w:rsid w:val="00FB08F6"/>
    <w:rsid w:val="00FB1F07"/>
    <w:rsid w:val="00FB275E"/>
    <w:rsid w:val="00FB2E59"/>
    <w:rsid w:val="00FB5338"/>
    <w:rsid w:val="00FB5561"/>
    <w:rsid w:val="00FB65D1"/>
    <w:rsid w:val="00FC19D8"/>
    <w:rsid w:val="00FC1C0B"/>
    <w:rsid w:val="00FC3254"/>
    <w:rsid w:val="00FC4DC3"/>
    <w:rsid w:val="00FC4DDD"/>
    <w:rsid w:val="00FC6CE6"/>
    <w:rsid w:val="00FC7DF9"/>
    <w:rsid w:val="00FC7E2C"/>
    <w:rsid w:val="00FD0F47"/>
    <w:rsid w:val="00FD1B84"/>
    <w:rsid w:val="00FD26C4"/>
    <w:rsid w:val="00FD2768"/>
    <w:rsid w:val="00FD60E1"/>
    <w:rsid w:val="00FD7F28"/>
    <w:rsid w:val="00FE1AC8"/>
    <w:rsid w:val="00FE1B5C"/>
    <w:rsid w:val="00FE1BE3"/>
    <w:rsid w:val="00FE244F"/>
    <w:rsid w:val="00FE2B3A"/>
    <w:rsid w:val="00FE41B5"/>
    <w:rsid w:val="00FF1A45"/>
    <w:rsid w:val="00FF1FBC"/>
    <w:rsid w:val="00FF2B28"/>
    <w:rsid w:val="00FF651D"/>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annotation text" w:uiPriority="99"/>
    <w:lsdException w:name="annotation reference" w:uiPriority="99"/>
  </w:latentStyles>
  <w:style w:type="paragraph" w:default="1" w:styleId="Normal">
    <w:name w:val="Normal"/>
    <w:qFormat/>
    <w:rsid w:val="00ED5620"/>
    <w:pPr>
      <w:spacing w:line="240" w:lineRule="auto"/>
    </w:pPr>
    <w:rPr>
      <w:rFonts w:eastAsiaTheme="minorEastAsia"/>
      <w:sz w:val="24"/>
      <w:szCs w:val="24"/>
      <w:lang w:val="en-US" w:eastAsia="ja-JP"/>
    </w:rPr>
  </w:style>
  <w:style w:type="paragraph" w:styleId="Heading1">
    <w:name w:val="heading 1"/>
    <w:basedOn w:val="Normal"/>
    <w:next w:val="Normal"/>
    <w:link w:val="Heading1Char"/>
    <w:uiPriority w:val="9"/>
    <w:qFormat/>
    <w:rsid w:val="00621CA0"/>
    <w:pPr>
      <w:keepNext/>
      <w:keepLines/>
      <w:spacing w:before="36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E7E3F"/>
    <w:pPr>
      <w:keepNext/>
      <w:spacing w:before="240" w:after="60"/>
      <w:jc w:val="both"/>
      <w:outlineLvl w:val="1"/>
    </w:pPr>
    <w:rPr>
      <w:rFonts w:eastAsia="Times New Roman" w:cs="Arial"/>
      <w:b/>
      <w:bCs/>
      <w:i/>
      <w:iCs/>
      <w:szCs w:val="28"/>
      <w:lang w:val="en-AU" w:eastAsia="en-US"/>
    </w:rPr>
  </w:style>
  <w:style w:type="paragraph" w:styleId="Heading3">
    <w:name w:val="heading 3"/>
    <w:basedOn w:val="Normal"/>
    <w:next w:val="Normal"/>
    <w:link w:val="Heading3Char"/>
    <w:uiPriority w:val="9"/>
    <w:unhideWhenUsed/>
    <w:qFormat/>
    <w:rsid w:val="00621CA0"/>
    <w:pPr>
      <w:keepNext/>
      <w:keepLines/>
      <w:spacing w:before="200" w:after="2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E6312"/>
    <w:pPr>
      <w:keepNext/>
      <w:keepLines/>
      <w:spacing w:before="200" w:after="12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847EC"/>
    <w:pPr>
      <w:spacing w:after="0"/>
    </w:pPr>
    <w:rPr>
      <w:rFonts w:ascii="Tahoma" w:hAnsi="Tahoma" w:cs="Tahoma"/>
      <w:sz w:val="16"/>
      <w:szCs w:val="16"/>
    </w:rPr>
  </w:style>
  <w:style w:type="character" w:customStyle="1" w:styleId="BalloonTextChar">
    <w:name w:val="Balloon Text Char"/>
    <w:basedOn w:val="DefaultParagraphFont"/>
    <w:uiPriority w:val="99"/>
    <w:semiHidden/>
    <w:rsid w:val="00EF1CC3"/>
    <w:rPr>
      <w:rFonts w:ascii="Lucida Grande" w:hAnsi="Lucida Grande" w:cs="Lucida Grande"/>
      <w:sz w:val="18"/>
      <w:szCs w:val="18"/>
    </w:rPr>
  </w:style>
  <w:style w:type="character" w:customStyle="1" w:styleId="BalloonTextChar0">
    <w:name w:val="Balloon Text Char"/>
    <w:basedOn w:val="DefaultParagraphFont"/>
    <w:uiPriority w:val="99"/>
    <w:semiHidden/>
    <w:rsid w:val="003D2A63"/>
    <w:rPr>
      <w:rFonts w:ascii="Lucida Grande" w:hAnsi="Lucida Grande"/>
      <w:sz w:val="18"/>
      <w:szCs w:val="18"/>
    </w:rPr>
  </w:style>
  <w:style w:type="character" w:customStyle="1" w:styleId="BalloonTextChar2">
    <w:name w:val="Balloon Text Char"/>
    <w:basedOn w:val="DefaultParagraphFont"/>
    <w:uiPriority w:val="99"/>
    <w:semiHidden/>
    <w:rsid w:val="00324133"/>
    <w:rPr>
      <w:rFonts w:ascii="Lucida Grande" w:hAnsi="Lucida Grande" w:cs="Lucida Grande"/>
      <w:sz w:val="18"/>
      <w:szCs w:val="18"/>
    </w:rPr>
  </w:style>
  <w:style w:type="character" w:customStyle="1" w:styleId="BalloonTextChar3">
    <w:name w:val="Balloon Text Char"/>
    <w:basedOn w:val="DefaultParagraphFont"/>
    <w:uiPriority w:val="99"/>
    <w:semiHidden/>
    <w:rsid w:val="00324133"/>
    <w:rPr>
      <w:rFonts w:ascii="Lucida Grande" w:hAnsi="Lucida Grande" w:cs="Lucida Grande"/>
      <w:sz w:val="18"/>
      <w:szCs w:val="18"/>
    </w:rPr>
  </w:style>
  <w:style w:type="character" w:customStyle="1" w:styleId="BalloonTextChar4">
    <w:name w:val="Balloon Text Char"/>
    <w:basedOn w:val="DefaultParagraphFont"/>
    <w:uiPriority w:val="99"/>
    <w:semiHidden/>
    <w:rsid w:val="00840218"/>
    <w:rPr>
      <w:rFonts w:ascii="Lucida Grande" w:hAnsi="Lucida Grande" w:cs="Lucida Grande"/>
      <w:sz w:val="18"/>
      <w:szCs w:val="18"/>
    </w:rPr>
  </w:style>
  <w:style w:type="character" w:customStyle="1" w:styleId="BalloonTextChar5">
    <w:name w:val="Balloon Text Char"/>
    <w:basedOn w:val="DefaultParagraphFont"/>
    <w:uiPriority w:val="99"/>
    <w:semiHidden/>
    <w:rsid w:val="002F0677"/>
    <w:rPr>
      <w:rFonts w:ascii="Lucida Grande" w:hAnsi="Lucida Grande" w:cs="Lucida Grande"/>
      <w:sz w:val="18"/>
      <w:szCs w:val="18"/>
    </w:rPr>
  </w:style>
  <w:style w:type="character" w:customStyle="1" w:styleId="BalloonTextChar6">
    <w:name w:val="Balloon Text Char"/>
    <w:basedOn w:val="DefaultParagraphFont"/>
    <w:uiPriority w:val="99"/>
    <w:semiHidden/>
    <w:rsid w:val="002F0677"/>
    <w:rPr>
      <w:rFonts w:ascii="Lucida Grande" w:hAnsi="Lucida Grande" w:cs="Lucida Grande"/>
      <w:sz w:val="18"/>
      <w:szCs w:val="18"/>
    </w:rPr>
  </w:style>
  <w:style w:type="table" w:styleId="TableGrid">
    <w:name w:val="Table Grid"/>
    <w:basedOn w:val="TableNormal"/>
    <w:uiPriority w:val="59"/>
    <w:rsid w:val="00ED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5620"/>
    <w:pPr>
      <w:ind w:left="720"/>
      <w:contextualSpacing/>
    </w:pPr>
  </w:style>
  <w:style w:type="character" w:customStyle="1" w:styleId="Heading2Char">
    <w:name w:val="Heading 2 Char"/>
    <w:basedOn w:val="DefaultParagraphFont"/>
    <w:link w:val="Heading2"/>
    <w:rsid w:val="002E7E3F"/>
    <w:rPr>
      <w:rFonts w:eastAsia="Times New Roman" w:cs="Arial"/>
      <w:b/>
      <w:bCs/>
      <w:i/>
      <w:iCs/>
      <w:sz w:val="24"/>
      <w:szCs w:val="28"/>
    </w:rPr>
  </w:style>
  <w:style w:type="paragraph" w:customStyle="1" w:styleId="Reporttext">
    <w:name w:val="Report text"/>
    <w:basedOn w:val="Normal"/>
    <w:rsid w:val="00C847EC"/>
    <w:pPr>
      <w:spacing w:before="120" w:after="120"/>
    </w:pPr>
    <w:rPr>
      <w:rFonts w:ascii="Times New Roman" w:eastAsia="Times New Roman" w:hAnsi="Times New Roman" w:cs="Times New Roman"/>
      <w:lang w:val="en-AU" w:eastAsia="en-US"/>
    </w:rPr>
  </w:style>
  <w:style w:type="character" w:customStyle="1" w:styleId="BalloonTextChar1">
    <w:name w:val="Balloon Text Char1"/>
    <w:basedOn w:val="DefaultParagraphFont"/>
    <w:link w:val="BalloonText"/>
    <w:uiPriority w:val="99"/>
    <w:semiHidden/>
    <w:rsid w:val="00C847EC"/>
    <w:rPr>
      <w:rFonts w:ascii="Tahoma" w:eastAsiaTheme="minorEastAsia" w:hAnsi="Tahoma" w:cs="Tahoma"/>
      <w:sz w:val="16"/>
      <w:szCs w:val="16"/>
      <w:lang w:val="en-US" w:eastAsia="ja-JP"/>
    </w:rPr>
  </w:style>
  <w:style w:type="character" w:styleId="Hyperlink">
    <w:name w:val="Hyperlink"/>
    <w:basedOn w:val="DefaultParagraphFont"/>
    <w:unhideWhenUsed/>
    <w:rsid w:val="001257AF"/>
    <w:rPr>
      <w:color w:val="0000FF" w:themeColor="hyperlink"/>
      <w:u w:val="single"/>
    </w:rPr>
  </w:style>
  <w:style w:type="paragraph" w:styleId="NormalWeb">
    <w:name w:val="Normal (Web)"/>
    <w:basedOn w:val="Normal"/>
    <w:uiPriority w:val="99"/>
    <w:unhideWhenUsed/>
    <w:rsid w:val="001257AF"/>
    <w:pPr>
      <w:spacing w:before="100" w:beforeAutospacing="1" w:after="100" w:afterAutospacing="1"/>
    </w:pPr>
    <w:rPr>
      <w:rFonts w:ascii="Times New Roman" w:eastAsia="Times New Roman" w:hAnsi="Times New Roman" w:cs="Times New Roman"/>
      <w:lang w:val="en-AU" w:eastAsia="en-AU"/>
    </w:rPr>
  </w:style>
  <w:style w:type="character" w:styleId="Emphasis">
    <w:name w:val="Emphasis"/>
    <w:basedOn w:val="DefaultParagraphFont"/>
    <w:uiPriority w:val="20"/>
    <w:qFormat/>
    <w:rsid w:val="001257AF"/>
    <w:rPr>
      <w:i/>
      <w:iCs/>
    </w:rPr>
  </w:style>
  <w:style w:type="character" w:styleId="Strong">
    <w:name w:val="Strong"/>
    <w:basedOn w:val="DefaultParagraphFont"/>
    <w:uiPriority w:val="22"/>
    <w:qFormat/>
    <w:rsid w:val="001257AF"/>
    <w:rPr>
      <w:b/>
      <w:bCs/>
    </w:rPr>
  </w:style>
  <w:style w:type="paragraph" w:styleId="Header">
    <w:name w:val="header"/>
    <w:basedOn w:val="Normal"/>
    <w:link w:val="HeaderChar"/>
    <w:uiPriority w:val="99"/>
    <w:unhideWhenUsed/>
    <w:rsid w:val="00896CCD"/>
    <w:pPr>
      <w:tabs>
        <w:tab w:val="center" w:pos="4513"/>
        <w:tab w:val="right" w:pos="9026"/>
      </w:tabs>
      <w:spacing w:after="0"/>
    </w:pPr>
  </w:style>
  <w:style w:type="character" w:customStyle="1" w:styleId="HeaderChar">
    <w:name w:val="Header Char"/>
    <w:basedOn w:val="DefaultParagraphFont"/>
    <w:link w:val="Header"/>
    <w:uiPriority w:val="99"/>
    <w:rsid w:val="00896CCD"/>
    <w:rPr>
      <w:rFonts w:eastAsiaTheme="minorEastAsia"/>
      <w:sz w:val="24"/>
      <w:szCs w:val="24"/>
      <w:lang w:val="en-US" w:eastAsia="ja-JP"/>
    </w:rPr>
  </w:style>
  <w:style w:type="paragraph" w:styleId="Footer">
    <w:name w:val="footer"/>
    <w:basedOn w:val="Normal"/>
    <w:link w:val="FooterChar"/>
    <w:uiPriority w:val="99"/>
    <w:unhideWhenUsed/>
    <w:rsid w:val="00896CCD"/>
    <w:pPr>
      <w:tabs>
        <w:tab w:val="center" w:pos="4513"/>
        <w:tab w:val="right" w:pos="9026"/>
      </w:tabs>
      <w:spacing w:after="0"/>
    </w:pPr>
  </w:style>
  <w:style w:type="character" w:customStyle="1" w:styleId="FooterChar">
    <w:name w:val="Footer Char"/>
    <w:basedOn w:val="DefaultParagraphFont"/>
    <w:link w:val="Footer"/>
    <w:uiPriority w:val="99"/>
    <w:rsid w:val="00896CCD"/>
    <w:rPr>
      <w:rFonts w:eastAsiaTheme="minorEastAsia"/>
      <w:sz w:val="24"/>
      <w:szCs w:val="24"/>
      <w:lang w:val="en-US" w:eastAsia="ja-JP"/>
    </w:rPr>
  </w:style>
  <w:style w:type="character" w:styleId="CommentReference">
    <w:name w:val="annotation reference"/>
    <w:basedOn w:val="DefaultParagraphFont"/>
    <w:uiPriority w:val="99"/>
    <w:semiHidden/>
    <w:unhideWhenUsed/>
    <w:rsid w:val="00055C06"/>
    <w:rPr>
      <w:sz w:val="16"/>
      <w:szCs w:val="16"/>
    </w:rPr>
  </w:style>
  <w:style w:type="paragraph" w:styleId="CommentText">
    <w:name w:val="annotation text"/>
    <w:basedOn w:val="Normal"/>
    <w:link w:val="CommentTextChar"/>
    <w:uiPriority w:val="99"/>
    <w:semiHidden/>
    <w:unhideWhenUsed/>
    <w:rsid w:val="00055C06"/>
    <w:rPr>
      <w:sz w:val="20"/>
      <w:szCs w:val="20"/>
    </w:rPr>
  </w:style>
  <w:style w:type="character" w:customStyle="1" w:styleId="CommentTextChar">
    <w:name w:val="Comment Text Char"/>
    <w:basedOn w:val="DefaultParagraphFont"/>
    <w:link w:val="CommentText"/>
    <w:uiPriority w:val="99"/>
    <w:semiHidden/>
    <w:rsid w:val="00055C06"/>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055C06"/>
    <w:rPr>
      <w:b/>
      <w:bCs/>
    </w:rPr>
  </w:style>
  <w:style w:type="character" w:customStyle="1" w:styleId="CommentSubjectChar">
    <w:name w:val="Comment Subject Char"/>
    <w:basedOn w:val="CommentTextChar"/>
    <w:link w:val="CommentSubject"/>
    <w:uiPriority w:val="99"/>
    <w:semiHidden/>
    <w:rsid w:val="00055C06"/>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161815"/>
    <w:rPr>
      <w:color w:val="800080" w:themeColor="followedHyperlink"/>
      <w:u w:val="single"/>
    </w:rPr>
  </w:style>
  <w:style w:type="paragraph" w:styleId="Revision">
    <w:name w:val="Revision"/>
    <w:hidden/>
    <w:uiPriority w:val="99"/>
    <w:semiHidden/>
    <w:rsid w:val="00836C73"/>
    <w:pPr>
      <w:spacing w:after="0" w:line="240" w:lineRule="auto"/>
    </w:pPr>
    <w:rPr>
      <w:rFonts w:eastAsiaTheme="minorEastAsia"/>
      <w:sz w:val="24"/>
      <w:szCs w:val="24"/>
      <w:lang w:val="en-US" w:eastAsia="ja-JP"/>
    </w:rPr>
  </w:style>
  <w:style w:type="paragraph" w:styleId="PlainText">
    <w:name w:val="Plain Text"/>
    <w:basedOn w:val="Normal"/>
    <w:link w:val="PlainTextChar"/>
    <w:uiPriority w:val="99"/>
    <w:semiHidden/>
    <w:unhideWhenUsed/>
    <w:rsid w:val="00E71A2D"/>
    <w:pPr>
      <w:spacing w:after="0"/>
    </w:pPr>
    <w:rPr>
      <w:rFonts w:ascii="Calibri" w:eastAsiaTheme="minorHAnsi" w:hAnsi="Calibri"/>
      <w:sz w:val="22"/>
      <w:szCs w:val="21"/>
      <w:lang w:val="en-AU" w:eastAsia="en-US"/>
    </w:rPr>
  </w:style>
  <w:style w:type="character" w:customStyle="1" w:styleId="PlainTextChar">
    <w:name w:val="Plain Text Char"/>
    <w:basedOn w:val="DefaultParagraphFont"/>
    <w:link w:val="PlainText"/>
    <w:uiPriority w:val="99"/>
    <w:semiHidden/>
    <w:rsid w:val="00E71A2D"/>
    <w:rPr>
      <w:rFonts w:ascii="Calibri" w:hAnsi="Calibri"/>
      <w:szCs w:val="21"/>
    </w:rPr>
  </w:style>
  <w:style w:type="character" w:customStyle="1" w:styleId="Heading3Char">
    <w:name w:val="Heading 3 Char"/>
    <w:basedOn w:val="DefaultParagraphFont"/>
    <w:link w:val="Heading3"/>
    <w:uiPriority w:val="9"/>
    <w:rsid w:val="00621CA0"/>
    <w:rPr>
      <w:rFonts w:asciiTheme="majorHAnsi" w:eastAsiaTheme="majorEastAsia" w:hAnsiTheme="majorHAnsi" w:cstheme="majorBidi"/>
      <w:b/>
      <w:bCs/>
      <w:color w:val="4F81BD" w:themeColor="accent1"/>
      <w:sz w:val="24"/>
      <w:szCs w:val="24"/>
      <w:lang w:val="en-US" w:eastAsia="ja-JP"/>
    </w:rPr>
  </w:style>
  <w:style w:type="paragraph" w:customStyle="1" w:styleId="Default">
    <w:name w:val="Default"/>
    <w:rsid w:val="0094445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21CA0"/>
    <w:rPr>
      <w:rFonts w:asciiTheme="majorHAnsi" w:eastAsiaTheme="majorEastAsia" w:hAnsiTheme="majorHAnsi" w:cstheme="majorBidi"/>
      <w:b/>
      <w:bCs/>
      <w:color w:val="365F91" w:themeColor="accent1" w:themeShade="BF"/>
      <w:sz w:val="28"/>
      <w:szCs w:val="28"/>
      <w:lang w:val="en-US" w:eastAsia="ja-JP"/>
    </w:rPr>
  </w:style>
  <w:style w:type="paragraph" w:styleId="FootnoteText">
    <w:name w:val="footnote text"/>
    <w:basedOn w:val="Normal"/>
    <w:link w:val="FootnoteTextChar"/>
    <w:uiPriority w:val="99"/>
    <w:unhideWhenUsed/>
    <w:rsid w:val="00EE7FBF"/>
    <w:pPr>
      <w:spacing w:after="0"/>
    </w:pPr>
    <w:rPr>
      <w:sz w:val="20"/>
      <w:szCs w:val="20"/>
    </w:rPr>
  </w:style>
  <w:style w:type="character" w:customStyle="1" w:styleId="FootnoteTextChar">
    <w:name w:val="Footnote Text Char"/>
    <w:basedOn w:val="DefaultParagraphFont"/>
    <w:link w:val="FootnoteText"/>
    <w:uiPriority w:val="99"/>
    <w:rsid w:val="00EE7FBF"/>
    <w:rPr>
      <w:rFonts w:eastAsiaTheme="minorEastAsia"/>
      <w:sz w:val="20"/>
      <w:szCs w:val="20"/>
      <w:lang w:val="en-US" w:eastAsia="ja-JP"/>
    </w:rPr>
  </w:style>
  <w:style w:type="character" w:styleId="FootnoteReference">
    <w:name w:val="footnote reference"/>
    <w:basedOn w:val="DefaultParagraphFont"/>
    <w:uiPriority w:val="99"/>
    <w:unhideWhenUsed/>
    <w:rsid w:val="00EE7FBF"/>
    <w:rPr>
      <w:vertAlign w:val="superscript"/>
    </w:rPr>
  </w:style>
  <w:style w:type="character" w:customStyle="1" w:styleId="Heading4Char">
    <w:name w:val="Heading 4 Char"/>
    <w:basedOn w:val="DefaultParagraphFont"/>
    <w:link w:val="Heading4"/>
    <w:uiPriority w:val="9"/>
    <w:rsid w:val="000E6312"/>
    <w:rPr>
      <w:rFonts w:asciiTheme="majorHAnsi" w:eastAsiaTheme="majorEastAsia" w:hAnsiTheme="majorHAnsi" w:cstheme="majorBidi"/>
      <w:b/>
      <w:bCs/>
      <w:i/>
      <w:iCs/>
      <w:color w:val="4F81BD" w:themeColor="accent1"/>
      <w:sz w:val="24"/>
      <w:szCs w:val="24"/>
      <w:lang w:val="en-US" w:eastAsia="ja-JP"/>
    </w:rPr>
  </w:style>
  <w:style w:type="paragraph" w:styleId="Caption">
    <w:name w:val="caption"/>
    <w:basedOn w:val="Normal"/>
    <w:next w:val="Normal"/>
    <w:uiPriority w:val="35"/>
    <w:unhideWhenUsed/>
    <w:qFormat/>
    <w:rsid w:val="00644E41"/>
    <w:rPr>
      <w:b/>
      <w:bCs/>
      <w:color w:val="4F81BD" w:themeColor="accent1"/>
      <w:sz w:val="18"/>
      <w:szCs w:val="18"/>
    </w:rPr>
  </w:style>
  <w:style w:type="paragraph" w:styleId="TOCHeading">
    <w:name w:val="TOC Heading"/>
    <w:basedOn w:val="Heading1"/>
    <w:next w:val="Normal"/>
    <w:uiPriority w:val="39"/>
    <w:unhideWhenUsed/>
    <w:qFormat/>
    <w:rsid w:val="000D0F87"/>
    <w:pPr>
      <w:spacing w:line="276" w:lineRule="auto"/>
      <w:outlineLvl w:val="9"/>
    </w:pPr>
  </w:style>
  <w:style w:type="paragraph" w:styleId="TOC2">
    <w:name w:val="toc 2"/>
    <w:basedOn w:val="Normal"/>
    <w:next w:val="Normal"/>
    <w:autoRedefine/>
    <w:uiPriority w:val="39"/>
    <w:unhideWhenUsed/>
    <w:rsid w:val="000D0F87"/>
    <w:pPr>
      <w:spacing w:after="0"/>
      <w:ind w:left="240"/>
    </w:pPr>
    <w:rPr>
      <w:b/>
      <w:sz w:val="22"/>
      <w:szCs w:val="22"/>
    </w:rPr>
  </w:style>
  <w:style w:type="paragraph" w:styleId="TOC3">
    <w:name w:val="toc 3"/>
    <w:basedOn w:val="Normal"/>
    <w:next w:val="Normal"/>
    <w:autoRedefine/>
    <w:uiPriority w:val="39"/>
    <w:unhideWhenUsed/>
    <w:rsid w:val="000D0F87"/>
    <w:pPr>
      <w:spacing w:after="0"/>
      <w:ind w:left="480"/>
    </w:pPr>
    <w:rPr>
      <w:sz w:val="22"/>
      <w:szCs w:val="22"/>
    </w:rPr>
  </w:style>
  <w:style w:type="paragraph" w:styleId="TOC1">
    <w:name w:val="toc 1"/>
    <w:basedOn w:val="Normal"/>
    <w:next w:val="Normal"/>
    <w:autoRedefine/>
    <w:uiPriority w:val="39"/>
    <w:unhideWhenUsed/>
    <w:rsid w:val="000D0F87"/>
    <w:pPr>
      <w:spacing w:before="120" w:after="0"/>
    </w:pPr>
    <w:rPr>
      <w:b/>
    </w:rPr>
  </w:style>
  <w:style w:type="character" w:customStyle="1" w:styleId="apple-converted-space">
    <w:name w:val="apple-converted-space"/>
    <w:basedOn w:val="DefaultParagraphFont"/>
    <w:rsid w:val="003F2F0C"/>
  </w:style>
  <w:style w:type="paragraph" w:styleId="TOC4">
    <w:name w:val="toc 4"/>
    <w:basedOn w:val="Normal"/>
    <w:next w:val="Normal"/>
    <w:autoRedefine/>
    <w:uiPriority w:val="39"/>
    <w:semiHidden/>
    <w:unhideWhenUsed/>
    <w:rsid w:val="0044413F"/>
    <w:pPr>
      <w:spacing w:after="0"/>
      <w:ind w:left="720"/>
    </w:pPr>
    <w:rPr>
      <w:sz w:val="20"/>
      <w:szCs w:val="20"/>
    </w:rPr>
  </w:style>
  <w:style w:type="paragraph" w:styleId="TOC5">
    <w:name w:val="toc 5"/>
    <w:basedOn w:val="Normal"/>
    <w:next w:val="Normal"/>
    <w:autoRedefine/>
    <w:uiPriority w:val="39"/>
    <w:semiHidden/>
    <w:unhideWhenUsed/>
    <w:rsid w:val="0044413F"/>
    <w:pPr>
      <w:spacing w:after="0"/>
      <w:ind w:left="960"/>
    </w:pPr>
    <w:rPr>
      <w:sz w:val="20"/>
      <w:szCs w:val="20"/>
    </w:rPr>
  </w:style>
  <w:style w:type="paragraph" w:styleId="TOC6">
    <w:name w:val="toc 6"/>
    <w:basedOn w:val="Normal"/>
    <w:next w:val="Normal"/>
    <w:autoRedefine/>
    <w:uiPriority w:val="39"/>
    <w:semiHidden/>
    <w:unhideWhenUsed/>
    <w:rsid w:val="0044413F"/>
    <w:pPr>
      <w:spacing w:after="0"/>
      <w:ind w:left="1200"/>
    </w:pPr>
    <w:rPr>
      <w:sz w:val="20"/>
      <w:szCs w:val="20"/>
    </w:rPr>
  </w:style>
  <w:style w:type="paragraph" w:styleId="TOC7">
    <w:name w:val="toc 7"/>
    <w:basedOn w:val="Normal"/>
    <w:next w:val="Normal"/>
    <w:autoRedefine/>
    <w:uiPriority w:val="39"/>
    <w:semiHidden/>
    <w:unhideWhenUsed/>
    <w:rsid w:val="0044413F"/>
    <w:pPr>
      <w:spacing w:after="0"/>
      <w:ind w:left="1440"/>
    </w:pPr>
    <w:rPr>
      <w:sz w:val="20"/>
      <w:szCs w:val="20"/>
    </w:rPr>
  </w:style>
  <w:style w:type="paragraph" w:styleId="TOC8">
    <w:name w:val="toc 8"/>
    <w:basedOn w:val="Normal"/>
    <w:next w:val="Normal"/>
    <w:autoRedefine/>
    <w:uiPriority w:val="39"/>
    <w:semiHidden/>
    <w:unhideWhenUsed/>
    <w:rsid w:val="0044413F"/>
    <w:pPr>
      <w:spacing w:after="0"/>
      <w:ind w:left="1680"/>
    </w:pPr>
    <w:rPr>
      <w:sz w:val="20"/>
      <w:szCs w:val="20"/>
    </w:rPr>
  </w:style>
  <w:style w:type="paragraph" w:styleId="TOC9">
    <w:name w:val="toc 9"/>
    <w:basedOn w:val="Normal"/>
    <w:next w:val="Normal"/>
    <w:autoRedefine/>
    <w:uiPriority w:val="39"/>
    <w:semiHidden/>
    <w:unhideWhenUsed/>
    <w:rsid w:val="0044413F"/>
    <w:pPr>
      <w:spacing w:after="0"/>
      <w:ind w:left="1920"/>
    </w:pPr>
    <w:rPr>
      <w:sz w:val="20"/>
      <w:szCs w:val="20"/>
    </w:rPr>
  </w:style>
  <w:style w:type="paragraph" w:customStyle="1" w:styleId="EndNoteBibliographyTitle">
    <w:name w:val="EndNote Bibliography Title"/>
    <w:basedOn w:val="Normal"/>
    <w:rsid w:val="00350815"/>
    <w:pPr>
      <w:spacing w:after="0"/>
      <w:jc w:val="center"/>
    </w:pPr>
    <w:rPr>
      <w:rFonts w:ascii="Calibri" w:hAnsi="Calibri"/>
    </w:rPr>
  </w:style>
  <w:style w:type="paragraph" w:customStyle="1" w:styleId="EndNoteBibliography">
    <w:name w:val="EndNote Bibliography"/>
    <w:basedOn w:val="Normal"/>
    <w:rsid w:val="00350815"/>
    <w:pPr>
      <w:jc w:val="both"/>
    </w:pPr>
    <w:rPr>
      <w:rFonts w:ascii="Calibri" w:hAnsi="Calibri"/>
    </w:rPr>
  </w:style>
  <w:style w:type="paragraph" w:customStyle="1" w:styleId="EndNoteCategoryHeading">
    <w:name w:val="EndNote Category Heading"/>
    <w:basedOn w:val="Normal"/>
    <w:rsid w:val="00E47BEF"/>
    <w:pPr>
      <w:spacing w:before="120" w:after="120"/>
    </w:pPr>
    <w:rPr>
      <w:b/>
    </w:rPr>
  </w:style>
  <w:style w:type="character" w:styleId="PageNumber">
    <w:name w:val="page number"/>
    <w:basedOn w:val="DefaultParagraphFont"/>
    <w:rsid w:val="00F46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annotation text" w:uiPriority="99"/>
    <w:lsdException w:name="annotation reference" w:uiPriority="99"/>
  </w:latentStyles>
  <w:style w:type="paragraph" w:default="1" w:styleId="Normal">
    <w:name w:val="Normal"/>
    <w:qFormat/>
    <w:rsid w:val="00ED5620"/>
    <w:pPr>
      <w:spacing w:line="240" w:lineRule="auto"/>
    </w:pPr>
    <w:rPr>
      <w:rFonts w:eastAsiaTheme="minorEastAsia"/>
      <w:sz w:val="24"/>
      <w:szCs w:val="24"/>
      <w:lang w:val="en-US" w:eastAsia="ja-JP"/>
    </w:rPr>
  </w:style>
  <w:style w:type="paragraph" w:styleId="Heading1">
    <w:name w:val="heading 1"/>
    <w:basedOn w:val="Normal"/>
    <w:next w:val="Normal"/>
    <w:link w:val="Heading1Char"/>
    <w:uiPriority w:val="9"/>
    <w:qFormat/>
    <w:rsid w:val="00621CA0"/>
    <w:pPr>
      <w:keepNext/>
      <w:keepLines/>
      <w:spacing w:before="36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E7E3F"/>
    <w:pPr>
      <w:keepNext/>
      <w:spacing w:before="240" w:after="60"/>
      <w:jc w:val="both"/>
      <w:outlineLvl w:val="1"/>
    </w:pPr>
    <w:rPr>
      <w:rFonts w:eastAsia="Times New Roman" w:cs="Arial"/>
      <w:b/>
      <w:bCs/>
      <w:i/>
      <w:iCs/>
      <w:szCs w:val="28"/>
      <w:lang w:val="en-AU" w:eastAsia="en-US"/>
    </w:rPr>
  </w:style>
  <w:style w:type="paragraph" w:styleId="Heading3">
    <w:name w:val="heading 3"/>
    <w:basedOn w:val="Normal"/>
    <w:next w:val="Normal"/>
    <w:link w:val="Heading3Char"/>
    <w:uiPriority w:val="9"/>
    <w:unhideWhenUsed/>
    <w:qFormat/>
    <w:rsid w:val="00621CA0"/>
    <w:pPr>
      <w:keepNext/>
      <w:keepLines/>
      <w:spacing w:before="200" w:after="2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E6312"/>
    <w:pPr>
      <w:keepNext/>
      <w:keepLines/>
      <w:spacing w:before="200" w:after="12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847EC"/>
    <w:pPr>
      <w:spacing w:after="0"/>
    </w:pPr>
    <w:rPr>
      <w:rFonts w:ascii="Tahoma" w:hAnsi="Tahoma" w:cs="Tahoma"/>
      <w:sz w:val="16"/>
      <w:szCs w:val="16"/>
    </w:rPr>
  </w:style>
  <w:style w:type="character" w:customStyle="1" w:styleId="BalloonTextChar">
    <w:name w:val="Balloon Text Char"/>
    <w:basedOn w:val="DefaultParagraphFont"/>
    <w:uiPriority w:val="99"/>
    <w:semiHidden/>
    <w:rsid w:val="00EF1CC3"/>
    <w:rPr>
      <w:rFonts w:ascii="Lucida Grande" w:hAnsi="Lucida Grande" w:cs="Lucida Grande"/>
      <w:sz w:val="18"/>
      <w:szCs w:val="18"/>
    </w:rPr>
  </w:style>
  <w:style w:type="character" w:customStyle="1" w:styleId="BalloonTextChar0">
    <w:name w:val="Balloon Text Char"/>
    <w:basedOn w:val="DefaultParagraphFont"/>
    <w:uiPriority w:val="99"/>
    <w:semiHidden/>
    <w:rsid w:val="003D2A63"/>
    <w:rPr>
      <w:rFonts w:ascii="Lucida Grande" w:hAnsi="Lucida Grande"/>
      <w:sz w:val="18"/>
      <w:szCs w:val="18"/>
    </w:rPr>
  </w:style>
  <w:style w:type="character" w:customStyle="1" w:styleId="BalloonTextChar2">
    <w:name w:val="Balloon Text Char"/>
    <w:basedOn w:val="DefaultParagraphFont"/>
    <w:uiPriority w:val="99"/>
    <w:semiHidden/>
    <w:rsid w:val="00324133"/>
    <w:rPr>
      <w:rFonts w:ascii="Lucida Grande" w:hAnsi="Lucida Grande" w:cs="Lucida Grande"/>
      <w:sz w:val="18"/>
      <w:szCs w:val="18"/>
    </w:rPr>
  </w:style>
  <w:style w:type="character" w:customStyle="1" w:styleId="BalloonTextChar3">
    <w:name w:val="Balloon Text Char"/>
    <w:basedOn w:val="DefaultParagraphFont"/>
    <w:uiPriority w:val="99"/>
    <w:semiHidden/>
    <w:rsid w:val="00324133"/>
    <w:rPr>
      <w:rFonts w:ascii="Lucida Grande" w:hAnsi="Lucida Grande" w:cs="Lucida Grande"/>
      <w:sz w:val="18"/>
      <w:szCs w:val="18"/>
    </w:rPr>
  </w:style>
  <w:style w:type="character" w:customStyle="1" w:styleId="BalloonTextChar4">
    <w:name w:val="Balloon Text Char"/>
    <w:basedOn w:val="DefaultParagraphFont"/>
    <w:uiPriority w:val="99"/>
    <w:semiHidden/>
    <w:rsid w:val="00840218"/>
    <w:rPr>
      <w:rFonts w:ascii="Lucida Grande" w:hAnsi="Lucida Grande" w:cs="Lucida Grande"/>
      <w:sz w:val="18"/>
      <w:szCs w:val="18"/>
    </w:rPr>
  </w:style>
  <w:style w:type="character" w:customStyle="1" w:styleId="BalloonTextChar5">
    <w:name w:val="Balloon Text Char"/>
    <w:basedOn w:val="DefaultParagraphFont"/>
    <w:uiPriority w:val="99"/>
    <w:semiHidden/>
    <w:rsid w:val="002F0677"/>
    <w:rPr>
      <w:rFonts w:ascii="Lucida Grande" w:hAnsi="Lucida Grande" w:cs="Lucida Grande"/>
      <w:sz w:val="18"/>
      <w:szCs w:val="18"/>
    </w:rPr>
  </w:style>
  <w:style w:type="character" w:customStyle="1" w:styleId="BalloonTextChar6">
    <w:name w:val="Balloon Text Char"/>
    <w:basedOn w:val="DefaultParagraphFont"/>
    <w:uiPriority w:val="99"/>
    <w:semiHidden/>
    <w:rsid w:val="002F0677"/>
    <w:rPr>
      <w:rFonts w:ascii="Lucida Grande" w:hAnsi="Lucida Grande" w:cs="Lucida Grande"/>
      <w:sz w:val="18"/>
      <w:szCs w:val="18"/>
    </w:rPr>
  </w:style>
  <w:style w:type="table" w:styleId="TableGrid">
    <w:name w:val="Table Grid"/>
    <w:basedOn w:val="TableNormal"/>
    <w:uiPriority w:val="59"/>
    <w:rsid w:val="00ED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5620"/>
    <w:pPr>
      <w:ind w:left="720"/>
      <w:contextualSpacing/>
    </w:pPr>
  </w:style>
  <w:style w:type="character" w:customStyle="1" w:styleId="Heading2Char">
    <w:name w:val="Heading 2 Char"/>
    <w:basedOn w:val="DefaultParagraphFont"/>
    <w:link w:val="Heading2"/>
    <w:rsid w:val="002E7E3F"/>
    <w:rPr>
      <w:rFonts w:eastAsia="Times New Roman" w:cs="Arial"/>
      <w:b/>
      <w:bCs/>
      <w:i/>
      <w:iCs/>
      <w:sz w:val="24"/>
      <w:szCs w:val="28"/>
    </w:rPr>
  </w:style>
  <w:style w:type="paragraph" w:customStyle="1" w:styleId="Reporttext">
    <w:name w:val="Report text"/>
    <w:basedOn w:val="Normal"/>
    <w:rsid w:val="00C847EC"/>
    <w:pPr>
      <w:spacing w:before="120" w:after="120"/>
    </w:pPr>
    <w:rPr>
      <w:rFonts w:ascii="Times New Roman" w:eastAsia="Times New Roman" w:hAnsi="Times New Roman" w:cs="Times New Roman"/>
      <w:lang w:val="en-AU" w:eastAsia="en-US"/>
    </w:rPr>
  </w:style>
  <w:style w:type="character" w:customStyle="1" w:styleId="BalloonTextChar1">
    <w:name w:val="Balloon Text Char1"/>
    <w:basedOn w:val="DefaultParagraphFont"/>
    <w:link w:val="BalloonText"/>
    <w:uiPriority w:val="99"/>
    <w:semiHidden/>
    <w:rsid w:val="00C847EC"/>
    <w:rPr>
      <w:rFonts w:ascii="Tahoma" w:eastAsiaTheme="minorEastAsia" w:hAnsi="Tahoma" w:cs="Tahoma"/>
      <w:sz w:val="16"/>
      <w:szCs w:val="16"/>
      <w:lang w:val="en-US" w:eastAsia="ja-JP"/>
    </w:rPr>
  </w:style>
  <w:style w:type="character" w:styleId="Hyperlink">
    <w:name w:val="Hyperlink"/>
    <w:basedOn w:val="DefaultParagraphFont"/>
    <w:unhideWhenUsed/>
    <w:rsid w:val="001257AF"/>
    <w:rPr>
      <w:color w:val="0000FF" w:themeColor="hyperlink"/>
      <w:u w:val="single"/>
    </w:rPr>
  </w:style>
  <w:style w:type="paragraph" w:styleId="NormalWeb">
    <w:name w:val="Normal (Web)"/>
    <w:basedOn w:val="Normal"/>
    <w:uiPriority w:val="99"/>
    <w:unhideWhenUsed/>
    <w:rsid w:val="001257AF"/>
    <w:pPr>
      <w:spacing w:before="100" w:beforeAutospacing="1" w:after="100" w:afterAutospacing="1"/>
    </w:pPr>
    <w:rPr>
      <w:rFonts w:ascii="Times New Roman" w:eastAsia="Times New Roman" w:hAnsi="Times New Roman" w:cs="Times New Roman"/>
      <w:lang w:val="en-AU" w:eastAsia="en-AU"/>
    </w:rPr>
  </w:style>
  <w:style w:type="character" w:styleId="Emphasis">
    <w:name w:val="Emphasis"/>
    <w:basedOn w:val="DefaultParagraphFont"/>
    <w:uiPriority w:val="20"/>
    <w:qFormat/>
    <w:rsid w:val="001257AF"/>
    <w:rPr>
      <w:i/>
      <w:iCs/>
    </w:rPr>
  </w:style>
  <w:style w:type="character" w:styleId="Strong">
    <w:name w:val="Strong"/>
    <w:basedOn w:val="DefaultParagraphFont"/>
    <w:uiPriority w:val="22"/>
    <w:qFormat/>
    <w:rsid w:val="001257AF"/>
    <w:rPr>
      <w:b/>
      <w:bCs/>
    </w:rPr>
  </w:style>
  <w:style w:type="paragraph" w:styleId="Header">
    <w:name w:val="header"/>
    <w:basedOn w:val="Normal"/>
    <w:link w:val="HeaderChar"/>
    <w:uiPriority w:val="99"/>
    <w:unhideWhenUsed/>
    <w:rsid w:val="00896CCD"/>
    <w:pPr>
      <w:tabs>
        <w:tab w:val="center" w:pos="4513"/>
        <w:tab w:val="right" w:pos="9026"/>
      </w:tabs>
      <w:spacing w:after="0"/>
    </w:pPr>
  </w:style>
  <w:style w:type="character" w:customStyle="1" w:styleId="HeaderChar">
    <w:name w:val="Header Char"/>
    <w:basedOn w:val="DefaultParagraphFont"/>
    <w:link w:val="Header"/>
    <w:uiPriority w:val="99"/>
    <w:rsid w:val="00896CCD"/>
    <w:rPr>
      <w:rFonts w:eastAsiaTheme="minorEastAsia"/>
      <w:sz w:val="24"/>
      <w:szCs w:val="24"/>
      <w:lang w:val="en-US" w:eastAsia="ja-JP"/>
    </w:rPr>
  </w:style>
  <w:style w:type="paragraph" w:styleId="Footer">
    <w:name w:val="footer"/>
    <w:basedOn w:val="Normal"/>
    <w:link w:val="FooterChar"/>
    <w:uiPriority w:val="99"/>
    <w:unhideWhenUsed/>
    <w:rsid w:val="00896CCD"/>
    <w:pPr>
      <w:tabs>
        <w:tab w:val="center" w:pos="4513"/>
        <w:tab w:val="right" w:pos="9026"/>
      </w:tabs>
      <w:spacing w:after="0"/>
    </w:pPr>
  </w:style>
  <w:style w:type="character" w:customStyle="1" w:styleId="FooterChar">
    <w:name w:val="Footer Char"/>
    <w:basedOn w:val="DefaultParagraphFont"/>
    <w:link w:val="Footer"/>
    <w:uiPriority w:val="99"/>
    <w:rsid w:val="00896CCD"/>
    <w:rPr>
      <w:rFonts w:eastAsiaTheme="minorEastAsia"/>
      <w:sz w:val="24"/>
      <w:szCs w:val="24"/>
      <w:lang w:val="en-US" w:eastAsia="ja-JP"/>
    </w:rPr>
  </w:style>
  <w:style w:type="character" w:styleId="CommentReference">
    <w:name w:val="annotation reference"/>
    <w:basedOn w:val="DefaultParagraphFont"/>
    <w:uiPriority w:val="99"/>
    <w:semiHidden/>
    <w:unhideWhenUsed/>
    <w:rsid w:val="00055C06"/>
    <w:rPr>
      <w:sz w:val="16"/>
      <w:szCs w:val="16"/>
    </w:rPr>
  </w:style>
  <w:style w:type="paragraph" w:styleId="CommentText">
    <w:name w:val="annotation text"/>
    <w:basedOn w:val="Normal"/>
    <w:link w:val="CommentTextChar"/>
    <w:uiPriority w:val="99"/>
    <w:semiHidden/>
    <w:unhideWhenUsed/>
    <w:rsid w:val="00055C06"/>
    <w:rPr>
      <w:sz w:val="20"/>
      <w:szCs w:val="20"/>
    </w:rPr>
  </w:style>
  <w:style w:type="character" w:customStyle="1" w:styleId="CommentTextChar">
    <w:name w:val="Comment Text Char"/>
    <w:basedOn w:val="DefaultParagraphFont"/>
    <w:link w:val="CommentText"/>
    <w:uiPriority w:val="99"/>
    <w:semiHidden/>
    <w:rsid w:val="00055C06"/>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055C06"/>
    <w:rPr>
      <w:b/>
      <w:bCs/>
    </w:rPr>
  </w:style>
  <w:style w:type="character" w:customStyle="1" w:styleId="CommentSubjectChar">
    <w:name w:val="Comment Subject Char"/>
    <w:basedOn w:val="CommentTextChar"/>
    <w:link w:val="CommentSubject"/>
    <w:uiPriority w:val="99"/>
    <w:semiHidden/>
    <w:rsid w:val="00055C06"/>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161815"/>
    <w:rPr>
      <w:color w:val="800080" w:themeColor="followedHyperlink"/>
      <w:u w:val="single"/>
    </w:rPr>
  </w:style>
  <w:style w:type="paragraph" w:styleId="Revision">
    <w:name w:val="Revision"/>
    <w:hidden/>
    <w:uiPriority w:val="99"/>
    <w:semiHidden/>
    <w:rsid w:val="00836C73"/>
    <w:pPr>
      <w:spacing w:after="0" w:line="240" w:lineRule="auto"/>
    </w:pPr>
    <w:rPr>
      <w:rFonts w:eastAsiaTheme="minorEastAsia"/>
      <w:sz w:val="24"/>
      <w:szCs w:val="24"/>
      <w:lang w:val="en-US" w:eastAsia="ja-JP"/>
    </w:rPr>
  </w:style>
  <w:style w:type="paragraph" w:styleId="PlainText">
    <w:name w:val="Plain Text"/>
    <w:basedOn w:val="Normal"/>
    <w:link w:val="PlainTextChar"/>
    <w:uiPriority w:val="99"/>
    <w:semiHidden/>
    <w:unhideWhenUsed/>
    <w:rsid w:val="00E71A2D"/>
    <w:pPr>
      <w:spacing w:after="0"/>
    </w:pPr>
    <w:rPr>
      <w:rFonts w:ascii="Calibri" w:eastAsiaTheme="minorHAnsi" w:hAnsi="Calibri"/>
      <w:sz w:val="22"/>
      <w:szCs w:val="21"/>
      <w:lang w:val="en-AU" w:eastAsia="en-US"/>
    </w:rPr>
  </w:style>
  <w:style w:type="character" w:customStyle="1" w:styleId="PlainTextChar">
    <w:name w:val="Plain Text Char"/>
    <w:basedOn w:val="DefaultParagraphFont"/>
    <w:link w:val="PlainText"/>
    <w:uiPriority w:val="99"/>
    <w:semiHidden/>
    <w:rsid w:val="00E71A2D"/>
    <w:rPr>
      <w:rFonts w:ascii="Calibri" w:hAnsi="Calibri"/>
      <w:szCs w:val="21"/>
    </w:rPr>
  </w:style>
  <w:style w:type="character" w:customStyle="1" w:styleId="Heading3Char">
    <w:name w:val="Heading 3 Char"/>
    <w:basedOn w:val="DefaultParagraphFont"/>
    <w:link w:val="Heading3"/>
    <w:uiPriority w:val="9"/>
    <w:rsid w:val="00621CA0"/>
    <w:rPr>
      <w:rFonts w:asciiTheme="majorHAnsi" w:eastAsiaTheme="majorEastAsia" w:hAnsiTheme="majorHAnsi" w:cstheme="majorBidi"/>
      <w:b/>
      <w:bCs/>
      <w:color w:val="4F81BD" w:themeColor="accent1"/>
      <w:sz w:val="24"/>
      <w:szCs w:val="24"/>
      <w:lang w:val="en-US" w:eastAsia="ja-JP"/>
    </w:rPr>
  </w:style>
  <w:style w:type="paragraph" w:customStyle="1" w:styleId="Default">
    <w:name w:val="Default"/>
    <w:rsid w:val="0094445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21CA0"/>
    <w:rPr>
      <w:rFonts w:asciiTheme="majorHAnsi" w:eastAsiaTheme="majorEastAsia" w:hAnsiTheme="majorHAnsi" w:cstheme="majorBidi"/>
      <w:b/>
      <w:bCs/>
      <w:color w:val="365F91" w:themeColor="accent1" w:themeShade="BF"/>
      <w:sz w:val="28"/>
      <w:szCs w:val="28"/>
      <w:lang w:val="en-US" w:eastAsia="ja-JP"/>
    </w:rPr>
  </w:style>
  <w:style w:type="paragraph" w:styleId="FootnoteText">
    <w:name w:val="footnote text"/>
    <w:basedOn w:val="Normal"/>
    <w:link w:val="FootnoteTextChar"/>
    <w:uiPriority w:val="99"/>
    <w:unhideWhenUsed/>
    <w:rsid w:val="00EE7FBF"/>
    <w:pPr>
      <w:spacing w:after="0"/>
    </w:pPr>
    <w:rPr>
      <w:sz w:val="20"/>
      <w:szCs w:val="20"/>
    </w:rPr>
  </w:style>
  <w:style w:type="character" w:customStyle="1" w:styleId="FootnoteTextChar">
    <w:name w:val="Footnote Text Char"/>
    <w:basedOn w:val="DefaultParagraphFont"/>
    <w:link w:val="FootnoteText"/>
    <w:uiPriority w:val="99"/>
    <w:rsid w:val="00EE7FBF"/>
    <w:rPr>
      <w:rFonts w:eastAsiaTheme="minorEastAsia"/>
      <w:sz w:val="20"/>
      <w:szCs w:val="20"/>
      <w:lang w:val="en-US" w:eastAsia="ja-JP"/>
    </w:rPr>
  </w:style>
  <w:style w:type="character" w:styleId="FootnoteReference">
    <w:name w:val="footnote reference"/>
    <w:basedOn w:val="DefaultParagraphFont"/>
    <w:uiPriority w:val="99"/>
    <w:unhideWhenUsed/>
    <w:rsid w:val="00EE7FBF"/>
    <w:rPr>
      <w:vertAlign w:val="superscript"/>
    </w:rPr>
  </w:style>
  <w:style w:type="character" w:customStyle="1" w:styleId="Heading4Char">
    <w:name w:val="Heading 4 Char"/>
    <w:basedOn w:val="DefaultParagraphFont"/>
    <w:link w:val="Heading4"/>
    <w:uiPriority w:val="9"/>
    <w:rsid w:val="000E6312"/>
    <w:rPr>
      <w:rFonts w:asciiTheme="majorHAnsi" w:eastAsiaTheme="majorEastAsia" w:hAnsiTheme="majorHAnsi" w:cstheme="majorBidi"/>
      <w:b/>
      <w:bCs/>
      <w:i/>
      <w:iCs/>
      <w:color w:val="4F81BD" w:themeColor="accent1"/>
      <w:sz w:val="24"/>
      <w:szCs w:val="24"/>
      <w:lang w:val="en-US" w:eastAsia="ja-JP"/>
    </w:rPr>
  </w:style>
  <w:style w:type="paragraph" w:styleId="Caption">
    <w:name w:val="caption"/>
    <w:basedOn w:val="Normal"/>
    <w:next w:val="Normal"/>
    <w:uiPriority w:val="35"/>
    <w:unhideWhenUsed/>
    <w:qFormat/>
    <w:rsid w:val="00644E41"/>
    <w:rPr>
      <w:b/>
      <w:bCs/>
      <w:color w:val="4F81BD" w:themeColor="accent1"/>
      <w:sz w:val="18"/>
      <w:szCs w:val="18"/>
    </w:rPr>
  </w:style>
  <w:style w:type="paragraph" w:styleId="TOCHeading">
    <w:name w:val="TOC Heading"/>
    <w:basedOn w:val="Heading1"/>
    <w:next w:val="Normal"/>
    <w:uiPriority w:val="39"/>
    <w:unhideWhenUsed/>
    <w:qFormat/>
    <w:rsid w:val="000D0F87"/>
    <w:pPr>
      <w:spacing w:line="276" w:lineRule="auto"/>
      <w:outlineLvl w:val="9"/>
    </w:pPr>
  </w:style>
  <w:style w:type="paragraph" w:styleId="TOC2">
    <w:name w:val="toc 2"/>
    <w:basedOn w:val="Normal"/>
    <w:next w:val="Normal"/>
    <w:autoRedefine/>
    <w:uiPriority w:val="39"/>
    <w:unhideWhenUsed/>
    <w:rsid w:val="000D0F87"/>
    <w:pPr>
      <w:spacing w:after="0"/>
      <w:ind w:left="240"/>
    </w:pPr>
    <w:rPr>
      <w:b/>
      <w:sz w:val="22"/>
      <w:szCs w:val="22"/>
    </w:rPr>
  </w:style>
  <w:style w:type="paragraph" w:styleId="TOC3">
    <w:name w:val="toc 3"/>
    <w:basedOn w:val="Normal"/>
    <w:next w:val="Normal"/>
    <w:autoRedefine/>
    <w:uiPriority w:val="39"/>
    <w:unhideWhenUsed/>
    <w:rsid w:val="000D0F87"/>
    <w:pPr>
      <w:spacing w:after="0"/>
      <w:ind w:left="480"/>
    </w:pPr>
    <w:rPr>
      <w:sz w:val="22"/>
      <w:szCs w:val="22"/>
    </w:rPr>
  </w:style>
  <w:style w:type="paragraph" w:styleId="TOC1">
    <w:name w:val="toc 1"/>
    <w:basedOn w:val="Normal"/>
    <w:next w:val="Normal"/>
    <w:autoRedefine/>
    <w:uiPriority w:val="39"/>
    <w:unhideWhenUsed/>
    <w:rsid w:val="000D0F87"/>
    <w:pPr>
      <w:spacing w:before="120" w:after="0"/>
    </w:pPr>
    <w:rPr>
      <w:b/>
    </w:rPr>
  </w:style>
  <w:style w:type="character" w:customStyle="1" w:styleId="apple-converted-space">
    <w:name w:val="apple-converted-space"/>
    <w:basedOn w:val="DefaultParagraphFont"/>
    <w:rsid w:val="003F2F0C"/>
  </w:style>
  <w:style w:type="paragraph" w:styleId="TOC4">
    <w:name w:val="toc 4"/>
    <w:basedOn w:val="Normal"/>
    <w:next w:val="Normal"/>
    <w:autoRedefine/>
    <w:uiPriority w:val="39"/>
    <w:semiHidden/>
    <w:unhideWhenUsed/>
    <w:rsid w:val="0044413F"/>
    <w:pPr>
      <w:spacing w:after="0"/>
      <w:ind w:left="720"/>
    </w:pPr>
    <w:rPr>
      <w:sz w:val="20"/>
      <w:szCs w:val="20"/>
    </w:rPr>
  </w:style>
  <w:style w:type="paragraph" w:styleId="TOC5">
    <w:name w:val="toc 5"/>
    <w:basedOn w:val="Normal"/>
    <w:next w:val="Normal"/>
    <w:autoRedefine/>
    <w:uiPriority w:val="39"/>
    <w:semiHidden/>
    <w:unhideWhenUsed/>
    <w:rsid w:val="0044413F"/>
    <w:pPr>
      <w:spacing w:after="0"/>
      <w:ind w:left="960"/>
    </w:pPr>
    <w:rPr>
      <w:sz w:val="20"/>
      <w:szCs w:val="20"/>
    </w:rPr>
  </w:style>
  <w:style w:type="paragraph" w:styleId="TOC6">
    <w:name w:val="toc 6"/>
    <w:basedOn w:val="Normal"/>
    <w:next w:val="Normal"/>
    <w:autoRedefine/>
    <w:uiPriority w:val="39"/>
    <w:semiHidden/>
    <w:unhideWhenUsed/>
    <w:rsid w:val="0044413F"/>
    <w:pPr>
      <w:spacing w:after="0"/>
      <w:ind w:left="1200"/>
    </w:pPr>
    <w:rPr>
      <w:sz w:val="20"/>
      <w:szCs w:val="20"/>
    </w:rPr>
  </w:style>
  <w:style w:type="paragraph" w:styleId="TOC7">
    <w:name w:val="toc 7"/>
    <w:basedOn w:val="Normal"/>
    <w:next w:val="Normal"/>
    <w:autoRedefine/>
    <w:uiPriority w:val="39"/>
    <w:semiHidden/>
    <w:unhideWhenUsed/>
    <w:rsid w:val="0044413F"/>
    <w:pPr>
      <w:spacing w:after="0"/>
      <w:ind w:left="1440"/>
    </w:pPr>
    <w:rPr>
      <w:sz w:val="20"/>
      <w:szCs w:val="20"/>
    </w:rPr>
  </w:style>
  <w:style w:type="paragraph" w:styleId="TOC8">
    <w:name w:val="toc 8"/>
    <w:basedOn w:val="Normal"/>
    <w:next w:val="Normal"/>
    <w:autoRedefine/>
    <w:uiPriority w:val="39"/>
    <w:semiHidden/>
    <w:unhideWhenUsed/>
    <w:rsid w:val="0044413F"/>
    <w:pPr>
      <w:spacing w:after="0"/>
      <w:ind w:left="1680"/>
    </w:pPr>
    <w:rPr>
      <w:sz w:val="20"/>
      <w:szCs w:val="20"/>
    </w:rPr>
  </w:style>
  <w:style w:type="paragraph" w:styleId="TOC9">
    <w:name w:val="toc 9"/>
    <w:basedOn w:val="Normal"/>
    <w:next w:val="Normal"/>
    <w:autoRedefine/>
    <w:uiPriority w:val="39"/>
    <w:semiHidden/>
    <w:unhideWhenUsed/>
    <w:rsid w:val="0044413F"/>
    <w:pPr>
      <w:spacing w:after="0"/>
      <w:ind w:left="1920"/>
    </w:pPr>
    <w:rPr>
      <w:sz w:val="20"/>
      <w:szCs w:val="20"/>
    </w:rPr>
  </w:style>
  <w:style w:type="paragraph" w:customStyle="1" w:styleId="EndNoteBibliographyTitle">
    <w:name w:val="EndNote Bibliography Title"/>
    <w:basedOn w:val="Normal"/>
    <w:rsid w:val="00350815"/>
    <w:pPr>
      <w:spacing w:after="0"/>
      <w:jc w:val="center"/>
    </w:pPr>
    <w:rPr>
      <w:rFonts w:ascii="Calibri" w:hAnsi="Calibri"/>
    </w:rPr>
  </w:style>
  <w:style w:type="paragraph" w:customStyle="1" w:styleId="EndNoteBibliography">
    <w:name w:val="EndNote Bibliography"/>
    <w:basedOn w:val="Normal"/>
    <w:rsid w:val="00350815"/>
    <w:pPr>
      <w:jc w:val="both"/>
    </w:pPr>
    <w:rPr>
      <w:rFonts w:ascii="Calibri" w:hAnsi="Calibri"/>
    </w:rPr>
  </w:style>
  <w:style w:type="paragraph" w:customStyle="1" w:styleId="EndNoteCategoryHeading">
    <w:name w:val="EndNote Category Heading"/>
    <w:basedOn w:val="Normal"/>
    <w:rsid w:val="00E47BEF"/>
    <w:pPr>
      <w:spacing w:before="120" w:after="120"/>
    </w:pPr>
    <w:rPr>
      <w:b/>
    </w:rPr>
  </w:style>
  <w:style w:type="character" w:styleId="PageNumber">
    <w:name w:val="page number"/>
    <w:basedOn w:val="DefaultParagraphFont"/>
    <w:rsid w:val="00F4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7870">
      <w:bodyDiv w:val="1"/>
      <w:marLeft w:val="0"/>
      <w:marRight w:val="0"/>
      <w:marTop w:val="0"/>
      <w:marBottom w:val="0"/>
      <w:divBdr>
        <w:top w:val="none" w:sz="0" w:space="0" w:color="auto"/>
        <w:left w:val="none" w:sz="0" w:space="0" w:color="auto"/>
        <w:bottom w:val="none" w:sz="0" w:space="0" w:color="auto"/>
        <w:right w:val="none" w:sz="0" w:space="0" w:color="auto"/>
      </w:divBdr>
      <w:divsChild>
        <w:div w:id="536940842">
          <w:marLeft w:val="7"/>
          <w:marRight w:val="0"/>
          <w:marTop w:val="0"/>
          <w:marBottom w:val="0"/>
          <w:divBdr>
            <w:top w:val="none" w:sz="0" w:space="0" w:color="auto"/>
            <w:left w:val="none" w:sz="0" w:space="0" w:color="auto"/>
            <w:bottom w:val="none" w:sz="0" w:space="0" w:color="auto"/>
            <w:right w:val="none" w:sz="0" w:space="0" w:color="auto"/>
          </w:divBdr>
          <w:divsChild>
            <w:div w:id="664666830">
              <w:marLeft w:val="0"/>
              <w:marRight w:val="0"/>
              <w:marTop w:val="0"/>
              <w:marBottom w:val="0"/>
              <w:divBdr>
                <w:top w:val="none" w:sz="0" w:space="0" w:color="auto"/>
                <w:left w:val="none" w:sz="0" w:space="0" w:color="auto"/>
                <w:bottom w:val="none" w:sz="0" w:space="0" w:color="auto"/>
                <w:right w:val="none" w:sz="0" w:space="0" w:color="auto"/>
              </w:divBdr>
              <w:divsChild>
                <w:div w:id="1854875775">
                  <w:marLeft w:val="15"/>
                  <w:marRight w:val="-100"/>
                  <w:marTop w:val="0"/>
                  <w:marBottom w:val="0"/>
                  <w:divBdr>
                    <w:top w:val="none" w:sz="0" w:space="0" w:color="auto"/>
                    <w:left w:val="none" w:sz="0" w:space="0" w:color="auto"/>
                    <w:bottom w:val="none" w:sz="0" w:space="0" w:color="auto"/>
                    <w:right w:val="none" w:sz="0" w:space="0" w:color="auto"/>
                  </w:divBdr>
                  <w:divsChild>
                    <w:div w:id="379600039">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41011">
      <w:bodyDiv w:val="1"/>
      <w:marLeft w:val="0"/>
      <w:marRight w:val="0"/>
      <w:marTop w:val="0"/>
      <w:marBottom w:val="0"/>
      <w:divBdr>
        <w:top w:val="none" w:sz="0" w:space="0" w:color="auto"/>
        <w:left w:val="none" w:sz="0" w:space="0" w:color="auto"/>
        <w:bottom w:val="none" w:sz="0" w:space="0" w:color="auto"/>
        <w:right w:val="none" w:sz="0" w:space="0" w:color="auto"/>
      </w:divBdr>
      <w:divsChild>
        <w:div w:id="624121915">
          <w:marLeft w:val="7"/>
          <w:marRight w:val="0"/>
          <w:marTop w:val="0"/>
          <w:marBottom w:val="0"/>
          <w:divBdr>
            <w:top w:val="none" w:sz="0" w:space="0" w:color="auto"/>
            <w:left w:val="none" w:sz="0" w:space="0" w:color="auto"/>
            <w:bottom w:val="none" w:sz="0" w:space="0" w:color="auto"/>
            <w:right w:val="none" w:sz="0" w:space="0" w:color="auto"/>
          </w:divBdr>
          <w:divsChild>
            <w:div w:id="1530223536">
              <w:marLeft w:val="0"/>
              <w:marRight w:val="0"/>
              <w:marTop w:val="0"/>
              <w:marBottom w:val="0"/>
              <w:divBdr>
                <w:top w:val="none" w:sz="0" w:space="0" w:color="auto"/>
                <w:left w:val="none" w:sz="0" w:space="0" w:color="auto"/>
                <w:bottom w:val="none" w:sz="0" w:space="0" w:color="auto"/>
                <w:right w:val="none" w:sz="0" w:space="0" w:color="auto"/>
              </w:divBdr>
              <w:divsChild>
                <w:div w:id="1457287689">
                  <w:marLeft w:val="15"/>
                  <w:marRight w:val="-100"/>
                  <w:marTop w:val="0"/>
                  <w:marBottom w:val="0"/>
                  <w:divBdr>
                    <w:top w:val="none" w:sz="0" w:space="0" w:color="auto"/>
                    <w:left w:val="none" w:sz="0" w:space="0" w:color="auto"/>
                    <w:bottom w:val="none" w:sz="0" w:space="0" w:color="auto"/>
                    <w:right w:val="none" w:sz="0" w:space="0" w:color="auto"/>
                  </w:divBdr>
                  <w:divsChild>
                    <w:div w:id="1425951665">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8284">
      <w:bodyDiv w:val="1"/>
      <w:marLeft w:val="0"/>
      <w:marRight w:val="0"/>
      <w:marTop w:val="0"/>
      <w:marBottom w:val="0"/>
      <w:divBdr>
        <w:top w:val="none" w:sz="0" w:space="0" w:color="auto"/>
        <w:left w:val="none" w:sz="0" w:space="0" w:color="auto"/>
        <w:bottom w:val="none" w:sz="0" w:space="0" w:color="auto"/>
        <w:right w:val="none" w:sz="0" w:space="0" w:color="auto"/>
      </w:divBdr>
      <w:divsChild>
        <w:div w:id="1734113916">
          <w:marLeft w:val="0"/>
          <w:marRight w:val="0"/>
          <w:marTop w:val="0"/>
          <w:marBottom w:val="0"/>
          <w:divBdr>
            <w:top w:val="none" w:sz="0" w:space="0" w:color="auto"/>
            <w:left w:val="none" w:sz="0" w:space="0" w:color="auto"/>
            <w:bottom w:val="none" w:sz="0" w:space="0" w:color="auto"/>
            <w:right w:val="none" w:sz="0" w:space="0" w:color="auto"/>
          </w:divBdr>
          <w:divsChild>
            <w:div w:id="1714384579">
              <w:marLeft w:val="0"/>
              <w:marRight w:val="0"/>
              <w:marTop w:val="0"/>
              <w:marBottom w:val="0"/>
              <w:divBdr>
                <w:top w:val="none" w:sz="0" w:space="0" w:color="auto"/>
                <w:left w:val="none" w:sz="0" w:space="0" w:color="auto"/>
                <w:bottom w:val="none" w:sz="0" w:space="0" w:color="auto"/>
                <w:right w:val="none" w:sz="0" w:space="0" w:color="auto"/>
              </w:divBdr>
              <w:divsChild>
                <w:div w:id="5760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9188">
      <w:bodyDiv w:val="1"/>
      <w:marLeft w:val="0"/>
      <w:marRight w:val="0"/>
      <w:marTop w:val="0"/>
      <w:marBottom w:val="0"/>
      <w:divBdr>
        <w:top w:val="none" w:sz="0" w:space="0" w:color="auto"/>
        <w:left w:val="none" w:sz="0" w:space="0" w:color="auto"/>
        <w:bottom w:val="none" w:sz="0" w:space="0" w:color="auto"/>
        <w:right w:val="none" w:sz="0" w:space="0" w:color="auto"/>
      </w:divBdr>
      <w:divsChild>
        <w:div w:id="249968247">
          <w:marLeft w:val="0"/>
          <w:marRight w:val="0"/>
          <w:marTop w:val="0"/>
          <w:marBottom w:val="150"/>
          <w:divBdr>
            <w:top w:val="none" w:sz="0" w:space="0" w:color="auto"/>
            <w:left w:val="none" w:sz="0" w:space="0" w:color="auto"/>
            <w:bottom w:val="single" w:sz="6" w:space="4" w:color="CCCCCC"/>
            <w:right w:val="none" w:sz="0" w:space="0" w:color="auto"/>
          </w:divBdr>
          <w:divsChild>
            <w:div w:id="371734380">
              <w:marLeft w:val="0"/>
              <w:marRight w:val="0"/>
              <w:marTop w:val="90"/>
              <w:marBottom w:val="0"/>
              <w:divBdr>
                <w:top w:val="none" w:sz="0" w:space="0" w:color="auto"/>
                <w:left w:val="none" w:sz="0" w:space="0" w:color="auto"/>
                <w:bottom w:val="none" w:sz="0" w:space="0" w:color="auto"/>
                <w:right w:val="none" w:sz="0" w:space="0" w:color="auto"/>
              </w:divBdr>
            </w:div>
            <w:div w:id="13865658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3248213">
      <w:bodyDiv w:val="1"/>
      <w:marLeft w:val="0"/>
      <w:marRight w:val="0"/>
      <w:marTop w:val="0"/>
      <w:marBottom w:val="0"/>
      <w:divBdr>
        <w:top w:val="none" w:sz="0" w:space="0" w:color="auto"/>
        <w:left w:val="none" w:sz="0" w:space="0" w:color="auto"/>
        <w:bottom w:val="none" w:sz="0" w:space="0" w:color="auto"/>
        <w:right w:val="none" w:sz="0" w:space="0" w:color="auto"/>
      </w:divBdr>
      <w:divsChild>
        <w:div w:id="726033946">
          <w:marLeft w:val="0"/>
          <w:marRight w:val="0"/>
          <w:marTop w:val="0"/>
          <w:marBottom w:val="0"/>
          <w:divBdr>
            <w:top w:val="none" w:sz="0" w:space="0" w:color="auto"/>
            <w:left w:val="none" w:sz="0" w:space="0" w:color="auto"/>
            <w:bottom w:val="none" w:sz="0" w:space="0" w:color="auto"/>
            <w:right w:val="none" w:sz="0" w:space="0" w:color="auto"/>
          </w:divBdr>
          <w:divsChild>
            <w:div w:id="11225247">
              <w:marLeft w:val="0"/>
              <w:marRight w:val="0"/>
              <w:marTop w:val="0"/>
              <w:marBottom w:val="0"/>
              <w:divBdr>
                <w:top w:val="none" w:sz="0" w:space="0" w:color="auto"/>
                <w:left w:val="none" w:sz="0" w:space="0" w:color="auto"/>
                <w:bottom w:val="none" w:sz="0" w:space="0" w:color="auto"/>
                <w:right w:val="none" w:sz="0" w:space="0" w:color="auto"/>
              </w:divBdr>
              <w:divsChild>
                <w:div w:id="52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06038">
      <w:bodyDiv w:val="1"/>
      <w:marLeft w:val="0"/>
      <w:marRight w:val="0"/>
      <w:marTop w:val="0"/>
      <w:marBottom w:val="0"/>
      <w:divBdr>
        <w:top w:val="none" w:sz="0" w:space="0" w:color="auto"/>
        <w:left w:val="none" w:sz="0" w:space="0" w:color="auto"/>
        <w:bottom w:val="none" w:sz="0" w:space="0" w:color="auto"/>
        <w:right w:val="none" w:sz="0" w:space="0" w:color="auto"/>
      </w:divBdr>
    </w:div>
    <w:div w:id="362679214">
      <w:bodyDiv w:val="1"/>
      <w:marLeft w:val="0"/>
      <w:marRight w:val="0"/>
      <w:marTop w:val="0"/>
      <w:marBottom w:val="0"/>
      <w:divBdr>
        <w:top w:val="none" w:sz="0" w:space="0" w:color="auto"/>
        <w:left w:val="none" w:sz="0" w:space="0" w:color="auto"/>
        <w:bottom w:val="none" w:sz="0" w:space="0" w:color="auto"/>
        <w:right w:val="none" w:sz="0" w:space="0" w:color="auto"/>
      </w:divBdr>
    </w:div>
    <w:div w:id="363141596">
      <w:bodyDiv w:val="1"/>
      <w:marLeft w:val="0"/>
      <w:marRight w:val="0"/>
      <w:marTop w:val="0"/>
      <w:marBottom w:val="0"/>
      <w:divBdr>
        <w:top w:val="none" w:sz="0" w:space="0" w:color="auto"/>
        <w:left w:val="none" w:sz="0" w:space="0" w:color="auto"/>
        <w:bottom w:val="none" w:sz="0" w:space="0" w:color="auto"/>
        <w:right w:val="none" w:sz="0" w:space="0" w:color="auto"/>
      </w:divBdr>
    </w:div>
    <w:div w:id="587810766">
      <w:bodyDiv w:val="1"/>
      <w:marLeft w:val="0"/>
      <w:marRight w:val="0"/>
      <w:marTop w:val="0"/>
      <w:marBottom w:val="0"/>
      <w:divBdr>
        <w:top w:val="none" w:sz="0" w:space="0" w:color="auto"/>
        <w:left w:val="none" w:sz="0" w:space="0" w:color="auto"/>
        <w:bottom w:val="none" w:sz="0" w:space="0" w:color="auto"/>
        <w:right w:val="none" w:sz="0" w:space="0" w:color="auto"/>
      </w:divBdr>
    </w:div>
    <w:div w:id="660698378">
      <w:bodyDiv w:val="1"/>
      <w:marLeft w:val="0"/>
      <w:marRight w:val="0"/>
      <w:marTop w:val="0"/>
      <w:marBottom w:val="0"/>
      <w:divBdr>
        <w:top w:val="none" w:sz="0" w:space="0" w:color="auto"/>
        <w:left w:val="none" w:sz="0" w:space="0" w:color="auto"/>
        <w:bottom w:val="none" w:sz="0" w:space="0" w:color="auto"/>
        <w:right w:val="none" w:sz="0" w:space="0" w:color="auto"/>
      </w:divBdr>
      <w:divsChild>
        <w:div w:id="496651173">
          <w:marLeft w:val="0"/>
          <w:marRight w:val="0"/>
          <w:marTop w:val="150"/>
          <w:marBottom w:val="300"/>
          <w:divBdr>
            <w:top w:val="single" w:sz="6" w:space="9" w:color="DFE1E2"/>
            <w:left w:val="single" w:sz="6" w:space="9" w:color="DFE1E2"/>
            <w:bottom w:val="single" w:sz="6" w:space="9" w:color="DFE1E2"/>
            <w:right w:val="single" w:sz="6" w:space="9" w:color="DFE1E2"/>
          </w:divBdr>
          <w:divsChild>
            <w:div w:id="404686966">
              <w:marLeft w:val="0"/>
              <w:marRight w:val="0"/>
              <w:marTop w:val="240"/>
              <w:marBottom w:val="0"/>
              <w:divBdr>
                <w:top w:val="none" w:sz="0" w:space="0" w:color="auto"/>
                <w:left w:val="none" w:sz="0" w:space="0" w:color="auto"/>
                <w:bottom w:val="none" w:sz="0" w:space="0" w:color="auto"/>
                <w:right w:val="none" w:sz="0" w:space="0" w:color="auto"/>
              </w:divBdr>
              <w:divsChild>
                <w:div w:id="301807857">
                  <w:marLeft w:val="0"/>
                  <w:marRight w:val="0"/>
                  <w:marTop w:val="0"/>
                  <w:marBottom w:val="0"/>
                  <w:divBdr>
                    <w:top w:val="none" w:sz="0" w:space="0" w:color="auto"/>
                    <w:left w:val="none" w:sz="0" w:space="0" w:color="auto"/>
                    <w:bottom w:val="none" w:sz="0" w:space="0" w:color="auto"/>
                    <w:right w:val="none" w:sz="0" w:space="0" w:color="auto"/>
                  </w:divBdr>
                  <w:divsChild>
                    <w:div w:id="220560313">
                      <w:marLeft w:val="0"/>
                      <w:marRight w:val="0"/>
                      <w:marTop w:val="0"/>
                      <w:marBottom w:val="0"/>
                      <w:divBdr>
                        <w:top w:val="none" w:sz="0" w:space="0" w:color="auto"/>
                        <w:left w:val="none" w:sz="0" w:space="0" w:color="auto"/>
                        <w:bottom w:val="none" w:sz="0" w:space="0" w:color="auto"/>
                        <w:right w:val="none" w:sz="0" w:space="0" w:color="auto"/>
                      </w:divBdr>
                      <w:divsChild>
                        <w:div w:id="10357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235403">
      <w:bodyDiv w:val="1"/>
      <w:marLeft w:val="0"/>
      <w:marRight w:val="0"/>
      <w:marTop w:val="0"/>
      <w:marBottom w:val="0"/>
      <w:divBdr>
        <w:top w:val="none" w:sz="0" w:space="0" w:color="auto"/>
        <w:left w:val="none" w:sz="0" w:space="0" w:color="auto"/>
        <w:bottom w:val="none" w:sz="0" w:space="0" w:color="auto"/>
        <w:right w:val="none" w:sz="0" w:space="0" w:color="auto"/>
      </w:divBdr>
    </w:div>
    <w:div w:id="824513332">
      <w:bodyDiv w:val="1"/>
      <w:marLeft w:val="0"/>
      <w:marRight w:val="0"/>
      <w:marTop w:val="0"/>
      <w:marBottom w:val="0"/>
      <w:divBdr>
        <w:top w:val="none" w:sz="0" w:space="0" w:color="auto"/>
        <w:left w:val="none" w:sz="0" w:space="0" w:color="auto"/>
        <w:bottom w:val="none" w:sz="0" w:space="0" w:color="auto"/>
        <w:right w:val="none" w:sz="0" w:space="0" w:color="auto"/>
      </w:divBdr>
      <w:divsChild>
        <w:div w:id="971399079">
          <w:marLeft w:val="7"/>
          <w:marRight w:val="0"/>
          <w:marTop w:val="0"/>
          <w:marBottom w:val="0"/>
          <w:divBdr>
            <w:top w:val="none" w:sz="0" w:space="0" w:color="auto"/>
            <w:left w:val="none" w:sz="0" w:space="0" w:color="auto"/>
            <w:bottom w:val="none" w:sz="0" w:space="0" w:color="auto"/>
            <w:right w:val="none" w:sz="0" w:space="0" w:color="auto"/>
          </w:divBdr>
          <w:divsChild>
            <w:div w:id="1168323255">
              <w:marLeft w:val="0"/>
              <w:marRight w:val="0"/>
              <w:marTop w:val="0"/>
              <w:marBottom w:val="0"/>
              <w:divBdr>
                <w:top w:val="none" w:sz="0" w:space="0" w:color="auto"/>
                <w:left w:val="none" w:sz="0" w:space="0" w:color="auto"/>
                <w:bottom w:val="none" w:sz="0" w:space="0" w:color="auto"/>
                <w:right w:val="none" w:sz="0" w:space="0" w:color="auto"/>
              </w:divBdr>
              <w:divsChild>
                <w:div w:id="773943716">
                  <w:marLeft w:val="15"/>
                  <w:marRight w:val="-100"/>
                  <w:marTop w:val="0"/>
                  <w:marBottom w:val="0"/>
                  <w:divBdr>
                    <w:top w:val="none" w:sz="0" w:space="0" w:color="auto"/>
                    <w:left w:val="none" w:sz="0" w:space="0" w:color="auto"/>
                    <w:bottom w:val="none" w:sz="0" w:space="0" w:color="auto"/>
                    <w:right w:val="none" w:sz="0" w:space="0" w:color="auto"/>
                  </w:divBdr>
                  <w:divsChild>
                    <w:div w:id="1878664052">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142838">
      <w:bodyDiv w:val="1"/>
      <w:marLeft w:val="0"/>
      <w:marRight w:val="0"/>
      <w:marTop w:val="0"/>
      <w:marBottom w:val="0"/>
      <w:divBdr>
        <w:top w:val="none" w:sz="0" w:space="0" w:color="auto"/>
        <w:left w:val="none" w:sz="0" w:space="0" w:color="auto"/>
        <w:bottom w:val="none" w:sz="0" w:space="0" w:color="auto"/>
        <w:right w:val="none" w:sz="0" w:space="0" w:color="auto"/>
      </w:divBdr>
    </w:div>
    <w:div w:id="868762980">
      <w:bodyDiv w:val="1"/>
      <w:marLeft w:val="0"/>
      <w:marRight w:val="0"/>
      <w:marTop w:val="0"/>
      <w:marBottom w:val="0"/>
      <w:divBdr>
        <w:top w:val="none" w:sz="0" w:space="0" w:color="auto"/>
        <w:left w:val="none" w:sz="0" w:space="0" w:color="auto"/>
        <w:bottom w:val="none" w:sz="0" w:space="0" w:color="auto"/>
        <w:right w:val="none" w:sz="0" w:space="0" w:color="auto"/>
      </w:divBdr>
    </w:div>
    <w:div w:id="903181741">
      <w:bodyDiv w:val="1"/>
      <w:marLeft w:val="0"/>
      <w:marRight w:val="0"/>
      <w:marTop w:val="0"/>
      <w:marBottom w:val="0"/>
      <w:divBdr>
        <w:top w:val="none" w:sz="0" w:space="0" w:color="auto"/>
        <w:left w:val="none" w:sz="0" w:space="0" w:color="auto"/>
        <w:bottom w:val="none" w:sz="0" w:space="0" w:color="auto"/>
        <w:right w:val="none" w:sz="0" w:space="0" w:color="auto"/>
      </w:divBdr>
    </w:div>
    <w:div w:id="971331561">
      <w:bodyDiv w:val="1"/>
      <w:marLeft w:val="0"/>
      <w:marRight w:val="0"/>
      <w:marTop w:val="0"/>
      <w:marBottom w:val="0"/>
      <w:divBdr>
        <w:top w:val="none" w:sz="0" w:space="0" w:color="auto"/>
        <w:left w:val="none" w:sz="0" w:space="0" w:color="auto"/>
        <w:bottom w:val="none" w:sz="0" w:space="0" w:color="auto"/>
        <w:right w:val="none" w:sz="0" w:space="0" w:color="auto"/>
      </w:divBdr>
    </w:div>
    <w:div w:id="1316256358">
      <w:bodyDiv w:val="1"/>
      <w:marLeft w:val="0"/>
      <w:marRight w:val="0"/>
      <w:marTop w:val="0"/>
      <w:marBottom w:val="0"/>
      <w:divBdr>
        <w:top w:val="none" w:sz="0" w:space="0" w:color="auto"/>
        <w:left w:val="none" w:sz="0" w:space="0" w:color="auto"/>
        <w:bottom w:val="none" w:sz="0" w:space="0" w:color="auto"/>
        <w:right w:val="none" w:sz="0" w:space="0" w:color="auto"/>
      </w:divBdr>
    </w:div>
    <w:div w:id="1352299158">
      <w:bodyDiv w:val="1"/>
      <w:marLeft w:val="0"/>
      <w:marRight w:val="0"/>
      <w:marTop w:val="0"/>
      <w:marBottom w:val="0"/>
      <w:divBdr>
        <w:top w:val="none" w:sz="0" w:space="0" w:color="auto"/>
        <w:left w:val="none" w:sz="0" w:space="0" w:color="auto"/>
        <w:bottom w:val="none" w:sz="0" w:space="0" w:color="auto"/>
        <w:right w:val="none" w:sz="0" w:space="0" w:color="auto"/>
      </w:divBdr>
      <w:divsChild>
        <w:div w:id="110249846">
          <w:marLeft w:val="0"/>
          <w:marRight w:val="0"/>
          <w:marTop w:val="0"/>
          <w:marBottom w:val="0"/>
          <w:divBdr>
            <w:top w:val="none" w:sz="0" w:space="0" w:color="auto"/>
            <w:left w:val="none" w:sz="0" w:space="0" w:color="auto"/>
            <w:bottom w:val="none" w:sz="0" w:space="0" w:color="auto"/>
            <w:right w:val="none" w:sz="0" w:space="0" w:color="auto"/>
          </w:divBdr>
        </w:div>
        <w:div w:id="296031546">
          <w:marLeft w:val="0"/>
          <w:marRight w:val="0"/>
          <w:marTop w:val="0"/>
          <w:marBottom w:val="0"/>
          <w:divBdr>
            <w:top w:val="none" w:sz="0" w:space="0" w:color="auto"/>
            <w:left w:val="none" w:sz="0" w:space="0" w:color="auto"/>
            <w:bottom w:val="none" w:sz="0" w:space="0" w:color="auto"/>
            <w:right w:val="none" w:sz="0" w:space="0" w:color="auto"/>
          </w:divBdr>
        </w:div>
      </w:divsChild>
    </w:div>
    <w:div w:id="1424036518">
      <w:bodyDiv w:val="1"/>
      <w:marLeft w:val="0"/>
      <w:marRight w:val="0"/>
      <w:marTop w:val="0"/>
      <w:marBottom w:val="0"/>
      <w:divBdr>
        <w:top w:val="none" w:sz="0" w:space="0" w:color="auto"/>
        <w:left w:val="none" w:sz="0" w:space="0" w:color="auto"/>
        <w:bottom w:val="none" w:sz="0" w:space="0" w:color="auto"/>
        <w:right w:val="none" w:sz="0" w:space="0" w:color="auto"/>
      </w:divBdr>
    </w:div>
    <w:div w:id="1879930981">
      <w:bodyDiv w:val="1"/>
      <w:marLeft w:val="0"/>
      <w:marRight w:val="0"/>
      <w:marTop w:val="0"/>
      <w:marBottom w:val="0"/>
      <w:divBdr>
        <w:top w:val="none" w:sz="0" w:space="0" w:color="auto"/>
        <w:left w:val="none" w:sz="0" w:space="0" w:color="auto"/>
        <w:bottom w:val="none" w:sz="0" w:space="0" w:color="auto"/>
        <w:right w:val="none" w:sz="0" w:space="0" w:color="auto"/>
      </w:divBdr>
    </w:div>
    <w:div w:id="1917666466">
      <w:bodyDiv w:val="1"/>
      <w:marLeft w:val="0"/>
      <w:marRight w:val="0"/>
      <w:marTop w:val="0"/>
      <w:marBottom w:val="0"/>
      <w:divBdr>
        <w:top w:val="none" w:sz="0" w:space="0" w:color="auto"/>
        <w:left w:val="none" w:sz="0" w:space="0" w:color="auto"/>
        <w:bottom w:val="none" w:sz="0" w:space="0" w:color="auto"/>
        <w:right w:val="none" w:sz="0" w:space="0" w:color="auto"/>
      </w:divBdr>
      <w:divsChild>
        <w:div w:id="1231039167">
          <w:marLeft w:val="0"/>
          <w:marRight w:val="0"/>
          <w:marTop w:val="0"/>
          <w:marBottom w:val="0"/>
          <w:divBdr>
            <w:top w:val="none" w:sz="0" w:space="0" w:color="auto"/>
            <w:left w:val="none" w:sz="0" w:space="0" w:color="auto"/>
            <w:bottom w:val="none" w:sz="0" w:space="0" w:color="auto"/>
            <w:right w:val="none" w:sz="0" w:space="0" w:color="auto"/>
          </w:divBdr>
          <w:divsChild>
            <w:div w:id="1998924017">
              <w:marLeft w:val="0"/>
              <w:marRight w:val="0"/>
              <w:marTop w:val="0"/>
              <w:marBottom w:val="0"/>
              <w:divBdr>
                <w:top w:val="none" w:sz="0" w:space="0" w:color="auto"/>
                <w:left w:val="none" w:sz="0" w:space="0" w:color="auto"/>
                <w:bottom w:val="none" w:sz="0" w:space="0" w:color="auto"/>
                <w:right w:val="none" w:sz="0" w:space="0" w:color="auto"/>
              </w:divBdr>
              <w:divsChild>
                <w:div w:id="5265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78502">
      <w:bodyDiv w:val="1"/>
      <w:marLeft w:val="0"/>
      <w:marRight w:val="0"/>
      <w:marTop w:val="0"/>
      <w:marBottom w:val="0"/>
      <w:divBdr>
        <w:top w:val="none" w:sz="0" w:space="0" w:color="auto"/>
        <w:left w:val="none" w:sz="0" w:space="0" w:color="auto"/>
        <w:bottom w:val="none" w:sz="0" w:space="0" w:color="auto"/>
        <w:right w:val="none" w:sz="0" w:space="0" w:color="auto"/>
      </w:divBdr>
      <w:divsChild>
        <w:div w:id="1904438463">
          <w:marLeft w:val="0"/>
          <w:marRight w:val="0"/>
          <w:marTop w:val="0"/>
          <w:marBottom w:val="0"/>
          <w:divBdr>
            <w:top w:val="none" w:sz="0" w:space="0" w:color="auto"/>
            <w:left w:val="none" w:sz="0" w:space="0" w:color="auto"/>
            <w:bottom w:val="none" w:sz="0" w:space="0" w:color="auto"/>
            <w:right w:val="none" w:sz="0" w:space="0" w:color="auto"/>
          </w:divBdr>
          <w:divsChild>
            <w:div w:id="1490755289">
              <w:marLeft w:val="0"/>
              <w:marRight w:val="0"/>
              <w:marTop w:val="0"/>
              <w:marBottom w:val="0"/>
              <w:divBdr>
                <w:top w:val="none" w:sz="0" w:space="0" w:color="auto"/>
                <w:left w:val="none" w:sz="0" w:space="0" w:color="auto"/>
                <w:bottom w:val="none" w:sz="0" w:space="0" w:color="auto"/>
                <w:right w:val="none" w:sz="0" w:space="0" w:color="auto"/>
              </w:divBdr>
              <w:divsChild>
                <w:div w:id="1717780493">
                  <w:marLeft w:val="0"/>
                  <w:marRight w:val="0"/>
                  <w:marTop w:val="0"/>
                  <w:marBottom w:val="0"/>
                  <w:divBdr>
                    <w:top w:val="none" w:sz="0" w:space="0" w:color="auto"/>
                    <w:left w:val="none" w:sz="0" w:space="0" w:color="auto"/>
                    <w:bottom w:val="none" w:sz="0" w:space="0" w:color="auto"/>
                    <w:right w:val="none" w:sz="0" w:space="0" w:color="auto"/>
                  </w:divBdr>
                  <w:divsChild>
                    <w:div w:id="3299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davisharte@gmail.com" TargetMode="External"/><Relationship Id="rId14" Type="http://schemas.openxmlformats.org/officeDocument/2006/relationships/hyperlink" Target="https://www.nhmr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00AA3-1AEE-4A93-8762-DA9E20EB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14076</Words>
  <Characters>80238</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94126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Azores Guest</dc:creator>
  <cp:lastModifiedBy>998369</cp:lastModifiedBy>
  <cp:revision>2</cp:revision>
  <cp:lastPrinted>2014-12-16T21:57:00Z</cp:lastPrinted>
  <dcterms:created xsi:type="dcterms:W3CDTF">2016-05-11T04:04:00Z</dcterms:created>
  <dcterms:modified xsi:type="dcterms:W3CDTF">2016-05-11T04:04:00Z</dcterms:modified>
</cp:coreProperties>
</file>