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07F1C" w14:textId="77777777" w:rsidR="00081B49" w:rsidRPr="00AA0ACF" w:rsidRDefault="00081B49" w:rsidP="00081B49">
      <w:pPr>
        <w:pStyle w:val="Title"/>
        <w:jc w:val="left"/>
        <w:rPr>
          <w:rFonts w:ascii="Times New Roman" w:hAnsi="Times New Roman"/>
          <w:b/>
        </w:rPr>
      </w:pPr>
      <w:bookmarkStart w:id="0" w:name="_Hlk505696130"/>
      <w:r w:rsidRPr="00AA0ACF">
        <w:rPr>
          <w:rFonts w:ascii="Times New Roman" w:hAnsi="Times New Roman"/>
          <w:b/>
        </w:rPr>
        <w:t>Physician pricing behavior: Evidence from an Australian experiment</w:t>
      </w:r>
    </w:p>
    <w:p w14:paraId="6D691BD4" w14:textId="77777777" w:rsidR="00081B49" w:rsidRPr="00AA0ACF" w:rsidRDefault="00081B49" w:rsidP="00081B49">
      <w:pPr>
        <w:pStyle w:val="Authornames"/>
        <w:rPr>
          <w:vertAlign w:val="superscript"/>
        </w:rPr>
      </w:pPr>
      <w:r w:rsidRPr="00AA0ACF">
        <w:t xml:space="preserve">Serena </w:t>
      </w:r>
      <w:proofErr w:type="spellStart"/>
      <w:r w:rsidRPr="00AA0ACF">
        <w:t>Yu</w:t>
      </w:r>
      <w:r w:rsidRPr="00AA0ACF">
        <w:rPr>
          <w:vertAlign w:val="superscript"/>
        </w:rPr>
        <w:t>a</w:t>
      </w:r>
      <w:proofErr w:type="spellEnd"/>
      <w:r w:rsidRPr="00AA0ACF">
        <w:t xml:space="preserve">*, Kees van </w:t>
      </w:r>
      <w:proofErr w:type="spellStart"/>
      <w:r w:rsidRPr="00AA0ACF">
        <w:t>Gool</w:t>
      </w:r>
      <w:r w:rsidRPr="00AA0ACF">
        <w:rPr>
          <w:vertAlign w:val="superscript"/>
        </w:rPr>
        <w:t>a</w:t>
      </w:r>
      <w:proofErr w:type="spellEnd"/>
      <w:r w:rsidRPr="00AA0ACF">
        <w:t xml:space="preserve">, Jane </w:t>
      </w:r>
      <w:proofErr w:type="spellStart"/>
      <w:r w:rsidRPr="00AA0ACF">
        <w:t>Hall</w:t>
      </w:r>
      <w:r w:rsidRPr="00AA0ACF">
        <w:rPr>
          <w:vertAlign w:val="superscript"/>
        </w:rPr>
        <w:t>a</w:t>
      </w:r>
      <w:proofErr w:type="spellEnd"/>
      <w:r w:rsidRPr="00AA0ACF">
        <w:t xml:space="preserve">, </w:t>
      </w:r>
      <w:proofErr w:type="spellStart"/>
      <w:r w:rsidRPr="00AA0ACF">
        <w:t>Denzil</w:t>
      </w:r>
      <w:proofErr w:type="spellEnd"/>
      <w:r w:rsidRPr="00AA0ACF">
        <w:t xml:space="preserve"> </w:t>
      </w:r>
      <w:proofErr w:type="spellStart"/>
      <w:r w:rsidRPr="00AA0ACF">
        <w:t>Fiebig</w:t>
      </w:r>
      <w:r w:rsidRPr="00AA0ACF">
        <w:rPr>
          <w:vertAlign w:val="superscript"/>
        </w:rPr>
        <w:t>b</w:t>
      </w:r>
      <w:proofErr w:type="spellEnd"/>
    </w:p>
    <w:p w14:paraId="745D78DE" w14:textId="77777777" w:rsidR="00081B49" w:rsidRPr="00AA0ACF" w:rsidRDefault="00081B49" w:rsidP="00081B49">
      <w:pPr>
        <w:pStyle w:val="Affiliation"/>
      </w:pPr>
      <w:r w:rsidRPr="00AA0ACF">
        <w:rPr>
          <w:vertAlign w:val="superscript"/>
        </w:rPr>
        <w:t>a</w:t>
      </w:r>
      <w:r w:rsidRPr="00AA0ACF">
        <w:t xml:space="preserve"> Centre for Health Economics Research and Evaluation (CHERE), University of Technology Sydney, Australia</w:t>
      </w:r>
    </w:p>
    <w:p w14:paraId="40F2C95F" w14:textId="77777777" w:rsidR="00081B49" w:rsidRPr="00AA0ACF" w:rsidRDefault="00081B49" w:rsidP="00081B49">
      <w:pPr>
        <w:pStyle w:val="Affiliation"/>
      </w:pPr>
      <w:r>
        <w:rPr>
          <w:vertAlign w:val="superscript"/>
        </w:rPr>
        <w:t>b</w:t>
      </w:r>
      <w:r w:rsidRPr="00AA0ACF">
        <w:t xml:space="preserve"> Business School, University of New South Wales </w:t>
      </w:r>
    </w:p>
    <w:p w14:paraId="3D240A91" w14:textId="77777777" w:rsidR="00081B49" w:rsidRPr="00AA0ACF" w:rsidRDefault="00081B49" w:rsidP="00081B49">
      <w:pPr>
        <w:pStyle w:val="Correspondencedetails"/>
        <w:spacing w:before="0" w:line="240" w:lineRule="auto"/>
      </w:pPr>
    </w:p>
    <w:p w14:paraId="2AB63A56" w14:textId="77777777" w:rsidR="00081B49" w:rsidRPr="00AA0ACF" w:rsidRDefault="00081B49" w:rsidP="00081B49">
      <w:pPr>
        <w:pStyle w:val="Correspondencedetails"/>
        <w:spacing w:before="0" w:line="240" w:lineRule="auto"/>
      </w:pPr>
      <w:r>
        <w:t xml:space="preserve">Corresponding author: </w:t>
      </w:r>
      <w:proofErr w:type="spellStart"/>
      <w:r w:rsidRPr="00AA0ACF">
        <w:t>Dr.</w:t>
      </w:r>
      <w:proofErr w:type="spellEnd"/>
      <w:r w:rsidRPr="00AA0ACF">
        <w:t xml:space="preserve"> Serena Yu</w:t>
      </w:r>
    </w:p>
    <w:p w14:paraId="2BE8D108" w14:textId="77777777" w:rsidR="00081B49" w:rsidRPr="00AA0ACF" w:rsidRDefault="00081B49" w:rsidP="00081B49">
      <w:pPr>
        <w:pStyle w:val="Correspondencedetails"/>
        <w:spacing w:before="0" w:line="240" w:lineRule="auto"/>
      </w:pPr>
      <w:r w:rsidRPr="00AA0ACF">
        <w:t xml:space="preserve">Email: </w:t>
      </w:r>
      <w:hyperlink r:id="rId8" w:history="1">
        <w:r w:rsidRPr="00AA0ACF">
          <w:rPr>
            <w:rStyle w:val="Hyperlink"/>
          </w:rPr>
          <w:t>serena.yu@chere.uts.edu.au</w:t>
        </w:r>
      </w:hyperlink>
    </w:p>
    <w:p w14:paraId="1DA7E6F1" w14:textId="77777777" w:rsidR="00081B49" w:rsidRPr="00AA0ACF" w:rsidRDefault="00081B49" w:rsidP="00081B49">
      <w:pPr>
        <w:pStyle w:val="Correspondencedetails"/>
        <w:spacing w:before="0" w:line="240" w:lineRule="auto"/>
      </w:pPr>
      <w:r w:rsidRPr="00AA0ACF">
        <w:t>Phone: +61 2 9514 9884</w:t>
      </w:r>
    </w:p>
    <w:p w14:paraId="4D536685" w14:textId="77777777" w:rsidR="00081B49" w:rsidRPr="00AA0ACF" w:rsidRDefault="00081B49" w:rsidP="00081B49">
      <w:pPr>
        <w:pStyle w:val="Correspondencedetails"/>
        <w:spacing w:before="0" w:line="240" w:lineRule="auto"/>
      </w:pPr>
      <w:r w:rsidRPr="00AA0ACF">
        <w:t>Address: Building 5 Block D Level 2, 1-59 Quay St, Haymarket NSW 2000</w:t>
      </w:r>
    </w:p>
    <w:p w14:paraId="1390D449" w14:textId="77777777" w:rsidR="00081B49" w:rsidRDefault="00081B49" w:rsidP="00081B49">
      <w:pPr>
        <w:pStyle w:val="Correspondencedetails"/>
        <w:spacing w:before="0" w:line="240" w:lineRule="auto"/>
      </w:pPr>
    </w:p>
    <w:p w14:paraId="362CB170" w14:textId="77777777" w:rsidR="00081B49" w:rsidRDefault="00081B49" w:rsidP="00081B49">
      <w:pPr>
        <w:pStyle w:val="Correspondencedetails"/>
        <w:spacing w:before="0" w:line="240" w:lineRule="auto"/>
        <w:rPr>
          <w:b/>
        </w:rPr>
      </w:pPr>
    </w:p>
    <w:p w14:paraId="6B9FE303" w14:textId="77777777" w:rsidR="00081B49" w:rsidRDefault="00081B49" w:rsidP="00081B49">
      <w:pPr>
        <w:pStyle w:val="Correspondencedetails"/>
        <w:spacing w:before="0" w:line="240" w:lineRule="auto"/>
        <w:rPr>
          <w:b/>
        </w:rPr>
      </w:pPr>
      <w:r w:rsidRPr="00EF059D">
        <w:rPr>
          <w:b/>
        </w:rPr>
        <w:t>Declaration of interest</w:t>
      </w:r>
    </w:p>
    <w:p w14:paraId="6FD4D54F" w14:textId="77777777" w:rsidR="00081B49" w:rsidRPr="00EF059D" w:rsidRDefault="00081B49" w:rsidP="00081B49">
      <w:pPr>
        <w:pStyle w:val="Correspondencedetails"/>
        <w:spacing w:before="0" w:line="240" w:lineRule="auto"/>
        <w:rPr>
          <w:b/>
        </w:rPr>
      </w:pPr>
      <w:r>
        <w:t xml:space="preserve">The authors declare that they have no relevant or material financial interests that relate to the research described in this paper. </w:t>
      </w:r>
      <w:r w:rsidRPr="00EF059D">
        <w:t>This research has been supported by an Australian Research Council Grant [DP: 170100642]</w:t>
      </w:r>
    </w:p>
    <w:p w14:paraId="53083534" w14:textId="77777777" w:rsidR="00081B49" w:rsidRPr="00AA0ACF" w:rsidRDefault="00081B49" w:rsidP="00081B49">
      <w:pPr>
        <w:pStyle w:val="Correspondencedetails"/>
        <w:spacing w:before="0" w:line="240" w:lineRule="auto"/>
      </w:pPr>
    </w:p>
    <w:p w14:paraId="7CEDEF51" w14:textId="77777777" w:rsidR="00081B49" w:rsidRPr="00AA0ACF" w:rsidRDefault="00081B49" w:rsidP="00081B49">
      <w:pPr>
        <w:pStyle w:val="Correspondencedetails"/>
        <w:spacing w:before="0" w:line="240" w:lineRule="auto"/>
        <w:rPr>
          <w:b/>
        </w:rPr>
      </w:pPr>
      <w:r w:rsidRPr="00AA0ACF">
        <w:rPr>
          <w:b/>
        </w:rPr>
        <w:t>Acknowledgements</w:t>
      </w:r>
    </w:p>
    <w:p w14:paraId="4F02F80D" w14:textId="77777777" w:rsidR="00081B49" w:rsidRPr="00AA0ACF" w:rsidRDefault="00081B49" w:rsidP="00081B49">
      <w:pPr>
        <w:pStyle w:val="Correspondencedetails"/>
        <w:spacing w:before="0" w:line="240" w:lineRule="auto"/>
      </w:pPr>
      <w:r w:rsidRPr="00AA0ACF">
        <w:t xml:space="preserve">The authors wish to thank </w:t>
      </w:r>
      <w:proofErr w:type="spellStart"/>
      <w:r>
        <w:t>Ilyana</w:t>
      </w:r>
      <w:proofErr w:type="spellEnd"/>
      <w:r>
        <w:t xml:space="preserve"> </w:t>
      </w:r>
      <w:proofErr w:type="spellStart"/>
      <w:r>
        <w:t>Kuziemko</w:t>
      </w:r>
      <w:proofErr w:type="spellEnd"/>
      <w:r>
        <w:t xml:space="preserve">, and </w:t>
      </w:r>
      <w:r w:rsidRPr="00AA0ACF">
        <w:t xml:space="preserve">participants at the 2017 Centre of Excellence in Population Ageing Research (CEPAR) Summer Workshop on the Economics of Health and Ageing, particularly Denise Doiron and Carol Propper, for their valuable feedback on this study. </w:t>
      </w:r>
    </w:p>
    <w:p w14:paraId="3FF2EDDA" w14:textId="77777777" w:rsidR="00081B49" w:rsidRPr="00AA0ACF" w:rsidRDefault="00081B49" w:rsidP="00081B49">
      <w:pPr>
        <w:spacing w:after="200" w:line="276" w:lineRule="auto"/>
        <w:rPr>
          <w:rFonts w:eastAsiaTheme="minorEastAsia"/>
          <w:lang w:val="en-AU"/>
        </w:rPr>
      </w:pPr>
    </w:p>
    <w:p w14:paraId="659BA9F2" w14:textId="77777777" w:rsidR="00081B49" w:rsidRPr="00AA0ACF" w:rsidRDefault="00081B49" w:rsidP="00081B49">
      <w:pPr>
        <w:spacing w:after="200" w:line="276" w:lineRule="auto"/>
        <w:rPr>
          <w:lang w:val="en-AU"/>
        </w:rPr>
      </w:pPr>
      <w:r w:rsidRPr="00AA0ACF">
        <w:rPr>
          <w:rFonts w:eastAsiaTheme="minorEastAsia"/>
          <w:lang w:val="en-AU"/>
        </w:rPr>
        <w:t xml:space="preserve">This research uses data from the 45 and Up Study, which is managed by the Sax Institute in collaboration with major partner Cancer Council New South </w:t>
      </w:r>
      <w:proofErr w:type="gramStart"/>
      <w:r w:rsidRPr="00AA0ACF">
        <w:rPr>
          <w:rFonts w:eastAsiaTheme="minorEastAsia"/>
          <w:lang w:val="en-AU"/>
        </w:rPr>
        <w:t>Wales, and</w:t>
      </w:r>
      <w:proofErr w:type="gramEnd"/>
      <w:r w:rsidRPr="00AA0ACF">
        <w:rPr>
          <w:rFonts w:eastAsiaTheme="minorEastAsia"/>
          <w:lang w:val="en-AU"/>
        </w:rPr>
        <w:t xml:space="preserve"> partners the Heart Foundation (NSW Division); NSW Ministry of Health;</w:t>
      </w:r>
      <w:r w:rsidRPr="002E498F">
        <w:t xml:space="preserve"> </w:t>
      </w:r>
      <w:r w:rsidRPr="002E498F">
        <w:rPr>
          <w:rFonts w:eastAsiaTheme="minorEastAsia"/>
          <w:lang w:val="en-AU"/>
        </w:rPr>
        <w:t>NSW Government Family &amp; Community Services</w:t>
      </w:r>
      <w:r>
        <w:rPr>
          <w:rFonts w:eastAsiaTheme="minorEastAsia"/>
          <w:lang w:val="en-AU"/>
        </w:rPr>
        <w:t xml:space="preserve"> – </w:t>
      </w:r>
      <w:r w:rsidRPr="00AA0ACF">
        <w:rPr>
          <w:rFonts w:eastAsiaTheme="minorEastAsia"/>
          <w:lang w:val="en-AU"/>
        </w:rPr>
        <w:t xml:space="preserve">Ageing, </w:t>
      </w:r>
      <w:r>
        <w:rPr>
          <w:rFonts w:eastAsiaTheme="minorEastAsia"/>
          <w:lang w:val="en-AU"/>
        </w:rPr>
        <w:t>Carers and the Disability Council NSW</w:t>
      </w:r>
      <w:r w:rsidRPr="00AA0ACF">
        <w:rPr>
          <w:rFonts w:eastAsiaTheme="minorEastAsia"/>
          <w:lang w:val="en-AU"/>
        </w:rPr>
        <w:t>;</w:t>
      </w:r>
      <w:r>
        <w:rPr>
          <w:rFonts w:eastAsiaTheme="minorEastAsia"/>
          <w:lang w:val="en-AU"/>
        </w:rPr>
        <w:t xml:space="preserve"> and the</w:t>
      </w:r>
      <w:r w:rsidRPr="00AA0ACF">
        <w:rPr>
          <w:rFonts w:eastAsiaTheme="minorEastAsia"/>
          <w:lang w:val="en-AU"/>
        </w:rPr>
        <w:t xml:space="preserve"> Australian Red Cross Blood Service. </w:t>
      </w:r>
      <w:r w:rsidRPr="004C7C7A">
        <w:rPr>
          <w:rFonts w:eastAsiaTheme="minorEastAsia"/>
          <w:lang w:val="en-AU"/>
        </w:rPr>
        <w:t>We thank the many thousands of people participating in the 45 and Up Study.</w:t>
      </w:r>
      <w:r>
        <w:rPr>
          <w:rFonts w:eastAsiaTheme="minorEastAsia"/>
          <w:lang w:val="en-AU"/>
        </w:rPr>
        <w:t xml:space="preserve"> </w:t>
      </w:r>
      <w:r w:rsidRPr="00AA0ACF">
        <w:rPr>
          <w:rFonts w:eastAsiaTheme="minorEastAsia"/>
          <w:lang w:val="en-AU"/>
        </w:rPr>
        <w:t xml:space="preserve">This project was undertaken by the University of Technology Sydney and utilised MBS data supplied by the Department of Human Services and linked to the 45 and Up Study by the Sax Institute. The study’s findings are those of the authors’ and </w:t>
      </w:r>
      <w:r>
        <w:rPr>
          <w:rFonts w:eastAsiaTheme="minorEastAsia"/>
          <w:lang w:val="en-AU"/>
        </w:rPr>
        <w:t>all</w:t>
      </w:r>
      <w:r w:rsidRPr="00AA0ACF">
        <w:rPr>
          <w:rFonts w:eastAsiaTheme="minorEastAsia"/>
          <w:lang w:val="en-AU"/>
        </w:rPr>
        <w:t xml:space="preserve"> opinions and any mistakes are our own.</w:t>
      </w:r>
    </w:p>
    <w:p w14:paraId="4F9DA758" w14:textId="77777777" w:rsidR="00FF6C4C" w:rsidRDefault="00FF6C4C">
      <w:pPr>
        <w:spacing w:line="240" w:lineRule="auto"/>
        <w:ind w:firstLine="0"/>
        <w:jc w:val="left"/>
        <w:rPr>
          <w:ins w:id="1" w:author="Liz Chinchen" w:date="2019-03-19T16:43:00Z"/>
          <w:rFonts w:eastAsia="Times New Roman"/>
          <w:b/>
          <w:color w:val="000000"/>
          <w:kern w:val="28"/>
          <w:sz w:val="26"/>
          <w:szCs w:val="26"/>
        </w:rPr>
      </w:pPr>
      <w:bookmarkStart w:id="2" w:name="_GoBack"/>
      <w:bookmarkEnd w:id="2"/>
      <w:ins w:id="3" w:author="Liz Chinchen" w:date="2019-03-19T16:43:00Z">
        <w:r>
          <w:rPr>
            <w:b/>
            <w:sz w:val="26"/>
            <w:szCs w:val="26"/>
          </w:rPr>
          <w:br w:type="page"/>
        </w:r>
      </w:ins>
    </w:p>
    <w:p w14:paraId="0428B05A" w14:textId="4E633965" w:rsidR="00520C49" w:rsidRPr="007A2FC5" w:rsidRDefault="00081073" w:rsidP="001B4B81">
      <w:pPr>
        <w:pStyle w:val="Title"/>
        <w:jc w:val="both"/>
        <w:rPr>
          <w:rFonts w:ascii="Times New Roman" w:hAnsi="Times New Roman"/>
          <w:b/>
          <w:sz w:val="26"/>
          <w:szCs w:val="26"/>
        </w:rPr>
      </w:pPr>
      <w:r w:rsidRPr="007A2FC5">
        <w:rPr>
          <w:rFonts w:ascii="Times New Roman" w:hAnsi="Times New Roman"/>
          <w:b/>
          <w:sz w:val="26"/>
          <w:szCs w:val="26"/>
        </w:rPr>
        <w:lastRenderedPageBreak/>
        <w:t>Physician pricing behavior:</w:t>
      </w:r>
      <w:r w:rsidR="001E7D0F" w:rsidRPr="007A2FC5">
        <w:rPr>
          <w:rFonts w:ascii="Times New Roman" w:hAnsi="Times New Roman"/>
          <w:b/>
          <w:sz w:val="26"/>
          <w:szCs w:val="26"/>
        </w:rPr>
        <w:t xml:space="preserve"> Evidence from an Australian experiment</w:t>
      </w:r>
    </w:p>
    <w:bookmarkEnd w:id="0"/>
    <w:p w14:paraId="280219E1" w14:textId="77777777" w:rsidR="008C5277" w:rsidRPr="008C5277" w:rsidRDefault="008C5277" w:rsidP="00771075">
      <w:pPr>
        <w:ind w:firstLine="0"/>
        <w:jc w:val="left"/>
        <w:rPr>
          <w:b/>
        </w:rPr>
      </w:pPr>
      <w:r w:rsidRPr="008C5277">
        <w:rPr>
          <w:b/>
        </w:rPr>
        <w:t>Abstract</w:t>
      </w:r>
    </w:p>
    <w:p w14:paraId="73A79484" w14:textId="496AAA82" w:rsidR="008C5277" w:rsidRDefault="00995FD6" w:rsidP="00771075">
      <w:pPr>
        <w:ind w:firstLine="0"/>
      </w:pPr>
      <w:r>
        <w:t xml:space="preserve">We </w:t>
      </w:r>
      <w:r w:rsidR="001E7D0F" w:rsidRPr="001E7D0F">
        <w:t xml:space="preserve">examine </w:t>
      </w:r>
      <w:r w:rsidR="001E7D0F">
        <w:t>the unregulated pricing behavio</w:t>
      </w:r>
      <w:r w:rsidR="001E7D0F" w:rsidRPr="001E7D0F">
        <w:t xml:space="preserve">r of </w:t>
      </w:r>
      <w:r w:rsidR="007975E3">
        <w:t>physicians</w:t>
      </w:r>
      <w:r w:rsidR="001E7D0F" w:rsidRPr="001E7D0F">
        <w:t xml:space="preserve"> in response to an exogenous </w:t>
      </w:r>
      <w:r w:rsidR="007975E3">
        <w:t>decrease</w:t>
      </w:r>
      <w:r w:rsidR="00EA1DCD">
        <w:t xml:space="preserve"> in</w:t>
      </w:r>
      <w:r w:rsidR="007975E3">
        <w:t xml:space="preserve"> </w:t>
      </w:r>
      <w:r w:rsidR="00F719CA">
        <w:t xml:space="preserve">patient </w:t>
      </w:r>
      <w:r w:rsidR="007975E3">
        <w:t xml:space="preserve">entitlements under </w:t>
      </w:r>
      <w:r w:rsidR="00142D3E">
        <w:t>a government scheme providing insurance for high out-of-pocket medical costs</w:t>
      </w:r>
      <w:r w:rsidR="001E7D0F" w:rsidRPr="001E7D0F">
        <w:t>.</w:t>
      </w:r>
      <w:r w:rsidR="00F719CA">
        <w:t xml:space="preserve"> </w:t>
      </w:r>
      <w:r w:rsidR="009D4AC3">
        <w:t xml:space="preserve">We use survey-linked administrative data to </w:t>
      </w:r>
      <w:r w:rsidR="0044472C">
        <w:t>estimate the causal effects of the</w:t>
      </w:r>
      <w:r w:rsidR="009D4AC3">
        <w:t xml:space="preserve"> policy change </w:t>
      </w:r>
      <w:r w:rsidR="0044472C">
        <w:t xml:space="preserve">on consultation fees. </w:t>
      </w:r>
      <w:r w:rsidR="009D4AC3">
        <w:t xml:space="preserve">Adopting </w:t>
      </w:r>
      <w:r w:rsidR="001E7D0F" w:rsidRPr="001E7D0F">
        <w:t>a quasi-experimental difference-in-difference model, we find that</w:t>
      </w:r>
      <w:r w:rsidR="00F719CA">
        <w:t xml:space="preserve"> in response</w:t>
      </w:r>
      <w:r w:rsidR="001E7D0F" w:rsidRPr="001E7D0F">
        <w:t xml:space="preserve">, </w:t>
      </w:r>
      <w:r w:rsidR="00920277">
        <w:t>physicians</w:t>
      </w:r>
      <w:r w:rsidR="001E7D0F" w:rsidRPr="001E7D0F">
        <w:t xml:space="preserve"> </w:t>
      </w:r>
      <w:r w:rsidR="004666D0">
        <w:t xml:space="preserve">with knowledge of the patient’s eligibility </w:t>
      </w:r>
      <w:r w:rsidR="001E7D0F" w:rsidRPr="001E7D0F">
        <w:t xml:space="preserve">raised consultation fees by </w:t>
      </w:r>
      <w:r w:rsidR="00F719CA">
        <w:t xml:space="preserve">an average </w:t>
      </w:r>
      <w:r w:rsidR="001E7D0F" w:rsidRPr="001E7D0F">
        <w:t xml:space="preserve">12 percent. The results </w:t>
      </w:r>
      <w:r w:rsidR="0044472C">
        <w:t>show</w:t>
      </w:r>
      <w:r w:rsidR="009D4AC3">
        <w:t xml:space="preserve"> significant unintended consequences of the policy change</w:t>
      </w:r>
      <w:r w:rsidR="0044472C">
        <w:t>, indicat</w:t>
      </w:r>
      <w:r w:rsidR="00413412">
        <w:t>ing</w:t>
      </w:r>
      <w:r w:rsidR="0044472C">
        <w:t xml:space="preserve"> that a physician’s knowledge of patient eligibility for healthcare benefits may allow them to affect demand for their services</w:t>
      </w:r>
      <w:r w:rsidR="001E7D0F" w:rsidRPr="001E7D0F">
        <w:t>.</w:t>
      </w:r>
      <w:r w:rsidR="001E7D0F">
        <w:t xml:space="preserve"> </w:t>
      </w:r>
    </w:p>
    <w:p w14:paraId="7EF98C9A" w14:textId="77777777" w:rsidR="008C5277" w:rsidRDefault="008C5277" w:rsidP="00023C90"/>
    <w:p w14:paraId="4693EB81" w14:textId="653C4140" w:rsidR="008C5277" w:rsidRPr="00771075" w:rsidRDefault="008C5277" w:rsidP="00771075">
      <w:pPr>
        <w:ind w:firstLine="0"/>
        <w:jc w:val="left"/>
        <w:rPr>
          <w:i/>
        </w:rPr>
      </w:pPr>
      <w:r w:rsidRPr="00771075">
        <w:rPr>
          <w:i/>
        </w:rPr>
        <w:t xml:space="preserve">Keywords: health </w:t>
      </w:r>
      <w:r w:rsidR="00736047">
        <w:rPr>
          <w:i/>
        </w:rPr>
        <w:t>providers</w:t>
      </w:r>
      <w:r w:rsidRPr="00771075">
        <w:rPr>
          <w:i/>
        </w:rPr>
        <w:t xml:space="preserve">, </w:t>
      </w:r>
      <w:r w:rsidR="00162CEC" w:rsidRPr="00771075">
        <w:rPr>
          <w:i/>
        </w:rPr>
        <w:t xml:space="preserve">policy evaluation, </w:t>
      </w:r>
      <w:r w:rsidR="00736047">
        <w:rPr>
          <w:i/>
        </w:rPr>
        <w:t xml:space="preserve">health insurance, </w:t>
      </w:r>
      <w:r w:rsidR="00162CEC" w:rsidRPr="00771075">
        <w:rPr>
          <w:i/>
        </w:rPr>
        <w:t>applied microeconomics</w:t>
      </w:r>
    </w:p>
    <w:p w14:paraId="33BE7B92" w14:textId="77777777" w:rsidR="00520C49" w:rsidRPr="00373C70" w:rsidRDefault="008C5277" w:rsidP="00771075">
      <w:pPr>
        <w:ind w:firstLine="0"/>
        <w:rPr>
          <w:i/>
          <w:lang w:val="fr-FR"/>
        </w:rPr>
      </w:pPr>
      <w:r w:rsidRPr="00373C70">
        <w:rPr>
          <w:i/>
          <w:lang w:val="fr-FR"/>
        </w:rPr>
        <w:t xml:space="preserve">JEL </w:t>
      </w:r>
      <w:proofErr w:type="gramStart"/>
      <w:r w:rsidRPr="00373C70">
        <w:rPr>
          <w:i/>
          <w:lang w:val="fr-FR"/>
        </w:rPr>
        <w:t>codes:</w:t>
      </w:r>
      <w:proofErr w:type="gramEnd"/>
      <w:r w:rsidRPr="00373C70">
        <w:rPr>
          <w:i/>
          <w:lang w:val="fr-FR"/>
        </w:rPr>
        <w:t xml:space="preserve"> </w:t>
      </w:r>
      <w:r w:rsidR="001E7D0F" w:rsidRPr="00373C70">
        <w:rPr>
          <w:i/>
          <w:lang w:val="fr-FR"/>
        </w:rPr>
        <w:t>JEL</w:t>
      </w:r>
      <w:r w:rsidR="00712074" w:rsidRPr="00373C70">
        <w:rPr>
          <w:i/>
          <w:lang w:val="fr-FR"/>
        </w:rPr>
        <w:t xml:space="preserve"> D0</w:t>
      </w:r>
      <w:r w:rsidRPr="00373C70">
        <w:rPr>
          <w:i/>
          <w:lang w:val="fr-FR"/>
        </w:rPr>
        <w:t>4</w:t>
      </w:r>
      <w:r w:rsidR="00712074" w:rsidRPr="00373C70">
        <w:rPr>
          <w:i/>
          <w:lang w:val="fr-FR"/>
        </w:rPr>
        <w:t>, D22, I12</w:t>
      </w:r>
    </w:p>
    <w:p w14:paraId="2D97635C" w14:textId="77777777" w:rsidR="002F18AC" w:rsidRPr="00373C70" w:rsidRDefault="002F18AC" w:rsidP="00637048">
      <w:pPr>
        <w:rPr>
          <w:lang w:val="fr-FR"/>
        </w:rPr>
      </w:pPr>
    </w:p>
    <w:p w14:paraId="23CB99AA" w14:textId="77777777" w:rsidR="000E4EFC" w:rsidRDefault="000E4EFC" w:rsidP="000E4EFC">
      <w:pPr>
        <w:ind w:firstLine="0"/>
        <w:jc w:val="left"/>
        <w:rPr>
          <w:b/>
        </w:rPr>
      </w:pPr>
      <w:bookmarkStart w:id="4" w:name="_Hlk506883872"/>
      <w:r w:rsidRPr="008C5277">
        <w:rPr>
          <w:b/>
        </w:rPr>
        <w:t>Highlights</w:t>
      </w:r>
    </w:p>
    <w:p w14:paraId="54D2CF0C" w14:textId="77777777" w:rsidR="000E4EFC" w:rsidRDefault="000E4EFC" w:rsidP="000E4EFC">
      <w:pPr>
        <w:pStyle w:val="ListParagraph"/>
        <w:numPr>
          <w:ilvl w:val="0"/>
          <w:numId w:val="30"/>
        </w:numPr>
      </w:pPr>
      <w:r>
        <w:t>We study unregulated physician fees in response to lower patient public benefits.</w:t>
      </w:r>
    </w:p>
    <w:p w14:paraId="365DD35B" w14:textId="77777777" w:rsidR="000E4EFC" w:rsidRDefault="000E4EFC" w:rsidP="000E4EFC">
      <w:pPr>
        <w:pStyle w:val="ListParagraph"/>
        <w:numPr>
          <w:ilvl w:val="0"/>
          <w:numId w:val="30"/>
        </w:numPr>
      </w:pPr>
      <w:r>
        <w:t>Physicians increased fees 12% when certain of patient eligibility for benefits.</w:t>
      </w:r>
    </w:p>
    <w:p w14:paraId="48821549" w14:textId="77777777" w:rsidR="000E4EFC" w:rsidRDefault="000B0EF2" w:rsidP="000E4EFC">
      <w:pPr>
        <w:pStyle w:val="ListParagraph"/>
        <w:numPr>
          <w:ilvl w:val="0"/>
          <w:numId w:val="30"/>
        </w:numPr>
      </w:pPr>
      <w:bookmarkStart w:id="5" w:name="_Hlk506389361"/>
      <w:r>
        <w:t>Physicians’ knowledge of patient receipt of public benefits affects prices.</w:t>
      </w:r>
      <w:bookmarkEnd w:id="5"/>
    </w:p>
    <w:p w14:paraId="41777972" w14:textId="77777777" w:rsidR="000B0EF2" w:rsidRDefault="000B0EF2" w:rsidP="000E4EFC">
      <w:pPr>
        <w:pStyle w:val="ListParagraph"/>
        <w:numPr>
          <w:ilvl w:val="0"/>
          <w:numId w:val="30"/>
        </w:numPr>
      </w:pPr>
      <w:r>
        <w:t>Cost of public provision of healthcare to remain high despite fewer beneficiaries.</w:t>
      </w:r>
    </w:p>
    <w:bookmarkEnd w:id="4"/>
    <w:p w14:paraId="1F7AE1C8" w14:textId="77777777" w:rsidR="00771075" w:rsidRDefault="00771075" w:rsidP="00771075">
      <w:pPr>
        <w:ind w:firstLine="0"/>
      </w:pPr>
    </w:p>
    <w:p w14:paraId="4834878D" w14:textId="77777777" w:rsidR="00383D4D" w:rsidRPr="00383D4D" w:rsidRDefault="00383D4D" w:rsidP="00771075">
      <w:pPr>
        <w:ind w:firstLine="0"/>
        <w:rPr>
          <w:b/>
        </w:rPr>
      </w:pPr>
      <w:bookmarkStart w:id="6" w:name="_Hlk505679468"/>
      <w:r w:rsidRPr="00383D4D">
        <w:rPr>
          <w:b/>
        </w:rPr>
        <w:t>Declaration of interest</w:t>
      </w:r>
    </w:p>
    <w:p w14:paraId="22411A85" w14:textId="77777777" w:rsidR="00771075" w:rsidRDefault="00383D4D" w:rsidP="00771075">
      <w:pPr>
        <w:ind w:firstLine="0"/>
        <w:rPr>
          <w:lang w:val="en-AU"/>
        </w:rPr>
      </w:pPr>
      <w:r>
        <w:t>The authors declare that they have no relevant or material financial interests that relate to the research described in this paper.</w:t>
      </w:r>
      <w:bookmarkEnd w:id="6"/>
      <w:r>
        <w:t xml:space="preserve"> </w:t>
      </w:r>
      <w:r w:rsidR="00771075">
        <w:t>This research has been supported by the Australian Research Council</w:t>
      </w:r>
      <w:r w:rsidR="00771075" w:rsidRPr="00C4415B">
        <w:rPr>
          <w:lang w:val="en-AU"/>
        </w:rPr>
        <w:t xml:space="preserve"> [</w:t>
      </w:r>
      <w:r w:rsidR="00771075">
        <w:rPr>
          <w:lang w:val="en-AU"/>
        </w:rPr>
        <w:t xml:space="preserve"> Grant </w:t>
      </w:r>
      <w:r w:rsidR="00771075" w:rsidRPr="00C4415B">
        <w:rPr>
          <w:lang w:val="en-AU"/>
        </w:rPr>
        <w:t>DP: 170100642]</w:t>
      </w:r>
      <w:r>
        <w:rPr>
          <w:lang w:val="en-AU"/>
        </w:rPr>
        <w:t>.</w:t>
      </w:r>
    </w:p>
    <w:p w14:paraId="36A3222E" w14:textId="77777777" w:rsidR="001B4B81" w:rsidRDefault="001B4B81" w:rsidP="00771075">
      <w:pPr>
        <w:ind w:firstLine="0"/>
        <w:rPr>
          <w:lang w:val="en-AU"/>
        </w:rPr>
      </w:pPr>
    </w:p>
    <w:p w14:paraId="2B630B97" w14:textId="77777777" w:rsidR="001B4B81" w:rsidRDefault="001B4B81" w:rsidP="00771075">
      <w:pPr>
        <w:ind w:firstLine="0"/>
        <w:rPr>
          <w:lang w:val="en-AU"/>
        </w:rPr>
      </w:pPr>
    </w:p>
    <w:p w14:paraId="11C06145" w14:textId="77777777" w:rsidR="000B0EF2" w:rsidRDefault="000B0EF2" w:rsidP="00771075">
      <w:pPr>
        <w:ind w:firstLine="0"/>
        <w:rPr>
          <w:lang w:val="en-AU"/>
        </w:rPr>
      </w:pPr>
    </w:p>
    <w:p w14:paraId="1C605D80" w14:textId="77777777" w:rsidR="00383D4D" w:rsidRDefault="00383D4D" w:rsidP="00771075">
      <w:pPr>
        <w:ind w:firstLine="0"/>
        <w:rPr>
          <w:lang w:val="en-AU"/>
        </w:rPr>
      </w:pPr>
    </w:p>
    <w:p w14:paraId="37EFAB47" w14:textId="77777777" w:rsidR="000E4EFC" w:rsidRDefault="000E4EFC" w:rsidP="00771075">
      <w:pPr>
        <w:ind w:firstLine="0"/>
        <w:rPr>
          <w:lang w:val="en-AU"/>
        </w:rPr>
      </w:pPr>
    </w:p>
    <w:p w14:paraId="008A89FB" w14:textId="77777777" w:rsidR="008C5277" w:rsidRPr="008C5277" w:rsidRDefault="00771075" w:rsidP="005B2B49">
      <w:pPr>
        <w:pStyle w:val="ListParagraph"/>
        <w:numPr>
          <w:ilvl w:val="0"/>
          <w:numId w:val="31"/>
        </w:numPr>
        <w:jc w:val="left"/>
        <w:rPr>
          <w:b/>
        </w:rPr>
      </w:pPr>
      <w:r>
        <w:rPr>
          <w:b/>
        </w:rPr>
        <w:t>Introduction</w:t>
      </w:r>
    </w:p>
    <w:p w14:paraId="5DDC04B9" w14:textId="77777777" w:rsidR="00D522D2" w:rsidRDefault="00D522D2" w:rsidP="00EF56B6">
      <w:r>
        <w:t>In the marketplace for healthcare</w:t>
      </w:r>
      <w:r w:rsidR="007A249F">
        <w:t xml:space="preserve">, </w:t>
      </w:r>
      <w:r w:rsidR="00DF3537">
        <w:t>a</w:t>
      </w:r>
      <w:r>
        <w:t xml:space="preserve">re health providers – </w:t>
      </w:r>
      <w:r w:rsidR="00EF56B6">
        <w:t>particularly</w:t>
      </w:r>
      <w:r>
        <w:t xml:space="preserve"> physicians – profit maximizing? To what extent are they able to exercise market power? </w:t>
      </w:r>
      <w:r w:rsidR="0096697E">
        <w:t>In this paper, we exploit the unusual Australian setting – unregulated physician fees – and a quasi-experimental change in patient cost-sharing arrangements, to examine physician pricing behavior</w:t>
      </w:r>
      <w:r w:rsidR="00B86767">
        <w:t xml:space="preserve"> under asymmetric information conditions</w:t>
      </w:r>
      <w:r w:rsidR="0096697E">
        <w:t xml:space="preserve">.  </w:t>
      </w:r>
    </w:p>
    <w:p w14:paraId="5CAE234B" w14:textId="77777777" w:rsidR="00D522D2" w:rsidRDefault="00D522D2" w:rsidP="00732C9E">
      <w:r>
        <w:t xml:space="preserve">Health economists have </w:t>
      </w:r>
      <w:r w:rsidR="00C01D99">
        <w:t xml:space="preserve">long </w:t>
      </w:r>
      <w:r>
        <w:t xml:space="preserve">accepted that </w:t>
      </w:r>
      <w:r w:rsidR="00133787">
        <w:t>physician</w:t>
      </w:r>
      <w:r w:rsidR="009306B7">
        <w:t>s</w:t>
      </w:r>
      <w:r w:rsidR="00133787">
        <w:t xml:space="preserve"> </w:t>
      </w:r>
      <w:r>
        <w:t>are monopolistically competitive, facing a downward sloping demand</w:t>
      </w:r>
      <w:r w:rsidR="00A330C9">
        <w:t xml:space="preserve"> </w:t>
      </w:r>
      <w:r w:rsidR="0088159A">
        <w:fldChar w:fldCharType="begin">
          <w:fldData xml:space="preserve">PEVuZE5vdGU+PENpdGUgRXhjbHVkZUF1dGg9IjEiIEV4Y2x1ZGVZZWFyPSIxIiBIaWRkZW49IjEi
PjxBdXRob3I+RHJhbm92ZTwvQXV0aG9yPjxZZWFyPjE5OTI8L1llYXI+PFJlY051bT4zMjwvUmVj
TnVtPjxyZWNvcmQ+PHJlYy1udW1iZXI+MzI8L3JlYy1udW1iZXI+PGZvcmVpZ24ta2V5cz48a2V5
IGFwcD0iRU4iIGRiLWlkPSI5cHQwdDlwZjdhOXBzaWV3ZXB5djUwcHZzd2Vlcnh4cnJwMHoiPjMy
PC9rZXk+PC9mb3JlaWduLWtleXM+PHJlZi10eXBlIG5hbWU9IkpvdXJuYWwgQXJ0aWNsZSI+MTc8
L3JlZi10eXBlPjxjb250cmlidXRvcnM+PGF1dGhvcnM+PGF1dGhvcj5EcmFub3ZlLCBELjwvYXV0
aG9yPjxhdXRob3I+U2F0dGVydGh3YWl0ZSwgTS48L2F1dGhvcj48L2F1dGhvcnM+PC9jb250cmli
dXRvcnM+PHRpdGxlcz48dGl0bGU+TW9ub3BvbGlzdGljIGNvbXBldGl0aW9uIHdoZW4gcHJpY2Ug
YW5kIHF1YWxpdHkgYXJlIGltcGVyZmVjdGx5IG9ic2VydmFibGU8L3RpdGxlPjxzZWNvbmRhcnkt
dGl0bGU+UkFORCBKb3VybmFsIG9mIEVjb25vbWljczwvc2Vjb25kYXJ5LXRpdGxlPjwvdGl0bGVz
PjxwZXJpb2RpY2FsPjxmdWxsLXRpdGxlPlJBTkQgSm91cm5hbCBvZiBFY29ub21pY3M8L2Z1bGwt
dGl0bGU+PC9wZXJpb2RpY2FsPjxwYWdlcz41MTgtNTM0LjwvcGFnZXM+PHZvbHVtZT4yMzwvdm9s
dW1lPjxudW1iZXI+NDwvbnVtYmVyPjxkYXRlcz48eWVhcj4xOTkyPC95ZWFyPjwvZGF0ZXM+PHVy
bHM+PC91cmxzPjwvcmVjb3JkPjwvQ2l0ZT48Q2l0ZSBFeGNsdWRlQXV0aD0iMSIgRXhjbHVkZVll
YXI9IjEiIEhpZGRlbj0iMSI+PEF1dGhvcj5EcmFub3ZlPC9BdXRob3I+PFllYXI+MTk5OTwvWWVh
cj48UmVjTnVtPjMzPC9SZWNOdW0+PHJlY29yZD48cmVjLW51bWJlcj4zMzwvcmVjLW51bWJlcj48
Zm9yZWlnbi1rZXlzPjxrZXkgYXBwPSJFTiIgZGItaWQ9IjlwdDB0OXBmN2E5cHNpZXdlcHl2NTBw
dnN3ZWVyeHhycnAweiI+MzM8L2tleT48L2ZvcmVpZ24ta2V5cz48cmVmLXR5cGUgbmFtZT0iQm9v
ayBTZWN0aW9uIj41PC9yZWYtdHlwZT48Y29udHJpYnV0b3JzPjxhdXRob3JzPjxhdXRob3I+RHJh
bm92ZSwgRC48L2F1dGhvcj48YXV0aG9yPlNhdHRlcnRod2FpdGUsIE0uPC9hdXRob3I+PC9hdXRo
b3JzPjxzZWNvbmRhcnktYXV0aG9ycz48YXV0aG9yPkN1bHllciwgQS5KLjwvYXV0aG9yPjxhdXRo
b3I+TmV3aG91c2UsIEouUC48L2F1dGhvcj48L3NlY29uZGFyeS1hdXRob3JzPjwvY29udHJpYnV0
b3JzPjx0aXRsZXM+PHRpdGxlPlRoZSBpbmR1c3RyaWFsIG9yZ2FuaXphdGlvbiBvZiBoZWFsdGgg
Y2FyZSBtYXJrZXRzPC90aXRsZT48c2Vjb25kYXJ5LXRpdGxlPkhhbmRib29rIG9mIGhlYWx0aCBl
Y29ub21pY3M8L3NlY29uZGFyeS10aXRsZT48L3RpdGxlcz48ZGF0ZXM+PHllYXI+MTk5OTwveWVh
cj48L2RhdGVzPjxwdWItbG9jYXRpb24+QW1zdGVyZGFtPC9wdWItbG9jYXRpb24+PHB1Ymxpc2hl
cj5FbHNldmllcjwvcHVibGlzaGVyPjx1cmxzPjwvdXJscz48L3JlY29yZD48L0NpdGU+PENpdGUg
RXhjbHVkZUF1dGg9IjEiIEV4Y2x1ZGVZZWFyPSIxIiBIaWRkZW49IjEiPjxBdXRob3I+RnJlY2g8
L0F1dGhvcj48WWVhcj4xOTk2PC9ZZWFyPjxSZWNOdW0+MzE8L1JlY051bT48cmVjb3JkPjxyZWMt
bnVtYmVyPjMxPC9yZWMtbnVtYmVyPjxmb3JlaWduLWtleXM+PGtleSBhcHA9IkVOIiBkYi1pZD0i
OXB0MHQ5cGY3YTlwc2lld2VweXY1MHB2c3dlZXJ4eHJycDB6Ij4zMTwva2V5PjwvZm9yZWlnbi1r
ZXlzPjxyZWYtdHlwZSBuYW1lPSJCb29rIj42PC9yZWYtdHlwZT48Y29udHJpYnV0b3JzPjxhdXRo
b3JzPjxhdXRob3I+RnJlY2gsIEguRS5UZWQuPC9hdXRob3I+PC9hdXRob3JzPjwvY29udHJpYnV0
b3JzPjx0aXRsZXM+PHRpdGxlPkNvbXBldGl0aW9uIGFuZCBtb25vcG9seSBpbiBtZWRpY2FsIGNh
cmU8L3RpdGxlPjwvdGl0bGVzPjxkYXRlcz48eWVhcj4xOTk2PC95ZWFyPjwvZGF0ZXM+PHB1Yi1s
b2NhdGlvbj5XYXNoaW5ndG9uLCBEQzwvcHViLWxvY2F0aW9uPjxwdWJsaXNoZXI+QUVJIFByZXNz
PC9wdWJsaXNoZXI+PHVybHM+PC91cmxzPjwvcmVjb3JkPjwvQ2l0ZT48L0VuZE5vdGU+AG==
</w:fldData>
        </w:fldChar>
      </w:r>
      <w:r w:rsidR="0088159A">
        <w:instrText xml:space="preserve"> ADDIN EN.CITE </w:instrText>
      </w:r>
      <w:r w:rsidR="0088159A">
        <w:fldChar w:fldCharType="begin">
          <w:fldData xml:space="preserve">PEVuZE5vdGU+PENpdGUgRXhjbHVkZUF1dGg9IjEiIEV4Y2x1ZGVZZWFyPSIxIiBIaWRkZW49IjEi
PjxBdXRob3I+RHJhbm92ZTwvQXV0aG9yPjxZZWFyPjE5OTI8L1llYXI+PFJlY051bT4zMjwvUmVj
TnVtPjxyZWNvcmQ+PHJlYy1udW1iZXI+MzI8L3JlYy1udW1iZXI+PGZvcmVpZ24ta2V5cz48a2V5
IGFwcD0iRU4iIGRiLWlkPSI5cHQwdDlwZjdhOXBzaWV3ZXB5djUwcHZzd2Vlcnh4cnJwMHoiPjMy
PC9rZXk+PC9mb3JlaWduLWtleXM+PHJlZi10eXBlIG5hbWU9IkpvdXJuYWwgQXJ0aWNsZSI+MTc8
L3JlZi10eXBlPjxjb250cmlidXRvcnM+PGF1dGhvcnM+PGF1dGhvcj5EcmFub3ZlLCBELjwvYXV0
aG9yPjxhdXRob3I+U2F0dGVydGh3YWl0ZSwgTS48L2F1dGhvcj48L2F1dGhvcnM+PC9jb250cmli
dXRvcnM+PHRpdGxlcz48dGl0bGU+TW9ub3BvbGlzdGljIGNvbXBldGl0aW9uIHdoZW4gcHJpY2Ug
YW5kIHF1YWxpdHkgYXJlIGltcGVyZmVjdGx5IG9ic2VydmFibGU8L3RpdGxlPjxzZWNvbmRhcnkt
dGl0bGU+UkFORCBKb3VybmFsIG9mIEVjb25vbWljczwvc2Vjb25kYXJ5LXRpdGxlPjwvdGl0bGVz
PjxwZXJpb2RpY2FsPjxmdWxsLXRpdGxlPlJBTkQgSm91cm5hbCBvZiBFY29ub21pY3M8L2Z1bGwt
dGl0bGU+PC9wZXJpb2RpY2FsPjxwYWdlcz41MTgtNTM0LjwvcGFnZXM+PHZvbHVtZT4yMzwvdm9s
dW1lPjxudW1iZXI+NDwvbnVtYmVyPjxkYXRlcz48eWVhcj4xOTkyPC95ZWFyPjwvZGF0ZXM+PHVy
bHM+PC91cmxzPjwvcmVjb3JkPjwvQ2l0ZT48Q2l0ZSBFeGNsdWRlQXV0aD0iMSIgRXhjbHVkZVll
YXI9IjEiIEhpZGRlbj0iMSI+PEF1dGhvcj5EcmFub3ZlPC9BdXRob3I+PFllYXI+MTk5OTwvWWVh
cj48UmVjTnVtPjMzPC9SZWNOdW0+PHJlY29yZD48cmVjLW51bWJlcj4zMzwvcmVjLW51bWJlcj48
Zm9yZWlnbi1rZXlzPjxrZXkgYXBwPSJFTiIgZGItaWQ9IjlwdDB0OXBmN2E5cHNpZXdlcHl2NTBw
dnN3ZWVyeHhycnAweiI+MzM8L2tleT48L2ZvcmVpZ24ta2V5cz48cmVmLXR5cGUgbmFtZT0iQm9v
ayBTZWN0aW9uIj41PC9yZWYtdHlwZT48Y29udHJpYnV0b3JzPjxhdXRob3JzPjxhdXRob3I+RHJh
bm92ZSwgRC48L2F1dGhvcj48YXV0aG9yPlNhdHRlcnRod2FpdGUsIE0uPC9hdXRob3I+PC9hdXRo
b3JzPjxzZWNvbmRhcnktYXV0aG9ycz48YXV0aG9yPkN1bHllciwgQS5KLjwvYXV0aG9yPjxhdXRo
b3I+TmV3aG91c2UsIEouUC48L2F1dGhvcj48L3NlY29uZGFyeS1hdXRob3JzPjwvY29udHJpYnV0
b3JzPjx0aXRsZXM+PHRpdGxlPlRoZSBpbmR1c3RyaWFsIG9yZ2FuaXphdGlvbiBvZiBoZWFsdGgg
Y2FyZSBtYXJrZXRzPC90aXRsZT48c2Vjb25kYXJ5LXRpdGxlPkhhbmRib29rIG9mIGhlYWx0aCBl
Y29ub21pY3M8L3NlY29uZGFyeS10aXRsZT48L3RpdGxlcz48ZGF0ZXM+PHllYXI+MTk5OTwveWVh
cj48L2RhdGVzPjxwdWItbG9jYXRpb24+QW1zdGVyZGFtPC9wdWItbG9jYXRpb24+PHB1Ymxpc2hl
cj5FbHNldmllcjwvcHVibGlzaGVyPjx1cmxzPjwvdXJscz48L3JlY29yZD48L0NpdGU+PENpdGUg
RXhjbHVkZUF1dGg9IjEiIEV4Y2x1ZGVZZWFyPSIxIiBIaWRkZW49IjEiPjxBdXRob3I+RnJlY2g8
L0F1dGhvcj48WWVhcj4xOTk2PC9ZZWFyPjxSZWNOdW0+MzE8L1JlY051bT48cmVjb3JkPjxyZWMt
bnVtYmVyPjMxPC9yZWMtbnVtYmVyPjxmb3JlaWduLWtleXM+PGtleSBhcHA9IkVOIiBkYi1pZD0i
OXB0MHQ5cGY3YTlwc2lld2VweXY1MHB2c3dlZXJ4eHJycDB6Ij4zMTwva2V5PjwvZm9yZWlnbi1r
ZXlzPjxyZWYtdHlwZSBuYW1lPSJCb29rIj42PC9yZWYtdHlwZT48Y29udHJpYnV0b3JzPjxhdXRo
b3JzPjxhdXRob3I+RnJlY2gsIEguRS5UZWQuPC9hdXRob3I+PC9hdXRob3JzPjwvY29udHJpYnV0
b3JzPjx0aXRsZXM+PHRpdGxlPkNvbXBldGl0aW9uIGFuZCBtb25vcG9seSBpbiBtZWRpY2FsIGNh
cmU8L3RpdGxlPjwvdGl0bGVzPjxkYXRlcz48eWVhcj4xOTk2PC95ZWFyPjwvZGF0ZXM+PHB1Yi1s
b2NhdGlvbj5XYXNoaW5ndG9uLCBEQzwvcHViLWxvY2F0aW9uPjxwdWJsaXNoZXI+QUVJIFByZXNz
PC9wdWJsaXNoZXI+PHVybHM+PC91cmxzPjwvcmVjb3JkPjwvQ2l0ZT48L0VuZE5vdGU+AG==
</w:fldData>
        </w:fldChar>
      </w:r>
      <w:r w:rsidR="0088159A">
        <w:instrText xml:space="preserve"> ADDIN EN.CITE.DATA </w:instrText>
      </w:r>
      <w:r w:rsidR="0088159A">
        <w:fldChar w:fldCharType="end"/>
      </w:r>
      <w:r w:rsidR="0088159A">
        <w:fldChar w:fldCharType="end"/>
      </w:r>
      <w:r w:rsidR="00A330C9" w:rsidRPr="00A330C9">
        <w:t>(</w:t>
      </w:r>
      <w:r w:rsidR="00E22E62">
        <w:t xml:space="preserve">McGuire, 2000; Gaynor, 2000; </w:t>
      </w:r>
      <w:r w:rsidR="00E22E62">
        <w:fldChar w:fldCharType="begin"/>
      </w:r>
      <w:r w:rsidR="00E22E62">
        <w:instrText xml:space="preserve"> ADDIN EN.CITE &lt;EndNote&gt;&lt;Cite ExcludeAuth="1" ExcludeYear="1" Hidden="1"&gt;&lt;Author&gt;Gaynor&lt;/Author&gt;&lt;Year&gt;2000&lt;/Year&gt;&lt;RecNum&gt;43&lt;/RecNum&gt;&lt;record&gt;&lt;rec-number&gt;43&lt;/rec-number&gt;&lt;foreign-keys&gt;&lt;key app="EN" db-id="9pt0t9pf7a9psiewepyv50pvsweerxxrrp0z"&gt;43&lt;/key&gt;&lt;/foreign-keys&gt;&lt;ref-type name="Book Section"&gt;5&lt;/ref-type&gt;&lt;contributors&gt;&lt;authors&gt;&lt;author&gt;Gaynor, M.&lt;/author&gt;&lt;author&gt;Vogt, W.&lt;/author&gt;&lt;/authors&gt;&lt;secondary-authors&gt;&lt;author&gt;Culyer, A.J.&lt;/author&gt;&lt;author&gt;Newhouse, J.P.&lt;/author&gt;&lt;/secondary-authors&gt;&lt;/contributors&gt;&lt;titles&gt;&lt;title&gt;Antitrust and competitition in health care markets&lt;/title&gt;&lt;secondary-title&gt;Handbook of health economics&lt;/secondary-title&gt;&lt;/titles&gt;&lt;volume&gt;1A&lt;/volume&gt;&lt;dates&gt;&lt;year&gt;2000&lt;/year&gt;&lt;/dates&gt;&lt;pub-location&gt;Amsterdam&lt;/pub-location&gt;&lt;publisher&gt;Elsevier&lt;/publisher&gt;&lt;urls&gt;&lt;/urls&gt;&lt;/record&gt;&lt;/Cite&gt;&lt;/EndNote&gt;</w:instrText>
      </w:r>
      <w:r w:rsidR="00E22E62">
        <w:fldChar w:fldCharType="end"/>
      </w:r>
      <w:proofErr w:type="spellStart"/>
      <w:r w:rsidR="00A330C9" w:rsidRPr="00A330C9">
        <w:t>Dranove</w:t>
      </w:r>
      <w:proofErr w:type="spellEnd"/>
      <w:r w:rsidR="00A330C9" w:rsidRPr="00A330C9">
        <w:t xml:space="preserve">, Satterthwaite 1992; </w:t>
      </w:r>
      <w:proofErr w:type="spellStart"/>
      <w:r w:rsidR="00A330C9" w:rsidRPr="00A330C9">
        <w:t>Frech</w:t>
      </w:r>
      <w:proofErr w:type="spellEnd"/>
      <w:r w:rsidR="00A330C9" w:rsidRPr="00A330C9">
        <w:t xml:space="preserve"> 1996; </w:t>
      </w:r>
      <w:proofErr w:type="spellStart"/>
      <w:r w:rsidR="00A330C9" w:rsidRPr="00A330C9">
        <w:t>Dranove</w:t>
      </w:r>
      <w:proofErr w:type="spellEnd"/>
      <w:r w:rsidR="00A330C9" w:rsidRPr="00A330C9">
        <w:t>, Satterthwaite 1999)</w:t>
      </w:r>
      <w:r w:rsidR="00A330C9">
        <w:t xml:space="preserve">. </w:t>
      </w:r>
      <w:r>
        <w:t xml:space="preserve">The nature of the </w:t>
      </w:r>
      <w:r w:rsidR="00EF56B6">
        <w:t xml:space="preserve">healthcare </w:t>
      </w:r>
      <w:r>
        <w:t>service supports such a structure – physicians sell a service which is inherently heterogeneous (</w:t>
      </w:r>
      <w:proofErr w:type="spellStart"/>
      <w:r>
        <w:t>eg</w:t>
      </w:r>
      <w:proofErr w:type="spellEnd"/>
      <w:r>
        <w:t xml:space="preserve"> patient diagnosis), non</w:t>
      </w:r>
      <w:r w:rsidR="00BD0267">
        <w:t>-</w:t>
      </w:r>
      <w:proofErr w:type="spellStart"/>
      <w:r w:rsidR="004713E9">
        <w:t>retradeable</w:t>
      </w:r>
      <w:proofErr w:type="spellEnd"/>
      <w:r w:rsidR="004713E9">
        <w:t xml:space="preserve"> (</w:t>
      </w:r>
      <w:proofErr w:type="spellStart"/>
      <w:r w:rsidR="004713E9">
        <w:t>ie</w:t>
      </w:r>
      <w:proofErr w:type="spellEnd"/>
      <w:r w:rsidR="004713E9">
        <w:t xml:space="preserve"> the patient can</w:t>
      </w:r>
      <w:r>
        <w:t>not on-sell the service), and whose quality can only be discerned, if at all, after its consumption (</w:t>
      </w:r>
      <w:proofErr w:type="spellStart"/>
      <w:r>
        <w:t>ie</w:t>
      </w:r>
      <w:proofErr w:type="spellEnd"/>
      <w:r>
        <w:t xml:space="preserve"> an experience good). Under these conditions, and often with a premium placed </w:t>
      </w:r>
      <w:r w:rsidR="00133787">
        <w:t xml:space="preserve">by the patient </w:t>
      </w:r>
      <w:r>
        <w:t xml:space="preserve">on </w:t>
      </w:r>
      <w:r w:rsidR="00133787">
        <w:t xml:space="preserve">an </w:t>
      </w:r>
      <w:r>
        <w:t xml:space="preserve">existing relationship, </w:t>
      </w:r>
      <w:r w:rsidR="00133787">
        <w:t xml:space="preserve">a physician </w:t>
      </w:r>
      <w:r>
        <w:t>could plausibly exploit their superior knowledge and a patient’s willingness to pay by influencing both the price and quantity of services demanded</w:t>
      </w:r>
      <w:r w:rsidR="00A330C9">
        <w:t xml:space="preserve"> (McGuire, 2008)</w:t>
      </w:r>
      <w:r w:rsidR="00A64E23">
        <w:fldChar w:fldCharType="begin"/>
      </w:r>
      <w:r w:rsidR="00A64E23">
        <w:instrText xml:space="preserve"> ADDIN EN.CITE &lt;EndNote&gt;&lt;Cite ExcludeAuth="1" ExcludeYear="1" Hidden="1"&gt;&lt;Author&gt;McGuire&lt;/Author&gt;&lt;Year&gt;2008&lt;/Year&gt;&lt;RecNum&gt;23&lt;/RecNum&gt;&lt;record&gt;&lt;rec-number&gt;23&lt;/rec-number&gt;&lt;foreign-keys&gt;&lt;key app="EN" db-id="9pt0t9pf7a9psiewepyv50pvsweerxxrrp0z"&gt;23&lt;/key&gt;&lt;/foreign-keys&gt;&lt;ref-type name="Book Section"&gt;5&lt;/ref-type&gt;&lt;contributors&gt;&lt;authors&gt;&lt;author&gt;McGuire, T.&lt;/author&gt;&lt;/authors&gt;&lt;secondary-authors&gt;&lt;author&gt;Sloan, F.&lt;/author&gt;&lt;author&gt;Kasper, H.&lt;/author&gt;&lt;/secondary-authors&gt;&lt;/contributors&gt;&lt;titles&gt;&lt;title&gt;Physician fees and behavior: Implications for structuring a fee schedule&lt;/title&gt;&lt;secondary-title&gt;Incentives and choice in health care&lt;/secondary-title&gt;&lt;/titles&gt;&lt;dates&gt;&lt;year&gt;2008&lt;/year&gt;&lt;/dates&gt;&lt;pub-location&gt;Cambridge, Massachusetts&lt;/pub-location&gt;&lt;publisher&gt;The MIT Press&lt;/publisher&gt;&lt;urls&gt;&lt;/urls&gt;&lt;/record&gt;&lt;/Cite&gt;&lt;/EndNote&gt;</w:instrText>
      </w:r>
      <w:r w:rsidR="00A64E23">
        <w:fldChar w:fldCharType="end"/>
      </w:r>
      <w:r w:rsidR="00A330C9">
        <w:t>.</w:t>
      </w:r>
      <w:r w:rsidR="0096697E">
        <w:t xml:space="preserve"> In this study, </w:t>
      </w:r>
      <w:r w:rsidR="0057081C">
        <w:t>we test the hypothesis that</w:t>
      </w:r>
      <w:r w:rsidR="00B86767">
        <w:t xml:space="preserve"> a physician’s pricing behavior is influenced by their knowledge of the patient’s eligibility for healthcare benefits.</w:t>
      </w:r>
    </w:p>
    <w:p w14:paraId="1F8CE3BE" w14:textId="77777777" w:rsidR="00D522D2" w:rsidRPr="005A1AC3" w:rsidRDefault="00D522D2" w:rsidP="0018375E">
      <w:r>
        <w:t xml:space="preserve">Empirical studies on </w:t>
      </w:r>
      <w:r w:rsidR="00EF56B6">
        <w:t xml:space="preserve">such </w:t>
      </w:r>
      <w:r w:rsidR="00133787">
        <w:t>physician</w:t>
      </w:r>
      <w:r>
        <w:t xml:space="preserve"> decision-making </w:t>
      </w:r>
      <w:r w:rsidR="0018375E">
        <w:t xml:space="preserve">reflect </w:t>
      </w:r>
      <w:r w:rsidR="0096697E">
        <w:t>closely</w:t>
      </w:r>
      <w:r w:rsidR="0018375E">
        <w:t xml:space="preserve"> on </w:t>
      </w:r>
      <w:r w:rsidR="005A1AC3">
        <w:t>the  longstanding debate on “</w:t>
      </w:r>
      <w:r w:rsidR="005A1AC3">
        <w:rPr>
          <w:i/>
        </w:rPr>
        <w:t xml:space="preserve">the </w:t>
      </w:r>
      <w:r w:rsidR="005A1AC3">
        <w:t>major controversy in contemporary health policy, namely, the question whether adequate control over resource allocation to and within health care is best achieved through the demand side, by letting consumers (patients) discipline providers who compete against one another on the basis of quality and price, or through regulatory controls on the supply side” (</w:t>
      </w:r>
      <w:r w:rsidR="004F11FC">
        <w:fldChar w:fldCharType="begin"/>
      </w:r>
      <w:r w:rsidR="004F11FC">
        <w:instrText xml:space="preserve"> ADDIN EN.CITE &lt;EndNote&gt;&lt;Cite ExcludeAuth="1" ExcludeYear="1" Hidden="1"&gt;&lt;Author&gt;Reinhardt&lt;/Author&gt;&lt;Year&gt;1989&lt;/Year&gt;&lt;RecNum&gt;44&lt;/RecNum&gt;&lt;record&gt;&lt;rec-number&gt;44&lt;/rec-number&gt;&lt;foreign-keys&gt;&lt;key app="EN" db-id="9pt0t9pf7a9psiewepyv50pvsweerxxrrp0z"&gt;44&lt;/key&gt;&lt;/foreign-keys&gt;&lt;ref-type name="Journal Article"&gt;17&lt;/ref-type&gt;&lt;contributors&gt;&lt;authors&gt;&lt;author&gt;Reinhardt, U.&lt;/author&gt;&lt;/authors&gt;&lt;/contributors&gt;&lt;titles&gt;&lt;title&gt;Economists in health care: Saviors, or elephants in  a porcelain shop?&lt;/title&gt;&lt;secondary-title&gt;The American Economic Review&lt;/secondary-title&gt;&lt;/titles&gt;&lt;periodical&gt;&lt;full-title&gt;The American Economic Review&lt;/full-title&gt;&lt;/periodical&gt;&lt;pages&gt;337-342&lt;/pages&gt;&lt;volume&gt;79&lt;/volume&gt;&lt;number&gt;2&lt;/number&gt;&lt;dates&gt;&lt;year&gt;1989&lt;/year&gt;&lt;/dates&gt;&lt;urls&gt;&lt;/urls&gt;&lt;/record&gt;&lt;/Cite&gt;&lt;/EndNote&gt;</w:instrText>
      </w:r>
      <w:r w:rsidR="004F11FC">
        <w:fldChar w:fldCharType="end"/>
      </w:r>
      <w:r w:rsidR="005A1AC3">
        <w:t>Reinhardt, 198</w:t>
      </w:r>
      <w:r w:rsidR="004F11FC">
        <w:t>9</w:t>
      </w:r>
      <w:r w:rsidR="005A1AC3">
        <w:t xml:space="preserve">: 339). </w:t>
      </w:r>
      <w:r>
        <w:t xml:space="preserve">In many studies, the research design has taken advantage of an exogenous change in cost-sharing or other insurance arrangements, and measured responses in the quantities </w:t>
      </w:r>
      <w:r w:rsidR="0037604D">
        <w:t xml:space="preserve">demanded </w:t>
      </w:r>
      <w:r>
        <w:t xml:space="preserve">of health services. </w:t>
      </w:r>
      <w:r w:rsidR="0018375E">
        <w:t xml:space="preserve">A large empirical literature suggests that </w:t>
      </w:r>
      <w:r w:rsidR="00133787">
        <w:t>physician</w:t>
      </w:r>
      <w:r w:rsidR="0018375E">
        <w:t xml:space="preserve">s act at least partly in self-interest, and that they are able to exert market power over the </w:t>
      </w:r>
      <w:r w:rsidR="0018375E">
        <w:lastRenderedPageBreak/>
        <w:t>quantity of services demanded. In the US</w:t>
      </w:r>
      <w:r w:rsidR="0076153F">
        <w:t>,</w:t>
      </w:r>
      <w:r w:rsidR="0018375E">
        <w:t xml:space="preserve"> for example, a range of studies have shown that changes in Medicaid and Medicare fees have elicited changes in the volume of health services delivered, and that the direction of these changes depends on the relative importance of substitution versus income effects</w:t>
      </w:r>
      <w:r w:rsidR="00A330C9">
        <w:t xml:space="preserve"> </w:t>
      </w:r>
      <w:r w:rsidR="00A64E23">
        <w:fldChar w:fldCharType="begin">
          <w:fldData xml:space="preserve">PEVuZE5vdGU+PENpdGUgRXhjbHVkZUF1dGg9IjEiIEV4Y2x1ZGVZZWFyPSIxIiBIaWRkZW49IjEi
PjxBdXRob3I+WWlwPC9BdXRob3I+PFllYXI+MTk5ODwvWWVhcj48UmVjTnVtPjI2PC9SZWNOdW0+
PHJlY29yZD48cmVjLW51bWJlcj4yNjwvcmVjLW51bWJlcj48Zm9yZWlnbi1rZXlzPjxrZXkgYXBw
PSJFTiIgZGItaWQ9IjlwdDB0OXBmN2E5cHNpZXdlcHl2NTBwdnN3ZWVyeHhycnAweiI+MjY8L2tl
eT48L2ZvcmVpZ24ta2V5cz48cmVmLXR5cGUgbmFtZT0iSm91cm5hbCBBcnRpY2xlIj4xNzwvcmVm
LXR5cGU+PGNvbnRyaWJ1dG9ycz48YXV0aG9ycz48YXV0aG9yPllpcCwgVy48L2F1dGhvcj48L2F1
dGhvcnM+PC9jb250cmlidXRvcnM+PHRpdGxlcz48dGl0bGU+UGh5c2ljaWFuIHJlc3BvbnNlIHRv
IE1laWRjYXJlIGZlZSByZWR1Y3Rpb25zOiBDaGFuZ2VzIGluIHRoZSBjb2x1bWUgb2YgY29yb25h
cnkgYXJ0ZXJ5IGJ5cGFzcyBncmFmdCAoQ0FCRykgc3VyZ2VyaWVzIGluIHRoZSBNZWRpY2FyZSBh
bmQgcHJpdmF0ZSBzZWN0b3JzIDwvdGl0bGU+PHNlY29uZGFyeS10aXRsZT5Kb3VybmFsIG9mIEhl
YWx0aCBFY29ub21pY3M8L3NlY29uZGFyeS10aXRsZT48L3RpdGxlcz48cGVyaW9kaWNhbD48ZnVs
bC10aXRsZT5Kb3VybmFsIG9mIEhlYWx0aCBFY29ub21pY3M8L2Z1bGwtdGl0bGU+PC9wZXJpb2Rp
Y2FsPjxwYWdlcz42NzUtNjk5LjwvcGFnZXM+PHZvbHVtZT4xNzwvdm9sdW1lPjxudW1iZXI+Njwv
bnVtYmVyPjxkYXRlcz48eWVhcj4xOTk4PC95ZWFyPjwvZGF0ZXM+PHVybHM+PC91cmxzPjwvcmVj
b3JkPjwvQ2l0ZT48Q2l0ZSBFeGNsdWRlQXV0aD0iMSIgRXhjbHVkZVllYXI9IjEiIEhpZGRlbj0i
MSI+PEF1dGhvcj5HcnViZXI8L0F1dGhvcj48WWVhcj4xOTk5PC9ZZWFyPjxSZWNOdW0+Mjc8L1Jl
Y051bT48cmVjb3JkPjxyZWMtbnVtYmVyPjI3PC9yZWMtbnVtYmVyPjxmb3JlaWduLWtleXM+PGtl
eSBhcHA9IkVOIiBkYi1pZD0iOXB0MHQ5cGY3YTlwc2lld2VweXY1MHB2c3dlZXJ4eHJycDB6Ij4y
Nzwva2V5PjwvZm9yZWlnbi1rZXlzPjxyZWYtdHlwZSBuYW1lPSJKb3VybmFsIEFydGljbGUiPjE3
PC9yZWYtdHlwZT48Y29udHJpYnV0b3JzPjxhdXRob3JzPjxhdXRob3I+R3J1YmVyLCBKLjwvYXV0
aG9yPjxhdXRob3I+S2ltLCBKLjwvYXV0aG9yPjxhdXRob3I+TWF5emxpbiwgRC48L2F1dGhvcj48
L2F1dGhvcnM+PC9jb250cmlidXRvcnM+PHRpdGxlcz48dGl0bGU+UGh5c2ljaWFuIGZlZXMgYW5k
IHByb2NlZHVyZSBpbnRlbnNpdHk6IFRoZSBjYXNlIG9mIGNlc2FyZWFuIGRlbGl2ZXJ5PC90aXRs
ZT48c2Vjb25kYXJ5LXRpdGxlPkpvdXJuYWwgb2YgSGVhbHRoIEVjb25vbWljczwvc2Vjb25kYXJ5
LXRpdGxlPjwvdGl0bGVzPjxwZXJpb2RpY2FsPjxmdWxsLXRpdGxlPkpvdXJuYWwgb2YgSGVhbHRo
IEVjb25vbWljczwvZnVsbC10aXRsZT48L3BlcmlvZGljYWw+PHBhZ2VzPjQ3My00OTAuPC9wYWdl
cz48dm9sdW1lPjE4PC92b2x1bWU+PG51bWJlcj40PC9udW1iZXI+PGRhdGVzPjx5ZWFyPjE5OTk8
L3llYXI+PC9kYXRlcz48dXJscz48L3VybHM+PC9yZWNvcmQ+PC9DaXRlPjxDaXRlIEV4Y2x1ZGVB
dXRoPSIxIiBFeGNsdWRlWWVhcj0iMSIgSGlkZGVuPSIxIj48QXV0aG9yPk1pdGNoZWxsPC9BdXRo
b3I+PFllYXI+MjAwMjwvWWVhcj48UmVjTnVtPjI4PC9SZWNOdW0+PHJlY29yZD48cmVjLW51bWJl
cj4yODwvcmVjLW51bWJlcj48Zm9yZWlnbi1rZXlzPjxrZXkgYXBwPSJFTiIgZGItaWQ9IjlwdDB0
OXBmN2E5cHNpZXdlcHl2NTBwdnN3ZWVyeHhycnAweiI+Mjg8L2tleT48L2ZvcmVpZ24ta2V5cz48
cmVmLXR5cGUgbmFtZT0iSm91cm5hbCBBcnRpY2xlIj4xNzwvcmVmLXR5cGU+PGNvbnRyaWJ1dG9y
cz48YXV0aG9ycz48YXV0aG9yPk1pdGNoZWxsLCBKLjwvYXV0aG9yPjxhdXRob3I+SGFkbGV5LEou
PC9hdXRob3I+PGF1dGhvcj5HYXNrZW4sIEQuPC9hdXRob3I+PC9hdXRob3JzPjwvY29udHJpYnV0
b3JzPjx0aXRsZXM+PHRpdGxlPlNwaWxsb3ZlciBlZmZlY3RzIG9mIE1lZGljYXJlIGZlZSByZWR1
Y3Rpb25zOiBFdmlkZW5jZSBmcm9tIG9wdGhhbG1vbG9neTwvdGl0bGU+PHNlY29uZGFyeS10aXRs
ZT5JbnRlcm5hdGlvbmFsIEpvdXJuYWwgb2YgSGVhbHRoIENhcmUgRmluYW5jZTwvc2Vjb25kYXJ5
LXRpdGxlPjwvdGl0bGVzPjxwZXJpb2RpY2FsPjxmdWxsLXRpdGxlPkludGVybmF0aW9uYWwgSm91
cm5hbCBvZiBIZWFsdGggQ2FyZSBGaW5hbmNlPC9mdWxsLXRpdGxlPjwvcGVyaW9kaWNhbD48cGFn
ZXM+MTcxLTE4OC48L3BhZ2VzPjx2b2x1bWU+Mjwvdm9sdW1lPjxudW1iZXI+MzwvbnVtYmVyPjxk
YXRlcz48eWVhcj4yMDAyPC95ZWFyPjwvZGF0ZXM+PHVybHM+PC91cmxzPjwvcmVjb3JkPjwvQ2l0
ZT48Q2l0ZSBFeGNsdWRlQXV0aD0iMSIgRXhjbHVkZVllYXI9IjEiIEhpZGRlbj0iMSI+PEF1dGhv
cj5IYWhuPC9BdXRob3I+PFllYXI+MjAxMzwvWWVhcj48UmVjTnVtPjI0PC9SZWNOdW0+PHJlY29y
ZD48cmVjLW51bWJlcj4yNDwvcmVjLW51bWJlcj48Zm9yZWlnbi1rZXlzPjxrZXkgYXBwPSJFTiIg
ZGItaWQ9IjlwdDB0OXBmN2E5cHNpZXdlcHl2NTBwdnN3ZWVyeHhycnAweiI+MjQ8L2tleT48L2Zv
cmVpZ24ta2V5cz48cmVmLXR5cGUgbmFtZT0iSm91cm5hbCBBcnRpY2xlIj4xNzwvcmVmLXR5cGU+
PGNvbnRyaWJ1dG9ycz48YXV0aG9ycz48YXV0aG9yPkhhaG4sIFkuPC9hdXRob3I+PC9hdXRob3Jz
PjwvY29udHJpYnV0b3JzPjx0aXRsZXM+PHRpdGxlPlRoZSBlZmZlY3Qgb2YgTWVkaWNhaWQgcGh5
c2ljaWFuIGZlZXMgb24gdGFrZS11cCBvZiBwdWJsaWMgaGVhbHRoIGluc3VyYW5jZSBhbW9uZyBj
aGlsZHJlbiBpbiBwb3ZlcnR5PC90aXRsZT48c2Vjb25kYXJ5LXRpdGxlPkpvdXJuYWwgb2YgSGVh
bHRoIEVjb25vbWljczwvc2Vjb25kYXJ5LXRpdGxlPjwvdGl0bGVzPjxwZXJpb2RpY2FsPjxmdWxs
LXRpdGxlPkpvdXJuYWwgb2YgSGVhbHRoIEVjb25vbWljczwvZnVsbC10aXRsZT48L3BlcmlvZGlj
YWw+PHBhZ2VzPjQ1Mi00NjIuPC9wYWdlcz48dm9sdW1lPjMyPC92b2x1bWU+PG51bWJlcj4yPC9u
dW1iZXI+PGRhdGVzPjx5ZWFyPjIwMTM8L3llYXI+PC9kYXRlcz48dXJscz48L3VybHM+PC9yZWNv
cmQ+PC9DaXRlPjwvRW5kTm90ZT4A
</w:fldData>
        </w:fldChar>
      </w:r>
      <w:r w:rsidR="00A64E23">
        <w:instrText xml:space="preserve"> ADDIN EN.CITE </w:instrText>
      </w:r>
      <w:r w:rsidR="00A64E23">
        <w:fldChar w:fldCharType="begin">
          <w:fldData xml:space="preserve">PEVuZE5vdGU+PENpdGUgRXhjbHVkZUF1dGg9IjEiIEV4Y2x1ZGVZZWFyPSIxIiBIaWRkZW49IjEi
PjxBdXRob3I+WWlwPC9BdXRob3I+PFllYXI+MTk5ODwvWWVhcj48UmVjTnVtPjI2PC9SZWNOdW0+
PHJlY29yZD48cmVjLW51bWJlcj4yNjwvcmVjLW51bWJlcj48Zm9yZWlnbi1rZXlzPjxrZXkgYXBw
PSJFTiIgZGItaWQ9IjlwdDB0OXBmN2E5cHNpZXdlcHl2NTBwdnN3ZWVyeHhycnAweiI+MjY8L2tl
eT48L2ZvcmVpZ24ta2V5cz48cmVmLXR5cGUgbmFtZT0iSm91cm5hbCBBcnRpY2xlIj4xNzwvcmVm
LXR5cGU+PGNvbnRyaWJ1dG9ycz48YXV0aG9ycz48YXV0aG9yPllpcCwgVy48L2F1dGhvcj48L2F1
dGhvcnM+PC9jb250cmlidXRvcnM+PHRpdGxlcz48dGl0bGU+UGh5c2ljaWFuIHJlc3BvbnNlIHRv
IE1laWRjYXJlIGZlZSByZWR1Y3Rpb25zOiBDaGFuZ2VzIGluIHRoZSBjb2x1bWUgb2YgY29yb25h
cnkgYXJ0ZXJ5IGJ5cGFzcyBncmFmdCAoQ0FCRykgc3VyZ2VyaWVzIGluIHRoZSBNZWRpY2FyZSBh
bmQgcHJpdmF0ZSBzZWN0b3JzIDwvdGl0bGU+PHNlY29uZGFyeS10aXRsZT5Kb3VybmFsIG9mIEhl
YWx0aCBFY29ub21pY3M8L3NlY29uZGFyeS10aXRsZT48L3RpdGxlcz48cGVyaW9kaWNhbD48ZnVs
bC10aXRsZT5Kb3VybmFsIG9mIEhlYWx0aCBFY29ub21pY3M8L2Z1bGwtdGl0bGU+PC9wZXJpb2Rp
Y2FsPjxwYWdlcz42NzUtNjk5LjwvcGFnZXM+PHZvbHVtZT4xNzwvdm9sdW1lPjxudW1iZXI+Njwv
bnVtYmVyPjxkYXRlcz48eWVhcj4xOTk4PC95ZWFyPjwvZGF0ZXM+PHVybHM+PC91cmxzPjwvcmVj
b3JkPjwvQ2l0ZT48Q2l0ZSBFeGNsdWRlQXV0aD0iMSIgRXhjbHVkZVllYXI9IjEiIEhpZGRlbj0i
MSI+PEF1dGhvcj5HcnViZXI8L0F1dGhvcj48WWVhcj4xOTk5PC9ZZWFyPjxSZWNOdW0+Mjc8L1Jl
Y051bT48cmVjb3JkPjxyZWMtbnVtYmVyPjI3PC9yZWMtbnVtYmVyPjxmb3JlaWduLWtleXM+PGtl
eSBhcHA9IkVOIiBkYi1pZD0iOXB0MHQ5cGY3YTlwc2lld2VweXY1MHB2c3dlZXJ4eHJycDB6Ij4y
Nzwva2V5PjwvZm9yZWlnbi1rZXlzPjxyZWYtdHlwZSBuYW1lPSJKb3VybmFsIEFydGljbGUiPjE3
PC9yZWYtdHlwZT48Y29udHJpYnV0b3JzPjxhdXRob3JzPjxhdXRob3I+R3J1YmVyLCBKLjwvYXV0
aG9yPjxhdXRob3I+S2ltLCBKLjwvYXV0aG9yPjxhdXRob3I+TWF5emxpbiwgRC48L2F1dGhvcj48
L2F1dGhvcnM+PC9jb250cmlidXRvcnM+PHRpdGxlcz48dGl0bGU+UGh5c2ljaWFuIGZlZXMgYW5k
IHByb2NlZHVyZSBpbnRlbnNpdHk6IFRoZSBjYXNlIG9mIGNlc2FyZWFuIGRlbGl2ZXJ5PC90aXRs
ZT48c2Vjb25kYXJ5LXRpdGxlPkpvdXJuYWwgb2YgSGVhbHRoIEVjb25vbWljczwvc2Vjb25kYXJ5
LXRpdGxlPjwvdGl0bGVzPjxwZXJpb2RpY2FsPjxmdWxsLXRpdGxlPkpvdXJuYWwgb2YgSGVhbHRo
IEVjb25vbWljczwvZnVsbC10aXRsZT48L3BlcmlvZGljYWw+PHBhZ2VzPjQ3My00OTAuPC9wYWdl
cz48dm9sdW1lPjE4PC92b2x1bWU+PG51bWJlcj40PC9udW1iZXI+PGRhdGVzPjx5ZWFyPjE5OTk8
L3llYXI+PC9kYXRlcz48dXJscz48L3VybHM+PC9yZWNvcmQ+PC9DaXRlPjxDaXRlIEV4Y2x1ZGVB
dXRoPSIxIiBFeGNsdWRlWWVhcj0iMSIgSGlkZGVuPSIxIj48QXV0aG9yPk1pdGNoZWxsPC9BdXRo
b3I+PFllYXI+MjAwMjwvWWVhcj48UmVjTnVtPjI4PC9SZWNOdW0+PHJlY29yZD48cmVjLW51bWJl
cj4yODwvcmVjLW51bWJlcj48Zm9yZWlnbi1rZXlzPjxrZXkgYXBwPSJFTiIgZGItaWQ9IjlwdDB0
OXBmN2E5cHNpZXdlcHl2NTBwdnN3ZWVyeHhycnAweiI+Mjg8L2tleT48L2ZvcmVpZ24ta2V5cz48
cmVmLXR5cGUgbmFtZT0iSm91cm5hbCBBcnRpY2xlIj4xNzwvcmVmLXR5cGU+PGNvbnRyaWJ1dG9y
cz48YXV0aG9ycz48YXV0aG9yPk1pdGNoZWxsLCBKLjwvYXV0aG9yPjxhdXRob3I+SGFkbGV5LEou
PC9hdXRob3I+PGF1dGhvcj5HYXNrZW4sIEQuPC9hdXRob3I+PC9hdXRob3JzPjwvY29udHJpYnV0
b3JzPjx0aXRsZXM+PHRpdGxlPlNwaWxsb3ZlciBlZmZlY3RzIG9mIE1lZGljYXJlIGZlZSByZWR1
Y3Rpb25zOiBFdmlkZW5jZSBmcm9tIG9wdGhhbG1vbG9neTwvdGl0bGU+PHNlY29uZGFyeS10aXRs
ZT5JbnRlcm5hdGlvbmFsIEpvdXJuYWwgb2YgSGVhbHRoIENhcmUgRmluYW5jZTwvc2Vjb25kYXJ5
LXRpdGxlPjwvdGl0bGVzPjxwZXJpb2RpY2FsPjxmdWxsLXRpdGxlPkludGVybmF0aW9uYWwgSm91
cm5hbCBvZiBIZWFsdGggQ2FyZSBGaW5hbmNlPC9mdWxsLXRpdGxlPjwvcGVyaW9kaWNhbD48cGFn
ZXM+MTcxLTE4OC48L3BhZ2VzPjx2b2x1bWU+Mjwvdm9sdW1lPjxudW1iZXI+MzwvbnVtYmVyPjxk
YXRlcz48eWVhcj4yMDAyPC95ZWFyPjwvZGF0ZXM+PHVybHM+PC91cmxzPjwvcmVjb3JkPjwvQ2l0
ZT48Q2l0ZSBFeGNsdWRlQXV0aD0iMSIgRXhjbHVkZVllYXI9IjEiIEhpZGRlbj0iMSI+PEF1dGhv
cj5IYWhuPC9BdXRob3I+PFllYXI+MjAxMzwvWWVhcj48UmVjTnVtPjI0PC9SZWNOdW0+PHJlY29y
ZD48cmVjLW51bWJlcj4yNDwvcmVjLW51bWJlcj48Zm9yZWlnbi1rZXlzPjxrZXkgYXBwPSJFTiIg
ZGItaWQ9IjlwdDB0OXBmN2E5cHNpZXdlcHl2NTBwdnN3ZWVyeHhycnAweiI+MjQ8L2tleT48L2Zv
cmVpZ24ta2V5cz48cmVmLXR5cGUgbmFtZT0iSm91cm5hbCBBcnRpY2xlIj4xNzwvcmVmLXR5cGU+
PGNvbnRyaWJ1dG9ycz48YXV0aG9ycz48YXV0aG9yPkhhaG4sIFkuPC9hdXRob3I+PC9hdXRob3Jz
PjwvY29udHJpYnV0b3JzPjx0aXRsZXM+PHRpdGxlPlRoZSBlZmZlY3Qgb2YgTWVkaWNhaWQgcGh5
c2ljaWFuIGZlZXMgb24gdGFrZS11cCBvZiBwdWJsaWMgaGVhbHRoIGluc3VyYW5jZSBhbW9uZyBj
aGlsZHJlbiBpbiBwb3ZlcnR5PC90aXRsZT48c2Vjb25kYXJ5LXRpdGxlPkpvdXJuYWwgb2YgSGVh
bHRoIEVjb25vbWljczwvc2Vjb25kYXJ5LXRpdGxlPjwvdGl0bGVzPjxwZXJpb2RpY2FsPjxmdWxs
LXRpdGxlPkpvdXJuYWwgb2YgSGVhbHRoIEVjb25vbWljczwvZnVsbC10aXRsZT48L3BlcmlvZGlj
YWw+PHBhZ2VzPjQ1Mi00NjIuPC9wYWdlcz48dm9sdW1lPjMyPC92b2x1bWU+PG51bWJlcj4yPC9u
dW1iZXI+PGRhdGVzPjx5ZWFyPjIwMTM8L3llYXI+PC9kYXRlcz48dXJscz48L3VybHM+PC9yZWNv
cmQ+PC9DaXRlPjwvRW5kTm90ZT4A
</w:fldData>
        </w:fldChar>
      </w:r>
      <w:r w:rsidR="00A64E23">
        <w:instrText xml:space="preserve"> ADDIN EN.CITE.DATA </w:instrText>
      </w:r>
      <w:r w:rsidR="00A64E23">
        <w:fldChar w:fldCharType="end"/>
      </w:r>
      <w:r w:rsidR="00A64E23">
        <w:fldChar w:fldCharType="end"/>
      </w:r>
      <w:r w:rsidR="00A330C9" w:rsidRPr="00A330C9">
        <w:t xml:space="preserve">(Yip 1998; Gruber, Kim, </w:t>
      </w:r>
      <w:proofErr w:type="spellStart"/>
      <w:r w:rsidR="00A330C9" w:rsidRPr="00A330C9">
        <w:t>Mayzlin</w:t>
      </w:r>
      <w:proofErr w:type="spellEnd"/>
      <w:r w:rsidR="00A330C9" w:rsidRPr="00A330C9">
        <w:t xml:space="preserve"> 1999; Mitchell, Hadley, </w:t>
      </w:r>
      <w:proofErr w:type="spellStart"/>
      <w:r w:rsidR="00A330C9" w:rsidRPr="00A330C9">
        <w:t>Gasken</w:t>
      </w:r>
      <w:proofErr w:type="spellEnd"/>
      <w:r w:rsidR="00A330C9" w:rsidRPr="00A330C9">
        <w:t xml:space="preserve"> 2002; Hahn 2013)</w:t>
      </w:r>
      <w:r w:rsidR="00A330C9">
        <w:t xml:space="preserve">. </w:t>
      </w:r>
      <w:r>
        <w:t xml:space="preserve">Lundin (2000) </w:t>
      </w:r>
      <w:r>
        <w:fldChar w:fldCharType="begin"/>
      </w:r>
      <w:r>
        <w:instrText xml:space="preserve"> ADDIN EN.CITE &lt;EndNote&gt;&lt;Cite ExcludeAuth="1" ExcludeYear="1" Hidden="1"&gt;&lt;Author&gt;Lundin&lt;/Author&gt;&lt;Year&gt;2000&lt;/Year&gt;&lt;RecNum&gt;29&lt;/RecNum&gt;&lt;record&gt;&lt;rec-number&gt;29&lt;/rec-number&gt;&lt;foreign-keys&gt;&lt;key app="EN" db-id="9pt0t9pf7a9psiewepyv50pvsweerxxrrp0z"&gt;29&lt;/key&gt;&lt;/foreign-keys&gt;&lt;ref-type name="Journal Article"&gt;17&lt;/ref-type&gt;&lt;contributors&gt;&lt;authors&gt;&lt;author&gt;Lundin, D.&lt;/author&gt;&lt;/authors&gt;&lt;/contributors&gt;&lt;titles&gt;&lt;title&gt;Moral hazard in physician prescription behavior&lt;/title&gt;&lt;secondary-title&gt;Journal of Health Economics&lt;/secondary-title&gt;&lt;/titles&gt;&lt;periodical&gt;&lt;full-title&gt;Journal of Health Economics&lt;/full-title&gt;&lt;/periodical&gt;&lt;pages&gt;639-662&lt;/pages&gt;&lt;volume&gt;19&lt;/volume&gt;&lt;number&gt;5&lt;/number&gt;&lt;dates&gt;&lt;year&gt;2000&lt;/year&gt;&lt;/dates&gt;&lt;urls&gt;&lt;/urls&gt;&lt;/record&gt;&lt;/Cite&gt;&lt;/EndNote&gt;</w:instrText>
      </w:r>
      <w:r>
        <w:fldChar w:fldCharType="end"/>
      </w:r>
      <w:r>
        <w:t xml:space="preserve">and Iizuka (2012) </w:t>
      </w:r>
      <w:r>
        <w:fldChar w:fldCharType="begin"/>
      </w:r>
      <w:r>
        <w:instrText xml:space="preserve"> ADDIN EN.CITE &lt;EndNote&gt;&lt;Cite ExcludeAuth="1" ExcludeYear="1" Hidden="1"&gt;&lt;Author&gt;Iizuka&lt;/Author&gt;&lt;Year&gt;2012&lt;/Year&gt;&lt;RecNum&gt;30&lt;/RecNum&gt;&lt;record&gt;&lt;rec-number&gt;30&lt;/rec-number&gt;&lt;foreign-keys&gt;&lt;key app="EN" db-id="9pt0t9pf7a9psiewepyv50pvsweerxxrrp0z"&gt;30&lt;/key&gt;&lt;/foreign-keys&gt;&lt;ref-type name="Journal Article"&gt;17&lt;/ref-type&gt;&lt;contributors&gt;&lt;authors&gt;&lt;author&gt;Iizuka, T.&lt;/author&gt;&lt;/authors&gt;&lt;/contributors&gt;&lt;titles&gt;&lt;title&gt;Physician agency and the adoption of generic pharmaceutical&lt;/title&gt;&lt;secondary-title&gt;The American Economic Review&lt;/secondary-title&gt;&lt;/titles&gt;&lt;periodical&gt;&lt;full-title&gt;The American Economic Review&lt;/full-title&gt;&lt;/periodical&gt;&lt;pages&gt;2826-2858&lt;/pages&gt;&lt;volume&gt;102&lt;/volume&gt;&lt;number&gt;6&lt;/number&gt;&lt;dates&gt;&lt;year&gt;2012&lt;/year&gt;&lt;/dates&gt;&lt;urls&gt;&lt;/urls&gt;&lt;/record&gt;&lt;/Cite&gt;&lt;/EndNote&gt;</w:instrText>
      </w:r>
      <w:r>
        <w:fldChar w:fldCharType="end"/>
      </w:r>
      <w:r>
        <w:t xml:space="preserve">show that </w:t>
      </w:r>
      <w:r w:rsidR="0018375E">
        <w:t>system</w:t>
      </w:r>
      <w:r w:rsidR="00BD0267">
        <w:t>-level</w:t>
      </w:r>
      <w:r w:rsidR="0018375E">
        <w:t xml:space="preserve"> incentives affect </w:t>
      </w:r>
      <w:r>
        <w:t xml:space="preserve">the prescribing behavior of </w:t>
      </w:r>
      <w:r w:rsidR="00133787">
        <w:t>physician</w:t>
      </w:r>
      <w:r>
        <w:t>s in Sweden and Japan, respectively. Hickson et al</w:t>
      </w:r>
      <w:r w:rsidR="00F0109D">
        <w:t>.</w:t>
      </w:r>
      <w:r>
        <w:t xml:space="preserve"> (1987) found that physicians receiving fee-for service payments </w:t>
      </w:r>
      <w:r w:rsidR="007A249F">
        <w:t xml:space="preserve">delivered </w:t>
      </w:r>
      <w:r>
        <w:t xml:space="preserve">care well in excess of guidelines, but did not do so when paid a salary. </w:t>
      </w:r>
    </w:p>
    <w:p w14:paraId="7B09AE49" w14:textId="31B3FE35" w:rsidR="00D522D2" w:rsidRDefault="005A1AC3" w:rsidP="00F951CB">
      <w:r>
        <w:t>Such studies improve understanding of how variation in the quantity of healthcare</w:t>
      </w:r>
      <w:r w:rsidR="00C56049">
        <w:t xml:space="preserve"> services</w:t>
      </w:r>
      <w:r>
        <w:t xml:space="preserve"> drives overall spending, but to date, r</w:t>
      </w:r>
      <w:r w:rsidR="00D522D2">
        <w:t xml:space="preserve">esearch on </w:t>
      </w:r>
      <w:r>
        <w:t xml:space="preserve">the impact of prices </w:t>
      </w:r>
      <w:r w:rsidR="00D522D2">
        <w:t xml:space="preserve">has been virtually non-existent. </w:t>
      </w:r>
      <w:r>
        <w:t>Some recent evidence in the U.S suggests that for the privately insured</w:t>
      </w:r>
      <w:r w:rsidR="00385618">
        <w:t xml:space="preserve">, hospital transaction prices </w:t>
      </w:r>
      <w:r w:rsidR="00C56049">
        <w:t>are the primary determinant of</w:t>
      </w:r>
      <w:r w:rsidR="00385618">
        <w:t xml:space="preserve"> overall spending variation, whereas spending on the public Medicare program is driven by quantities</w:t>
      </w:r>
      <w:r w:rsidR="00C56049">
        <w:t xml:space="preserve"> of care</w:t>
      </w:r>
      <w:r w:rsidR="00385618">
        <w:t xml:space="preserve"> (Cooper et al, 2015)</w:t>
      </w:r>
      <w:r w:rsidR="004F11FC">
        <w:fldChar w:fldCharType="begin"/>
      </w:r>
      <w:r w:rsidR="004F11FC">
        <w:instrText xml:space="preserve"> ADDIN EN.CITE &lt;EndNote&gt;&lt;Cite ExcludeAuth="1" ExcludeYear="1" Hidden="1"&gt;&lt;Author&gt;Cooper&lt;/Author&gt;&lt;Year&gt;2015&lt;/Year&gt;&lt;RecNum&gt;45&lt;/RecNum&gt;&lt;record&gt;&lt;rec-number&gt;45&lt;/rec-number&gt;&lt;foreign-keys&gt;&lt;key app="EN" db-id="9pt0t9pf7a9psiewepyv50pvsweerxxrrp0z"&gt;45&lt;/key&gt;&lt;/foreign-keys&gt;&lt;ref-type name="Generic"&gt;13&lt;/ref-type&gt;&lt;contributors&gt;&lt;authors&gt;&lt;author&gt;Cooper, Zack&lt;/author&gt;&lt;author&gt;Craig, S.&lt;/author&gt;&lt;author&gt;Gaynor, M.&lt;/author&gt;&lt;author&gt;Van Reenen, J.&lt;/author&gt;&lt;/authors&gt;&lt;/contributors&gt;&lt;titles&gt;&lt;title&gt;The price ain&amp;apos;t right? Hospital prices and health spending on the privately insured&lt;/title&gt;&lt;/titles&gt;&lt;dates&gt;&lt;year&gt;2015&lt;/year&gt;&lt;/dates&gt;&lt;pub-location&gt;Cambridge, Massachusetts.&lt;/pub-location&gt;&lt;publisher&gt;National Bureau of Economic Research, Working Paper 21815&lt;/publisher&gt;&lt;urls&gt;&lt;/urls&gt;&lt;/record&gt;&lt;/Cite&gt;&lt;/EndNote&gt;</w:instrText>
      </w:r>
      <w:r w:rsidR="004F11FC">
        <w:fldChar w:fldCharType="end"/>
      </w:r>
      <w:r w:rsidR="00385618">
        <w:t xml:space="preserve">. The dearth of studies on pricing behavior arises due to the prevalence of regulatory controls. </w:t>
      </w:r>
      <w:r w:rsidR="00D522D2">
        <w:t xml:space="preserve">Supply constraints in most countries, </w:t>
      </w:r>
      <w:r w:rsidR="00097530">
        <w:t>such as</w:t>
      </w:r>
      <w:r w:rsidR="00D522D2">
        <w:t xml:space="preserve"> the United States, Germany, France, England and Canada, include prices </w:t>
      </w:r>
      <w:r w:rsidR="00097530">
        <w:t>negotiated</w:t>
      </w:r>
      <w:r w:rsidR="00D522D2">
        <w:t xml:space="preserve"> administratively b</w:t>
      </w:r>
      <w:r w:rsidR="00097530">
        <w:t>etween</w:t>
      </w:r>
      <w:r w:rsidR="00D522D2">
        <w:t xml:space="preserve"> government</w:t>
      </w:r>
      <w:r w:rsidR="00097530">
        <w:t xml:space="preserve"> (</w:t>
      </w:r>
      <w:r w:rsidR="00D522D2">
        <w:t>or third-party payers</w:t>
      </w:r>
      <w:r w:rsidR="00097530">
        <w:t xml:space="preserve">) and </w:t>
      </w:r>
      <w:r w:rsidR="00133787">
        <w:t>physician</w:t>
      </w:r>
      <w:r w:rsidR="00097530">
        <w:t>s</w:t>
      </w:r>
      <w:r w:rsidR="00D522D2">
        <w:t xml:space="preserve"> through reimbursement contracts.</w:t>
      </w:r>
      <w:r w:rsidR="00F951CB">
        <w:t xml:space="preserve"> </w:t>
      </w:r>
      <w:r w:rsidR="00097530">
        <w:t xml:space="preserve">Nevertheless, in many countries </w:t>
      </w:r>
      <w:r w:rsidR="00133787">
        <w:t>physician</w:t>
      </w:r>
      <w:r w:rsidR="00097530">
        <w:t>s have some ability to charge fees over and above these negotiated prices that are met by patients directly. This practice is commonly known as balance billing.</w:t>
      </w:r>
    </w:p>
    <w:p w14:paraId="3D70248D" w14:textId="77777777" w:rsidR="00082E95" w:rsidRDefault="00D522D2" w:rsidP="00663AB1">
      <w:r>
        <w:t xml:space="preserve">This study exploits a feature in the Australian health insurance </w:t>
      </w:r>
      <w:r w:rsidR="00680006">
        <w:t xml:space="preserve">system </w:t>
      </w:r>
      <w:r>
        <w:t xml:space="preserve">which is anomalous among developed </w:t>
      </w:r>
      <w:r w:rsidR="00663AB1">
        <w:t>economies’</w:t>
      </w:r>
      <w:r>
        <w:t xml:space="preserve"> health systems – unregulated </w:t>
      </w:r>
      <w:r w:rsidR="00133787">
        <w:t>physician</w:t>
      </w:r>
      <w:r>
        <w:t xml:space="preserve"> pric</w:t>
      </w:r>
      <w:r w:rsidR="00680006">
        <w:t>es.</w:t>
      </w:r>
      <w:r w:rsidR="00663AB1">
        <w:t xml:space="preserve"> We investigate the impact on pricing behavior of incentives induced by the operation of the Extended Medicare Safety Net (EMSN) – a policy which covers a </w:t>
      </w:r>
      <w:r w:rsidR="00B86767">
        <w:t xml:space="preserve">substantial </w:t>
      </w:r>
      <w:r w:rsidR="00663AB1">
        <w:t xml:space="preserve">proportion </w:t>
      </w:r>
      <w:r w:rsidR="00B86767">
        <w:t xml:space="preserve">(80%) </w:t>
      </w:r>
      <w:r w:rsidR="00663AB1">
        <w:t xml:space="preserve">of out-of-pocket expenses for patients reaching a certain threshold each year. </w:t>
      </w:r>
    </w:p>
    <w:p w14:paraId="1236FCC8" w14:textId="3EB7EBE1" w:rsidR="00CA1694" w:rsidRDefault="00424CC9" w:rsidP="00663AB1">
      <w:r>
        <w:t>T</w:t>
      </w:r>
      <w:r w:rsidR="00663AB1">
        <w:t>he</w:t>
      </w:r>
      <w:r w:rsidR="00663AB1" w:rsidRPr="003F1795">
        <w:t xml:space="preserve"> stated purpose of the EMSN</w:t>
      </w:r>
      <w:r w:rsidR="008D2D85">
        <w:t>, introduced i</w:t>
      </w:r>
      <w:r w:rsidR="008D2D85" w:rsidRPr="003F1795">
        <w:t>n 2004,</w:t>
      </w:r>
      <w:r w:rsidR="008D2D85">
        <w:t xml:space="preserve"> </w:t>
      </w:r>
      <w:r w:rsidR="00663AB1" w:rsidRPr="003F1795">
        <w:t xml:space="preserve">was to protect Australians from </w:t>
      </w:r>
      <w:r w:rsidR="00663AB1">
        <w:t xml:space="preserve">high out-of-pocket medical </w:t>
      </w:r>
      <w:r w:rsidR="00F0109D">
        <w:t xml:space="preserve">costs </w:t>
      </w:r>
      <w:r w:rsidR="0088159A">
        <w:t>(Hansard, 2003)</w:t>
      </w:r>
      <w:r w:rsidR="0088159A">
        <w:fldChar w:fldCharType="begin"/>
      </w:r>
      <w:r w:rsidR="0088159A">
        <w:instrText xml:space="preserve"> ADDIN EN.CITE &lt;EndNote&gt;&lt;Cite ExcludeAuth="1" ExcludeYear="1" Hidden="1"&gt;&lt;Author&gt;Hansard&lt;/Author&gt;&lt;Year&gt;2003&lt;/Year&gt;&lt;RecNum&gt;2&lt;/RecNum&gt;&lt;record&gt;&lt;rec-number&gt;2&lt;/rec-number&gt;&lt;foreign-keys&gt;&lt;key app="EN" db-id="9pt0t9pf7a9psiewepyv50pvsweerxxrrp0z"&gt;2&lt;/key&gt;&lt;/foreign-keys&gt;&lt;ref-type name="Government Document"&gt;46&lt;/ref-type&gt;&lt;contributors&gt;&lt;authors&gt;&lt;author&gt;Hansard&lt;/author&gt;&lt;/authors&gt;&lt;secondary-authors&gt;&lt;author&gt;House of Representatives&lt;/author&gt;&lt;/secondary-authors&gt;&lt;/contributors&gt;&lt;titles&gt;&lt;title&gt;Health Legislation Amendment (Medicare) Bill second reading speech&lt;/title&gt;&lt;/titles&gt;&lt;volume&gt;No. 19, 23779-23781&lt;/volume&gt;&lt;dates&gt;&lt;year&gt;2003&lt;/year&gt;&lt;/dates&gt;&lt;pub-location&gt;Canberra, Australia&lt;/pub-location&gt;&lt;urls&gt;&lt;/urls&gt;&lt;/record&gt;&lt;/Cite&gt;&lt;/EndNote&gt;</w:instrText>
      </w:r>
      <w:r w:rsidR="0088159A">
        <w:fldChar w:fldCharType="end"/>
      </w:r>
      <w:r w:rsidR="0088159A">
        <w:t xml:space="preserve">. </w:t>
      </w:r>
      <w:r w:rsidR="00663AB1">
        <w:t xml:space="preserve">At the time, </w:t>
      </w:r>
      <w:r w:rsidR="00A562A9">
        <w:t xml:space="preserve">annual </w:t>
      </w:r>
      <w:r w:rsidR="00663AB1">
        <w:t>out-of-pocket spending averaged $1101</w:t>
      </w:r>
      <w:r w:rsidR="00736047">
        <w:t>AUD</w:t>
      </w:r>
      <w:r w:rsidR="00663AB1">
        <w:t xml:space="preserve"> per </w:t>
      </w:r>
      <w:r w:rsidR="0088159A">
        <w:fldChar w:fldCharType="begin"/>
      </w:r>
      <w:r w:rsidR="0088159A">
        <w:instrText xml:space="preserve"> ADDIN EN.CITE &lt;EndNote&gt;&lt;Cite ExcludeAuth="1" ExcludeYear="1" Hidden="1"&gt;&lt;Author&gt;Australian Institute of Health and Welfare&lt;/Author&gt;&lt;Year&gt;2013&lt;/Year&gt;&lt;RecNum&gt;4&lt;/RecNum&gt;&lt;record&gt;&lt;rec-number&gt;4&lt;/rec-number&gt;&lt;foreign-keys&gt;&lt;key app="EN" db-id="9pt0t9pf7a9psiewepyv50pvsweerxxrrp0z"&gt;4&lt;/key&gt;&lt;/foreign-keys&gt;&lt;ref-type name="Government Document"&gt;46&lt;/ref-type&gt;&lt;contributors&gt;&lt;authors&gt;&lt;author&gt;Australian Institute of Health and Welfare,&lt;/author&gt;&lt;/authors&gt;&lt;/contributors&gt;&lt;titles&gt;&lt;title&gt;Health expenditure Australia 2011–12&lt;/title&gt;&lt;/titles&gt;&lt;pages&gt;Supplementary tables 3.10 and 3.11&lt;/pages&gt;&lt;dates&gt;&lt;year&gt;2013&lt;/year&gt;&lt;/dates&gt;&lt;pub-location&gt;Canberra&lt;/pub-location&gt;&lt;publisher&gt;AIHW&lt;/publisher&gt;&lt;urls&gt;&lt;/urls&gt;&lt;/record&gt;&lt;/Cite&gt;&lt;/EndNote&gt;</w:instrText>
      </w:r>
      <w:r w:rsidR="0088159A">
        <w:fldChar w:fldCharType="end"/>
      </w:r>
      <w:r w:rsidR="0088159A">
        <w:t xml:space="preserve">capita (Australian Institute of Health and Welfare, </w:t>
      </w:r>
      <w:r w:rsidR="0088159A">
        <w:lastRenderedPageBreak/>
        <w:t xml:space="preserve">2013), </w:t>
      </w:r>
      <w:r w:rsidR="00663AB1">
        <w:t>and in the state of NSW, about 15 percent of patients reported skipping a medical appointment, medical test, or medication due to cost</w:t>
      </w:r>
      <w:r w:rsidR="0088159A">
        <w:t xml:space="preserve"> </w:t>
      </w:r>
      <w:r w:rsidR="0088159A" w:rsidRPr="0088159A">
        <w:t>(Bureau of Health Information (NSW) 2014)</w:t>
      </w:r>
      <w:r w:rsidR="0088159A">
        <w:fldChar w:fldCharType="begin"/>
      </w:r>
      <w:r w:rsidR="0088159A">
        <w:instrText xml:space="preserve"> ADDIN EN.CITE &lt;EndNote&gt;&lt;Cite ExcludeAuth="1" ExcludeYear="1" Hidden="1"&gt;&lt;Author&gt;Bureau of Health Information (NSW)&lt;/Author&gt;&lt;Year&gt;2014&lt;/Year&gt;&lt;RecNum&gt;5&lt;/RecNum&gt;&lt;record&gt;&lt;rec-number&gt;5&lt;/rec-number&gt;&lt;foreign-keys&gt;&lt;key app="EN" db-id="9pt0t9pf7a9psiewepyv50pvsweerxxrrp0z"&gt;5&lt;/key&gt;&lt;/foreign-keys&gt;&lt;ref-type name="Government Document"&gt;46&lt;/ref-type&gt;&lt;contributors&gt;&lt;authors&gt;&lt;author&gt;Bureau of Health Information (NSW),&lt;/author&gt;&lt;/authors&gt;&lt;secondary-authors&gt;&lt;author&gt;NSW Health&lt;/author&gt;&lt;/secondary-authors&gt;&lt;/contributors&gt;&lt;titles&gt;&lt;title&gt;Healthcare in focus 2013: how does NSW measure up?&lt;/title&gt;&lt;/titles&gt;&lt;pages&gt;p.ii&lt;/pages&gt;&lt;dates&gt;&lt;year&gt;2014&lt;/year&gt;&lt;/dates&gt;&lt;pub-location&gt;Chatswood, NSW&lt;/pub-location&gt;&lt;urls&gt;&lt;/urls&gt;&lt;/record&gt;&lt;/Cite&gt;&lt;/EndNote&gt;</w:instrText>
      </w:r>
      <w:r w:rsidR="0088159A">
        <w:fldChar w:fldCharType="end"/>
      </w:r>
      <w:r w:rsidR="0088159A">
        <w:t>.</w:t>
      </w:r>
      <w:r w:rsidR="00663AB1" w:rsidRPr="003F1795">
        <w:t xml:space="preserve"> </w:t>
      </w:r>
    </w:p>
    <w:p w14:paraId="628C4A0A" w14:textId="77777777" w:rsidR="0076153F" w:rsidRDefault="00663AB1" w:rsidP="00B86767">
      <w:r>
        <w:t>At its introduction, the government</w:t>
      </w:r>
      <w:r w:rsidRPr="00F73F15">
        <w:t xml:space="preserve"> estimated that it would cost $440 million in the first three and a half years of operation (Hans</w:t>
      </w:r>
      <w:r w:rsidR="00FA4D6C">
        <w:t>ard, 2003</w:t>
      </w:r>
      <w:r w:rsidRPr="00F73F15">
        <w:t xml:space="preserve">). </w:t>
      </w:r>
      <w:r w:rsidR="0076153F">
        <w:t>It turned out that t</w:t>
      </w:r>
      <w:r w:rsidRPr="00F73F15">
        <w:t xml:space="preserve">otal expenditure </w:t>
      </w:r>
      <w:r w:rsidR="0076153F">
        <w:t>was double that amount</w:t>
      </w:r>
      <w:r w:rsidRPr="00F73F15">
        <w:t xml:space="preserve">. </w:t>
      </w:r>
      <w:r w:rsidR="0076153F">
        <w:t xml:space="preserve">The growth in public spending between 2004 and 2014 is depicted in Figure 1. </w:t>
      </w:r>
    </w:p>
    <w:p w14:paraId="3B01431D" w14:textId="2F0A3B87" w:rsidR="00663AB1" w:rsidRDefault="00663AB1" w:rsidP="00B86767">
      <w:r w:rsidRPr="00F73F15">
        <w:t>The blow-out in expenditure led the gover</w:t>
      </w:r>
      <w:r>
        <w:t xml:space="preserve">nment to </w:t>
      </w:r>
      <w:r w:rsidR="0076153F">
        <w:t xml:space="preserve">introduce a series of reforms.  In 2006, the government </w:t>
      </w:r>
      <w:r>
        <w:t>increase</w:t>
      </w:r>
      <w:r w:rsidR="0076153F">
        <w:t>d</w:t>
      </w:r>
      <w:r>
        <w:t xml:space="preserve"> the </w:t>
      </w:r>
      <w:r w:rsidR="0076153F">
        <w:t xml:space="preserve">EMSN </w:t>
      </w:r>
      <w:r>
        <w:t>threshold</w:t>
      </w:r>
      <w:r w:rsidR="0076153F">
        <w:t xml:space="preserve"> amounts</w:t>
      </w:r>
      <w:r w:rsidR="007A249F">
        <w:t>,</w:t>
      </w:r>
      <w:r w:rsidR="0076153F">
        <w:t xml:space="preserve"> making it more difficult for patients to qualify for benefits</w:t>
      </w:r>
      <w:r w:rsidRPr="00F73F15">
        <w:t>.</w:t>
      </w:r>
      <w:r>
        <w:t xml:space="preserve"> Th</w:t>
      </w:r>
      <w:r w:rsidR="0076153F">
        <w:t>is reform was followed by a</w:t>
      </w:r>
      <w:r>
        <w:t xml:space="preserve"> </w:t>
      </w:r>
      <w:r w:rsidR="00E1371C">
        <w:t xml:space="preserve">small </w:t>
      </w:r>
      <w:r w:rsidR="0076153F">
        <w:t xml:space="preserve">and temporary </w:t>
      </w:r>
      <w:r>
        <w:t>decline in EMSN expenditure</w:t>
      </w:r>
      <w:r w:rsidR="0076153F">
        <w:t>.</w:t>
      </w:r>
      <w:r w:rsidR="007A249F">
        <w:t xml:space="preserve"> </w:t>
      </w:r>
      <w:r>
        <w:t xml:space="preserve">The steeper decline in 2010 occurred following the introduction of capped benefits for </w:t>
      </w:r>
      <w:r w:rsidR="007A249F">
        <w:t xml:space="preserve">certain </w:t>
      </w:r>
      <w:r w:rsidR="00644E93">
        <w:t xml:space="preserve">types of </w:t>
      </w:r>
      <w:r>
        <w:t>health services</w:t>
      </w:r>
      <w:r w:rsidR="00644E93">
        <w:t>. Whilst these services</w:t>
      </w:r>
      <w:r w:rsidR="007A249F">
        <w:t>, such as obstetrics and assisted reproductive technology,</w:t>
      </w:r>
      <w:r w:rsidR="00644E93">
        <w:t xml:space="preserve"> account for only 1.5% of the types of services funded through Medicare, </w:t>
      </w:r>
      <w:r w:rsidR="00603F1B">
        <w:t>collectively 60% of EMSN expenditure was spent on these items alone</w:t>
      </w:r>
      <w:r w:rsidR="007A249F">
        <w:t xml:space="preserve"> </w:t>
      </w:r>
      <w:r>
        <w:t xml:space="preserve">(van Gool et al, 2009). </w:t>
      </w:r>
      <w:r w:rsidR="00724D82">
        <w:t>Since the introduction of capped benefits, the growth in EMSN expenditure has tracked more closely to that of Medicare overall.</w:t>
      </w:r>
      <w:r w:rsidR="00603F1B">
        <w:t xml:space="preserve"> In 2012, the government extended the number of items with caps and in 2015 the threshold to qualify for EMSN benefits was increased.  </w:t>
      </w:r>
      <w:r w:rsidR="007A249F">
        <w:t xml:space="preserve">This </w:t>
      </w:r>
      <w:r w:rsidR="00603F1B">
        <w:t xml:space="preserve">latter reform is the subject of this analysis. </w:t>
      </w:r>
    </w:p>
    <w:p w14:paraId="3A789570" w14:textId="77777777" w:rsidR="00663AB1" w:rsidRDefault="00663AB1" w:rsidP="00663AB1"/>
    <w:p w14:paraId="3F09C4BA" w14:textId="77777777" w:rsidR="00C07677" w:rsidRDefault="00C07677" w:rsidP="00663AB1"/>
    <w:p w14:paraId="74CCE1A5" w14:textId="77777777" w:rsidR="00C07677" w:rsidRDefault="00C07677" w:rsidP="00663AB1"/>
    <w:p w14:paraId="72F95B1E" w14:textId="77777777" w:rsidR="00C07677" w:rsidRDefault="00C07677" w:rsidP="00663AB1"/>
    <w:p w14:paraId="6329888E" w14:textId="77777777" w:rsidR="00082E95" w:rsidRPr="00FA4D6C" w:rsidRDefault="00FA4D6C" w:rsidP="00FA4D6C">
      <w:pPr>
        <w:jc w:val="center"/>
        <w:rPr>
          <w:i/>
        </w:rPr>
      </w:pPr>
      <w:r>
        <w:t>[</w:t>
      </w:r>
      <w:r>
        <w:rPr>
          <w:i/>
        </w:rPr>
        <w:t>Figure 1 about here]</w:t>
      </w:r>
    </w:p>
    <w:p w14:paraId="4B6896C3" w14:textId="77777777" w:rsidR="00181DAB" w:rsidRDefault="00181DAB" w:rsidP="00082E95"/>
    <w:p w14:paraId="066C9541" w14:textId="77777777" w:rsidR="00FA4D6C" w:rsidRDefault="00082E95" w:rsidP="00082E95">
      <w:r>
        <w:t>Our study</w:t>
      </w:r>
      <w:r w:rsidR="00DE255A">
        <w:t xml:space="preserve"> exploits </w:t>
      </w:r>
      <w:r>
        <w:t xml:space="preserve">an exogenous change in the consumer cost-sharing arrangements of the EMSN. </w:t>
      </w:r>
      <w:r w:rsidR="00DE255A">
        <w:t>T</w:t>
      </w:r>
      <w:r w:rsidRPr="003F1795">
        <w:t xml:space="preserve">ogether with unregulated </w:t>
      </w:r>
      <w:r w:rsidR="00133787">
        <w:t>physician</w:t>
      </w:r>
      <w:r w:rsidRPr="003F1795">
        <w:t xml:space="preserve"> prices, </w:t>
      </w:r>
      <w:r w:rsidR="00DE255A">
        <w:t xml:space="preserve">these changes are an </w:t>
      </w:r>
      <w:r w:rsidRPr="003F1795">
        <w:t>opportun</w:t>
      </w:r>
      <w:r>
        <w:t xml:space="preserve">ity to examine </w:t>
      </w:r>
      <w:r w:rsidR="00DE255A">
        <w:t xml:space="preserve">unencumbered </w:t>
      </w:r>
      <w:r w:rsidR="00133787">
        <w:t>physician</w:t>
      </w:r>
      <w:r>
        <w:t xml:space="preserve"> </w:t>
      </w:r>
      <w:r w:rsidR="00DE255A">
        <w:t xml:space="preserve">pricing </w:t>
      </w:r>
      <w:r>
        <w:t>behavio</w:t>
      </w:r>
      <w:r w:rsidRPr="003F1795">
        <w:t xml:space="preserve">r </w:t>
      </w:r>
      <w:r w:rsidR="00DE255A">
        <w:t>in healthcare. In the following section, we first set out details of the operation of the EMSN.</w:t>
      </w:r>
    </w:p>
    <w:p w14:paraId="0EA68CFF" w14:textId="77777777" w:rsidR="00BA35F3" w:rsidRDefault="00BA35F3" w:rsidP="00771075">
      <w:pPr>
        <w:pStyle w:val="Heading1"/>
        <w:numPr>
          <w:ilvl w:val="0"/>
          <w:numId w:val="31"/>
        </w:numPr>
      </w:pPr>
      <w:r>
        <w:lastRenderedPageBreak/>
        <w:t>The Extended Medicare Safety Net</w:t>
      </w:r>
    </w:p>
    <w:p w14:paraId="1FE4775A" w14:textId="77777777" w:rsidR="008E1D82" w:rsidRDefault="008E1D82" w:rsidP="008E1D82">
      <w:pPr>
        <w:ind w:firstLine="0"/>
      </w:pPr>
      <w:r w:rsidRPr="003F1795">
        <w:t>Medicare was introduced in Australia in 1984 with the goal of providing affordable, universal, and high-qualit</w:t>
      </w:r>
      <w:r>
        <w:t>y health care to all Australians. Medicare subsidiz</w:t>
      </w:r>
      <w:r w:rsidRPr="003F1795">
        <w:t xml:space="preserve">es the cost of services that are privately provided out of hospital. </w:t>
      </w:r>
      <w:r>
        <w:t>Physician</w:t>
      </w:r>
      <w:r w:rsidRPr="003F1795">
        <w:t xml:space="preserve">s are paid on a fee-for-service basis, with patients reimbursed a fixed </w:t>
      </w:r>
      <w:r>
        <w:t>rebate</w:t>
      </w:r>
      <w:r w:rsidRPr="003F1795">
        <w:t xml:space="preserve"> by the government. </w:t>
      </w:r>
      <w:r>
        <w:t>Those rebates are determined by t</w:t>
      </w:r>
      <w:r w:rsidRPr="003F1795">
        <w:t xml:space="preserve">he Medicare Benefits Schedule (MBS) </w:t>
      </w:r>
      <w:r>
        <w:t xml:space="preserve">which </w:t>
      </w:r>
      <w:r w:rsidRPr="003F1795">
        <w:t xml:space="preserve">sets out over 5700 different </w:t>
      </w:r>
      <w:r>
        <w:t xml:space="preserve">types of </w:t>
      </w:r>
      <w:r w:rsidRPr="003F1795">
        <w:t>health services, assig</w:t>
      </w:r>
      <w:r>
        <w:t>ning each an MBS item number that entitles patients to a government controlled rebate amount for each type of Medical service</w:t>
      </w:r>
      <w:r w:rsidRPr="003F1795">
        <w:t>.</w:t>
      </w:r>
    </w:p>
    <w:p w14:paraId="02334151" w14:textId="77777777" w:rsidR="000A011B" w:rsidRDefault="008E1D82" w:rsidP="000A011B">
      <w:pPr>
        <w:ind w:firstLine="0"/>
      </w:pPr>
      <w:r w:rsidRPr="003F1795">
        <w:t xml:space="preserve">The MBS </w:t>
      </w:r>
      <w:r>
        <w:t>rebate, however,</w:t>
      </w:r>
      <w:r w:rsidRPr="003F1795">
        <w:t xml:space="preserve"> may differ from the </w:t>
      </w:r>
      <w:r>
        <w:t>physician</w:t>
      </w:r>
      <w:r w:rsidRPr="003F1795">
        <w:t>’s actual fee</w:t>
      </w:r>
      <w:r>
        <w:t xml:space="preserve">. In Australia, physicians’ fees are </w:t>
      </w:r>
      <w:r w:rsidRPr="003F1795">
        <w:t>unregulated</w:t>
      </w:r>
      <w:r>
        <w:t>, and physicians can (and do) charge any fee to any patient at any time</w:t>
      </w:r>
      <w:r w:rsidRPr="003F1795">
        <w:t xml:space="preserve">. </w:t>
      </w:r>
      <w:r>
        <w:t>Where the physician chooses to charge a fee that is equal to the MBS rebate, there is no copayment. However, when the physician fee is higher than the MBS rebate, t</w:t>
      </w:r>
      <w:r w:rsidRPr="003F1795">
        <w:t xml:space="preserve">he patient must pay the difference; this gap </w:t>
      </w:r>
      <w:r>
        <w:t>is referred to here as a co-payment</w:t>
      </w:r>
      <w:r w:rsidRPr="003F1795">
        <w:t>. No supplementary private health insurance is available for out</w:t>
      </w:r>
      <w:r>
        <w:t>-</w:t>
      </w:r>
      <w:r w:rsidRPr="003F1795">
        <w:t>of</w:t>
      </w:r>
      <w:r>
        <w:t>-</w:t>
      </w:r>
      <w:r w:rsidRPr="003F1795">
        <w:t>hospital services that are covered by Medicare.</w:t>
      </w:r>
    </w:p>
    <w:p w14:paraId="77ED1B5D" w14:textId="4D81A8BD" w:rsidR="005804E3" w:rsidRPr="00066278" w:rsidRDefault="005804E3" w:rsidP="000A011B">
      <w:r w:rsidRPr="000F71CD">
        <w:t>Medicare is strictly a patient reimbursement scheme.  H</w:t>
      </w:r>
      <w:r>
        <w:t>istorically, the patient settled</w:t>
      </w:r>
      <w:r w:rsidRPr="000F71CD">
        <w:t xml:space="preserve"> the account with the </w:t>
      </w:r>
      <w:r>
        <w:t>physician</w:t>
      </w:r>
      <w:r w:rsidRPr="000F71CD">
        <w:t xml:space="preserve"> and then seeks to be at least partially reimbursed by Medicare.  Patients have a range of options to seek reimbursement via </w:t>
      </w:r>
      <w:r>
        <w:t xml:space="preserve">direct deposit into their bank account, via </w:t>
      </w:r>
      <w:r w:rsidRPr="000F71CD">
        <w:t xml:space="preserve">mail, visiting a Medicare office, or </w:t>
      </w:r>
      <w:r>
        <w:t>more recently, claiming reimbursement online from the physician’s office</w:t>
      </w:r>
      <w:r w:rsidRPr="000F71CD">
        <w:t xml:space="preserve">. These arrangements </w:t>
      </w:r>
      <w:r>
        <w:t>mean</w:t>
      </w:r>
      <w:r w:rsidRPr="000F71CD">
        <w:t xml:space="preserve"> that </w:t>
      </w:r>
      <w:r>
        <w:t>physician</w:t>
      </w:r>
      <w:r w:rsidRPr="000F71CD">
        <w:t>s have limited information on their patients’ Medicare entitlements, particularly their EMSN entitlement.  The exception to this occurs when a pat</w:t>
      </w:r>
      <w:r>
        <w:t>ient incurs sufficiently high out-of-pocket</w:t>
      </w:r>
      <w:r w:rsidRPr="000F71CD">
        <w:t xml:space="preserve"> costs with one </w:t>
      </w:r>
      <w:r>
        <w:t>physician</w:t>
      </w:r>
      <w:r w:rsidRPr="000F71CD">
        <w:t xml:space="preserve"> to reach the</w:t>
      </w:r>
      <w:r>
        <w:t>ir</w:t>
      </w:r>
      <w:r w:rsidRPr="000F71CD">
        <w:t xml:space="preserve"> EMSN threshold.</w:t>
      </w:r>
      <w:r>
        <w:t xml:space="preserve"> </w:t>
      </w:r>
      <w:r w:rsidR="00B86767">
        <w:t>In this paper, we test the importance of asymmetric information across physicians about their patient’s healthcare entitlements on physician pricing behavior.</w:t>
      </w:r>
    </w:p>
    <w:p w14:paraId="3BC9B748" w14:textId="614903FA" w:rsidR="008E1D82" w:rsidRDefault="008E1D82" w:rsidP="008E1D82">
      <w:r>
        <w:t>Since 2004, t</w:t>
      </w:r>
      <w:r w:rsidRPr="003F1795">
        <w:t xml:space="preserve">he EMSN </w:t>
      </w:r>
      <w:r>
        <w:t>provides additional coverage for families who have incurred high out-of-pocket costs by providing benefits that are in addition to the</w:t>
      </w:r>
      <w:r w:rsidRPr="003F1795">
        <w:t xml:space="preserve"> Medicare </w:t>
      </w:r>
      <w:r>
        <w:t xml:space="preserve">rebate. All Australians are eligible but they only qualify for EMSN benefits </w:t>
      </w:r>
      <w:r w:rsidRPr="003F1795">
        <w:t xml:space="preserve">once </w:t>
      </w:r>
      <w:r>
        <w:t>they have incurred a</w:t>
      </w:r>
      <w:r w:rsidRPr="003F1795">
        <w:t xml:space="preserve"> threshold </w:t>
      </w:r>
      <w:r>
        <w:t>in</w:t>
      </w:r>
      <w:r w:rsidRPr="003F1795">
        <w:t xml:space="preserve"> </w:t>
      </w:r>
      <w:r>
        <w:t xml:space="preserve">out-of-pocket </w:t>
      </w:r>
      <w:r w:rsidRPr="003F1795">
        <w:t xml:space="preserve">costs </w:t>
      </w:r>
      <w:r>
        <w:t>within a calendar year</w:t>
      </w:r>
      <w:r w:rsidRPr="003F1795">
        <w:t xml:space="preserve">. </w:t>
      </w:r>
      <w:r>
        <w:t xml:space="preserve">When the </w:t>
      </w:r>
      <w:r>
        <w:lastRenderedPageBreak/>
        <w:t>threshold is reached, the patient receives EMSN benefits that cover 80% of the gap between the physician’s fee and the MBS rebate. Once the new calendar year starts, patients must qualify again by reaching their threshold. The EMSN only covers services that are funded by Medicare that are delivered in the out-of-hospital setting. Box 1 provides an example of how Medicare and the EMSN work in practice</w:t>
      </w:r>
      <w:r w:rsidR="00A562A9">
        <w:t xml:space="preserve"> – here, family A has not exceeded its</w:t>
      </w:r>
      <w:r w:rsidR="00864D70">
        <w:t xml:space="preserve"> annual</w:t>
      </w:r>
      <w:r w:rsidR="00A562A9">
        <w:t xml:space="preserve"> EMSN threshold, while family B has</w:t>
      </w:r>
      <w:r>
        <w:t>.</w:t>
      </w:r>
      <w:r w:rsidR="00A562A9">
        <w:t xml:space="preserve"> When a member from family B next attends their specialist physician, faced with a consultation fee of $150 and a Medicare rebate of $72.75, the patient receives an additional EMSN benefit and consequently pays a co-payment of $15.45 only. By contrast, a member from family A, faced with the same fee and rebate, pays the full gap amount of $77.25.</w:t>
      </w:r>
    </w:p>
    <w:p w14:paraId="5CCFDECA" w14:textId="7B338A25" w:rsidR="008E1D82" w:rsidRDefault="008E1D82" w:rsidP="008E1D82"/>
    <w:p w14:paraId="03479572" w14:textId="77777777" w:rsidR="00476DA3" w:rsidRDefault="00476DA3" w:rsidP="008E1D82"/>
    <w:p w14:paraId="5904A6E9" w14:textId="7CF444B1" w:rsidR="008E1D82" w:rsidRDefault="008E1D82" w:rsidP="008E1D82">
      <w:pPr>
        <w:jc w:val="center"/>
        <w:rPr>
          <w:i/>
        </w:rPr>
      </w:pPr>
      <w:r w:rsidRPr="00FA4D6C">
        <w:rPr>
          <w:i/>
        </w:rPr>
        <w:t>[</w:t>
      </w:r>
      <w:r>
        <w:rPr>
          <w:i/>
        </w:rPr>
        <w:t>Box 1</w:t>
      </w:r>
      <w:r w:rsidRPr="00FA4D6C">
        <w:rPr>
          <w:i/>
        </w:rPr>
        <w:t xml:space="preserve"> about here]</w:t>
      </w:r>
    </w:p>
    <w:p w14:paraId="41FC3808" w14:textId="77777777" w:rsidR="00A562A9" w:rsidRPr="00FA4D6C" w:rsidRDefault="00A562A9" w:rsidP="008E1D82">
      <w:pPr>
        <w:jc w:val="center"/>
        <w:rPr>
          <w:i/>
        </w:rPr>
      </w:pPr>
    </w:p>
    <w:p w14:paraId="2DA2C8F8" w14:textId="77777777" w:rsidR="008E1D82" w:rsidRDefault="008E1D82" w:rsidP="008E1D82"/>
    <w:p w14:paraId="5E3FC042" w14:textId="31D36948" w:rsidR="00097530" w:rsidRDefault="00097530" w:rsidP="00097530">
      <w:r w:rsidRPr="003F1795">
        <w:t xml:space="preserve">Since its introduction, there has been a lower </w:t>
      </w:r>
      <w:r w:rsidR="008E1D82">
        <w:t xml:space="preserve">EMSN </w:t>
      </w:r>
      <w:r w:rsidRPr="003F1795">
        <w:t xml:space="preserve">threshold </w:t>
      </w:r>
      <w:r w:rsidR="00F0109D">
        <w:t>for concession cardholders</w:t>
      </w:r>
      <w:r w:rsidRPr="003F1795">
        <w:t xml:space="preserve">, and a </w:t>
      </w:r>
      <w:r>
        <w:t>higher</w:t>
      </w:r>
      <w:r w:rsidRPr="003F1795">
        <w:t xml:space="preserve"> threshold</w:t>
      </w:r>
      <w:r>
        <w:t xml:space="preserve"> for the general population</w:t>
      </w:r>
      <w:r w:rsidRPr="003F1795">
        <w:t xml:space="preserve">, and both are indexed by the Consumer Price Index annually. </w:t>
      </w:r>
      <w:r>
        <w:t xml:space="preserve">Concession card holders include those who receive the Age Pension, receive government welfare payments (including unemployment benefits, </w:t>
      </w:r>
      <w:proofErr w:type="spellStart"/>
      <w:r>
        <w:t>carer</w:t>
      </w:r>
      <w:proofErr w:type="spellEnd"/>
      <w:r>
        <w:t xml:space="preserve"> payments, disability pension), or meet an income test for a low-income concession card. </w:t>
      </w:r>
      <w:r w:rsidRPr="003F1795">
        <w:t>At its introduction, the EMSN thresholds were $300 and $700 for concessional and general patients, respectively.</w:t>
      </w:r>
    </w:p>
    <w:p w14:paraId="3CB7BFD7" w14:textId="3ECDAB14" w:rsidR="00097530" w:rsidRDefault="00097530" w:rsidP="00097530">
      <w:r>
        <w:t>A</w:t>
      </w:r>
      <w:r w:rsidRPr="0037081F">
        <w:t xml:space="preserve"> 2009 Review </w:t>
      </w:r>
      <w:r>
        <w:t xml:space="preserve">of the EMSN </w:t>
      </w:r>
      <w:r w:rsidRPr="0037081F">
        <w:t xml:space="preserve">found that since the introduction of the EMSN, average </w:t>
      </w:r>
      <w:r w:rsidR="00133787">
        <w:t>physician</w:t>
      </w:r>
      <w:r w:rsidRPr="0037081F">
        <w:t xml:space="preserve"> fees increased by around 4.2 per cent per year (excluding general practice and pathology), over the rate of inflation</w:t>
      </w:r>
      <w:r>
        <w:t xml:space="preserve"> </w:t>
      </w:r>
      <w:r w:rsidR="009C3D10">
        <w:t>(van Gool et al, 2009)</w:t>
      </w:r>
      <w:r w:rsidR="0088159A">
        <w:fldChar w:fldCharType="begin"/>
      </w:r>
      <w:r w:rsidR="0088159A">
        <w:instrText xml:space="preserve"> ADDIN EN.CITE &lt;EndNote&gt;&lt;Cite ExcludeAuth="1" ExcludeYear="1" Hidden="1"&gt;&lt;Author&gt;van Gool&lt;/Author&gt;&lt;Year&gt;2009&lt;/Year&gt;&lt;RecNum&gt;6&lt;/RecNum&gt;&lt;record&gt;&lt;rec-number&gt;6&lt;/rec-number&gt;&lt;foreign-keys&gt;&lt;key app="EN" db-id="9pt0t9pf7a9psiewepyv50pvsweerxxrrp0z"&gt;6&lt;/key&gt;&lt;/foreign-keys&gt;&lt;ref-type name="Journal Article"&gt;17&lt;/ref-type&gt;&lt;contributors&gt;&lt;authors&gt;&lt;author&gt;van Gool, K.&lt;/author&gt;&lt;author&gt;Savage, E.&lt;/author&gt;&lt;author&gt;Viney, R.&lt;/author&gt;&lt;author&gt;Haas, M.&lt;/author&gt;&lt;author&gt;Anderson, R.&lt;/author&gt;&lt;/authors&gt;&lt;/contributors&gt;&lt;titles&gt;&lt;title&gt;Who&amp;apos;s getting caught? An analysis of the Australian medicare safety net. &lt;/title&gt;&lt;secondary-title&gt;Australian Economic Review&lt;/secondary-title&gt;&lt;/titles&gt;&lt;periodical&gt;&lt;full-title&gt;Australian Economic Review&lt;/full-title&gt;&lt;/periodical&gt;&lt;pages&gt;143-154&lt;/pages&gt;&lt;volume&gt; 42&lt;/volume&gt;&lt;number&gt;2&lt;/number&gt;&lt;dates&gt;&lt;year&gt;2009&lt;/year&gt;&lt;/dates&gt;&lt;urls&gt;&lt;/urls&gt;&lt;/record&gt;&lt;/Cite&gt;&lt;/EndNote&gt;</w:instrText>
      </w:r>
      <w:r w:rsidR="0088159A">
        <w:fldChar w:fldCharType="end"/>
      </w:r>
      <w:r w:rsidR="0037081F" w:rsidRPr="0037081F">
        <w:t xml:space="preserve">. </w:t>
      </w:r>
      <w:r w:rsidR="00263A84">
        <w:t>U</w:t>
      </w:r>
      <w:r w:rsidR="00F0109D">
        <w:t>sing aggregated data</w:t>
      </w:r>
      <w:r w:rsidR="00C07374">
        <w:t>,</w:t>
      </w:r>
      <w:r w:rsidR="00F0109D">
        <w:t xml:space="preserve"> </w:t>
      </w:r>
      <w:r w:rsidR="00263A84">
        <w:t xml:space="preserve">reviews </w:t>
      </w:r>
      <w:r w:rsidRPr="003F1795">
        <w:t xml:space="preserve">have found </w:t>
      </w:r>
      <w:r>
        <w:t xml:space="preserve">that the EMSN </w:t>
      </w:r>
      <w:r w:rsidRPr="003F1795">
        <w:t xml:space="preserve">saw substantially higher-than-expected government expenditures </w:t>
      </w:r>
      <w:r w:rsidR="0088159A">
        <w:fldChar w:fldCharType="begin"/>
      </w:r>
      <w:r w:rsidR="0088159A">
        <w:instrText xml:space="preserve"> ADDIN EN.CITE &lt;EndNote&gt;&lt;Cite ExcludeAuth="1" ExcludeYear="1" Hidden="1"&gt;&lt;Author&gt;van Gool&lt;/Author&gt;&lt;Year&gt;2011&lt;/Year&gt;&lt;RecNum&gt;3&lt;/RecNum&gt;&lt;record&gt;&lt;rec-number&gt;3&lt;/rec-number&gt;&lt;foreign-keys&gt;&lt;key app="EN" db-id="9pt0t9pf7a9psiewepyv50pvsweerxxrrp0z"&gt;3&lt;/key&gt;&lt;/foreign-keys&gt;&lt;ref-type name="Government Document"&gt;46&lt;/ref-type&gt;&lt;contributors&gt;&lt;authors&gt;&lt;author&gt;van Gool, K.&lt;/author&gt;&lt;author&gt;Savage, E.&lt;/author&gt;&lt;author&gt;Johar, M.&lt;/author&gt;&lt;author&gt;Knox, S.&lt;/author&gt;&lt;author&gt;Jones, G.&lt;/author&gt;&lt;author&gt;Viney, R.&lt;/author&gt;&lt;/authors&gt;&lt;secondary-authors&gt;&lt;author&gt;Department of Health and Ageing&lt;/author&gt;&lt;/secondary-authors&gt;&lt;/contributors&gt;&lt;titles&gt;&lt;title&gt;Extended Medicare Safety Net: Review of capping arrangements report 2011&lt;/title&gt;&lt;/titles&gt;&lt;dates&gt;&lt;year&gt;2011&lt;/year&gt;&lt;/dates&gt;&lt;pub-location&gt;Sydney, NSW&lt;/pub-location&gt;&lt;publisher&gt;Centre for Health Economics Research and Evaluation&lt;/publisher&gt;&lt;urls&gt;&lt;/urls&gt;&lt;/record&gt;&lt;/Cite&gt;&lt;/EndNote&gt;</w:instrText>
      </w:r>
      <w:r w:rsidR="0088159A">
        <w:fldChar w:fldCharType="end"/>
      </w:r>
      <w:r w:rsidR="0088159A">
        <w:t>(van Gool et al</w:t>
      </w:r>
      <w:r w:rsidR="00F0109D">
        <w:t>.</w:t>
      </w:r>
      <w:r w:rsidR="0088159A">
        <w:t>, 2011)</w:t>
      </w:r>
      <w:r>
        <w:t>.</w:t>
      </w:r>
      <w:r w:rsidRPr="00097530">
        <w:t xml:space="preserve"> </w:t>
      </w:r>
      <w:r>
        <w:t>This was explained thr</w:t>
      </w:r>
      <w:r w:rsidR="00F0109D">
        <w:t>ough higher than expected utiliz</w:t>
      </w:r>
      <w:r>
        <w:t xml:space="preserve">ation of medical services as well as an unanticipated inflationary impact on </w:t>
      </w:r>
      <w:r w:rsidR="00133787">
        <w:t>physician</w:t>
      </w:r>
      <w:r>
        <w:t xml:space="preserve"> fees for some specialists’ services.  Indeed, the 2009 review found that the increase in </w:t>
      </w:r>
      <w:r w:rsidR="00133787">
        <w:t>physician</w:t>
      </w:r>
      <w:r>
        <w:t xml:space="preserve"> fees led to </w:t>
      </w:r>
      <w:r w:rsidR="00F0109D">
        <w:t xml:space="preserve">a </w:t>
      </w:r>
      <w:r w:rsidRPr="003F1795">
        <w:t xml:space="preserve">substantial </w:t>
      </w:r>
      <w:r>
        <w:t xml:space="preserve">proportion </w:t>
      </w:r>
      <w:r w:rsidRPr="003F1795">
        <w:t xml:space="preserve">of government spending </w:t>
      </w:r>
      <w:r w:rsidR="00F0109D">
        <w:t xml:space="preserve">going </w:t>
      </w:r>
      <w:r>
        <w:lastRenderedPageBreak/>
        <w:t>towards</w:t>
      </w:r>
      <w:r w:rsidRPr="003F1795">
        <w:t xml:space="preserve"> higher </w:t>
      </w:r>
      <w:r w:rsidR="00133787">
        <w:t>physician</w:t>
      </w:r>
      <w:r w:rsidRPr="003F1795">
        <w:t xml:space="preserve"> revenues</w:t>
      </w:r>
      <w:r>
        <w:t xml:space="preserve"> rather than reducing</w:t>
      </w:r>
      <w:r w:rsidRPr="003F1795">
        <w:t xml:space="preserve"> patient out-of-pocket costs</w:t>
      </w:r>
      <w:r w:rsidR="0088159A">
        <w:t xml:space="preserve"> (Savage et al</w:t>
      </w:r>
      <w:r w:rsidR="00F0109D">
        <w:t>.</w:t>
      </w:r>
      <w:r w:rsidR="0088159A">
        <w:t>, 2009)</w:t>
      </w:r>
      <w:r w:rsidR="0088159A">
        <w:fldChar w:fldCharType="begin"/>
      </w:r>
      <w:r w:rsidR="0088159A">
        <w:instrText xml:space="preserve"> ADDIN EN.CITE &lt;EndNote&gt;&lt;Cite ExcludeAuth="1" ExcludeYear="1" Hidden="1"&gt;&lt;Author&gt;Savage&lt;/Author&gt;&lt;Year&gt;2009&lt;/Year&gt;&lt;RecNum&gt;1&lt;/RecNum&gt;&lt;record&gt;&lt;rec-number&gt;1&lt;/rec-number&gt;&lt;foreign-keys&gt;&lt;key app="EN" db-id="9pt0t9pf7a9psiewepyv50pvsweerxxrrp0z"&gt;1&lt;/key&gt;&lt;/foreign-keys&gt;&lt;ref-type name="Government Document"&gt;46&lt;/ref-type&gt;&lt;contributors&gt;&lt;authors&gt;&lt;author&gt;Savage, E.&lt;/author&gt;&lt;author&gt;van Gool, K.&lt;/author&gt;&lt;author&gt;Haas, M.&lt;/author&gt;&lt;author&gt;Viney, R.&lt;/author&gt;&lt;author&gt;Vu, M.&lt;/author&gt;&lt;/authors&gt;&lt;secondary-authors&gt;&lt;author&gt;Department of Health and Ageing&lt;/author&gt;&lt;/secondary-authors&gt;&lt;/contributors&gt;&lt;titles&gt;&lt;title&gt;Extended Medicare Safety Net: Review report 2009&lt;/title&gt;&lt;/titles&gt;&lt;dates&gt;&lt;year&gt;2009&lt;/year&gt;&lt;/dates&gt;&lt;pub-location&gt;Sydney, NSW&lt;/pub-location&gt;&lt;publisher&gt;Centre for Health Economics Research and Evaluation&lt;/publisher&gt;&lt;urls&gt;&lt;/urls&gt;&lt;/record&gt;&lt;/Cite&gt;&lt;/EndNote&gt;</w:instrText>
      </w:r>
      <w:r w:rsidR="0088159A">
        <w:fldChar w:fldCharType="end"/>
      </w:r>
      <w:r w:rsidR="0088159A">
        <w:t>.</w:t>
      </w:r>
      <w:r w:rsidR="00997F79">
        <w:t xml:space="preserve"> </w:t>
      </w:r>
      <w:r w:rsidR="004713E9">
        <w:t>A conservative estimate wa</w:t>
      </w:r>
      <w:r w:rsidR="0037081F" w:rsidRPr="0037081F">
        <w:t xml:space="preserve">s that, for every dollar spent on the EMSN in 2008, </w:t>
      </w:r>
      <w:r w:rsidR="00133787">
        <w:t>physician</w:t>
      </w:r>
      <w:r w:rsidR="0037081F" w:rsidRPr="0037081F">
        <w:t>s received 43 cents and patients received 57 cents</w:t>
      </w:r>
      <w:r w:rsidR="009C3D10">
        <w:t xml:space="preserve"> (van Gool et al</w:t>
      </w:r>
      <w:r w:rsidR="00F0109D">
        <w:t>.</w:t>
      </w:r>
      <w:r w:rsidR="009C3D10">
        <w:t>, 2009)</w:t>
      </w:r>
      <w:r w:rsidR="0037081F" w:rsidRPr="0037081F">
        <w:t>.</w:t>
      </w:r>
      <w:r w:rsidR="009C3D10">
        <w:t xml:space="preserve"> </w:t>
      </w:r>
      <w:r>
        <w:t>One of the main findings of the review, however, was that the inflationary effect of the EMSN was not consistent and, in fact, limited to a set of medical fields consisting of obstetrics, assisted reproductive technology servic</w:t>
      </w:r>
      <w:r w:rsidR="00F0109D">
        <w:t>es and, to a more limited extent</w:t>
      </w:r>
      <w:r>
        <w:t xml:space="preserve">, psychiatry and radiation oncology. The EMSN appeared to have had no inflationary impact on medical services such as general practice consultations or pathology.  </w:t>
      </w:r>
    </w:p>
    <w:p w14:paraId="7047729E" w14:textId="52C07E64" w:rsidR="003F7DE6" w:rsidRDefault="00B97F5F" w:rsidP="00B97F5F">
      <w:r>
        <w:t xml:space="preserve">As described earlier, </w:t>
      </w:r>
      <w:r w:rsidR="003F7DE6">
        <w:t xml:space="preserve">the higher than expected costs of the EMSN </w:t>
      </w:r>
      <w:r>
        <w:t xml:space="preserve">resulted in </w:t>
      </w:r>
      <w:r w:rsidR="003F7DE6">
        <w:t xml:space="preserve">a series of reforms starting in 2010.  </w:t>
      </w:r>
      <w:r>
        <w:t>In the most recent of these reforms,</w:t>
      </w:r>
      <w:r w:rsidR="003F7DE6">
        <w:t xml:space="preserve"> the government increased </w:t>
      </w:r>
      <w:r w:rsidR="003F7DE6" w:rsidRPr="003F1795">
        <w:t>the general threshold of the EMSN to $2000 from 1 January 2015, from a threshold of $1221.90</w:t>
      </w:r>
      <w:r w:rsidR="00F0109D">
        <w:t xml:space="preserve"> at the time of announcement in 2013</w:t>
      </w:r>
      <w:r w:rsidR="003F7DE6" w:rsidRPr="003F1795">
        <w:t xml:space="preserve">. </w:t>
      </w:r>
      <w:r w:rsidR="003F7DE6">
        <w:t xml:space="preserve">The purpose of the changes was to support the fiscal sustainability of EMSN arrangements, and at the time was forecast to save $48.5 million in the first year of operation (and $105.6 million over 4 years) </w:t>
      </w:r>
      <w:r w:rsidR="003F7DE6">
        <w:fldChar w:fldCharType="begin">
          <w:fldData xml:space="preserve">PEVuZE5vdGU+PENpdGU+PEF1dGhvcj5QYXJsaWFtZW50IG9mIHRoZSBDb21tb253ZWFsdGggb2Yg
QXVzdHJhbGlhPC9BdXRob3I+PFllYXI+MjAxNDwvWWVhcj48UmVjTnVtPjc8L1JlY051bT48RGlz
cGxheVRleHQ+KFBhcmxpYW1lbnQgb2YgdGhlIENvbW1vbndlYWx0aCBvZiBBdXN0cmFsaWEsIDIw
MTQpPC9EaXNwbGF5VGV4dD48cmVjb3JkPjxyZWMtbnVtYmVyPjc8L3JlYy1udW1iZXI+PGZvcmVp
Z24ta2V5cz48a2V5IGFwcD0iRU4iIGRiLWlkPSI5cHQwdDlwZjdhOXBzaWV3ZXB5djUwcHZzd2Vl
cnh4cnJwMHoiPjc8L2tleT48L2ZvcmVpZ24ta2V5cz48cmVmLXR5cGUgbmFtZT0iR292ZXJubWVu
dCBEb2N1bWVudCI+NDY8L3JlZi10eXBlPjxjb250cmlidXRvcnM+PGF1dGhvcnM+PGF1dGhvcj5Q
YXJsaWFtZW50IG9mIHRoZSBDb21tb253ZWFsdGggb2YgQXVzdHJhbGlhLDwvYXV0aG9yPjwvYXV0
aG9ycz48c2Vjb25kYXJ5LWF1dGhvcnM+PGF1dGhvcj5Ib3VzZSBvZiBSZXByZXNlbnRhdGl2ZXMs
PC9hdXRob3I+PC9zZWNvbmRhcnktYXV0aG9ycz48L2NvbnRyaWJ1dG9ycz48dGl0bGVzPjx0aXRs
ZT5IZWFsdGggTGVnaXNsYXRpb24gQW1lbmRtZW50IChFeHRlbmRlZCBNZWRpY2FyZSBTYWZldHkg
TmV0KSBCaWxsIDIwMTQ6IEV4cGxhbmF0b3J5IG1lbW9yYW5kdW08L3RpdGxlPjwvdGl0bGVzPjxk
YXRlcz48eWVhcj4yMDE0PC95ZWFyPjwvZGF0ZXM+PHB1Yi1sb2NhdGlvbj5DYW5iZXJyYSwgQXVz
dHJhbGlhPC9wdWItbG9jYXRpb24+PHVybHM+PC91cmxzPjwvcmVjb3JkPjwvQ2l0ZT48Q2l0ZT48
QXV0aG9yPlBhcmxpYW1lbnQgb2YgdGhlIENvbW1vbndlYWx0aCBvZiBBdXN0cmFsaWE8L0F1dGhv
cj48WWVhcj4yMDE0PC9ZZWFyPjxSZWNOdW0+NzwvUmVjTnVtPjxyZWNvcmQ+PHJlYy1udW1iZXI+
NzwvcmVjLW51bWJlcj48Zm9yZWlnbi1rZXlzPjxrZXkgYXBwPSJFTiIgZGItaWQ9IjlwdDB0OXBm
N2E5cHNpZXdlcHl2NTBwdnN3ZWVyeHhycnAweiI+Nzwva2V5PjwvZm9yZWlnbi1rZXlzPjxyZWYt
dHlwZSBuYW1lPSJHb3Zlcm5tZW50IERvY3VtZW50Ij40NjwvcmVmLXR5cGU+PGNvbnRyaWJ1dG9y
cz48YXV0aG9ycz48YXV0aG9yPlBhcmxpYW1lbnQgb2YgdGhlIENvbW1vbndlYWx0aCBvZiBBdXN0
cmFsaWEsPC9hdXRob3I+PC9hdXRob3JzPjxzZWNvbmRhcnktYXV0aG9ycz48YXV0aG9yPkhvdXNl
IG9mIFJlcHJlc2VudGF0aXZlcyw8L2F1dGhvcj48L3NlY29uZGFyeS1hdXRob3JzPjwvY29udHJp
YnV0b3JzPjx0aXRsZXM+PHRpdGxlPkhlYWx0aCBMZWdpc2xhdGlvbiBBbWVuZG1lbnQgKEV4dGVu
ZGVkIE1lZGljYXJlIFNhZmV0eSBOZXQpIEJpbGwgMjAxNDogRXhwbGFuYXRvcnkgbWVtb3JhbmR1
bTwvdGl0bGU+PC90aXRsZXM+PGRhdGVzPjx5ZWFyPjIwMTQ8L3llYXI+PC9kYXRlcz48cHViLWxv
Y2F0aW9uPkNhbmJlcnJhLCBBdXN0cmFsaWE8L3B1Yi1sb2NhdGlvbj48dXJscz48L3VybHM+PC9y
ZWNvcmQ+PC9DaXRlPjxDaXRlPjxBdXRob3I+UGFybGlhbWVudCBvZiB0aGUgQ29tbW9ud2VhbHRo
IG9mIEF1c3RyYWxpYTwvQXV0aG9yPjxZZWFyPjIwMTQ8L1llYXI+PFJlY051bT43PC9SZWNOdW0+
PHJlY29yZD48cmVjLW51bWJlcj43PC9yZWMtbnVtYmVyPjxmb3JlaWduLWtleXM+PGtleSBhcHA9
IkVOIiBkYi1pZD0iOXB0MHQ5cGY3YTlwc2lld2VweXY1MHB2c3dlZXJ4eHJycDB6Ij43PC9rZXk+
PC9mb3JlaWduLWtleXM+PHJlZi10eXBlIG5hbWU9IkdvdmVybm1lbnQgRG9jdW1lbnQiPjQ2PC9y
ZWYtdHlwZT48Y29udHJpYnV0b3JzPjxhdXRob3JzPjxhdXRob3I+UGFybGlhbWVudCBvZiB0aGUg
Q29tbW9ud2VhbHRoIG9mIEF1c3RyYWxpYSw8L2F1dGhvcj48L2F1dGhvcnM+PHNlY29uZGFyeS1h
dXRob3JzPjxhdXRob3I+SG91c2Ugb2YgUmVwcmVzZW50YXRpdmVzLDwvYXV0aG9yPjwvc2Vjb25k
YXJ5LWF1dGhvcnM+PC9jb250cmlidXRvcnM+PHRpdGxlcz48dGl0bGU+SGVhbHRoIExlZ2lzbGF0
aW9uIEFtZW5kbWVudCAoRXh0ZW5kZWQgTWVkaWNhcmUgU2FmZXR5IE5ldCkgQmlsbCAyMDE0OiBF
eHBsYW5hdG9yeSBtZW1vcmFuZHVtPC90aXRsZT48L3RpdGxlcz48ZGF0ZXM+PHllYXI+MjAxNDwv
eWVhcj48L2RhdGVzPjxwdWItbG9jYXRpb24+Q2FuYmVycmEsIEF1c3RyYWxpYTwvcHViLWxvY2F0
aW9uPjx1cmxzPjwvdXJscz48L3JlY29yZD48L0NpdGU+PENpdGU+PEF1dGhvcj5QYXJsaWFtZW50
IG9mIHRoZSBDb21tb253ZWFsdGggb2YgQXVzdHJhbGlhPC9BdXRob3I+PFllYXI+MjAxNDwvWWVh
cj48UmVjTnVtPjc8L1JlY051bT48cmVjb3JkPjxyZWMtbnVtYmVyPjc8L3JlYy1udW1iZXI+PGZv
cmVpZ24ta2V5cz48a2V5IGFwcD0iRU4iIGRiLWlkPSI5cHQwdDlwZjdhOXBzaWV3ZXB5djUwcHZz
d2Vlcnh4cnJwMHoiPjc8L2tleT48L2ZvcmVpZ24ta2V5cz48cmVmLXR5cGUgbmFtZT0iR292ZXJu
bWVudCBEb2N1bWVudCI+NDY8L3JlZi10eXBlPjxjb250cmlidXRvcnM+PGF1dGhvcnM+PGF1dGhv
cj5QYXJsaWFtZW50IG9mIHRoZSBDb21tb253ZWFsdGggb2YgQXVzdHJhbGlhLDwvYXV0aG9yPjwv
YXV0aG9ycz48c2Vjb25kYXJ5LWF1dGhvcnM+PGF1dGhvcj5Ib3VzZSBvZiBSZXByZXNlbnRhdGl2
ZXMsPC9hdXRob3I+PC9zZWNvbmRhcnktYXV0aG9ycz48L2NvbnRyaWJ1dG9ycz48dGl0bGVzPjx0
aXRsZT5IZWFsdGggTGVnaXNsYXRpb24gQW1lbmRtZW50IChFeHRlbmRlZCBNZWRpY2FyZSBTYWZl
dHkgTmV0KSBCaWxsIDIwMTQ6IEV4cGxhbmF0b3J5IG1lbW9yYW5kdW08L3RpdGxlPjwvdGl0bGVz
PjxkYXRlcz48eWVhcj4yMDE0PC95ZWFyPjwvZGF0ZXM+PHB1Yi1sb2NhdGlvbj5DYW5iZXJyYSwg
QXVzdHJhbGlhPC9wdWItbG9jYXRpb24+PHVybHM+PC91cmxzPjwvcmVjb3JkPjwvQ2l0ZT48L0Vu
ZE5vdGU+AG==
</w:fldData>
        </w:fldChar>
      </w:r>
      <w:r w:rsidR="00417197">
        <w:instrText xml:space="preserve"> ADDIN EN.CITE </w:instrText>
      </w:r>
      <w:r w:rsidR="00417197">
        <w:fldChar w:fldCharType="begin">
          <w:fldData xml:space="preserve">PEVuZE5vdGU+PENpdGU+PEF1dGhvcj5QYXJsaWFtZW50IG9mIHRoZSBDb21tb253ZWFsdGggb2Yg
QXVzdHJhbGlhPC9BdXRob3I+PFllYXI+MjAxNDwvWWVhcj48UmVjTnVtPjc8L1JlY051bT48RGlz
cGxheVRleHQ+KFBhcmxpYW1lbnQgb2YgdGhlIENvbW1vbndlYWx0aCBvZiBBdXN0cmFsaWEsIDIw
MTQpPC9EaXNwbGF5VGV4dD48cmVjb3JkPjxyZWMtbnVtYmVyPjc8L3JlYy1udW1iZXI+PGZvcmVp
Z24ta2V5cz48a2V5IGFwcD0iRU4iIGRiLWlkPSI5cHQwdDlwZjdhOXBzaWV3ZXB5djUwcHZzd2Vl
cnh4cnJwMHoiPjc8L2tleT48L2ZvcmVpZ24ta2V5cz48cmVmLXR5cGUgbmFtZT0iR292ZXJubWVu
dCBEb2N1bWVudCI+NDY8L3JlZi10eXBlPjxjb250cmlidXRvcnM+PGF1dGhvcnM+PGF1dGhvcj5Q
YXJsaWFtZW50IG9mIHRoZSBDb21tb253ZWFsdGggb2YgQXVzdHJhbGlhLDwvYXV0aG9yPjwvYXV0
aG9ycz48c2Vjb25kYXJ5LWF1dGhvcnM+PGF1dGhvcj5Ib3VzZSBvZiBSZXByZXNlbnRhdGl2ZXMs
PC9hdXRob3I+PC9zZWNvbmRhcnktYXV0aG9ycz48L2NvbnRyaWJ1dG9ycz48dGl0bGVzPjx0aXRs
ZT5IZWFsdGggTGVnaXNsYXRpb24gQW1lbmRtZW50IChFeHRlbmRlZCBNZWRpY2FyZSBTYWZldHkg
TmV0KSBCaWxsIDIwMTQ6IEV4cGxhbmF0b3J5IG1lbW9yYW5kdW08L3RpdGxlPjwvdGl0bGVzPjxk
YXRlcz48eWVhcj4yMDE0PC95ZWFyPjwvZGF0ZXM+PHB1Yi1sb2NhdGlvbj5DYW5iZXJyYSwgQXVz
dHJhbGlhPC9wdWItbG9jYXRpb24+PHVybHM+PC91cmxzPjwvcmVjb3JkPjwvQ2l0ZT48Q2l0ZT48
QXV0aG9yPlBhcmxpYW1lbnQgb2YgdGhlIENvbW1vbndlYWx0aCBvZiBBdXN0cmFsaWE8L0F1dGhv
cj48WWVhcj4yMDE0PC9ZZWFyPjxSZWNOdW0+NzwvUmVjTnVtPjxyZWNvcmQ+PHJlYy1udW1iZXI+
NzwvcmVjLW51bWJlcj48Zm9yZWlnbi1rZXlzPjxrZXkgYXBwPSJFTiIgZGItaWQ9IjlwdDB0OXBm
N2E5cHNpZXdlcHl2NTBwdnN3ZWVyeHhycnAweiI+Nzwva2V5PjwvZm9yZWlnbi1rZXlzPjxyZWYt
dHlwZSBuYW1lPSJHb3Zlcm5tZW50IERvY3VtZW50Ij40NjwvcmVmLXR5cGU+PGNvbnRyaWJ1dG9y
cz48YXV0aG9ycz48YXV0aG9yPlBhcmxpYW1lbnQgb2YgdGhlIENvbW1vbndlYWx0aCBvZiBBdXN0
cmFsaWEsPC9hdXRob3I+PC9hdXRob3JzPjxzZWNvbmRhcnktYXV0aG9ycz48YXV0aG9yPkhvdXNl
IG9mIFJlcHJlc2VudGF0aXZlcyw8L2F1dGhvcj48L3NlY29uZGFyeS1hdXRob3JzPjwvY29udHJp
YnV0b3JzPjx0aXRsZXM+PHRpdGxlPkhlYWx0aCBMZWdpc2xhdGlvbiBBbWVuZG1lbnQgKEV4dGVu
ZGVkIE1lZGljYXJlIFNhZmV0eSBOZXQpIEJpbGwgMjAxNDogRXhwbGFuYXRvcnkgbWVtb3JhbmR1
bTwvdGl0bGU+PC90aXRsZXM+PGRhdGVzPjx5ZWFyPjIwMTQ8L3llYXI+PC9kYXRlcz48cHViLWxv
Y2F0aW9uPkNhbmJlcnJhLCBBdXN0cmFsaWE8L3B1Yi1sb2NhdGlvbj48dXJscz48L3VybHM+PC9y
ZWNvcmQ+PC9DaXRlPjxDaXRlPjxBdXRob3I+UGFybGlhbWVudCBvZiB0aGUgQ29tbW9ud2VhbHRo
IG9mIEF1c3RyYWxpYTwvQXV0aG9yPjxZZWFyPjIwMTQ8L1llYXI+PFJlY051bT43PC9SZWNOdW0+
PHJlY29yZD48cmVjLW51bWJlcj43PC9yZWMtbnVtYmVyPjxmb3JlaWduLWtleXM+PGtleSBhcHA9
IkVOIiBkYi1pZD0iOXB0MHQ5cGY3YTlwc2lld2VweXY1MHB2c3dlZXJ4eHJycDB6Ij43PC9rZXk+
PC9mb3JlaWduLWtleXM+PHJlZi10eXBlIG5hbWU9IkdvdmVybm1lbnQgRG9jdW1lbnQiPjQ2PC9y
ZWYtdHlwZT48Y29udHJpYnV0b3JzPjxhdXRob3JzPjxhdXRob3I+UGFybGlhbWVudCBvZiB0aGUg
Q29tbW9ud2VhbHRoIG9mIEF1c3RyYWxpYSw8L2F1dGhvcj48L2F1dGhvcnM+PHNlY29uZGFyeS1h
dXRob3JzPjxhdXRob3I+SG91c2Ugb2YgUmVwcmVzZW50YXRpdmVzLDwvYXV0aG9yPjwvc2Vjb25k
YXJ5LWF1dGhvcnM+PC9jb250cmlidXRvcnM+PHRpdGxlcz48dGl0bGU+SGVhbHRoIExlZ2lzbGF0
aW9uIEFtZW5kbWVudCAoRXh0ZW5kZWQgTWVkaWNhcmUgU2FmZXR5IE5ldCkgQmlsbCAyMDE0OiBF
eHBsYW5hdG9yeSBtZW1vcmFuZHVtPC90aXRsZT48L3RpdGxlcz48ZGF0ZXM+PHllYXI+MjAxNDwv
eWVhcj48L2RhdGVzPjxwdWItbG9jYXRpb24+Q2FuYmVycmEsIEF1c3RyYWxpYTwvcHViLWxvY2F0
aW9uPjx1cmxzPjwvdXJscz48L3JlY29yZD48L0NpdGU+PENpdGU+PEF1dGhvcj5QYXJsaWFtZW50
IG9mIHRoZSBDb21tb253ZWFsdGggb2YgQXVzdHJhbGlhPC9BdXRob3I+PFllYXI+MjAxNDwvWWVh
cj48UmVjTnVtPjc8L1JlY051bT48cmVjb3JkPjxyZWMtbnVtYmVyPjc8L3JlYy1udW1iZXI+PGZv
cmVpZ24ta2V5cz48a2V5IGFwcD0iRU4iIGRiLWlkPSI5cHQwdDlwZjdhOXBzaWV3ZXB5djUwcHZz
d2Vlcnh4cnJwMHoiPjc8L2tleT48L2ZvcmVpZ24ta2V5cz48cmVmLXR5cGUgbmFtZT0iR292ZXJu
bWVudCBEb2N1bWVudCI+NDY8L3JlZi10eXBlPjxjb250cmlidXRvcnM+PGF1dGhvcnM+PGF1dGhv
cj5QYXJsaWFtZW50IG9mIHRoZSBDb21tb253ZWFsdGggb2YgQXVzdHJhbGlhLDwvYXV0aG9yPjwv
YXV0aG9ycz48c2Vjb25kYXJ5LWF1dGhvcnM+PGF1dGhvcj5Ib3VzZSBvZiBSZXByZXNlbnRhdGl2
ZXMsPC9hdXRob3I+PC9zZWNvbmRhcnktYXV0aG9ycz48L2NvbnRyaWJ1dG9ycz48dGl0bGVzPjx0
aXRsZT5IZWFsdGggTGVnaXNsYXRpb24gQW1lbmRtZW50IChFeHRlbmRlZCBNZWRpY2FyZSBTYWZl
dHkgTmV0KSBCaWxsIDIwMTQ6IEV4cGxhbmF0b3J5IG1lbW9yYW5kdW08L3RpdGxlPjwvdGl0bGVz
PjxkYXRlcz48eWVhcj4yMDE0PC95ZWFyPjwvZGF0ZXM+PHB1Yi1sb2NhdGlvbj5DYW5iZXJyYSwg
QXVzdHJhbGlhPC9wdWItbG9jYXRpb24+PHVybHM+PC91cmxzPjwvcmVjb3JkPjwvQ2l0ZT48L0Vu
ZE5vdGU+AG==
</w:fldData>
        </w:fldChar>
      </w:r>
      <w:r w:rsidR="00417197">
        <w:instrText xml:space="preserve"> ADDIN EN.CITE.DATA </w:instrText>
      </w:r>
      <w:r w:rsidR="00417197">
        <w:fldChar w:fldCharType="end"/>
      </w:r>
      <w:r w:rsidR="003F7DE6">
        <w:fldChar w:fldCharType="end"/>
      </w:r>
      <w:r w:rsidR="00417197">
        <w:t>(</w:t>
      </w:r>
      <w:hyperlink w:anchor="_ENREF_36" w:tooltip="Parliament of the Commonwealth of Australia, 2014 #7" w:history="1">
        <w:r w:rsidR="00417197">
          <w:t>Parliament of the Commonwealth of Australia, 2014</w:t>
        </w:r>
      </w:hyperlink>
      <w:r w:rsidR="00417197">
        <w:t>)</w:t>
      </w:r>
      <w:r w:rsidR="00D262C1">
        <w:t>(</w:t>
      </w:r>
      <w:hyperlink w:anchor="_ENREF_36" w:tooltip="Parliament of the Commonwealth of Australia, 2014 #7" w:history="1">
        <w:r w:rsidR="00D262C1">
          <w:t>Parliament of the Commonwealth of Australia, 2014</w:t>
        </w:r>
      </w:hyperlink>
      <w:r w:rsidR="00D262C1">
        <w:t>)</w:t>
      </w:r>
      <w:r w:rsidR="004F771B">
        <w:t>.</w:t>
      </w:r>
      <w:r w:rsidR="003F7DE6">
        <w:t xml:space="preserve"> The c</w:t>
      </w:r>
      <w:r w:rsidR="003F7DE6" w:rsidRPr="003F1795">
        <w:t xml:space="preserve">oncession card </w:t>
      </w:r>
      <w:r w:rsidR="003F7DE6">
        <w:t>threshold was</w:t>
      </w:r>
      <w:r w:rsidR="003F7DE6" w:rsidRPr="003F1795">
        <w:t xml:space="preserve"> unaffected. The changes in the EMSN general and concession thresholds over time are shown in Table 1. </w:t>
      </w:r>
    </w:p>
    <w:p w14:paraId="00051D99" w14:textId="77777777" w:rsidR="00421839" w:rsidRDefault="00421839" w:rsidP="00637048"/>
    <w:p w14:paraId="5F4D3658" w14:textId="77777777" w:rsidR="00421839" w:rsidRDefault="00421839" w:rsidP="00637048"/>
    <w:p w14:paraId="302ABDEA" w14:textId="77777777" w:rsidR="00DE0ACA" w:rsidRDefault="00DE0ACA" w:rsidP="00637048"/>
    <w:p w14:paraId="72C48994" w14:textId="77777777" w:rsidR="00421839" w:rsidRDefault="00421839" w:rsidP="00637048"/>
    <w:p w14:paraId="78DEEF38" w14:textId="77777777" w:rsidR="00066278" w:rsidRDefault="00066278" w:rsidP="00066278">
      <w:pPr>
        <w:pStyle w:val="Newparagraph"/>
        <w:jc w:val="center"/>
        <w:rPr>
          <w:i/>
        </w:rPr>
      </w:pPr>
      <w:r w:rsidRPr="00F24571">
        <w:rPr>
          <w:i/>
        </w:rPr>
        <w:t>[Table 1 about here]</w:t>
      </w:r>
    </w:p>
    <w:p w14:paraId="1B8C2C4F" w14:textId="6C3CEE62" w:rsidR="002B59EB" w:rsidRDefault="002B59EB" w:rsidP="00066278">
      <w:pPr>
        <w:pStyle w:val="Newparagraph"/>
        <w:jc w:val="center"/>
        <w:rPr>
          <w:i/>
        </w:rPr>
      </w:pPr>
    </w:p>
    <w:p w14:paraId="789219BD" w14:textId="77777777" w:rsidR="00476DA3" w:rsidRDefault="00476DA3" w:rsidP="00066278">
      <w:pPr>
        <w:pStyle w:val="Newparagraph"/>
        <w:jc w:val="center"/>
        <w:rPr>
          <w:i/>
        </w:rPr>
      </w:pPr>
    </w:p>
    <w:p w14:paraId="63C68B2A" w14:textId="1586C367" w:rsidR="000A011B" w:rsidRPr="00476DA3" w:rsidRDefault="00E65572" w:rsidP="000A011B">
      <w:r w:rsidRPr="0037081F">
        <w:t>The introduction of the EMSN fundamentally changed public insurance arrangements for out</w:t>
      </w:r>
      <w:r>
        <w:t>-</w:t>
      </w:r>
      <w:r w:rsidRPr="0037081F">
        <w:t>of</w:t>
      </w:r>
      <w:r>
        <w:t>-</w:t>
      </w:r>
      <w:r w:rsidRPr="0037081F">
        <w:t xml:space="preserve">hospital services. </w:t>
      </w:r>
      <w:r w:rsidRPr="009C3D10">
        <w:t xml:space="preserve">Prior to the EMSN, the Australian Government’s spending on Medicare was a function of the volume of services claimed </w:t>
      </w:r>
      <w:r w:rsidRPr="009C3D10">
        <w:lastRenderedPageBreak/>
        <w:t>and the Medicare rebate, which are set by government. With the introduction of the EMSN, the Australian Government</w:t>
      </w:r>
      <w:r>
        <w:t>’s</w:t>
      </w:r>
      <w:r w:rsidRPr="009C3D10">
        <w:t xml:space="preserve"> spending on Medicare also became a function of the fees charged by </w:t>
      </w:r>
      <w:r>
        <w:t>physician</w:t>
      </w:r>
      <w:r w:rsidRPr="009C3D10">
        <w:t>s. This meant that the amount of Medicare spending was exposed to both volume and price movements.</w:t>
      </w:r>
      <w:r>
        <w:t xml:space="preserve"> </w:t>
      </w:r>
      <w:r w:rsidRPr="0037081F">
        <w:t xml:space="preserve">Whilst Medicare places a limit on the rebate it provides per service, the EMSN provides benefits that increase with </w:t>
      </w:r>
      <w:r>
        <w:t>physician</w:t>
      </w:r>
      <w:r w:rsidRPr="0037081F">
        <w:t xml:space="preserve"> fees. </w:t>
      </w:r>
      <w:r>
        <w:t>Under imperfect market conditions and/or inelastic supply, t</w:t>
      </w:r>
      <w:r w:rsidRPr="0037081F">
        <w:t xml:space="preserve">his has the potential for the EMSN to impact on </w:t>
      </w:r>
      <w:r>
        <w:t>physician</w:t>
      </w:r>
      <w:r w:rsidRPr="0037081F">
        <w:t xml:space="preserve"> fees. </w:t>
      </w:r>
      <w:r w:rsidR="000A011B" w:rsidRPr="00476DA3">
        <w:t xml:space="preserve">Although the EMSN covers all out-of-hospital medical services, including primary care, we focus on specialists’ services. Previous research has found that over 90% of all EMSN expenditure goes towards specialist care (van Gool, 2011). This is an artefact of the low co-payments faced by patients for primary care services and the relatively high co-payments for specialist care. This, in turn, reflects the relatively high degree of competition among primary care physicians compared to their specialist counterparts.   </w:t>
      </w:r>
    </w:p>
    <w:p w14:paraId="64591205" w14:textId="24FF17A8" w:rsidR="000A011B" w:rsidRPr="00476DA3" w:rsidRDefault="00E65572" w:rsidP="00E65572">
      <w:r w:rsidRPr="00476DA3">
        <w:t xml:space="preserve">A conceptual illustration of the impact of the EMSN on </w:t>
      </w:r>
      <w:r w:rsidR="007D3080" w:rsidRPr="00476DA3">
        <w:t xml:space="preserve">specialist </w:t>
      </w:r>
      <w:r w:rsidRPr="00476DA3">
        <w:t xml:space="preserve">fee-charging behavior is presented in Figure 2. Suppose that </w:t>
      </w:r>
      <w:proofErr w:type="spellStart"/>
      <w:r w:rsidRPr="00476DA3">
        <w:rPr>
          <w:i/>
        </w:rPr>
        <w:t>D</w:t>
      </w:r>
      <w:r w:rsidRPr="00476DA3">
        <w:t xml:space="preserve"> in</w:t>
      </w:r>
      <w:proofErr w:type="spellEnd"/>
      <w:r w:rsidRPr="00476DA3">
        <w:t xml:space="preserve"> Figure 2 represents the demand for a </w:t>
      </w:r>
      <w:proofErr w:type="gramStart"/>
      <w:r w:rsidRPr="00476DA3">
        <w:t>particular medical</w:t>
      </w:r>
      <w:proofErr w:type="gramEnd"/>
      <w:r w:rsidRPr="00476DA3">
        <w:t xml:space="preserve"> service that takes into account a given Medicare rebate of $50 per consultation. We assume that the physician is able to influence both fees and the quantity of services provided, and faces a downward sloping demand curve. </w:t>
      </w:r>
      <w:r w:rsidRPr="00476DA3">
        <w:rPr>
          <w:rFonts w:eastAsiaTheme="minorEastAsia"/>
        </w:rPr>
        <w:t xml:space="preserve">Under monopolistic competition, the patient has </w:t>
      </w:r>
      <w:r w:rsidR="00476DA3" w:rsidRPr="00476DA3">
        <w:rPr>
          <w:rFonts w:eastAsiaTheme="minorEastAsia"/>
        </w:rPr>
        <w:t xml:space="preserve">limited </w:t>
      </w:r>
      <w:r w:rsidRPr="00476DA3">
        <w:rPr>
          <w:rFonts w:eastAsiaTheme="minorEastAsia"/>
        </w:rPr>
        <w:t xml:space="preserve">substitutes available. </w:t>
      </w:r>
      <w:r w:rsidR="00476DA3" w:rsidRPr="00476DA3">
        <w:rPr>
          <w:rFonts w:eastAsiaTheme="minorEastAsia"/>
        </w:rPr>
        <w:t>Indeed, we anticipate relatively inelastic demand for specialists services due to</w:t>
      </w:r>
      <w:r w:rsidR="00476DA3" w:rsidRPr="00476DA3">
        <w:t>: 1) information asymmetry, whereby specialist visits require a referral from a general practitioner (GP) and the patient is thus convinced that specialist care is needed; and 2) high switching costs where, unlike in the primary care market, a patient seeking to switch specialist doctors faces getting a new GP referral, waiting periods for an appointment, and typically high, yet unknown, fees.</w:t>
      </w:r>
    </w:p>
    <w:p w14:paraId="03921EBE" w14:textId="4A5C1176" w:rsidR="00E65572" w:rsidRPr="00B33152" w:rsidRDefault="00476DA3" w:rsidP="00E65572">
      <w:pPr>
        <w:rPr>
          <w:rFonts w:eastAsiaTheme="minorEastAsia" w:cstheme="minorBidi"/>
        </w:rPr>
      </w:pPr>
      <w:r w:rsidRPr="00476DA3">
        <w:t>B</w:t>
      </w:r>
      <w:r w:rsidR="00E65572" w:rsidRPr="00476DA3">
        <w:t xml:space="preserve">oth producers and consumers potentially stand to gain when a patient qualifies for EMSN benefits, particularly when the consumer knows that they (or their family) are likely to require health care within the calendar year. </w:t>
      </w:r>
      <w:r w:rsidR="00E65572" w:rsidRPr="00476DA3">
        <w:rPr>
          <w:rFonts w:eastAsiaTheme="minorEastAsia"/>
        </w:rPr>
        <w:t>The incentive exists then for physicians to raise prices for patients known to be near their EMSN threshold; moreover, f</w:t>
      </w:r>
      <w:r w:rsidR="00E65572" w:rsidRPr="00476DA3">
        <w:t xml:space="preserve">or families where the expected benefits of qualifying are high, their </w:t>
      </w:r>
      <w:r w:rsidR="00E65572" w:rsidRPr="00476DA3">
        <w:lastRenderedPageBreak/>
        <w:t xml:space="preserve">willingness to reach the EMSN threshold as quickly as possible are also high. For this framework to hold however, the physician must have some knowledge about the patient’s likelihood to reach the threshold. In the Australian setting, this is far from clear to the physician. Physicians have limited knowledge of their patients’ EMSN entitlements unless a patient has reached their threshold with </w:t>
      </w:r>
      <w:r w:rsidR="00E72433" w:rsidRPr="00476DA3">
        <w:t>the</w:t>
      </w:r>
      <w:r w:rsidR="00E65572" w:rsidRPr="00476DA3">
        <w:t xml:space="preserve"> single physician.</w:t>
      </w:r>
    </w:p>
    <w:p w14:paraId="17B20F48" w14:textId="77777777" w:rsidR="00E65572" w:rsidRPr="00E65572" w:rsidRDefault="00E65572" w:rsidP="00E65572">
      <w:pPr>
        <w:rPr>
          <w:rFonts w:eastAsiaTheme="minorEastAsia" w:cstheme="minorBidi"/>
        </w:rPr>
      </w:pPr>
      <w:r>
        <w:t xml:space="preserve">Under these conditions, suppose that the physician chooses a fee of $100 per consultation service. Therefore the patient faces a $50 co-payment cost for each consultation (not shown in Figure 2). In the absence of the EMSN, the physician is constrained by market demand </w:t>
      </w:r>
      <w:r w:rsidRPr="007323FC">
        <w:rPr>
          <w:i/>
        </w:rPr>
        <w:t>D</w:t>
      </w:r>
      <w:r>
        <w:t xml:space="preserve"> in Figure 2 and delivers </w:t>
      </w:r>
      <w:proofErr w:type="spellStart"/>
      <w:r w:rsidRPr="007323FC">
        <w:rPr>
          <w:i/>
        </w:rPr>
        <w:t>Q</w:t>
      </w:r>
      <w:r w:rsidRPr="007323FC">
        <w:rPr>
          <w:i/>
          <w:vertAlign w:val="subscript"/>
        </w:rPr>
        <w:t>a</w:t>
      </w:r>
      <w:proofErr w:type="spellEnd"/>
      <w:r>
        <w:t xml:space="preserve"> units of healthcare at a price of $100 per consultation and a $50 co-payment for the patient. Physician prices are constrained from below by the $50 Medicare rebate.</w:t>
      </w:r>
    </w:p>
    <w:p w14:paraId="2FF9CA14" w14:textId="693B52A8" w:rsidR="00E65572" w:rsidRDefault="00E65572" w:rsidP="00E65572">
      <w:r>
        <w:t xml:space="preserve">Under the EMSN, the demand curve swivels to </w:t>
      </w:r>
      <w:r w:rsidRPr="007323FC">
        <w:rPr>
          <w:i/>
        </w:rPr>
        <w:t>D’</w:t>
      </w:r>
      <w:r>
        <w:t xml:space="preserve"> for patients who have reached their annual threshold for out-of-pocket costs (while EMSN-ineligible patients remain on demand curve </w:t>
      </w:r>
      <w:r w:rsidRPr="007323FC">
        <w:rPr>
          <w:i/>
        </w:rPr>
        <w:t>D</w:t>
      </w:r>
      <w:r>
        <w:t>). For EMSN-eligible patients, a $100 physician’s fee now results in a $10 co-payment cost and a higher quantity of services delivered (</w:t>
      </w:r>
      <w:proofErr w:type="spellStart"/>
      <w:r w:rsidRPr="007323FC">
        <w:rPr>
          <w:i/>
        </w:rPr>
        <w:t>Q</w:t>
      </w:r>
      <w:r w:rsidRPr="007323FC">
        <w:rPr>
          <w:i/>
          <w:vertAlign w:val="subscript"/>
        </w:rPr>
        <w:t>b</w:t>
      </w:r>
      <w:proofErr w:type="spellEnd"/>
      <w:r>
        <w:t xml:space="preserve">). Now, charging a fee of $300 to the EMSN-eligible patient results in the same $50 co-payment cost as charging $100 to an EMSN-ineligible patient. Without the EMSN, the $300 fee would shrink the quantity demanded to </w:t>
      </w:r>
      <w:r w:rsidRPr="007323FC">
        <w:rPr>
          <w:i/>
        </w:rPr>
        <w:t>Q</w:t>
      </w:r>
      <w:r w:rsidRPr="007323FC">
        <w:rPr>
          <w:i/>
          <w:vertAlign w:val="subscript"/>
        </w:rPr>
        <w:t>c</w:t>
      </w:r>
      <w:r>
        <w:t xml:space="preserve">; instead the physician is able to levy the higher fee while delivering the higher </w:t>
      </w:r>
      <w:proofErr w:type="spellStart"/>
      <w:r w:rsidRPr="007323FC">
        <w:rPr>
          <w:i/>
        </w:rPr>
        <w:t>Q</w:t>
      </w:r>
      <w:r w:rsidRPr="007323FC">
        <w:rPr>
          <w:i/>
          <w:vertAlign w:val="subscript"/>
        </w:rPr>
        <w:t>a</w:t>
      </w:r>
      <w:proofErr w:type="spellEnd"/>
      <w:r>
        <w:t xml:space="preserve"> units of healthcare to eligible patients. In effect, the EMSN allows the physician to extract producer surplus (the shaded area in Figure 2) beyond what the patient would otherwise be willing to pay. </w:t>
      </w:r>
    </w:p>
    <w:p w14:paraId="1CCA1F62" w14:textId="77777777" w:rsidR="00E65572" w:rsidRPr="00FA4D6C" w:rsidRDefault="00E65572" w:rsidP="00E65572">
      <w:pPr>
        <w:jc w:val="center"/>
        <w:rPr>
          <w:i/>
        </w:rPr>
      </w:pPr>
      <w:r w:rsidRPr="00FA4D6C">
        <w:rPr>
          <w:i/>
        </w:rPr>
        <w:t>[Figure 2 about here]</w:t>
      </w:r>
    </w:p>
    <w:p w14:paraId="6B8C9B01" w14:textId="77777777" w:rsidR="00FA4D6C" w:rsidRDefault="00FA4D6C" w:rsidP="00066278">
      <w:pPr>
        <w:pStyle w:val="Newparagraph"/>
        <w:jc w:val="center"/>
        <w:rPr>
          <w:i/>
        </w:rPr>
      </w:pPr>
    </w:p>
    <w:p w14:paraId="0C235A12" w14:textId="77777777" w:rsidR="00FA4D6C" w:rsidRDefault="00FA4D6C" w:rsidP="00066278">
      <w:pPr>
        <w:pStyle w:val="Newparagraph"/>
        <w:jc w:val="center"/>
        <w:rPr>
          <w:i/>
        </w:rPr>
      </w:pPr>
    </w:p>
    <w:p w14:paraId="43431CCF" w14:textId="77777777" w:rsidR="00FA4D6C" w:rsidRDefault="00FA4D6C" w:rsidP="00066278">
      <w:pPr>
        <w:pStyle w:val="Newparagraph"/>
        <w:jc w:val="center"/>
        <w:rPr>
          <w:i/>
        </w:rPr>
      </w:pPr>
    </w:p>
    <w:p w14:paraId="00B51ADA" w14:textId="77777777" w:rsidR="00FA4D6C" w:rsidRDefault="00FA4D6C" w:rsidP="00066278">
      <w:pPr>
        <w:pStyle w:val="Newparagraph"/>
        <w:jc w:val="center"/>
        <w:rPr>
          <w:i/>
        </w:rPr>
      </w:pPr>
    </w:p>
    <w:p w14:paraId="3ED3D504" w14:textId="77777777" w:rsidR="002B59EB" w:rsidRDefault="002B59EB">
      <w:pPr>
        <w:spacing w:line="240" w:lineRule="auto"/>
        <w:ind w:firstLine="0"/>
        <w:jc w:val="left"/>
      </w:pPr>
    </w:p>
    <w:p w14:paraId="5F9FE0A8" w14:textId="77777777" w:rsidR="00DE0ACA" w:rsidRDefault="00DE0ACA">
      <w:pPr>
        <w:spacing w:line="240" w:lineRule="auto"/>
        <w:ind w:firstLine="0"/>
        <w:jc w:val="left"/>
      </w:pPr>
    </w:p>
    <w:p w14:paraId="137A690C" w14:textId="38E9E35D" w:rsidR="00636AAA" w:rsidRDefault="00636AAA" w:rsidP="00E65572">
      <w:r>
        <w:lastRenderedPageBreak/>
        <w:t xml:space="preserve">Our study exploits </w:t>
      </w:r>
      <w:del w:id="7" w:author="Serena Yu" w:date="2019-03-13T15:36:00Z">
        <w:r w:rsidDel="0049701E">
          <w:delText xml:space="preserve">this </w:delText>
        </w:r>
      </w:del>
      <w:ins w:id="8" w:author="Serena Yu" w:date="2019-03-13T15:36:00Z">
        <w:r w:rsidR="0049701E">
          <w:t xml:space="preserve">an </w:t>
        </w:r>
      </w:ins>
      <w:r>
        <w:t xml:space="preserve">exogenous change in the EMSN threshold to examine </w:t>
      </w:r>
      <w:r w:rsidR="00133787">
        <w:t>physician</w:t>
      </w:r>
      <w:r>
        <w:t xml:space="preserve"> pricing behavior in </w:t>
      </w:r>
      <w:r w:rsidR="00F36A36">
        <w:t xml:space="preserve">the </w:t>
      </w:r>
      <w:r>
        <w:t xml:space="preserve">context </w:t>
      </w:r>
      <w:r w:rsidR="00F36A36">
        <w:t>of</w:t>
      </w:r>
      <w:r>
        <w:t xml:space="preserve"> unregulated prices and fee-for-service delivery of health services. </w:t>
      </w:r>
      <w:ins w:id="9" w:author="Serena Yu" w:date="2019-03-13T16:17:00Z">
        <w:r w:rsidR="00FB10BF">
          <w:t>T</w:t>
        </w:r>
      </w:ins>
      <w:ins w:id="10" w:author="Serena Yu" w:date="2019-03-13T15:36:00Z">
        <w:r w:rsidR="0049701E">
          <w:t xml:space="preserve">he 2015 increase in the EMSN threshold effectively scaled back the generosity of EMSN benefits. </w:t>
        </w:r>
      </w:ins>
      <w:ins w:id="11" w:author="Serena Yu" w:date="2019-03-13T15:40:00Z">
        <w:r w:rsidR="0049701E">
          <w:t>In the context of</w:t>
        </w:r>
        <w:r w:rsidR="00986DB1">
          <w:t xml:space="preserve"> the conceptual exposition above, such a policy change</w:t>
        </w:r>
      </w:ins>
      <w:ins w:id="12" w:author="Serena Yu" w:date="2019-03-13T15:41:00Z">
        <w:r w:rsidR="00986DB1">
          <w:t xml:space="preserve"> should induce a reduction in fees charged</w:t>
        </w:r>
      </w:ins>
      <w:ins w:id="13" w:author="Serena Yu" w:date="2019-03-13T15:42:00Z">
        <w:r w:rsidR="00986DB1">
          <w:t xml:space="preserve"> as both provider and patient are sensitized to </w:t>
        </w:r>
      </w:ins>
      <w:ins w:id="14" w:author="Serena Yu" w:date="2019-03-13T15:43:00Z">
        <w:r w:rsidR="00986DB1">
          <w:t xml:space="preserve">the patient’s </w:t>
        </w:r>
      </w:ins>
      <w:ins w:id="15" w:author="Serena Yu" w:date="2019-03-13T15:42:00Z">
        <w:r w:rsidR="00986DB1">
          <w:t>greater out-of-pocket costs</w:t>
        </w:r>
      </w:ins>
      <w:ins w:id="16" w:author="Serena Yu" w:date="2019-03-13T15:41:00Z">
        <w:r w:rsidR="00986DB1">
          <w:t xml:space="preserve">. </w:t>
        </w:r>
      </w:ins>
      <w:r w:rsidR="00B33152" w:rsidRPr="00ED7061">
        <w:t>Our</w:t>
      </w:r>
      <w:r w:rsidR="00B33152" w:rsidRPr="00476DA3">
        <w:t xml:space="preserve"> main hypothesis is that as a physician grows more certain of the probability of a patient’s eligibility for EMSN benefits, the more likely they are to change their fee charging behavior.</w:t>
      </w:r>
      <w:r w:rsidR="007D3080" w:rsidRPr="00476DA3">
        <w:t xml:space="preserve"> In our sample of specialist physicians, many would have a high level of predictability about each patient’s </w:t>
      </w:r>
      <w:proofErr w:type="spellStart"/>
      <w:r w:rsidR="007D3080" w:rsidRPr="00476DA3">
        <w:t>utilisation</w:t>
      </w:r>
      <w:proofErr w:type="spellEnd"/>
      <w:r w:rsidR="007D3080" w:rsidRPr="00476DA3">
        <w:t xml:space="preserve">, for example radiation oncologists </w:t>
      </w:r>
      <w:r w:rsidR="00A21245" w:rsidRPr="00476DA3">
        <w:t xml:space="preserve">(where chemotherapy protocols exist) </w:t>
      </w:r>
      <w:r w:rsidR="007D3080" w:rsidRPr="00476DA3">
        <w:t>and psychiatrists</w:t>
      </w:r>
      <w:r w:rsidR="00A21245" w:rsidRPr="00476DA3">
        <w:t xml:space="preserve"> (where multiple visits are virtually certain)</w:t>
      </w:r>
      <w:r w:rsidR="007D3080" w:rsidRPr="00476DA3">
        <w:t>.</w:t>
      </w:r>
      <w:r w:rsidR="00E65572">
        <w:rPr>
          <w:rFonts w:eastAsiaTheme="minorEastAsia" w:cstheme="minorBidi"/>
        </w:rPr>
        <w:t xml:space="preserve"> </w:t>
      </w:r>
      <w:r w:rsidR="003F5EC7">
        <w:t>To the best of our knowledge, t</w:t>
      </w:r>
      <w:r>
        <w:t xml:space="preserve">his is the first time that this hypothesis has been tested. </w:t>
      </w:r>
      <w:r w:rsidR="00897BB2">
        <w:t>Previous reviews have been based on aggregate data only, which does not allow for close examination of the distribution of out-of-pocket costs, particularly the extreme values which typically qualify a patient for EMSN benefits.</w:t>
      </w:r>
      <w:r w:rsidR="00AF613B">
        <w:t xml:space="preserve"> </w:t>
      </w:r>
      <w:r w:rsidR="003F5EC7">
        <w:t xml:space="preserve">For this reason, this paper’s use of micro-level data of physicians and patients will provide further insights into this issue. </w:t>
      </w:r>
      <w:r>
        <w:t xml:space="preserve">We now turn to our empirical </w:t>
      </w:r>
      <w:r w:rsidR="009C4F12">
        <w:t xml:space="preserve">data and </w:t>
      </w:r>
      <w:r>
        <w:t>model.</w:t>
      </w:r>
    </w:p>
    <w:p w14:paraId="16666B88" w14:textId="6CD440B5" w:rsidR="00B007C4" w:rsidRDefault="00B007C4" w:rsidP="00E65572"/>
    <w:p w14:paraId="5A1CA6EF" w14:textId="77777777" w:rsidR="00C07677" w:rsidRDefault="00C07677" w:rsidP="00636AAA"/>
    <w:p w14:paraId="183CF3CC" w14:textId="77777777" w:rsidR="003D0CB9" w:rsidRDefault="003D0CB9" w:rsidP="003F1795">
      <w:pPr>
        <w:pStyle w:val="Heading1"/>
        <w:sectPr w:rsidR="003D0CB9" w:rsidSect="00383D4D">
          <w:footerReference w:type="even" r:id="rId9"/>
          <w:footerReference w:type="default" r:id="rId10"/>
          <w:type w:val="continuous"/>
          <w:pgSz w:w="12240" w:h="15840"/>
          <w:pgMar w:top="1701" w:right="1985" w:bottom="1701" w:left="1985" w:header="720" w:footer="720" w:gutter="0"/>
          <w:cols w:space="360"/>
        </w:sectPr>
      </w:pPr>
    </w:p>
    <w:p w14:paraId="75618BD5" w14:textId="77777777" w:rsidR="00520C49" w:rsidRPr="00014DFA" w:rsidRDefault="00066278" w:rsidP="009575CA">
      <w:pPr>
        <w:pStyle w:val="Heading1"/>
        <w:numPr>
          <w:ilvl w:val="0"/>
          <w:numId w:val="31"/>
        </w:numPr>
      </w:pPr>
      <w:r>
        <w:t>Data</w:t>
      </w:r>
    </w:p>
    <w:p w14:paraId="3A3E6975" w14:textId="73E60D7F" w:rsidR="00066278" w:rsidRPr="00066278" w:rsidRDefault="00066278" w:rsidP="00A64DA6">
      <w:r w:rsidRPr="00066278">
        <w:t>We use data from the first wave of the Sax Institute’s 45 and Up Study, which compr</w:t>
      </w:r>
      <w:r w:rsidR="00890246">
        <w:t>ises 267,153 non-institutionaliz</w:t>
      </w:r>
      <w:r w:rsidRPr="00066278">
        <w:t>ed individuals aged 45 and over in the state of New South Wales (NSW) in Australia. Prospective participants were randomly sampled from the enrolment database of Medicare Australia, which provides near complete coverage of the population. Participants completed a baseline questionnaire (between Jan</w:t>
      </w:r>
      <w:r w:rsidR="008E7D14">
        <w:t>uary</w:t>
      </w:r>
      <w:r w:rsidRPr="00066278">
        <w:t xml:space="preserve"> 2006 and December 2009) and gave signed consent for follow-up and linkage of their information to administrative health databases. The sample comprises about 10 percent of the total NSW population aged 45 and over, and is representative of the population in terms of demographic characteristics </w:t>
      </w:r>
      <w:r w:rsidRPr="00066278">
        <w:lastRenderedPageBreak/>
        <w:t>including age, gender and marital status</w:t>
      </w:r>
      <w:r w:rsidR="00EB3896">
        <w:t xml:space="preserve"> </w:t>
      </w:r>
      <w:r w:rsidR="00EB3896">
        <w:fldChar w:fldCharType="begin"/>
      </w:r>
      <w:r w:rsidR="00EB3896">
        <w:instrText xml:space="preserve"> ADDIN EN.CITE &lt;EndNote&gt;&lt;Cite ExcludeAuth="1" ExcludeYear="1" Hidden="1"&gt;&lt;Author&gt;Johar&lt;/Author&gt;&lt;Year&gt;2012&lt;/Year&gt;&lt;RecNum&gt;9&lt;/RecNum&gt;&lt;record&gt;&lt;rec-number&gt;9&lt;/rec-number&gt;&lt;foreign-keys&gt;&lt;key app="EN" db-id="9pt0t9pf7a9psiewepyv50pvsweerxxrrp0z"&gt;9&lt;/key&gt;&lt;/foreign-keys&gt;&lt;ref-type name="Journal Article"&gt;17&lt;/ref-type&gt;&lt;contributors&gt;&lt;authors&gt;&lt;author&gt;Johar, M.&lt;/author&gt;&lt;author&gt;Jones, G.&lt;/author&gt;&lt;author&gt;Savage, E.&lt;/author&gt;&lt;/authors&gt;&lt;/contributors&gt;&lt;titles&gt;&lt;title&gt;Healthcare Expenditure Profile of Older Australians: Evidence from Linked Survey and Health Administrative Data. &lt;/title&gt;&lt;secondary-title&gt;Economic Papers&lt;/secondary-title&gt;&lt;/titles&gt;&lt;periodical&gt;&lt;full-title&gt;Economic Papers&lt;/full-title&gt;&lt;/periodical&gt;&lt;pages&gt;451-463&lt;/pages&gt;&lt;volume&gt;31&lt;/volume&gt;&lt;number&gt;4&lt;/number&gt;&lt;dates&gt;&lt;year&gt;2012&lt;/year&gt;&lt;/dates&gt;&lt;urls&gt;&lt;/urls&gt;&lt;/record&gt;&lt;/Cite&gt;&lt;/EndNote&gt;</w:instrText>
      </w:r>
      <w:r w:rsidR="00EB3896">
        <w:fldChar w:fldCharType="end"/>
      </w:r>
      <w:r w:rsidR="00EB3896" w:rsidRPr="00EB3896">
        <w:t xml:space="preserve"> (</w:t>
      </w:r>
      <w:proofErr w:type="spellStart"/>
      <w:r w:rsidR="00EB3896" w:rsidRPr="00EB3896">
        <w:t>Johar</w:t>
      </w:r>
      <w:proofErr w:type="spellEnd"/>
      <w:r w:rsidR="00EB3896" w:rsidRPr="00EB3896">
        <w:t>, Jones, Savage 2012)</w:t>
      </w:r>
      <w:r w:rsidR="00EB3896">
        <w:t xml:space="preserve">, </w:t>
      </w:r>
      <w:r w:rsidRPr="00066278">
        <w:t>as well as a range of health risk factors</w:t>
      </w:r>
      <w:r w:rsidR="00C645C3">
        <w:t xml:space="preserve"> </w:t>
      </w:r>
      <w:r w:rsidR="00C645C3">
        <w:fldChar w:fldCharType="begin"/>
      </w:r>
      <w:r w:rsidR="00C645C3">
        <w:instrText xml:space="preserve"> ADDIN EN.CITE &lt;EndNote&gt;&lt;Cite ExcludeAuth="1" ExcludeYear="1" Hidden="1"&gt;&lt;Author&gt;Mealing&lt;/Author&gt;&lt;Year&gt;2010&lt;/Year&gt;&lt;RecNum&gt;8&lt;/RecNum&gt;&lt;record&gt;&lt;rec-number&gt;8&lt;/rec-number&gt;&lt;foreign-keys&gt;&lt;key app="EN" db-id="9pt0t9pf7a9psiewepyv50pvsweerxxrrp0z"&gt;8&lt;/key&gt;&lt;/foreign-keys&gt;&lt;ref-type name="Journal Article"&gt;17&lt;/ref-type&gt;&lt;contributors&gt;&lt;authors&gt;&lt;author&gt;Mealing, N.&lt;/author&gt;&lt;author&gt;Banks, E.&lt;/author&gt;&lt;author&gt;Jorm, L.&lt;/author&gt;&lt;author&gt;Steel, D.&lt;/author&gt;&lt;author&gt;Clements, M.&lt;/author&gt;&lt;author&gt;Rogers, K. &lt;/author&gt;&lt;/authors&gt;&lt;/contributors&gt;&lt;titles&gt;&lt;title&gt;Investigation of relative risk estimates from studies of the same population with contrasting response rates and designs. &lt;/title&gt;&lt;secondary-title&gt;BMC Medical Research Methodology&lt;/secondary-title&gt;&lt;/titles&gt;&lt;periodical&gt;&lt;full-title&gt;BMC Medical Research Methodology&lt;/full-title&gt;&lt;/periodical&gt;&lt;pages&gt;26&lt;/pages&gt;&lt;volume&gt;10&lt;/volume&gt;&lt;dates&gt;&lt;year&gt;2010&lt;/year&gt;&lt;/dates&gt;&lt;urls&gt;&lt;/urls&gt;&lt;/record&gt;&lt;/Cite&gt;&lt;/EndNote&gt;</w:instrText>
      </w:r>
      <w:r w:rsidR="00C645C3">
        <w:fldChar w:fldCharType="end"/>
      </w:r>
      <w:r w:rsidR="00C645C3" w:rsidRPr="00C645C3">
        <w:t>(</w:t>
      </w:r>
      <w:proofErr w:type="spellStart"/>
      <w:r w:rsidR="00C645C3" w:rsidRPr="00C645C3">
        <w:t>Mealing</w:t>
      </w:r>
      <w:proofErr w:type="spellEnd"/>
      <w:r w:rsidR="008E7D14">
        <w:t xml:space="preserve"> et al.,</w:t>
      </w:r>
      <w:r w:rsidR="00C645C3" w:rsidRPr="00C645C3">
        <w:t xml:space="preserve"> 2010)</w:t>
      </w:r>
      <w:r w:rsidR="00C645C3">
        <w:t xml:space="preserve">. </w:t>
      </w:r>
      <w:r w:rsidRPr="00066278">
        <w:t>The study collects a rich range of data, including data on demographic characteristics, self-reported health status, diagnoses and medication</w:t>
      </w:r>
      <w:r w:rsidR="006D73FE">
        <w:t>s, as well as lifestyle behavio</w:t>
      </w:r>
      <w:r w:rsidRPr="00066278">
        <w:t xml:space="preserve">rs and activities. </w:t>
      </w:r>
      <w:r w:rsidR="00A64DA6">
        <w:t xml:space="preserve">The conduct of the 45 and Up Study was approved by the University of New South Wales Human Research Ethics Committee (HREC). Approval for this study was provided by </w:t>
      </w:r>
      <w:r w:rsidR="00826606">
        <w:t>XXX</w:t>
      </w:r>
      <w:r w:rsidR="003C66C8">
        <w:t>.</w:t>
      </w:r>
    </w:p>
    <w:p w14:paraId="076089BF" w14:textId="08CA0D48" w:rsidR="00066278" w:rsidRDefault="00066278" w:rsidP="008E1D82">
      <w:r w:rsidRPr="00066278">
        <w:t xml:space="preserve">The 45 and Up Study is linked by the Sax Institute to national administrative datasets, including to Medicare Benefits Scheme (MBS) claims data provided by the Commonwealth Department of Human Services. </w:t>
      </w:r>
      <w:r w:rsidR="000F71CD" w:rsidRPr="000F71CD">
        <w:t>The MBS data covers the date, MBS fee</w:t>
      </w:r>
      <w:r w:rsidR="00247DFE">
        <w:t xml:space="preserve"> </w:t>
      </w:r>
      <w:r w:rsidR="000F71CD" w:rsidRPr="000F71CD">
        <w:t xml:space="preserve">rebate, the </w:t>
      </w:r>
      <w:r w:rsidR="00133787">
        <w:t>physician</w:t>
      </w:r>
      <w:r w:rsidR="000F71CD" w:rsidRPr="000F71CD">
        <w:t xml:space="preserve">’s fee, and the benefit paid for services funded by Medicare.  The benefit paid is equal to the rebate plus the EMSN benefit (if any).  These data allow us to calculate the co-payment for each Medicare funded claim delivered outside of hospital. It also enables a calculation of the aggregate </w:t>
      </w:r>
      <w:r w:rsidR="008E1D82">
        <w:t>out-of-p</w:t>
      </w:r>
      <w:r w:rsidR="000A011B">
        <w:t>oc</w:t>
      </w:r>
      <w:r w:rsidR="008E1D82">
        <w:t>ket</w:t>
      </w:r>
      <w:r w:rsidR="000F71CD" w:rsidRPr="000F71CD">
        <w:t xml:space="preserve"> costs incurred by patients over any specified time</w:t>
      </w:r>
      <w:r w:rsidR="00EB3896">
        <w:t xml:space="preserve"> </w:t>
      </w:r>
      <w:r w:rsidR="008E7D14">
        <w:t>period.</w:t>
      </w:r>
    </w:p>
    <w:p w14:paraId="1D910881" w14:textId="05A0B839" w:rsidR="00126646" w:rsidRDefault="00E95B81" w:rsidP="00FF065B">
      <w:r>
        <w:t xml:space="preserve">The empirical strategy detailed below involves the comparison of quasi-experimental treatment and control groups. </w:t>
      </w:r>
      <w:r w:rsidR="00126646" w:rsidRPr="00126646">
        <w:t xml:space="preserve">The </w:t>
      </w:r>
      <w:r w:rsidR="001D206D">
        <w:t xml:space="preserve">main </w:t>
      </w:r>
      <w:r w:rsidR="00126646" w:rsidRPr="00126646">
        <w:t xml:space="preserve">control group comprises concession cardholding patients. The Medicare data does not explicitly identify concession cardholder status. We identify concession cardholders using </w:t>
      </w:r>
      <w:r w:rsidR="008F4F4E">
        <w:t xml:space="preserve">a combination of </w:t>
      </w:r>
      <w:r w:rsidR="00FF065B">
        <w:t xml:space="preserve">linked </w:t>
      </w:r>
      <w:r w:rsidR="00126646" w:rsidRPr="00126646">
        <w:t>Pharmaceutical Benefits Schem</w:t>
      </w:r>
      <w:r w:rsidR="008D2D85">
        <w:t xml:space="preserve">e (PBS) </w:t>
      </w:r>
      <w:r w:rsidR="00EB013D">
        <w:t xml:space="preserve">(available for 2014 only) </w:t>
      </w:r>
      <w:r w:rsidR="008F4F4E">
        <w:t xml:space="preserve">and self-reported </w:t>
      </w:r>
      <w:r w:rsidR="008D2D85">
        <w:t>data</w:t>
      </w:r>
      <w:r w:rsidR="00126646" w:rsidRPr="00126646">
        <w:t xml:space="preserve">. We assume that those identified as receiving PBS concessional rates at any time in 2014 remained concession cardholders in 2015. Using this method, 82.2 percent of the sample aged 65 and over, and 21.3 percent of those aged between 45 and 64, are estimated to be concession cardholders. This </w:t>
      </w:r>
      <w:r w:rsidR="00FF065B">
        <w:t>closely approximates</w:t>
      </w:r>
      <w:r w:rsidR="00126646" w:rsidRPr="00126646">
        <w:t xml:space="preserve"> figures reported by the Department of Social Services (77.7% of those aged 65 and over, and 22.8 percent of those between 45 and 64, hold concession cards – </w:t>
      </w:r>
      <w:r w:rsidR="00FA4D6C">
        <w:fldChar w:fldCharType="begin"/>
      </w:r>
      <w:r w:rsidR="00A330C9">
        <w:instrText xml:space="preserve"> ADDIN EN.CITE &lt;EndNote&gt;&lt;Cite ExcludeAuth="1" ExcludeYear="1" Hidden="1"&gt;&lt;Author&gt;Department of Social Services&lt;/Author&gt;&lt;Year&gt;2017&lt;/Year&gt;&lt;RecNum&gt;41&lt;/RecNum&gt;&lt;record&gt;&lt;rec-number&gt;41&lt;/rec-number&gt;&lt;foreign-keys&gt;&lt;key app="EN" db-id="9pt0t9pf7a9psiewepyv50pvsweerxxrrp0z"&gt;41&lt;/key&gt;&lt;/foreign-keys&gt;&lt;ref-type name="Dataset"&gt;59&lt;/ref-type&gt;&lt;contributors&gt;&lt;authors&gt;&lt;author&gt;Department of Social Services,&lt;/author&gt;&lt;/authors&gt;&lt;/contributors&gt;&lt;titles&gt;&lt;title&gt;DSS Demographics June 2015&lt;/title&gt;&lt;tertiary-title&gt;Payment recipients by payment type by state and territory by age group&lt;/tertiary-title&gt;&lt;/titles&gt;&lt;dates&gt;&lt;year&gt;2017&lt;/year&gt;&lt;/dates&gt;&lt;pub-location&gt;Canberra, Australia&lt;/pub-location&gt;&lt;urls&gt;&lt;related-urls&gt;&lt;url&gt;https://data.gov.au/dataset/dss-payment-demographic-data&lt;/url&gt;&lt;/related-urls&gt;&lt;/urls&gt;&lt;/record&gt;&lt;/Cite&gt;&lt;/EndNote&gt;</w:instrText>
      </w:r>
      <w:r w:rsidR="00FA4D6C">
        <w:fldChar w:fldCharType="end"/>
      </w:r>
      <w:r w:rsidR="00126646" w:rsidRPr="00FA4D6C">
        <w:t>Department of Social Services, 2017</w:t>
      </w:r>
      <w:r w:rsidR="00126646" w:rsidRPr="00126646">
        <w:t xml:space="preserve">). </w:t>
      </w:r>
      <w:r w:rsidR="00FF065B">
        <w:t>However, a</w:t>
      </w:r>
      <w:r w:rsidR="00126646" w:rsidRPr="00126646">
        <w:t xml:space="preserve">bout 9.0 percent of those aged 65 and over, and 40.6 percent of those aged between 45 and 65 do not have discernible concession card status based on PBS data. For these </w:t>
      </w:r>
      <w:r w:rsidR="00126646" w:rsidRPr="00126646">
        <w:lastRenderedPageBreak/>
        <w:t>patients, we use their self-reported concession status; the vast majority of these patients report not being concession cardholders (96.1% of those aged 45-65; 85.2% of those aged 65 and over).</w:t>
      </w:r>
      <w:r w:rsidR="008F4F4E">
        <w:t xml:space="preserve"> We provide a number of robustness checks for this definition of the control group.</w:t>
      </w:r>
    </w:p>
    <w:p w14:paraId="60000578" w14:textId="77777777" w:rsidR="00182037" w:rsidRDefault="00182037" w:rsidP="00066278"/>
    <w:p w14:paraId="7BDEA6CE" w14:textId="77777777" w:rsidR="00CD6AE0" w:rsidRDefault="00CD6AE0" w:rsidP="005B2B49">
      <w:pPr>
        <w:pStyle w:val="Heading1"/>
        <w:numPr>
          <w:ilvl w:val="0"/>
          <w:numId w:val="31"/>
        </w:numPr>
      </w:pPr>
      <w:r>
        <w:t>Empirical Strategy</w:t>
      </w:r>
    </w:p>
    <w:p w14:paraId="27B2215A" w14:textId="77777777" w:rsidR="00EB6B96" w:rsidRDefault="00CD6AE0" w:rsidP="00EB6B96">
      <w:r>
        <w:t xml:space="preserve">We adopt a quasi-experimental, difference-in-difference framework to exploit the exogenous increase in the EMSN general threshold. </w:t>
      </w:r>
      <w:r w:rsidR="009C4F12">
        <w:t xml:space="preserve">This allows a comparison of outcomes between general and concession patients. </w:t>
      </w:r>
      <w:r w:rsidR="008A2F36">
        <w:t xml:space="preserve">We further exploit the fact that Medicare is strictly a patient reimbursement scheme which implies that </w:t>
      </w:r>
      <w:r w:rsidR="00133787">
        <w:t>physician</w:t>
      </w:r>
      <w:r w:rsidR="008A2F36">
        <w:t xml:space="preserve">s have limited knowledge of their patients’ EMSN entitlements unless a patient has reached their threshold with a single </w:t>
      </w:r>
      <w:r w:rsidR="00133787">
        <w:t>physician</w:t>
      </w:r>
      <w:r w:rsidR="008A2F36">
        <w:t xml:space="preserve">. Our empirical framework therefore </w:t>
      </w:r>
      <w:r w:rsidR="009C4F12">
        <w:t xml:space="preserve">also </w:t>
      </w:r>
      <w:r w:rsidR="008A2F36">
        <w:t xml:space="preserve">distinguishes between those patients who reach the EMSN threshold with a single </w:t>
      </w:r>
      <w:r w:rsidR="00133787">
        <w:t>physician</w:t>
      </w:r>
      <w:r w:rsidR="004D298C">
        <w:t>,</w:t>
      </w:r>
      <w:r w:rsidR="008A2F36">
        <w:t xml:space="preserve"> </w:t>
      </w:r>
      <w:r w:rsidR="004D298C">
        <w:t>and other patients</w:t>
      </w:r>
      <w:r w:rsidR="008A2F36">
        <w:t xml:space="preserve"> who </w:t>
      </w:r>
      <w:r w:rsidR="004D298C">
        <w:t xml:space="preserve">also </w:t>
      </w:r>
      <w:r w:rsidR="008A2F36">
        <w:t xml:space="preserve">reach the threshold </w:t>
      </w:r>
      <w:r w:rsidR="004D298C">
        <w:t xml:space="preserve">but </w:t>
      </w:r>
      <w:r w:rsidR="008A2F36">
        <w:t xml:space="preserve">through claims with multiple </w:t>
      </w:r>
      <w:r w:rsidR="00133787">
        <w:t>physician</w:t>
      </w:r>
      <w:r w:rsidR="008A2F36">
        <w:t xml:space="preserve">s. </w:t>
      </w:r>
      <w:r w:rsidR="00EB6B96" w:rsidRPr="00EB6B96">
        <w:t xml:space="preserve"> </w:t>
      </w:r>
    </w:p>
    <w:p w14:paraId="77B63E8D" w14:textId="25C3620E" w:rsidR="009575CA" w:rsidRDefault="00EB6B96" w:rsidP="00EB6B96">
      <w:r w:rsidRPr="00066278">
        <w:t>The key challenge facing this study is the identification of the “treatment group” of patients affected by the increase in the EMSN gen</w:t>
      </w:r>
      <w:r>
        <w:t>eral threshold from $1248.70</w:t>
      </w:r>
      <w:r w:rsidRPr="00066278">
        <w:t xml:space="preserve"> to $2000. </w:t>
      </w:r>
      <w:r w:rsidR="00EB013D">
        <w:t>W</w:t>
      </w:r>
      <w:r w:rsidRPr="00066278">
        <w:t>e are interested in the change in fees faced by a treatment group of general (</w:t>
      </w:r>
      <w:proofErr w:type="spellStart"/>
      <w:r w:rsidRPr="00066278">
        <w:t>ie</w:t>
      </w:r>
      <w:proofErr w:type="spellEnd"/>
      <w:r w:rsidRPr="00066278">
        <w:t xml:space="preserve"> non-concessional) patients, </w:t>
      </w:r>
      <w:r>
        <w:t>versus</w:t>
      </w:r>
      <w:r w:rsidRPr="00066278">
        <w:t xml:space="preserve"> a control group of concessional patients. However, for the vast majority of patients and services</w:t>
      </w:r>
      <w:r>
        <w:t xml:space="preserve"> in our dataset</w:t>
      </w:r>
      <w:r w:rsidRPr="00066278">
        <w:t>, annual out-of-pocket costs are well below the relevant EMSN threshold</w:t>
      </w:r>
      <w:r>
        <w:t xml:space="preserve">. Table </w:t>
      </w:r>
      <w:r w:rsidR="00083EF4">
        <w:t xml:space="preserve">2 </w:t>
      </w:r>
      <w:r w:rsidRPr="00066278">
        <w:t>shows that around 28.9 percent of concession cardholders had zero out-of-pocket costs in 2014, while for those with positive out-of-pocket costs, almost 95 percent of patients fell below the EMSN threshold of $624.10. Similarly</w:t>
      </w:r>
      <w:r>
        <w:t>,</w:t>
      </w:r>
      <w:r w:rsidRPr="00066278">
        <w:t xml:space="preserve"> for general patients with positive out-of-pocket expenses, the 95th percentile in annual costs was $1067, </w:t>
      </w:r>
      <w:r>
        <w:t xml:space="preserve">well </w:t>
      </w:r>
      <w:r w:rsidRPr="00066278">
        <w:t>below the EMSN threshold of $1248.70 in 2014. Equally, a small minority of patients</w:t>
      </w:r>
      <w:r w:rsidR="00DC6729">
        <w:t xml:space="preserve"> – </w:t>
      </w:r>
      <w:r w:rsidRPr="00066278">
        <w:t>less than 1%</w:t>
      </w:r>
      <w:r w:rsidR="00DC6729">
        <w:t xml:space="preserve"> - </w:t>
      </w:r>
      <w:r w:rsidRPr="00066278">
        <w:t xml:space="preserve">have high out-of-pocket costs </w:t>
      </w:r>
      <w:r>
        <w:t xml:space="preserve">above their </w:t>
      </w:r>
      <w:r>
        <w:lastRenderedPageBreak/>
        <w:t xml:space="preserve">EMSN threshold. </w:t>
      </w:r>
      <w:r w:rsidR="009575CA">
        <w:t>While only a small proportion of the population qualifies for EMSN benefits, it is well understood that high-needs, high-cost individuals</w:t>
      </w:r>
      <w:r w:rsidR="005F0E04">
        <w:t xml:space="preserve"> account for </w:t>
      </w:r>
      <w:r w:rsidR="00C339C4">
        <w:t xml:space="preserve">a disproportionately large share of overall healthcare spending across many </w:t>
      </w:r>
      <w:r w:rsidR="00254CFA">
        <w:t>high-income countries</w:t>
      </w:r>
      <w:r w:rsidR="00C339C4">
        <w:t xml:space="preserve"> (</w:t>
      </w:r>
      <w:r w:rsidR="005B2B49">
        <w:t xml:space="preserve">e.g. </w:t>
      </w:r>
      <w:r w:rsidR="004F11FC">
        <w:t>Berk</w:t>
      </w:r>
      <w:r w:rsidR="00D61CC9">
        <w:t xml:space="preserve"> </w:t>
      </w:r>
      <w:r w:rsidR="00D61CC9">
        <w:fldChar w:fldCharType="begin"/>
      </w:r>
      <w:r w:rsidR="00D61CC9">
        <w:instrText xml:space="preserve"> ADDIN EN.CITE &lt;EndNote&gt;&lt;Cite ExcludeAuth="1" ExcludeYear="1" Hidden="1"&gt;&lt;Author&gt;Berk&lt;/Author&gt;&lt;Year&gt;2001&lt;/Year&gt;&lt;RecNum&gt;47&lt;/RecNum&gt;&lt;record&gt;&lt;rec-number&gt;47&lt;/rec-number&gt;&lt;foreign-keys&gt;&lt;key app="EN" db-id="9pt0t9pf7a9psiewepyv50pvsweerxxrrp0z"&gt;47&lt;/key&gt;&lt;/foreign-keys&gt;&lt;ref-type name="Journal Article"&gt;17&lt;/ref-type&gt;&lt;contributors&gt;&lt;authors&gt;&lt;author&gt;Berk, M.&lt;/author&gt;&lt;author&gt;Monheit, A.&lt;/author&gt;&lt;/authors&gt;&lt;/contributors&gt;&lt;titles&gt;&lt;title&gt;The concentration of health care expenditures, revisited&lt;/title&gt;&lt;secondary-title&gt;Health Affairs&lt;/secondary-title&gt;&lt;/titles&gt;&lt;periodical&gt;&lt;full-title&gt;Health Affairs&lt;/full-title&gt;&lt;/periodical&gt;&lt;volume&gt;20&lt;/volume&gt;&lt;number&gt;2&lt;/number&gt;&lt;dates&gt;&lt;year&gt;2001&lt;/year&gt;&lt;/dates&gt;&lt;urls&gt;&lt;/urls&gt;&lt;/record&gt;&lt;/Cite&gt;&lt;Cite ExcludeAuth="1" ExcludeYear="1" Hidden="1"&gt;&lt;Author&gt;Rais&lt;/Author&gt;&lt;Year&gt;2013&lt;/Year&gt;&lt;RecNum&gt;46&lt;/RecNum&gt;&lt;record&gt;&lt;rec-number&gt;46&lt;/rec-number&gt;&lt;foreign-keys&gt;&lt;key app="EN" db-id="9pt0t9pf7a9psiewepyv50pvsweerxxrrp0z"&gt;46&lt;/key&gt;&lt;/foreign-keys&gt;&lt;ref-type name="Journal Article"&gt;17&lt;/ref-type&gt;&lt;contributors&gt;&lt;authors&gt;&lt;author&gt;Rais,S.&lt;/author&gt;&lt;author&gt;Nazerian, A.&lt;/author&gt;&lt;author&gt;ARdal, S.&lt;/author&gt;&lt;author&gt;Chechulin, Y.&lt;/author&gt;&lt;author&gt;Bains, N.&lt;/author&gt;&lt;author&gt;Malikov, K.&lt;/author&gt;&lt;/authors&gt;&lt;/contributors&gt;&lt;titles&gt;&lt;title&gt;High-cost users of Ontario&amp;apos;s healthcare services&lt;/title&gt;&lt;secondary-title&gt; Health Policy&lt;/secondary-title&gt;&lt;/titles&gt;&lt;pages&gt;44-51&lt;/pages&gt;&lt;volume&gt;9&lt;/volume&gt;&lt;number&gt;1&lt;/number&gt;&lt;dates&gt;&lt;year&gt;2013&lt;/year&gt;&lt;/dates&gt;&lt;urls&gt;&lt;/urls&gt;&lt;/record&gt;&lt;/Cite&gt;&lt;/EndNote&gt;</w:instrText>
      </w:r>
      <w:r w:rsidR="00D61CC9">
        <w:fldChar w:fldCharType="end"/>
      </w:r>
      <w:r w:rsidR="004F11FC">
        <w:t xml:space="preserve"> &amp; </w:t>
      </w:r>
      <w:proofErr w:type="spellStart"/>
      <w:r w:rsidR="004F11FC">
        <w:t>Monheit</w:t>
      </w:r>
      <w:proofErr w:type="spellEnd"/>
      <w:r w:rsidR="004F11FC">
        <w:t xml:space="preserve">, 2001; </w:t>
      </w:r>
      <w:proofErr w:type="spellStart"/>
      <w:r w:rsidR="005841AA">
        <w:t>Rais</w:t>
      </w:r>
      <w:proofErr w:type="spellEnd"/>
      <w:r w:rsidR="005841AA">
        <w:t xml:space="preserve"> et al, 2013; Calve</w:t>
      </w:r>
      <w:r w:rsidR="00D61CC9">
        <w:fldChar w:fldCharType="begin"/>
      </w:r>
      <w:r w:rsidR="00D61CC9">
        <w:instrText xml:space="preserve"> ADDIN EN.CITE &lt;EndNote&gt;&lt;Cite ExcludeAuth="1" ExcludeYear="1" Hidden="1"&gt;&lt;Author&gt;Calver&lt;/Author&gt;&lt;Year&gt;2006&lt;/Year&gt;&lt;RecNum&gt;48&lt;/RecNum&gt;&lt;record&gt;&lt;rec-number&gt;48&lt;/rec-number&gt;&lt;foreign-keys&gt;&lt;key app="EN" db-id="9pt0t9pf7a9psiewepyv50pvsweerxxrrp0z"&gt;48&lt;/key&gt;&lt;/foreign-keys&gt;&lt;ref-type name="Journal Article"&gt;17&lt;/ref-type&gt;&lt;contributors&gt;&lt;authors&gt;&lt;author&gt;Calver, J.&lt;/author&gt;&lt;author&gt;Bramweld, K.&lt;/author&gt;&lt;author&gt;Preen, D.&lt;/author&gt;&lt;author&gt;Alexia, S.&lt;/author&gt;&lt;author&gt;Boldy, D.&lt;/author&gt;&lt;author&gt;McCaul, K.&lt;/author&gt;&lt;/authors&gt;&lt;/contributors&gt;&lt;titles&gt;&lt;title&gt;High-cost users of hospital beds in Western Australia: A population-based record linkage study&lt;/title&gt;&lt;secondary-title&gt;Medical Journal of Australia&lt;/secondary-title&gt;&lt;/titles&gt;&lt;periodical&gt;&lt;full-title&gt;Medical Journal of Australia&lt;/full-title&gt;&lt;/periodical&gt;&lt;pages&gt;393-397&lt;/pages&gt;&lt;volume&gt;184&lt;/volume&gt;&lt;number&gt;8&lt;/number&gt;&lt;dates&gt;&lt;year&gt;2006&lt;/year&gt;&lt;/dates&gt;&lt;urls&gt;&lt;/urls&gt;&lt;/record&gt;&lt;/Cite&gt;&lt;/EndNote&gt;</w:instrText>
      </w:r>
      <w:r w:rsidR="00D61CC9">
        <w:fldChar w:fldCharType="end"/>
      </w:r>
      <w:r w:rsidR="005841AA">
        <w:t>r et al. 2006).</w:t>
      </w:r>
    </w:p>
    <w:p w14:paraId="258AA4A8" w14:textId="6E1BE376" w:rsidR="00EB6B96" w:rsidRDefault="00EB6B96" w:rsidP="00EB6B96">
      <w:r w:rsidRPr="00066278">
        <w:t xml:space="preserve">The change in the general EMSN threshold is most likely to elicit a response from patients and their </w:t>
      </w:r>
      <w:r>
        <w:t>physician</w:t>
      </w:r>
      <w:r w:rsidRPr="00066278">
        <w:t>s where the annual out-of-pocket costs are near the EMSN threshold.</w:t>
      </w:r>
      <w:r>
        <w:t xml:space="preserve"> For example, the kernel density plots presented in Figure 3 show that there was indeed some sensitivity in costs for general patients between the old and new EMSN thresholds. Figure 3 presents the annual out-of-pocket costs incurred at each physician by general (Panel A) and concession (Panel B) patients in 2014 and 2015. The values have been limited to those above the EMSN threshold and below $2000, and show that the probability of higher costs (</w:t>
      </w:r>
      <w:proofErr w:type="spellStart"/>
      <w:r>
        <w:t>ie</w:t>
      </w:r>
      <w:proofErr w:type="spellEnd"/>
      <w:r>
        <w:t xml:space="preserve"> closer to the new threshold of $2000) was greater in 2015; there was no commensurate increase amongst concession patients.</w:t>
      </w:r>
    </w:p>
    <w:p w14:paraId="52DB7734" w14:textId="77777777" w:rsidR="00EB6B96" w:rsidRDefault="00EB6B96" w:rsidP="00EB6B96"/>
    <w:p w14:paraId="4878EC3E" w14:textId="77777777" w:rsidR="00EB6B96" w:rsidRDefault="00EB6B96" w:rsidP="00EB6B96"/>
    <w:p w14:paraId="620BE502" w14:textId="77777777" w:rsidR="00EB6B96" w:rsidRDefault="00EB6B96" w:rsidP="00EB6B96"/>
    <w:p w14:paraId="7D5D596F" w14:textId="77777777" w:rsidR="00EB6B96" w:rsidRDefault="00EB6B96" w:rsidP="00EB6B96">
      <w:pPr>
        <w:spacing w:line="240" w:lineRule="auto"/>
        <w:ind w:firstLine="0"/>
        <w:jc w:val="left"/>
        <w:rPr>
          <w:i/>
        </w:rPr>
      </w:pPr>
    </w:p>
    <w:p w14:paraId="013D041E" w14:textId="77777777" w:rsidR="00EB6B96" w:rsidRDefault="00EB6B96" w:rsidP="00EB6B96">
      <w:pPr>
        <w:jc w:val="center"/>
        <w:rPr>
          <w:i/>
        </w:rPr>
      </w:pPr>
      <w:r w:rsidRPr="00CD6AE0">
        <w:rPr>
          <w:i/>
        </w:rPr>
        <w:t xml:space="preserve">[Insert Table </w:t>
      </w:r>
      <w:r w:rsidR="001D206D">
        <w:rPr>
          <w:i/>
        </w:rPr>
        <w:t>2</w:t>
      </w:r>
      <w:r w:rsidRPr="00CD6AE0">
        <w:rPr>
          <w:i/>
        </w:rPr>
        <w:t xml:space="preserve"> about here]</w:t>
      </w:r>
    </w:p>
    <w:p w14:paraId="1CD3B211" w14:textId="77777777" w:rsidR="00EB6B96" w:rsidRDefault="00EB6B96" w:rsidP="00EB6B96">
      <w:pPr>
        <w:jc w:val="center"/>
      </w:pPr>
    </w:p>
    <w:p w14:paraId="0062EE61" w14:textId="77777777" w:rsidR="00C07677" w:rsidRDefault="00C07677" w:rsidP="00EB6B96">
      <w:pPr>
        <w:jc w:val="center"/>
      </w:pPr>
    </w:p>
    <w:p w14:paraId="6E5FA0B1" w14:textId="1FEDCDAE" w:rsidR="00C07677" w:rsidRDefault="00C07677" w:rsidP="00EB6B96">
      <w:pPr>
        <w:jc w:val="center"/>
      </w:pPr>
    </w:p>
    <w:p w14:paraId="00F85977" w14:textId="77777777" w:rsidR="00476DA3" w:rsidRDefault="00476DA3" w:rsidP="00EB6B96">
      <w:pPr>
        <w:jc w:val="center"/>
      </w:pPr>
    </w:p>
    <w:p w14:paraId="65A49741" w14:textId="425C0E02" w:rsidR="00EB6B96" w:rsidRDefault="00EB6B96" w:rsidP="00EB6B96">
      <w:pPr>
        <w:jc w:val="center"/>
        <w:rPr>
          <w:i/>
        </w:rPr>
      </w:pPr>
      <w:r w:rsidRPr="00715A2D">
        <w:rPr>
          <w:i/>
        </w:rPr>
        <w:t xml:space="preserve">[Insert Figure 3 </w:t>
      </w:r>
      <w:r>
        <w:rPr>
          <w:i/>
        </w:rPr>
        <w:t xml:space="preserve">about </w:t>
      </w:r>
      <w:r w:rsidRPr="00715A2D">
        <w:rPr>
          <w:i/>
        </w:rPr>
        <w:t>here]</w:t>
      </w:r>
    </w:p>
    <w:p w14:paraId="60922915" w14:textId="1E3F14CC" w:rsidR="00CF00CE" w:rsidRDefault="00CF00CE" w:rsidP="00EB6B96">
      <w:pPr>
        <w:jc w:val="center"/>
        <w:rPr>
          <w:i/>
        </w:rPr>
      </w:pPr>
    </w:p>
    <w:p w14:paraId="750D97D2" w14:textId="60AEB928" w:rsidR="00CF00CE" w:rsidRDefault="00CF00CE" w:rsidP="00EB6B96">
      <w:pPr>
        <w:jc w:val="center"/>
        <w:rPr>
          <w:i/>
        </w:rPr>
      </w:pPr>
    </w:p>
    <w:p w14:paraId="2A021444" w14:textId="77777777" w:rsidR="00CF00CE" w:rsidRDefault="00CF00CE" w:rsidP="00EB6B96">
      <w:pPr>
        <w:jc w:val="center"/>
        <w:rPr>
          <w:i/>
        </w:rPr>
      </w:pPr>
    </w:p>
    <w:p w14:paraId="764B8D46" w14:textId="49CDA628" w:rsidR="003F56A9" w:rsidRDefault="000F71CD" w:rsidP="008E1D82">
      <w:r>
        <w:lastRenderedPageBreak/>
        <w:t>We postulate that t</w:t>
      </w:r>
      <w:r w:rsidR="00CD6AE0">
        <w:t xml:space="preserve">he change in the general EMSN threshold </w:t>
      </w:r>
      <w:bookmarkStart w:id="17" w:name="_Hlk527721059"/>
      <w:r w:rsidR="00CD6AE0">
        <w:t xml:space="preserve">is most likely to elicit a response from </w:t>
      </w:r>
      <w:r w:rsidR="00133787">
        <w:t>physician</w:t>
      </w:r>
      <w:r w:rsidR="00CD6AE0">
        <w:t>s where the annual out-of-pocket costs are near the EMSN threshold</w:t>
      </w:r>
      <w:r>
        <w:t xml:space="preserve">, and where </w:t>
      </w:r>
      <w:r w:rsidR="0044472C">
        <w:t xml:space="preserve">individual </w:t>
      </w:r>
      <w:r w:rsidR="00133787">
        <w:t>physician</w:t>
      </w:r>
      <w:r>
        <w:t>s have knowledge that their patient has reached or is likely to reach the threshold</w:t>
      </w:r>
      <w:r w:rsidR="00D96427">
        <w:t>.</w:t>
      </w:r>
      <w:bookmarkEnd w:id="17"/>
      <w:r w:rsidR="00D96427">
        <w:t xml:space="preserve"> O</w:t>
      </w:r>
      <w:r w:rsidR="00CD6AE0">
        <w:t xml:space="preserve">ur </w:t>
      </w:r>
      <w:r w:rsidR="00D96427">
        <w:t xml:space="preserve">main </w:t>
      </w:r>
      <w:r w:rsidR="00CD6AE0">
        <w:t>model defines the treatment group as patients whose</w:t>
      </w:r>
      <w:r w:rsidR="004D298C">
        <w:t xml:space="preserve"> annual</w:t>
      </w:r>
      <w:r w:rsidR="00CD6AE0">
        <w:t xml:space="preserve"> out-of-pocket costs </w:t>
      </w:r>
      <w:r w:rsidR="004D298C">
        <w:t xml:space="preserve">with a single physician </w:t>
      </w:r>
      <w:r w:rsidR="00CD6AE0">
        <w:t xml:space="preserve">reached </w:t>
      </w:r>
      <w:r w:rsidR="004D298C">
        <w:t xml:space="preserve">$1248.70 in 2014 and </w:t>
      </w:r>
      <w:r w:rsidR="00CD6AE0">
        <w:t>$1277.50 in 2015</w:t>
      </w:r>
      <w:r w:rsidR="004D298C">
        <w:t xml:space="preserve">, the latter being </w:t>
      </w:r>
      <w:r w:rsidR="00CD6AE0">
        <w:t xml:space="preserve">the </w:t>
      </w:r>
      <w:r w:rsidR="004D298C">
        <w:t>2014</w:t>
      </w:r>
      <w:r w:rsidR="00CD6AE0">
        <w:t xml:space="preserve"> threshold had there been no policy change</w:t>
      </w:r>
      <w:r w:rsidR="004D298C">
        <w:t xml:space="preserve"> adjusted by the Consumer Price </w:t>
      </w:r>
      <w:proofErr w:type="gramStart"/>
      <w:r w:rsidR="004D298C">
        <w:t>Index.</w:t>
      </w:r>
      <w:r w:rsidR="002F16E3">
        <w:t>.</w:t>
      </w:r>
      <w:proofErr w:type="gramEnd"/>
      <w:r w:rsidR="002F16E3">
        <w:t xml:space="preserve"> </w:t>
      </w:r>
      <w:r w:rsidR="00CD6AE0">
        <w:t>This excludes the vast majority of patients whose out-of-pocket costs were well below these thresholds in both years. In addition, we exclude patients whose out-of-pocket</w:t>
      </w:r>
      <w:r w:rsidR="004D298C">
        <w:t xml:space="preserve"> in each year</w:t>
      </w:r>
      <w:r w:rsidR="00CD6AE0">
        <w:t xml:space="preserve"> costs were in excess of $2000 (the new </w:t>
      </w:r>
      <w:r w:rsidR="00C14AC0">
        <w:t xml:space="preserve">2015 </w:t>
      </w:r>
      <w:r w:rsidR="00CD6AE0">
        <w:t>threshold) and</w:t>
      </w:r>
      <w:r w:rsidR="0044472C">
        <w:t xml:space="preserve"> also</w:t>
      </w:r>
      <w:r w:rsidR="00CD6AE0">
        <w:t xml:space="preserve"> less likely to be sensitive to the policy change. The treatment group therefore includes only general patients whose out-of-pocket costs are between the old and new EMSN thresholds; the control group is defined as</w:t>
      </w:r>
      <w:r w:rsidR="004D298C">
        <w:t xml:space="preserve"> concessional</w:t>
      </w:r>
      <w:r w:rsidR="00CD6AE0">
        <w:t xml:space="preserve"> patients whose </w:t>
      </w:r>
      <w:r w:rsidR="008E1D82">
        <w:t>out-of-pocket</w:t>
      </w:r>
      <w:r w:rsidR="00CD6AE0">
        <w:t xml:space="preserve"> costs </w:t>
      </w:r>
      <w:r w:rsidR="004D298C">
        <w:t xml:space="preserve">with a single physician in either year </w:t>
      </w:r>
      <w:r w:rsidR="00CD6AE0">
        <w:t xml:space="preserve">exceeded the concessional EMSN threshold, and also capped at $2000. </w:t>
      </w:r>
      <w:r w:rsidR="00C14AC0">
        <w:t xml:space="preserve">We accept that this model is a crude approximation for the </w:t>
      </w:r>
      <w:r w:rsidR="004D298C">
        <w:t xml:space="preserve">hypothesized and </w:t>
      </w:r>
      <w:r w:rsidR="00200844">
        <w:t xml:space="preserve">unobserved </w:t>
      </w:r>
      <w:r w:rsidR="00C14AC0">
        <w:t xml:space="preserve">point at which </w:t>
      </w:r>
      <w:r w:rsidR="00133787">
        <w:t>physician</w:t>
      </w:r>
      <w:r w:rsidR="00C14AC0">
        <w:t>s change their fee-charging behavior</w:t>
      </w:r>
      <w:r w:rsidR="00B02643">
        <w:t>, and present a</w:t>
      </w:r>
      <w:r w:rsidR="001C73DF">
        <w:t xml:space="preserve">n alternative </w:t>
      </w:r>
      <w:r w:rsidR="002F16E3">
        <w:t>specification</w:t>
      </w:r>
      <w:r w:rsidR="00C14AC0">
        <w:t xml:space="preserve">. </w:t>
      </w:r>
    </w:p>
    <w:p w14:paraId="4B77AF83" w14:textId="77777777" w:rsidR="00002AFA" w:rsidRDefault="002F16E3" w:rsidP="00626CC3">
      <w:r>
        <w:t>Th</w:t>
      </w:r>
      <w:r w:rsidR="002B1EA2">
        <w:t>is</w:t>
      </w:r>
      <w:r>
        <w:t xml:space="preserve"> second model defines the treatment group as general patients with annual out-of-pocket costs w</w:t>
      </w:r>
      <w:r w:rsidR="00E64D22">
        <w:t xml:space="preserve">ith a single </w:t>
      </w:r>
      <w:r w:rsidR="008719ED">
        <w:t xml:space="preserve">physician within </w:t>
      </w:r>
      <w:r w:rsidR="00626CC3">
        <w:t>specific</w:t>
      </w:r>
      <w:r w:rsidR="00C0580E">
        <w:t xml:space="preserve"> bounds of their EMSN threshold. This allows for changes in pricing behavior as a patient approaches </w:t>
      </w:r>
      <w:r w:rsidR="008B284C">
        <w:t xml:space="preserve">and then exceeds </w:t>
      </w:r>
      <w:r w:rsidR="00C0580E">
        <w:t>their threshold</w:t>
      </w:r>
      <w:r w:rsidR="00002AFA">
        <w:t>.</w:t>
      </w:r>
      <w:r w:rsidR="00002AFA" w:rsidRPr="00002AFA">
        <w:t xml:space="preserve"> </w:t>
      </w:r>
      <w:r w:rsidR="00626CC3">
        <w:t xml:space="preserve">We test for changes in physician fees as general patients reach 25, 50 and 75 percent bounds of their EMSN threshold. </w:t>
      </w:r>
      <w:r w:rsidR="00002AFA">
        <w:t xml:space="preserve">The control group is defined in a similar fashion as concessional patients reaching </w:t>
      </w:r>
      <w:r w:rsidR="004D2CC8">
        <w:t xml:space="preserve">25, </w:t>
      </w:r>
      <w:r w:rsidR="008719ED">
        <w:t>50</w:t>
      </w:r>
      <w:r w:rsidR="004D2CC8">
        <w:t xml:space="preserve"> and 75</w:t>
      </w:r>
      <w:r w:rsidR="00002AFA">
        <w:t xml:space="preserve"> percent bounds of </w:t>
      </w:r>
      <w:r w:rsidR="004D2CC8">
        <w:t>the concessional EMSN threshold, respectively. We assume that the closer a general patient is to their threshold, the more likely a physician is to raise their fees, as eligibility for EMSN benefits becomes more certain.</w:t>
      </w:r>
    </w:p>
    <w:p w14:paraId="499522CF" w14:textId="77777777" w:rsidR="00A17772" w:rsidRDefault="00A17772" w:rsidP="005804E3">
      <w:r>
        <w:t xml:space="preserve">While both specifications sample from high-cost patients, this does not invalidate the identifying assumption underlying the difference-in-difference framework. The ‘common trends’ assumption requires that in the absence of the policy change, the </w:t>
      </w:r>
      <w:r>
        <w:lastRenderedPageBreak/>
        <w:t>treatment and control groups exhibit similar trends in fees. In both specifications, our assumption is that general and concession patients with high out-of-pocket costs face similar increases in fees. We present a number of robustness checks below to support our empirical strategy.</w:t>
      </w:r>
    </w:p>
    <w:p w14:paraId="79654074" w14:textId="5C8E6D72" w:rsidR="00CD6AE0" w:rsidRDefault="004D298C" w:rsidP="00200844">
      <w:r>
        <w:t>While annual out-of-pocket costs are used to define our sample of individuals</w:t>
      </w:r>
      <w:r w:rsidR="00626CC3">
        <w:t xml:space="preserve"> for both models</w:t>
      </w:r>
      <w:r>
        <w:t xml:space="preserve">, the outcome of interest is the fee charged by a doctor for each visit made by our sampled individuals. </w:t>
      </w:r>
      <w:r w:rsidR="00200844">
        <w:t xml:space="preserve">The resulting sample </w:t>
      </w:r>
      <w:r w:rsidR="00736047">
        <w:t xml:space="preserve">characterized in Table 3 </w:t>
      </w:r>
      <w:r w:rsidR="00200844">
        <w:t xml:space="preserve">consists of 2730 consultation services delivered </w:t>
      </w:r>
      <w:r w:rsidR="000F71CD">
        <w:t>out</w:t>
      </w:r>
      <w:r w:rsidR="007A249F">
        <w:t xml:space="preserve"> </w:t>
      </w:r>
      <w:r w:rsidR="000F71CD">
        <w:t>of</w:t>
      </w:r>
      <w:r w:rsidR="007A249F">
        <w:t xml:space="preserve"> </w:t>
      </w:r>
      <w:r w:rsidR="000F71CD">
        <w:t xml:space="preserve">hospital </w:t>
      </w:r>
      <w:r w:rsidR="00200844">
        <w:t xml:space="preserve">to </w:t>
      </w:r>
      <w:r w:rsidR="00476DA3">
        <w:t xml:space="preserve">55 </w:t>
      </w:r>
      <w:r w:rsidR="00200844">
        <w:t xml:space="preserve">general patients, and 18,969 </w:t>
      </w:r>
      <w:r w:rsidR="00476DA3">
        <w:t xml:space="preserve">services </w:t>
      </w:r>
      <w:r w:rsidR="00200844">
        <w:t xml:space="preserve">to </w:t>
      </w:r>
      <w:r w:rsidR="00476DA3">
        <w:t xml:space="preserve">337 </w:t>
      </w:r>
      <w:r w:rsidR="00200844">
        <w:t>concession cardholders.</w:t>
      </w:r>
    </w:p>
    <w:p w14:paraId="3C669980" w14:textId="77777777" w:rsidR="00CD6AE0" w:rsidRDefault="00626CC3" w:rsidP="00CD6AE0">
      <w:r>
        <w:t>Both models</w:t>
      </w:r>
      <w:r w:rsidR="00CD6AE0">
        <w:t xml:space="preserve"> assume that the difference in fee outcomes between general and concessional patients following the change in the EMSN general threshold are explained by the reform. We use the following specification</w:t>
      </w:r>
      <w:r w:rsidR="00450C15">
        <w:t xml:space="preserve"> for both models</w:t>
      </w:r>
      <w:r w:rsidR="00CD6AE0">
        <w:t>:</w:t>
      </w:r>
    </w:p>
    <w:p w14:paraId="471BAAFA" w14:textId="77777777" w:rsidR="00CD6AE0" w:rsidRDefault="00CD6AE0" w:rsidP="00CD6AE0"/>
    <w:p w14:paraId="0B7B0CBE" w14:textId="77777777" w:rsidR="00FB62CA" w:rsidRDefault="00FB62CA" w:rsidP="00FB62CA">
      <w:pPr>
        <w:pStyle w:val="ListParagraph"/>
        <w:numPr>
          <w:ilvl w:val="0"/>
          <w:numId w:val="21"/>
        </w:numPr>
      </w:pPr>
      <m:oMath>
        <m:r>
          <w:rPr>
            <w:rFonts w:ascii="Cambria Math" w:hAnsi="Cambria Math"/>
            <w:lang w:bidi="en-US"/>
          </w:rPr>
          <m:t xml:space="preserve">                           </m:t>
        </m:r>
        <m:sSub>
          <m:sSubPr>
            <m:ctrlPr>
              <w:rPr>
                <w:rFonts w:ascii="Cambria Math" w:hAnsi="Cambria Math"/>
                <w:i/>
                <w:lang w:bidi="en-US"/>
              </w:rPr>
            </m:ctrlPr>
          </m:sSubPr>
          <m:e>
            <m:r>
              <w:rPr>
                <w:rFonts w:ascii="Cambria Math" w:hAnsi="Cambria Math"/>
                <w:lang w:bidi="en-US"/>
              </w:rPr>
              <m:t>y</m:t>
            </m:r>
          </m:e>
          <m:sub>
            <m:r>
              <w:rPr>
                <w:rFonts w:ascii="Cambria Math" w:hAnsi="Cambria Math"/>
                <w:lang w:bidi="en-US"/>
              </w:rPr>
              <m:t>iht</m:t>
            </m:r>
          </m:sub>
        </m:sSub>
        <m:r>
          <w:rPr>
            <w:rFonts w:ascii="Cambria Math" w:hAnsi="Cambria Math"/>
            <w:lang w:bidi="en-US"/>
          </w:rPr>
          <m:t>=</m:t>
        </m:r>
        <m:sSub>
          <m:sSubPr>
            <m:ctrlPr>
              <w:rPr>
                <w:rFonts w:ascii="Cambria Math" w:hAnsi="Cambria Math"/>
                <w:i/>
                <w:lang w:bidi="en-US"/>
              </w:rPr>
            </m:ctrlPr>
          </m:sSubPr>
          <m:e>
            <m:r>
              <w:rPr>
                <w:rFonts w:ascii="Cambria Math" w:hAnsi="Cambria Math"/>
                <w:lang w:bidi="en-US"/>
              </w:rPr>
              <m:t>α</m:t>
            </m:r>
          </m:e>
          <m:sub>
            <m:r>
              <w:rPr>
                <w:rFonts w:ascii="Cambria Math" w:hAnsi="Cambria Math"/>
                <w:lang w:bidi="en-US"/>
              </w:rPr>
              <m:t>0</m:t>
            </m:r>
          </m:sub>
        </m:sSub>
        <m:r>
          <w:rPr>
            <w:rFonts w:ascii="Cambria Math" w:hAnsi="Cambria Math"/>
            <w:lang w:bidi="en-US"/>
          </w:rPr>
          <m:t>+</m:t>
        </m:r>
        <w:bookmarkStart w:id="18" w:name="_Hlk526857491"/>
        <m:sSub>
          <m:sSubPr>
            <m:ctrlPr>
              <w:rPr>
                <w:rFonts w:ascii="Cambria Math" w:hAnsi="Cambria Math"/>
                <w:i/>
                <w:lang w:bidi="en-US"/>
              </w:rPr>
            </m:ctrlPr>
          </m:sSubPr>
          <m:e>
            <m:r>
              <w:rPr>
                <w:rFonts w:ascii="Cambria Math" w:hAnsi="Cambria Math"/>
                <w:lang w:bidi="en-US"/>
              </w:rPr>
              <m:t>α</m:t>
            </m:r>
          </m:e>
          <m:sub>
            <m:r>
              <w:rPr>
                <w:rFonts w:ascii="Cambria Math" w:hAnsi="Cambria Math"/>
                <w:lang w:bidi="en-US"/>
              </w:rPr>
              <m:t>1</m:t>
            </m:r>
          </m:sub>
        </m:sSub>
        <w:bookmarkEnd w:id="18"/>
        <m:sSub>
          <m:sSubPr>
            <m:ctrlPr>
              <w:rPr>
                <w:rFonts w:ascii="Cambria Math" w:hAnsi="Cambria Math"/>
                <w:i/>
                <w:lang w:bidi="en-US"/>
              </w:rPr>
            </m:ctrlPr>
          </m:sSubPr>
          <m:e>
            <m:r>
              <w:rPr>
                <w:rFonts w:ascii="Cambria Math" w:hAnsi="Cambria Math"/>
                <w:lang w:bidi="en-US"/>
              </w:rPr>
              <m:t>T</m:t>
            </m:r>
          </m:e>
          <m:sub>
            <m:r>
              <w:rPr>
                <w:rFonts w:ascii="Cambria Math" w:hAnsi="Cambria Math"/>
                <w:lang w:bidi="en-US"/>
              </w:rPr>
              <m:t>i</m:t>
            </m:r>
          </m:sub>
        </m:sSub>
        <m:r>
          <w:rPr>
            <w:rFonts w:ascii="Cambria Math" w:hAnsi="Cambria Math"/>
            <w:lang w:bidi="en-US"/>
          </w:rPr>
          <m:t>+</m:t>
        </m:r>
        <m:sSub>
          <m:sSubPr>
            <m:ctrlPr>
              <w:rPr>
                <w:rFonts w:ascii="Cambria Math" w:hAnsi="Cambria Math"/>
                <w:i/>
                <w:lang w:bidi="en-US"/>
              </w:rPr>
            </m:ctrlPr>
          </m:sSubPr>
          <m:e>
            <m:sSub>
              <m:sSubPr>
                <m:ctrlPr>
                  <w:rPr>
                    <w:rFonts w:ascii="Cambria Math" w:hAnsi="Cambria Math"/>
                    <w:i/>
                    <w:lang w:bidi="en-US"/>
                  </w:rPr>
                </m:ctrlPr>
              </m:sSubPr>
              <m:e>
                <m:r>
                  <w:rPr>
                    <w:rFonts w:ascii="Cambria Math" w:hAnsi="Cambria Math"/>
                    <w:lang w:bidi="en-US"/>
                  </w:rPr>
                  <m:t>α</m:t>
                </m:r>
              </m:e>
              <m:sub>
                <m:r>
                  <w:rPr>
                    <w:rFonts w:ascii="Cambria Math" w:hAnsi="Cambria Math"/>
                    <w:lang w:bidi="en-US"/>
                  </w:rPr>
                  <m:t>2</m:t>
                </m:r>
              </m:sub>
            </m:sSub>
            <m:r>
              <w:rPr>
                <w:rFonts w:ascii="Cambria Math" w:hAnsi="Cambria Math"/>
                <w:lang w:bidi="en-US"/>
              </w:rPr>
              <m:t>D</m:t>
            </m:r>
          </m:e>
          <m:sub>
            <m:r>
              <w:rPr>
                <w:rFonts w:ascii="Cambria Math" w:hAnsi="Cambria Math"/>
                <w:lang w:bidi="en-US"/>
              </w:rPr>
              <m:t>t</m:t>
            </m:r>
          </m:sub>
        </m:sSub>
        <m:r>
          <w:rPr>
            <w:rFonts w:ascii="Cambria Math" w:hAnsi="Cambria Math"/>
            <w:lang w:bidi="en-US"/>
          </w:rPr>
          <m:t>+</m:t>
        </m:r>
        <m:sSub>
          <m:sSubPr>
            <m:ctrlPr>
              <w:rPr>
                <w:rFonts w:ascii="Cambria Math" w:hAnsi="Cambria Math"/>
                <w:i/>
                <w:lang w:bidi="en-US"/>
              </w:rPr>
            </m:ctrlPr>
          </m:sSubPr>
          <m:e>
            <m:r>
              <w:rPr>
                <w:rFonts w:ascii="Cambria Math" w:hAnsi="Cambria Math"/>
                <w:lang w:bidi="en-US"/>
              </w:rPr>
              <m:t>β</m:t>
            </m:r>
            <m:sSub>
              <m:sSubPr>
                <m:ctrlPr>
                  <w:rPr>
                    <w:rFonts w:ascii="Cambria Math" w:hAnsi="Cambria Math"/>
                    <w:i/>
                    <w:lang w:bidi="en-US"/>
                  </w:rPr>
                </m:ctrlPr>
              </m:sSubPr>
              <m:e>
                <m:r>
                  <w:rPr>
                    <w:rFonts w:ascii="Cambria Math" w:hAnsi="Cambria Math"/>
                    <w:lang w:bidi="en-US"/>
                  </w:rPr>
                  <m:t>T</m:t>
                </m:r>
              </m:e>
              <m:sub>
                <m:r>
                  <w:rPr>
                    <w:rFonts w:ascii="Cambria Math" w:hAnsi="Cambria Math"/>
                    <w:lang w:bidi="en-US"/>
                  </w:rPr>
                  <m:t>i</m:t>
                </m:r>
              </m:sub>
            </m:sSub>
            <m:r>
              <w:rPr>
                <w:rFonts w:ascii="Cambria Math" w:hAnsi="Cambria Math"/>
                <w:lang w:bidi="en-US"/>
              </w:rPr>
              <m:t>.D</m:t>
            </m:r>
          </m:e>
          <m:sub>
            <m:r>
              <w:rPr>
                <w:rFonts w:ascii="Cambria Math" w:hAnsi="Cambria Math"/>
                <w:lang w:bidi="en-US"/>
              </w:rPr>
              <m:t>t</m:t>
            </m:r>
          </m:sub>
        </m:sSub>
        <m:r>
          <w:rPr>
            <w:rFonts w:ascii="Cambria Math" w:hAnsi="Cambria Math"/>
            <w:lang w:bidi="en-US"/>
          </w:rPr>
          <m:t>+</m:t>
        </m:r>
        <m:sSub>
          <m:sSubPr>
            <m:ctrlPr>
              <w:rPr>
                <w:rFonts w:ascii="Cambria Math" w:hAnsi="Cambria Math"/>
                <w:b/>
                <w:i/>
                <w:lang w:bidi="en-US"/>
              </w:rPr>
            </m:ctrlPr>
          </m:sSubPr>
          <m:e>
            <m:r>
              <m:rPr>
                <m:sty m:val="bi"/>
              </m:rPr>
              <w:rPr>
                <w:rFonts w:ascii="Cambria Math" w:hAnsi="Cambria Math"/>
                <w:lang w:bidi="en-US"/>
              </w:rPr>
              <m:t>δX</m:t>
            </m:r>
          </m:e>
          <m:sub>
            <m:r>
              <m:rPr>
                <m:sty m:val="bi"/>
              </m:rPr>
              <w:rPr>
                <w:rFonts w:ascii="Cambria Math" w:hAnsi="Cambria Math"/>
                <w:lang w:bidi="en-US"/>
              </w:rPr>
              <m:t>it</m:t>
            </m:r>
          </m:sub>
        </m:sSub>
        <m:r>
          <w:rPr>
            <w:rFonts w:ascii="Cambria Math" w:hAnsi="Cambria Math"/>
            <w:lang w:bidi="en-US"/>
          </w:rPr>
          <m:t>+</m:t>
        </m:r>
        <m:sSub>
          <m:sSubPr>
            <m:ctrlPr>
              <w:rPr>
                <w:rFonts w:ascii="Cambria Math" w:hAnsi="Cambria Math"/>
                <w:i/>
                <w:lang w:bidi="en-US"/>
              </w:rPr>
            </m:ctrlPr>
          </m:sSubPr>
          <m:e>
            <m:r>
              <w:rPr>
                <w:rFonts w:ascii="Cambria Math" w:hAnsi="Cambria Math"/>
                <w:lang w:bidi="en-US"/>
              </w:rPr>
              <m:t>ε</m:t>
            </m:r>
          </m:e>
          <m:sub>
            <m:r>
              <w:rPr>
                <w:rFonts w:ascii="Cambria Math" w:hAnsi="Cambria Math"/>
                <w:lang w:bidi="en-US"/>
              </w:rPr>
              <m:t>iht</m:t>
            </m:r>
          </m:sub>
        </m:sSub>
      </m:oMath>
      <w:r>
        <w:tab/>
      </w:r>
    </w:p>
    <w:p w14:paraId="0AA49949" w14:textId="77777777" w:rsidR="00FB62CA" w:rsidRDefault="00FB62CA" w:rsidP="00FB62CA"/>
    <w:p w14:paraId="67994B33" w14:textId="6EA7D040" w:rsidR="00DF25A8" w:rsidRPr="00762F43" w:rsidRDefault="00BF7CA7" w:rsidP="00890246">
      <w:pPr>
        <w:ind w:firstLine="0"/>
        <w:rPr>
          <w:rFonts w:eastAsiaTheme="minorEastAsia"/>
          <w:lang w:bidi="en-US"/>
        </w:rPr>
      </w:pPr>
      <w:r>
        <w:rPr>
          <w:rFonts w:eastAsiaTheme="minorEastAsia"/>
          <w:lang w:bidi="en-US"/>
        </w:rPr>
        <w:t>w</w:t>
      </w:r>
      <w:r w:rsidRPr="00762F43">
        <w:rPr>
          <w:rFonts w:eastAsiaTheme="minorEastAsia"/>
          <w:lang w:bidi="en-US"/>
        </w:rPr>
        <w:t xml:space="preserve">here </w:t>
      </w:r>
      <w:proofErr w:type="spellStart"/>
      <w:r w:rsidRPr="00762F43">
        <w:rPr>
          <w:rFonts w:eastAsiaTheme="minorEastAsia"/>
          <w:i/>
          <w:lang w:bidi="en-US"/>
        </w:rPr>
        <w:t>i</w:t>
      </w:r>
      <w:proofErr w:type="spellEnd"/>
      <w:r w:rsidRPr="00762F43">
        <w:rPr>
          <w:rFonts w:eastAsiaTheme="minorEastAsia"/>
          <w:lang w:bidi="en-US"/>
        </w:rPr>
        <w:t xml:space="preserve"> indexes the patient;</w:t>
      </w:r>
      <w:r>
        <w:rPr>
          <w:rFonts w:eastAsiaTheme="minorEastAsia"/>
          <w:lang w:bidi="en-US"/>
        </w:rPr>
        <w:t xml:space="preserve"> </w:t>
      </w:r>
      <w:r w:rsidRPr="00945CC0">
        <w:rPr>
          <w:rFonts w:eastAsiaTheme="minorEastAsia"/>
          <w:i/>
          <w:lang w:bidi="en-US"/>
        </w:rPr>
        <w:t>h</w:t>
      </w:r>
      <w:r>
        <w:rPr>
          <w:rFonts w:eastAsiaTheme="minorEastAsia"/>
          <w:lang w:bidi="en-US"/>
        </w:rPr>
        <w:t xml:space="preserve"> tracks multiple visits of patient </w:t>
      </w:r>
      <w:proofErr w:type="spellStart"/>
      <w:r w:rsidRPr="00945CC0">
        <w:rPr>
          <w:rFonts w:eastAsiaTheme="minorEastAsia"/>
          <w:i/>
          <w:lang w:bidi="en-US"/>
        </w:rPr>
        <w:t>i</w:t>
      </w:r>
      <w:proofErr w:type="spellEnd"/>
      <w:r w:rsidR="00450C15">
        <w:rPr>
          <w:rFonts w:eastAsiaTheme="minorEastAsia"/>
          <w:lang w:bidi="en-US"/>
        </w:rPr>
        <w:t xml:space="preserve"> within a year;</w:t>
      </w:r>
      <w:r w:rsidRPr="00762F43">
        <w:rPr>
          <w:rFonts w:eastAsiaTheme="minorEastAsia"/>
          <w:lang w:bidi="en-US"/>
        </w:rPr>
        <w:t xml:space="preserve"> </w:t>
      </w:r>
      <m:oMath>
        <m:sSub>
          <m:sSubPr>
            <m:ctrlPr>
              <w:rPr>
                <w:rFonts w:ascii="Cambria Math" w:eastAsiaTheme="minorEastAsia" w:hAnsi="Cambria Math"/>
                <w:i/>
                <w:lang w:bidi="en-US"/>
              </w:rPr>
            </m:ctrlPr>
          </m:sSubPr>
          <m:e>
            <m:r>
              <w:rPr>
                <w:rFonts w:ascii="Cambria Math" w:eastAsiaTheme="minorEastAsia" w:hAnsi="Cambria Math"/>
                <w:lang w:bidi="en-US"/>
              </w:rPr>
              <m:t>D</m:t>
            </m:r>
          </m:e>
          <m:sub>
            <m:r>
              <w:rPr>
                <w:rFonts w:ascii="Cambria Math" w:eastAsiaTheme="minorEastAsia" w:hAnsi="Cambria Math"/>
                <w:lang w:bidi="en-US"/>
              </w:rPr>
              <m:t>t</m:t>
            </m:r>
          </m:sub>
        </m:sSub>
        <m:r>
          <w:rPr>
            <w:rFonts w:ascii="Cambria Math" w:eastAsiaTheme="minorEastAsia" w:hAnsi="Cambria Math"/>
            <w:lang w:bidi="en-US"/>
          </w:rPr>
          <m:t xml:space="preserve"> </m:t>
        </m:r>
      </m:oMath>
      <w:r>
        <w:rPr>
          <w:rFonts w:eastAsiaTheme="minorEastAsia"/>
          <w:lang w:bidi="en-US"/>
        </w:rPr>
        <w:t xml:space="preserve">is a time dummy </w:t>
      </w:r>
      <w:r w:rsidRPr="00762F43">
        <w:rPr>
          <w:rFonts w:eastAsiaTheme="minorEastAsia"/>
          <w:lang w:bidi="en-US"/>
        </w:rPr>
        <w:t>denot</w:t>
      </w:r>
      <w:r>
        <w:rPr>
          <w:rFonts w:eastAsiaTheme="minorEastAsia"/>
          <w:lang w:bidi="en-US"/>
        </w:rPr>
        <w:t>ing</w:t>
      </w:r>
      <w:r w:rsidRPr="00762F43">
        <w:rPr>
          <w:rFonts w:eastAsiaTheme="minorEastAsia"/>
          <w:lang w:bidi="en-US"/>
        </w:rPr>
        <w:t xml:space="preserve"> 2015 </w:t>
      </w:r>
      <w:r w:rsidR="00D14147" w:rsidRPr="00762F43">
        <w:rPr>
          <w:rFonts w:eastAsiaTheme="minorEastAsia"/>
          <w:lang w:bidi="en-US"/>
        </w:rPr>
        <w:t xml:space="preserve">and </w:t>
      </w:r>
      <m:oMath>
        <m:sSub>
          <m:sSubPr>
            <m:ctrlPr>
              <w:rPr>
                <w:rFonts w:ascii="Cambria Math" w:hAnsi="Cambria Math"/>
                <w:b/>
                <w:i/>
                <w:lang w:bidi="en-US"/>
              </w:rPr>
            </m:ctrlPr>
          </m:sSubPr>
          <m:e>
            <m:r>
              <m:rPr>
                <m:sty m:val="bi"/>
              </m:rPr>
              <w:rPr>
                <w:rFonts w:ascii="Cambria Math" w:hAnsi="Cambria Math"/>
                <w:lang w:bidi="en-US"/>
              </w:rPr>
              <m:t>X</m:t>
            </m:r>
          </m:e>
          <m:sub>
            <m:r>
              <m:rPr>
                <m:sty m:val="bi"/>
              </m:rPr>
              <w:rPr>
                <w:rFonts w:ascii="Cambria Math" w:hAnsi="Cambria Math"/>
                <w:lang w:bidi="en-US"/>
              </w:rPr>
              <m:t>it</m:t>
            </m:r>
          </m:sub>
        </m:sSub>
      </m:oMath>
      <w:r w:rsidR="00D14147" w:rsidRPr="00762F43">
        <w:rPr>
          <w:rFonts w:eastAsiaTheme="minorEastAsia"/>
          <w:b/>
          <w:lang w:bidi="en-US"/>
        </w:rPr>
        <w:t xml:space="preserve"> </w:t>
      </w:r>
      <w:r w:rsidR="00D14147" w:rsidRPr="00762F43">
        <w:rPr>
          <w:rFonts w:eastAsiaTheme="minorEastAsia"/>
          <w:lang w:bidi="en-US"/>
        </w:rPr>
        <w:t>is a vector of patient-level control variables.</w:t>
      </w:r>
      <w:r w:rsidR="00450C15">
        <w:rPr>
          <w:rFonts w:eastAsiaTheme="minorEastAsia"/>
          <w:lang w:bidi="en-US"/>
        </w:rPr>
        <w:t xml:space="preserve"> </w:t>
      </w:r>
      <w:bookmarkStart w:id="19" w:name="_Hlk496025966"/>
      <m:oMath>
        <m:sSub>
          <m:sSubPr>
            <m:ctrlPr>
              <w:rPr>
                <w:rFonts w:ascii="Cambria Math" w:eastAsiaTheme="minorEastAsia" w:hAnsi="Cambria Math"/>
                <w:i/>
                <w:lang w:bidi="en-US"/>
              </w:rPr>
            </m:ctrlPr>
          </m:sSubPr>
          <m:e>
            <m:r>
              <w:rPr>
                <w:rFonts w:ascii="Cambria Math" w:eastAsiaTheme="minorEastAsia" w:hAnsi="Cambria Math"/>
                <w:lang w:bidi="en-US"/>
              </w:rPr>
              <m:t>T</m:t>
            </m:r>
          </m:e>
          <m:sub>
            <m:r>
              <w:rPr>
                <w:rFonts w:ascii="Cambria Math" w:eastAsiaTheme="minorEastAsia" w:hAnsi="Cambria Math"/>
                <w:lang w:bidi="en-US"/>
              </w:rPr>
              <m:t>i</m:t>
            </m:r>
          </m:sub>
        </m:sSub>
      </m:oMath>
      <w:bookmarkEnd w:id="19"/>
      <w:r w:rsidR="00450C15" w:rsidRPr="00762F43">
        <w:rPr>
          <w:rFonts w:eastAsiaTheme="minorEastAsia"/>
          <w:lang w:bidi="en-US"/>
        </w:rPr>
        <w:t xml:space="preserve"> </w:t>
      </w:r>
      <w:r w:rsidR="001478E4">
        <w:rPr>
          <w:rFonts w:eastAsiaTheme="minorEastAsia"/>
          <w:lang w:bidi="en-US"/>
        </w:rPr>
        <w:t xml:space="preserve">is a </w:t>
      </w:r>
      <w:r w:rsidR="00450C15">
        <w:rPr>
          <w:rFonts w:eastAsiaTheme="minorEastAsia"/>
          <w:lang w:bidi="en-US"/>
        </w:rPr>
        <w:t>treatment</w:t>
      </w:r>
      <w:r w:rsidR="00450C15" w:rsidRPr="00762F43">
        <w:rPr>
          <w:rFonts w:eastAsiaTheme="minorEastAsia"/>
          <w:lang w:bidi="en-US"/>
        </w:rPr>
        <w:t xml:space="preserve"> group </w:t>
      </w:r>
      <w:r w:rsidR="00450C15">
        <w:rPr>
          <w:rFonts w:eastAsiaTheme="minorEastAsia"/>
          <w:lang w:bidi="en-US"/>
        </w:rPr>
        <w:t xml:space="preserve">dummy, </w:t>
      </w:r>
      <w:r w:rsidR="001478E4">
        <w:rPr>
          <w:rFonts w:eastAsiaTheme="minorEastAsia"/>
          <w:lang w:bidi="en-US"/>
        </w:rPr>
        <w:t xml:space="preserve">denoting </w:t>
      </w:r>
      <w:r w:rsidR="00450C15">
        <w:rPr>
          <w:rFonts w:eastAsiaTheme="minorEastAsia"/>
          <w:lang w:bidi="en-US"/>
        </w:rPr>
        <w:t xml:space="preserve">a </w:t>
      </w:r>
      <w:r w:rsidR="00450C15" w:rsidRPr="00762F43">
        <w:rPr>
          <w:rFonts w:eastAsiaTheme="minorEastAsia"/>
          <w:lang w:bidi="en-US"/>
        </w:rPr>
        <w:t>general patient</w:t>
      </w:r>
      <w:r w:rsidR="00450C15">
        <w:rPr>
          <w:rFonts w:eastAsiaTheme="minorEastAsia"/>
          <w:lang w:bidi="en-US"/>
        </w:rPr>
        <w:t xml:space="preserve"> (</w:t>
      </w:r>
      <w:proofErr w:type="spellStart"/>
      <w:r w:rsidR="009306B7" w:rsidRPr="009306B7">
        <w:rPr>
          <w:rFonts w:eastAsiaTheme="minorEastAsia"/>
          <w:i/>
          <w:lang w:bidi="en-US"/>
        </w:rPr>
        <w:t>T</w:t>
      </w:r>
      <w:r w:rsidR="009306B7" w:rsidRPr="009306B7">
        <w:rPr>
          <w:rFonts w:eastAsiaTheme="minorEastAsia"/>
          <w:i/>
          <w:vertAlign w:val="subscript"/>
          <w:lang w:bidi="en-US"/>
        </w:rPr>
        <w:t>i</w:t>
      </w:r>
      <w:proofErr w:type="spellEnd"/>
      <w:r w:rsidR="00450C15" w:rsidRPr="00762F43">
        <w:rPr>
          <w:rFonts w:eastAsiaTheme="minorEastAsia"/>
          <w:lang w:bidi="en-US"/>
        </w:rPr>
        <w:t>=1</w:t>
      </w:r>
      <w:r w:rsidR="00450C15">
        <w:rPr>
          <w:rFonts w:eastAsiaTheme="minorEastAsia"/>
          <w:lang w:bidi="en-US"/>
        </w:rPr>
        <w:t>)</w:t>
      </w:r>
      <w:r w:rsidR="00450C15" w:rsidRPr="00762F43">
        <w:rPr>
          <w:rFonts w:eastAsiaTheme="minorEastAsia"/>
          <w:lang w:bidi="en-US"/>
        </w:rPr>
        <w:t xml:space="preserve"> </w:t>
      </w:r>
      <w:r w:rsidR="00450C15">
        <w:rPr>
          <w:rFonts w:eastAsiaTheme="minorEastAsia"/>
          <w:lang w:bidi="en-US"/>
        </w:rPr>
        <w:t xml:space="preserve">rather than a </w:t>
      </w:r>
      <w:r w:rsidR="00450C15" w:rsidRPr="00762F43">
        <w:rPr>
          <w:rFonts w:eastAsiaTheme="minorEastAsia"/>
          <w:lang w:bidi="en-US"/>
        </w:rPr>
        <w:t>concessional</w:t>
      </w:r>
      <w:r w:rsidR="00450C15">
        <w:rPr>
          <w:rFonts w:eastAsiaTheme="minorEastAsia"/>
          <w:lang w:bidi="en-US"/>
        </w:rPr>
        <w:t xml:space="preserve"> patient (</w:t>
      </w:r>
      <w:proofErr w:type="spellStart"/>
      <w:r w:rsidR="009306B7" w:rsidRPr="009306B7">
        <w:rPr>
          <w:rFonts w:eastAsiaTheme="minorEastAsia"/>
          <w:i/>
          <w:lang w:bidi="en-US"/>
        </w:rPr>
        <w:t>T</w:t>
      </w:r>
      <w:r w:rsidR="009306B7" w:rsidRPr="009306B7">
        <w:rPr>
          <w:rFonts w:eastAsiaTheme="minorEastAsia"/>
          <w:i/>
          <w:vertAlign w:val="subscript"/>
          <w:lang w:bidi="en-US"/>
        </w:rPr>
        <w:t>i</w:t>
      </w:r>
      <w:proofErr w:type="spellEnd"/>
      <w:r w:rsidR="009306B7" w:rsidRPr="009306B7">
        <w:rPr>
          <w:rFonts w:eastAsiaTheme="minorEastAsia"/>
          <w:i/>
          <w:lang w:bidi="en-US"/>
        </w:rPr>
        <w:t xml:space="preserve"> </w:t>
      </w:r>
      <w:r w:rsidR="00450C15">
        <w:rPr>
          <w:rFonts w:eastAsiaTheme="minorEastAsia"/>
          <w:lang w:bidi="en-US"/>
        </w:rPr>
        <w:t>=</w:t>
      </w:r>
      <w:r w:rsidR="00450C15" w:rsidRPr="00762F43">
        <w:rPr>
          <w:rFonts w:eastAsiaTheme="minorEastAsia"/>
          <w:lang w:bidi="en-US"/>
        </w:rPr>
        <w:t>0</w:t>
      </w:r>
      <w:r w:rsidR="00450C15">
        <w:rPr>
          <w:rFonts w:eastAsiaTheme="minorEastAsia"/>
          <w:lang w:bidi="en-US"/>
        </w:rPr>
        <w:t>)</w:t>
      </w:r>
      <w:r w:rsidR="00450C15">
        <w:rPr>
          <w:lang w:bidi="en-US"/>
        </w:rPr>
        <w:t>.</w:t>
      </w:r>
      <w:r w:rsidR="00D14147">
        <w:rPr>
          <w:rFonts w:eastAsiaTheme="minorEastAsia"/>
          <w:lang w:bidi="en-US"/>
        </w:rPr>
        <w:t xml:space="preserve"> </w:t>
      </w:r>
      <w:r w:rsidR="00DF25A8" w:rsidRPr="00762F43">
        <w:rPr>
          <w:rFonts w:eastAsiaTheme="minorEastAsia"/>
          <w:lang w:bidi="en-US"/>
        </w:rPr>
        <w:t>In this case, the variables should control for observed differences between the treatment and control group, and include geographical remoteness, age, private health insurance</w:t>
      </w:r>
      <w:r w:rsidR="00890246">
        <w:rPr>
          <w:rFonts w:eastAsiaTheme="minorEastAsia"/>
          <w:lang w:bidi="en-US"/>
        </w:rPr>
        <w:t xml:space="preserve"> status</w:t>
      </w:r>
      <w:r w:rsidR="00DF25A8" w:rsidRPr="00762F43">
        <w:rPr>
          <w:rFonts w:eastAsiaTheme="minorEastAsia"/>
          <w:lang w:bidi="en-US"/>
        </w:rPr>
        <w:t>,</w:t>
      </w:r>
      <w:r w:rsidR="00890246">
        <w:rPr>
          <w:rFonts w:eastAsiaTheme="minorEastAsia"/>
          <w:lang w:bidi="en-US"/>
        </w:rPr>
        <w:t xml:space="preserve"> level of education, gender and socioeconomic status</w:t>
      </w:r>
      <w:r w:rsidR="00DF25A8" w:rsidRPr="00762F43">
        <w:rPr>
          <w:rFonts w:eastAsiaTheme="minorEastAsia"/>
          <w:lang w:bidi="en-US"/>
        </w:rPr>
        <w:t>.</w:t>
      </w:r>
      <w:r w:rsidR="008C518B">
        <w:rPr>
          <w:rFonts w:eastAsiaTheme="minorEastAsia"/>
          <w:lang w:bidi="en-US"/>
        </w:rPr>
        <w:t xml:space="preserve"> </w:t>
      </w:r>
    </w:p>
    <w:p w14:paraId="7EE6E0E1" w14:textId="563A84F8" w:rsidR="00DF25A8" w:rsidRDefault="00DF25A8" w:rsidP="00DF25A8">
      <w:pPr>
        <w:ind w:firstLine="720"/>
        <w:rPr>
          <w:rFonts w:eastAsiaTheme="minorEastAsia"/>
          <w:lang w:bidi="en-US"/>
        </w:rPr>
      </w:pPr>
      <w:r w:rsidRPr="00A21245">
        <w:rPr>
          <w:lang w:bidi="en-US"/>
        </w:rPr>
        <w:t xml:space="preserve">The outcome variable </w:t>
      </w:r>
      <m:oMath>
        <m:sSub>
          <m:sSubPr>
            <m:ctrlPr>
              <w:rPr>
                <w:rFonts w:ascii="Cambria Math" w:hAnsi="Cambria Math"/>
                <w:i/>
                <w:lang w:bidi="en-US"/>
              </w:rPr>
            </m:ctrlPr>
          </m:sSubPr>
          <m:e>
            <m:r>
              <w:rPr>
                <w:rFonts w:ascii="Cambria Math" w:hAnsi="Cambria Math"/>
                <w:lang w:bidi="en-US"/>
              </w:rPr>
              <m:t>y</m:t>
            </m:r>
          </m:e>
          <m:sub>
            <m:r>
              <w:rPr>
                <w:rFonts w:ascii="Cambria Math" w:hAnsi="Cambria Math"/>
                <w:lang w:bidi="en-US"/>
              </w:rPr>
              <m:t>iht</m:t>
            </m:r>
          </m:sub>
        </m:sSub>
      </m:oMath>
      <w:r w:rsidRPr="00A21245">
        <w:rPr>
          <w:lang w:bidi="en-US"/>
        </w:rPr>
        <w:t xml:space="preserve"> refers to </w:t>
      </w:r>
      <w:r w:rsidR="00B03A81" w:rsidRPr="00A21245">
        <w:rPr>
          <w:lang w:bidi="en-US"/>
        </w:rPr>
        <w:t xml:space="preserve">the </w:t>
      </w:r>
      <w:r w:rsidR="00D14147" w:rsidRPr="00A21245">
        <w:rPr>
          <w:lang w:bidi="en-US"/>
        </w:rPr>
        <w:t xml:space="preserve">logarithm </w:t>
      </w:r>
      <w:r w:rsidR="00B03A81" w:rsidRPr="00A21245">
        <w:rPr>
          <w:lang w:bidi="en-US"/>
        </w:rPr>
        <w:t xml:space="preserve">of </w:t>
      </w:r>
      <w:r w:rsidR="00AC131E" w:rsidRPr="00A21245">
        <w:rPr>
          <w:lang w:bidi="en-US"/>
        </w:rPr>
        <w:t xml:space="preserve">the </w:t>
      </w:r>
      <w:r w:rsidR="00133787" w:rsidRPr="00A21245">
        <w:rPr>
          <w:lang w:bidi="en-US"/>
        </w:rPr>
        <w:t>physician</w:t>
      </w:r>
      <w:r w:rsidRPr="00A21245">
        <w:rPr>
          <w:lang w:bidi="en-US"/>
        </w:rPr>
        <w:t xml:space="preserve">’s charges for individual consultation services. </w:t>
      </w:r>
      <w:r w:rsidRPr="00A21245">
        <w:t xml:space="preserve">Heterogeneity across the MBS items generally, which include episodes of radiation oncology, and out-of-hospital surgery, may otherwise render our estimates imprecise. Consequently, we narrow our focus to a small number of </w:t>
      </w:r>
      <w:r w:rsidR="00DC6729" w:rsidRPr="00A21245">
        <w:t xml:space="preserve">specialist </w:t>
      </w:r>
      <w:r w:rsidRPr="00A21245">
        <w:t xml:space="preserve">consultation services. </w:t>
      </w:r>
      <w:r w:rsidRPr="00A21245">
        <w:rPr>
          <w:rFonts w:eastAsiaTheme="minorEastAsia"/>
          <w:lang w:bidi="en-US"/>
        </w:rPr>
        <w:t>The included services were specialist and consultant physician attendances.</w:t>
      </w:r>
    </w:p>
    <w:p w14:paraId="7A4E1384" w14:textId="6275F050" w:rsidR="00DF25A8" w:rsidRPr="00762F43" w:rsidRDefault="00DF25A8" w:rsidP="00DF25A8">
      <w:pPr>
        <w:ind w:firstLine="720"/>
        <w:rPr>
          <w:rFonts w:eastAsiaTheme="minorEastAsia"/>
          <w:lang w:bidi="en-US"/>
        </w:rPr>
      </w:pPr>
      <w:r w:rsidRPr="00762F43">
        <w:rPr>
          <w:rFonts w:eastAsiaTheme="minorEastAsia"/>
          <w:lang w:bidi="en-US"/>
        </w:rPr>
        <w:lastRenderedPageBreak/>
        <w:t xml:space="preserve">The average impact of the increase in the EMSN general threshold on </w:t>
      </w:r>
      <w:r w:rsidR="00133787">
        <w:rPr>
          <w:rFonts w:eastAsiaTheme="minorEastAsia"/>
          <w:lang w:bidi="en-US"/>
        </w:rPr>
        <w:t>physician</w:t>
      </w:r>
      <w:r w:rsidRPr="00762F43">
        <w:rPr>
          <w:rFonts w:eastAsiaTheme="minorEastAsia"/>
          <w:lang w:bidi="en-US"/>
        </w:rPr>
        <w:t xml:space="preserve"> fees is measured by the coefficient </w:t>
      </w:r>
      <m:oMath>
        <m:r>
          <w:rPr>
            <w:rFonts w:ascii="Cambria Math" w:hAnsi="Cambria Math"/>
            <w:lang w:bidi="en-US"/>
          </w:rPr>
          <m:t>β</m:t>
        </m:r>
      </m:oMath>
      <w:r w:rsidRPr="00762F43">
        <w:rPr>
          <w:rFonts w:eastAsiaTheme="minorEastAsia"/>
          <w:lang w:bidi="en-US"/>
        </w:rPr>
        <w:t xml:space="preserve"> on the </w:t>
      </w:r>
      <w:r w:rsidR="00D14147">
        <w:rPr>
          <w:rFonts w:eastAsiaTheme="minorEastAsia"/>
          <w:lang w:bidi="en-US"/>
        </w:rPr>
        <w:t>interaction</w:t>
      </w:r>
      <w:r w:rsidRPr="00762F43">
        <w:rPr>
          <w:rFonts w:eastAsiaTheme="minorEastAsia"/>
          <w:lang w:bidi="en-US"/>
        </w:rPr>
        <w:t xml:space="preserve"> term </w:t>
      </w:r>
      <m:oMath>
        <m:sSub>
          <m:sSubPr>
            <m:ctrlPr>
              <w:rPr>
                <w:rFonts w:ascii="Cambria Math" w:hAnsi="Cambria Math"/>
                <w:i/>
                <w:lang w:bidi="en-US"/>
              </w:rPr>
            </m:ctrlPr>
          </m:sSubPr>
          <m:e>
            <m:r>
              <w:rPr>
                <w:rFonts w:ascii="Cambria Math" w:hAnsi="Cambria Math"/>
                <w:lang w:bidi="en-US"/>
              </w:rPr>
              <m:t>T</m:t>
            </m:r>
          </m:e>
          <m:sub>
            <m:r>
              <w:rPr>
                <w:rFonts w:ascii="Cambria Math" w:hAnsi="Cambria Math"/>
                <w:lang w:bidi="en-US"/>
              </w:rPr>
              <m:t>j</m:t>
            </m:r>
          </m:sub>
        </m:sSub>
        <m:sSub>
          <m:sSubPr>
            <m:ctrlPr>
              <w:rPr>
                <w:rFonts w:ascii="Cambria Math" w:hAnsi="Cambria Math"/>
                <w:i/>
                <w:lang w:bidi="en-US"/>
              </w:rPr>
            </m:ctrlPr>
          </m:sSubPr>
          <m:e>
            <m:r>
              <w:rPr>
                <w:rFonts w:ascii="Cambria Math" w:hAnsi="Cambria Math"/>
                <w:lang w:bidi="en-US"/>
              </w:rPr>
              <m:t>D</m:t>
            </m:r>
          </m:e>
          <m:sub>
            <m:r>
              <w:rPr>
                <w:rFonts w:ascii="Cambria Math" w:hAnsi="Cambria Math"/>
                <w:lang w:bidi="en-US"/>
              </w:rPr>
              <m:t>t</m:t>
            </m:r>
          </m:sub>
        </m:sSub>
      </m:oMath>
      <w:r w:rsidRPr="00762F43">
        <w:rPr>
          <w:rFonts w:eastAsiaTheme="minorEastAsia"/>
          <w:lang w:bidi="en-US"/>
        </w:rPr>
        <w:t xml:space="preserve">, which takes on the value of 1 if a </w:t>
      </w:r>
      <w:r w:rsidR="00133787">
        <w:rPr>
          <w:rFonts w:eastAsiaTheme="minorEastAsia"/>
          <w:lang w:bidi="en-US"/>
        </w:rPr>
        <w:t>physician</w:t>
      </w:r>
      <w:r w:rsidRPr="00762F43">
        <w:rPr>
          <w:rFonts w:eastAsiaTheme="minorEastAsia"/>
          <w:lang w:bidi="en-US"/>
        </w:rPr>
        <w:t xml:space="preserve"> provided an MBS service to a </w:t>
      </w:r>
      <w:r w:rsidR="00D14147">
        <w:rPr>
          <w:rFonts w:eastAsiaTheme="minorEastAsia"/>
          <w:lang w:bidi="en-US"/>
        </w:rPr>
        <w:t xml:space="preserve">treated </w:t>
      </w:r>
      <w:r w:rsidRPr="00762F43">
        <w:rPr>
          <w:rFonts w:eastAsiaTheme="minorEastAsia"/>
          <w:lang w:bidi="en-US"/>
        </w:rPr>
        <w:t>general patient in 2015, and zero otherwise.</w:t>
      </w:r>
      <w:r>
        <w:rPr>
          <w:rFonts w:eastAsiaTheme="minorEastAsia"/>
          <w:lang w:bidi="en-US"/>
        </w:rPr>
        <w:t xml:space="preserve"> </w:t>
      </w:r>
      <w:r w:rsidR="00127C79">
        <w:rPr>
          <w:rFonts w:eastAsiaTheme="minorEastAsia"/>
          <w:lang w:bidi="en-US"/>
        </w:rPr>
        <w:t xml:space="preserve">A group effect, measuring the average percentage difference in fees between the treatment and control groups, is captured by the coefficient </w:t>
      </w:r>
      <m:oMath>
        <m:sSub>
          <m:sSubPr>
            <m:ctrlPr>
              <w:rPr>
                <w:rFonts w:ascii="Cambria Math" w:hAnsi="Cambria Math"/>
                <w:i/>
                <w:lang w:bidi="en-US"/>
              </w:rPr>
            </m:ctrlPr>
          </m:sSubPr>
          <m:e>
            <m:r>
              <w:rPr>
                <w:rFonts w:ascii="Cambria Math" w:hAnsi="Cambria Math"/>
                <w:lang w:bidi="en-US"/>
              </w:rPr>
              <m:t>α</m:t>
            </m:r>
          </m:e>
          <m:sub>
            <m:r>
              <w:rPr>
                <w:rFonts w:ascii="Cambria Math" w:hAnsi="Cambria Math"/>
                <w:lang w:bidi="en-US"/>
              </w:rPr>
              <m:t>1</m:t>
            </m:r>
          </m:sub>
        </m:sSub>
      </m:oMath>
      <w:r w:rsidR="00127C79">
        <w:rPr>
          <w:rFonts w:eastAsiaTheme="minorEastAsia"/>
          <w:lang w:bidi="en-US"/>
        </w:rPr>
        <w:t xml:space="preserve">. </w:t>
      </w:r>
      <w:r w:rsidR="00B945F9">
        <w:rPr>
          <w:rFonts w:eastAsiaTheme="minorEastAsia"/>
          <w:lang w:bidi="en-US"/>
        </w:rPr>
        <w:t>Two-way c</w:t>
      </w:r>
      <w:r>
        <w:rPr>
          <w:rFonts w:eastAsiaTheme="minorEastAsia"/>
          <w:lang w:bidi="en-US"/>
        </w:rPr>
        <w:t xml:space="preserve">luster-robust standard errors </w:t>
      </w:r>
      <w:r w:rsidR="00871E97">
        <w:rPr>
          <w:rFonts w:eastAsiaTheme="minorEastAsia"/>
          <w:lang w:bidi="en-US"/>
        </w:rPr>
        <w:t xml:space="preserve">(clustered on individual patients and doctors) </w:t>
      </w:r>
      <w:r>
        <w:rPr>
          <w:rFonts w:eastAsiaTheme="minorEastAsia"/>
          <w:lang w:bidi="en-US"/>
        </w:rPr>
        <w:t>are used to account for correlation in fees charged to individual patients</w:t>
      </w:r>
      <w:r w:rsidR="00D14147">
        <w:rPr>
          <w:rFonts w:eastAsiaTheme="minorEastAsia"/>
          <w:lang w:bidi="en-US"/>
        </w:rPr>
        <w:t xml:space="preserve"> </w:t>
      </w:r>
      <w:r w:rsidR="005E6956">
        <w:rPr>
          <w:rFonts w:eastAsiaTheme="minorEastAsia"/>
          <w:lang w:bidi="en-US"/>
        </w:rPr>
        <w:t xml:space="preserve">by individual physicians </w:t>
      </w:r>
      <w:r w:rsidR="00D14147">
        <w:rPr>
          <w:rFonts w:eastAsiaTheme="minorEastAsia"/>
          <w:lang w:bidi="en-US"/>
        </w:rPr>
        <w:t>across possibly multiple consultations</w:t>
      </w:r>
      <w:r>
        <w:rPr>
          <w:rFonts w:eastAsiaTheme="minorEastAsia"/>
          <w:lang w:bidi="en-US"/>
        </w:rPr>
        <w:t>.</w:t>
      </w:r>
    </w:p>
    <w:p w14:paraId="204FB1DB" w14:textId="77777777" w:rsidR="00C14AC0" w:rsidRDefault="00DF25A8" w:rsidP="00C07677">
      <w:pPr>
        <w:ind w:firstLine="720"/>
      </w:pPr>
      <w:r>
        <w:t xml:space="preserve">The identifying assumption underlying the difference-in-difference strategy is </w:t>
      </w:r>
      <w:r w:rsidR="008B2DBE">
        <w:t>that of</w:t>
      </w:r>
      <w:r>
        <w:t xml:space="preserve"> ‘common trends’; that is, in the absence of the change in EMSN threshold, </w:t>
      </w:r>
      <w:r w:rsidR="008B2DBE">
        <w:t xml:space="preserve">EMSN-eligible </w:t>
      </w:r>
      <w:r w:rsidR="00FB62CA">
        <w:t>treatment (</w:t>
      </w:r>
      <w:r w:rsidR="008B2DBE">
        <w:t>general</w:t>
      </w:r>
      <w:r w:rsidR="00FB62CA">
        <w:t>)</w:t>
      </w:r>
      <w:r w:rsidR="008B2DBE">
        <w:t xml:space="preserve"> and </w:t>
      </w:r>
      <w:r w:rsidR="00FB62CA">
        <w:t>control (</w:t>
      </w:r>
      <w:r w:rsidR="008B2DBE">
        <w:t>concessional</w:t>
      </w:r>
      <w:r w:rsidR="00FB62CA">
        <w:t>)</w:t>
      </w:r>
      <w:r w:rsidR="008B2DBE">
        <w:t xml:space="preserve"> patients</w:t>
      </w:r>
      <w:r>
        <w:t xml:space="preserve"> would have experienced similar trends in consultation fees. A key concern then, is the comparability of general and concessional patients. We overcome these concerns in three key ways. First, the difference-in-difference model represents a form of fixed-effects estimation, whereby unobserved</w:t>
      </w:r>
      <w:r w:rsidR="008B2DBE">
        <w:t>,</w:t>
      </w:r>
      <w:r>
        <w:t xml:space="preserve"> time-invariant </w:t>
      </w:r>
      <w:r w:rsidR="00FB62CA">
        <w:t xml:space="preserve">patient group </w:t>
      </w:r>
      <w:r>
        <w:t xml:space="preserve">differences are effectively differenced away. Second, we use rich survey and administrative data to control for observed differences between the two groups, which we </w:t>
      </w:r>
      <w:r w:rsidR="008B2DBE">
        <w:t>report</w:t>
      </w:r>
      <w:r>
        <w:t xml:space="preserve"> in Table </w:t>
      </w:r>
      <w:r w:rsidR="00083EF4">
        <w:t>3</w:t>
      </w:r>
      <w:r>
        <w:t xml:space="preserve"> below. </w:t>
      </w:r>
      <w:r w:rsidR="008A2F36">
        <w:t>Third</w:t>
      </w:r>
      <w:r>
        <w:t>, we test the robustness of our results</w:t>
      </w:r>
      <w:r w:rsidR="00626CC3">
        <w:t xml:space="preserve"> as follows:</w:t>
      </w:r>
    </w:p>
    <w:p w14:paraId="331170E0" w14:textId="3F240DE1" w:rsidR="00476DA3" w:rsidRDefault="00A15765" w:rsidP="00476DA3">
      <w:pPr>
        <w:pStyle w:val="Newparagraph"/>
        <w:numPr>
          <w:ilvl w:val="0"/>
          <w:numId w:val="22"/>
        </w:numPr>
        <w:spacing w:line="360" w:lineRule="auto"/>
      </w:pPr>
      <w:r>
        <w:t>We test the</w:t>
      </w:r>
      <w:r w:rsidR="001478E4">
        <w:t xml:space="preserve"> main</w:t>
      </w:r>
      <w:r>
        <w:t xml:space="preserve"> model by using</w:t>
      </w:r>
      <w:r w:rsidR="00450C15">
        <w:t xml:space="preserve"> </w:t>
      </w:r>
      <w:r w:rsidR="008719ED">
        <w:t xml:space="preserve">an </w:t>
      </w:r>
      <w:r w:rsidR="0081009A">
        <w:t xml:space="preserve">alternative control group </w:t>
      </w:r>
      <w:r w:rsidR="008719ED">
        <w:t xml:space="preserve">of </w:t>
      </w:r>
      <w:r w:rsidR="001478E4">
        <w:t>general patients</w:t>
      </w:r>
      <w:r w:rsidR="008719ED">
        <w:t xml:space="preserve"> (rather than concession patients)</w:t>
      </w:r>
      <w:r w:rsidR="001478E4">
        <w:t xml:space="preserve"> who were eligible for EMSN benefits, but who reached their annual threshold by attending multiple physicians. In this scenario, no single physician would have knowledge that the patient had reached the threshold, so isn’t incentivised to raise fees. We define this second alternative control group as EMSN-eligible patients whose out-of-pocket expenses with a single physician were no more than $600 in each year (</w:t>
      </w:r>
      <w:r w:rsidR="0044472C">
        <w:t>less than</w:t>
      </w:r>
      <w:r w:rsidR="001478E4">
        <w:t xml:space="preserve"> half the EMSN threshold in </w:t>
      </w:r>
      <w:r w:rsidR="001478E4">
        <w:lastRenderedPageBreak/>
        <w:t>2014</w:t>
      </w:r>
      <w:r w:rsidR="0000243C">
        <w:t>). Note</w:t>
      </w:r>
      <w:r w:rsidR="001478E4">
        <w:t xml:space="preserve"> that the treatment dummy  </w:t>
      </w:r>
      <m:oMath>
        <m:sSub>
          <m:sSubPr>
            <m:ctrlPr>
              <w:rPr>
                <w:rFonts w:ascii="Cambria Math" w:hAnsi="Cambria Math"/>
                <w:i/>
                <w:lang w:bidi="en-US"/>
              </w:rPr>
            </m:ctrlPr>
          </m:sSubPr>
          <m:e>
            <m:r>
              <w:rPr>
                <w:rFonts w:ascii="Cambria Math" w:hAnsi="Cambria Math"/>
                <w:lang w:bidi="en-US"/>
              </w:rPr>
              <m:t>T</m:t>
            </m:r>
          </m:e>
          <m:sub>
            <m:r>
              <w:rPr>
                <w:rFonts w:ascii="Cambria Math" w:hAnsi="Cambria Math"/>
                <w:lang w:bidi="en-US"/>
              </w:rPr>
              <m:t>j</m:t>
            </m:r>
          </m:sub>
        </m:sSub>
      </m:oMath>
      <w:r w:rsidR="001478E4">
        <w:rPr>
          <w:lang w:bidi="en-US"/>
        </w:rPr>
        <w:t xml:space="preserve"> </w:t>
      </w:r>
      <w:r w:rsidR="008719ED">
        <w:t xml:space="preserve">then </w:t>
      </w:r>
      <w:r w:rsidR="001478E4">
        <w:rPr>
          <w:lang w:bidi="en-US"/>
        </w:rPr>
        <w:t>distinguishes different types of general patients.</w:t>
      </w:r>
    </w:p>
    <w:p w14:paraId="653535AC" w14:textId="77777777" w:rsidR="00476DA3" w:rsidRDefault="00476DA3" w:rsidP="00476DA3">
      <w:pPr>
        <w:pStyle w:val="Newparagraph"/>
        <w:spacing w:line="360" w:lineRule="auto"/>
        <w:ind w:left="922" w:firstLine="0"/>
      </w:pPr>
    </w:p>
    <w:p w14:paraId="57A27882" w14:textId="22626034" w:rsidR="00D2452D" w:rsidRDefault="00D2452D" w:rsidP="00476DA3">
      <w:pPr>
        <w:pStyle w:val="Newparagraph"/>
        <w:numPr>
          <w:ilvl w:val="0"/>
          <w:numId w:val="22"/>
        </w:numPr>
        <w:spacing w:line="360" w:lineRule="auto"/>
      </w:pPr>
      <w:r>
        <w:t xml:space="preserve">We </w:t>
      </w:r>
      <w:r w:rsidR="004C1306">
        <w:t>also</w:t>
      </w:r>
      <w:r>
        <w:t xml:space="preserve"> test the main model by </w:t>
      </w:r>
      <w:r w:rsidR="004C1306">
        <w:t>using</w:t>
      </w:r>
      <w:r>
        <w:t xml:space="preserve"> a second alternative control group defined as concession patients whose out-of-pocket costs were between the old and new </w:t>
      </w:r>
      <w:r w:rsidRPr="00476DA3">
        <w:rPr>
          <w:i/>
        </w:rPr>
        <w:t>general</w:t>
      </w:r>
      <w:r>
        <w:t xml:space="preserve"> EMSN thresholds. This addresses the possibility that control group </w:t>
      </w:r>
      <w:r w:rsidR="004C1306">
        <w:t xml:space="preserve">concession </w:t>
      </w:r>
      <w:r>
        <w:t>patients in our main model differed from – that is, were lower cost and potentially healthier than - our treatment group because of the substantially lower concession EMSN threshold.</w:t>
      </w:r>
    </w:p>
    <w:p w14:paraId="01775F38" w14:textId="77777777" w:rsidR="00E64D22" w:rsidRDefault="00E64D22" w:rsidP="00E64D22">
      <w:pPr>
        <w:pStyle w:val="Newparagraph"/>
        <w:spacing w:line="360" w:lineRule="auto"/>
        <w:ind w:left="922" w:firstLine="0"/>
      </w:pPr>
    </w:p>
    <w:p w14:paraId="5B8C9892" w14:textId="77777777" w:rsidR="00E64D22" w:rsidRDefault="00E64D22" w:rsidP="00E64D22">
      <w:pPr>
        <w:pStyle w:val="Newparagraph"/>
        <w:numPr>
          <w:ilvl w:val="0"/>
          <w:numId w:val="22"/>
        </w:numPr>
        <w:spacing w:line="360" w:lineRule="auto"/>
      </w:pPr>
      <w:r>
        <w:t xml:space="preserve">We provide </w:t>
      </w:r>
      <w:r w:rsidR="001D206D">
        <w:t>two</w:t>
      </w:r>
      <w:r>
        <w:t xml:space="preserve"> placebo test</w:t>
      </w:r>
      <w:r w:rsidR="001D206D">
        <w:t>s</w:t>
      </w:r>
      <w:r>
        <w:t xml:space="preserve"> to ensure our main model has not detected spurious treatment effects. </w:t>
      </w:r>
      <w:r w:rsidR="001D206D">
        <w:t>In the first test, w</w:t>
      </w:r>
      <w:r>
        <w:t>e define the placebo treatment group as EMSN-eligible general patients who reached their threshold using multiple doctors. Physicians treating these patients have no direct knowledge of the patients’ eligibility for EMSN benefits, and there should be no treatment effect. As a control group, we use the same group of concessional patients as defined in the main model.</w:t>
      </w:r>
      <w:r w:rsidR="001D206D">
        <w:t xml:space="preserve"> In the second </w:t>
      </w:r>
      <w:r w:rsidR="001F74D1">
        <w:t xml:space="preserve">placebo </w:t>
      </w:r>
      <w:r w:rsidR="001D206D">
        <w:t xml:space="preserve">test, we transplant the main model analysis to the years 2013 and 2014 – years in which there were no policy changes, and where we </w:t>
      </w:r>
      <w:r w:rsidR="00EB77C6">
        <w:t>consequently</w:t>
      </w:r>
      <w:r w:rsidR="001D206D">
        <w:t xml:space="preserve"> expect to detect no treatment effects. </w:t>
      </w:r>
    </w:p>
    <w:p w14:paraId="3BC5FFD8" w14:textId="77777777" w:rsidR="00065F8F" w:rsidRDefault="00065F8F" w:rsidP="00E64574"/>
    <w:p w14:paraId="35F4C880" w14:textId="77777777" w:rsidR="001D206D" w:rsidRDefault="00D66843" w:rsidP="00E64574">
      <w:r>
        <w:t xml:space="preserve">Table </w:t>
      </w:r>
      <w:r w:rsidR="00083EF4">
        <w:t>3</w:t>
      </w:r>
      <w:r w:rsidRPr="00503477">
        <w:t xml:space="preserve"> compares </w:t>
      </w:r>
      <w:r w:rsidR="00F761AA">
        <w:t>the characteristics of the treatment (general)</w:t>
      </w:r>
      <w:r w:rsidRPr="00503477">
        <w:t xml:space="preserve"> and </w:t>
      </w:r>
      <w:r w:rsidR="00F761AA">
        <w:t>control (</w:t>
      </w:r>
      <w:r w:rsidRPr="00503477">
        <w:t>concessional</w:t>
      </w:r>
      <w:r w:rsidR="00F761AA">
        <w:t>)</w:t>
      </w:r>
      <w:r w:rsidRPr="00503477">
        <w:t xml:space="preserve"> patients</w:t>
      </w:r>
      <w:r w:rsidR="00F761AA">
        <w:t xml:space="preserve"> from the main model</w:t>
      </w:r>
      <w:r w:rsidRPr="00503477">
        <w:t xml:space="preserve"> by a range of characteristics. The data shows that general</w:t>
      </w:r>
      <w:r w:rsidR="00F761AA">
        <w:t xml:space="preserve"> </w:t>
      </w:r>
      <w:r w:rsidRPr="00503477">
        <w:t xml:space="preserve">patients are younger, more likely to have higher levels of education, and less likely to live in regional or remote areas. In addition, general patients are more likely to have private health insurance, and less likely to experience socioeconomic disadvantage. While the income data indicates that </w:t>
      </w:r>
      <w:r w:rsidRPr="00503477">
        <w:lastRenderedPageBreak/>
        <w:t xml:space="preserve">general patients are much more likely to be in the high income bracket of $70,000 and above, there were significant proportions of both groups of patients which chose not to respond to this question. </w:t>
      </w:r>
      <w:r>
        <w:t>As a proxy for health status, we use the</w:t>
      </w:r>
      <w:r w:rsidR="00BF7CA7">
        <w:t xml:space="preserve"> patient’s</w:t>
      </w:r>
      <w:r>
        <w:t xml:space="preserve"> number of annual GP visits. Concession cardholders have</w:t>
      </w:r>
      <w:r w:rsidR="00A41BE5">
        <w:t xml:space="preserve"> 12.7</w:t>
      </w:r>
      <w:r>
        <w:t xml:space="preserve"> annual visits on average, while general patients have around 8 visits. </w:t>
      </w:r>
    </w:p>
    <w:p w14:paraId="0ABCB7D6" w14:textId="77777777" w:rsidR="00D66843" w:rsidRDefault="001D206D" w:rsidP="00066278">
      <w:r>
        <w:t xml:space="preserve">Table </w:t>
      </w:r>
      <w:r w:rsidR="00083EF4">
        <w:t>3</w:t>
      </w:r>
      <w:r>
        <w:t xml:space="preserve"> also provides the basic difference-in-difference </w:t>
      </w:r>
      <w:r w:rsidR="00421983">
        <w:t>measure</w:t>
      </w:r>
      <w:r>
        <w:t xml:space="preserve">. </w:t>
      </w:r>
      <w:r w:rsidR="00AB470A">
        <w:t>That is, o</w:t>
      </w:r>
      <w:r w:rsidR="00D66843" w:rsidRPr="00503477">
        <w:t>n average, consultation fees for</w:t>
      </w:r>
      <w:r w:rsidR="00D66843">
        <w:t xml:space="preserve"> treatment group patients rose from $17</w:t>
      </w:r>
      <w:r w:rsidR="008A2F36">
        <w:t>5</w:t>
      </w:r>
      <w:r w:rsidR="00D66843" w:rsidRPr="00503477">
        <w:t xml:space="preserve"> to $</w:t>
      </w:r>
      <w:r w:rsidR="008A2F36">
        <w:t>199</w:t>
      </w:r>
      <w:r>
        <w:t xml:space="preserve"> (an increase of 13.7%)</w:t>
      </w:r>
      <w:r w:rsidR="00D66843" w:rsidRPr="00503477">
        <w:t xml:space="preserve">, while </w:t>
      </w:r>
      <w:r w:rsidR="00D66843">
        <w:t xml:space="preserve">shifting </w:t>
      </w:r>
      <w:r w:rsidR="00AB470A">
        <w:t xml:space="preserve">only </w:t>
      </w:r>
      <w:r>
        <w:t xml:space="preserve">2.5 percent </w:t>
      </w:r>
      <w:r w:rsidR="00D66843">
        <w:t xml:space="preserve">for control group </w:t>
      </w:r>
      <w:r w:rsidR="00D66843" w:rsidRPr="00503477">
        <w:t>patients</w:t>
      </w:r>
      <w:r w:rsidR="00D66843">
        <w:t xml:space="preserve"> ($106 to $109)</w:t>
      </w:r>
      <w:r w:rsidR="00D66843" w:rsidRPr="00503477">
        <w:t>.</w:t>
      </w:r>
      <w:r>
        <w:t xml:space="preserve"> </w:t>
      </w:r>
      <w:r w:rsidR="00E9588D">
        <w:t>In a basic version of Equation (1), controlling only for group and time effects,</w:t>
      </w:r>
      <w:r w:rsidR="00AB470A">
        <w:t xml:space="preserve"> the estimated treatment effect was a statistically significant 13.5 percent increase</w:t>
      </w:r>
      <w:r w:rsidR="00E9588D">
        <w:t xml:space="preserve">. This figure </w:t>
      </w:r>
      <w:r w:rsidR="004E4933">
        <w:t>is very close to our main result</w:t>
      </w:r>
      <w:r w:rsidR="000E155D">
        <w:t xml:space="preserve"> in the next section</w:t>
      </w:r>
      <w:r w:rsidR="004E4933">
        <w:t xml:space="preserve">, even after implementation of the regression difference-in-difference and a range of </w:t>
      </w:r>
      <w:r w:rsidR="00AB470A">
        <w:t>alternative specifications</w:t>
      </w:r>
      <w:r>
        <w:t xml:space="preserve">. </w:t>
      </w:r>
    </w:p>
    <w:p w14:paraId="04E53E59" w14:textId="77777777" w:rsidR="00B45A7C" w:rsidRDefault="003074B5" w:rsidP="00B45A7C">
      <w:r>
        <w:t xml:space="preserve">Finally, Table </w:t>
      </w:r>
      <w:r w:rsidR="00083EF4">
        <w:t>3</w:t>
      </w:r>
      <w:r>
        <w:t xml:space="preserve"> also shows the mean number of annual services delivered to each patient by each physician. The count of services includes consultation</w:t>
      </w:r>
      <w:r w:rsidR="00421983">
        <w:t>s</w:t>
      </w:r>
      <w:r>
        <w:t xml:space="preserve"> as well as other Medicare services. The data shows that for </w:t>
      </w:r>
      <w:r w:rsidR="00AB470A">
        <w:t>both general and concession patients, the number of services delivered annually was slightly down in 2015 relative to 2014.</w:t>
      </w:r>
      <w:r w:rsidR="00F40EC1">
        <w:t xml:space="preserve"> </w:t>
      </w:r>
      <w:r w:rsidR="00B45A7C">
        <w:t>Consequently, while changes in volume are not the focus of this paper, estimation of Equation (1) using the number of annual consultations as the outcome variable showed no significant effect on volumes (with the same definition of treatment and control groups as our main model above).</w:t>
      </w:r>
    </w:p>
    <w:p w14:paraId="6995993F" w14:textId="77777777" w:rsidR="003074B5" w:rsidRDefault="003074B5" w:rsidP="00066278"/>
    <w:p w14:paraId="3F07D6EC" w14:textId="77777777" w:rsidR="00C07677" w:rsidRDefault="00C07677" w:rsidP="00D66843">
      <w:pPr>
        <w:pStyle w:val="Newparagraph"/>
        <w:jc w:val="center"/>
        <w:rPr>
          <w:i/>
        </w:rPr>
      </w:pPr>
    </w:p>
    <w:p w14:paraId="2ACCF6B3" w14:textId="77777777" w:rsidR="00C07677" w:rsidRDefault="00C07677" w:rsidP="00D66843">
      <w:pPr>
        <w:pStyle w:val="Newparagraph"/>
        <w:jc w:val="center"/>
        <w:rPr>
          <w:i/>
        </w:rPr>
      </w:pPr>
    </w:p>
    <w:p w14:paraId="1420F823" w14:textId="77777777" w:rsidR="00C07677" w:rsidRDefault="00C07677" w:rsidP="00D66843">
      <w:pPr>
        <w:pStyle w:val="Newparagraph"/>
        <w:jc w:val="center"/>
        <w:rPr>
          <w:i/>
        </w:rPr>
      </w:pPr>
    </w:p>
    <w:p w14:paraId="4FDC18A7" w14:textId="77777777" w:rsidR="00D66843" w:rsidRDefault="00D66843" w:rsidP="00D66843">
      <w:pPr>
        <w:pStyle w:val="Newparagraph"/>
        <w:jc w:val="center"/>
        <w:rPr>
          <w:i/>
        </w:rPr>
      </w:pPr>
      <w:r w:rsidRPr="00F24571">
        <w:rPr>
          <w:i/>
        </w:rPr>
        <w:t>[</w:t>
      </w:r>
      <w:r>
        <w:rPr>
          <w:i/>
        </w:rPr>
        <w:t xml:space="preserve">Table </w:t>
      </w:r>
      <w:r w:rsidR="00083EF4">
        <w:rPr>
          <w:i/>
        </w:rPr>
        <w:t>3</w:t>
      </w:r>
      <w:r>
        <w:rPr>
          <w:i/>
        </w:rPr>
        <w:t xml:space="preserve"> </w:t>
      </w:r>
      <w:r w:rsidRPr="00F24571">
        <w:rPr>
          <w:i/>
        </w:rPr>
        <w:t>about here]</w:t>
      </w:r>
    </w:p>
    <w:p w14:paraId="7885F4A0" w14:textId="16591627" w:rsidR="003F7298" w:rsidRDefault="003F7298">
      <w:pPr>
        <w:spacing w:line="240" w:lineRule="auto"/>
        <w:ind w:firstLine="0"/>
        <w:jc w:val="left"/>
      </w:pPr>
    </w:p>
    <w:p w14:paraId="72B388BE" w14:textId="6C91D22A" w:rsidR="00E94158" w:rsidRDefault="00E94158">
      <w:pPr>
        <w:spacing w:line="240" w:lineRule="auto"/>
        <w:ind w:firstLine="0"/>
        <w:jc w:val="left"/>
      </w:pPr>
    </w:p>
    <w:p w14:paraId="2FC38F3F" w14:textId="77777777" w:rsidR="005B2B49" w:rsidRDefault="00D66843" w:rsidP="005B2B49">
      <w:pPr>
        <w:pStyle w:val="Heading1"/>
        <w:numPr>
          <w:ilvl w:val="0"/>
          <w:numId w:val="31"/>
        </w:numPr>
      </w:pPr>
      <w:r>
        <w:lastRenderedPageBreak/>
        <w:t>Results</w:t>
      </w:r>
    </w:p>
    <w:p w14:paraId="7C5B2DB0" w14:textId="77777777" w:rsidR="00D35253" w:rsidRPr="005B2B49" w:rsidRDefault="00D35253" w:rsidP="005B2B49">
      <w:pPr>
        <w:pStyle w:val="Heading1"/>
        <w:numPr>
          <w:ilvl w:val="1"/>
          <w:numId w:val="31"/>
        </w:numPr>
        <w:rPr>
          <w:b w:val="0"/>
        </w:rPr>
      </w:pPr>
      <w:r w:rsidRPr="005B2B49">
        <w:rPr>
          <w:b w:val="0"/>
        </w:rPr>
        <w:t>Regression Results</w:t>
      </w:r>
    </w:p>
    <w:p w14:paraId="50F4B5EB" w14:textId="77777777" w:rsidR="00F25AF8" w:rsidRDefault="00F25AF8" w:rsidP="00E64574">
      <w:r>
        <w:t xml:space="preserve">Table </w:t>
      </w:r>
      <w:r w:rsidR="00083EF4">
        <w:t>4</w:t>
      </w:r>
      <w:r>
        <w:t xml:space="preserve"> presents the difference-in-difference results, estimating the impact on general patients whose out-of-pocket costs </w:t>
      </w:r>
      <w:r w:rsidR="00CA1694">
        <w:t xml:space="preserve">with a single physician </w:t>
      </w:r>
      <w:r>
        <w:t>were between the old and new EMSN thresholds</w:t>
      </w:r>
      <w:r w:rsidR="00CA1694">
        <w:t xml:space="preserve"> in 2015</w:t>
      </w:r>
      <w:r w:rsidR="001C68C3">
        <w:t xml:space="preserve">, and whose out-of-pocket costs were incurred with the same </w:t>
      </w:r>
      <w:r w:rsidR="00133787">
        <w:t>physician</w:t>
      </w:r>
      <w:r>
        <w:t xml:space="preserve">. The results in Panel A show that the higher EMSN threshold caused </w:t>
      </w:r>
      <w:r w:rsidR="00133787">
        <w:t>physician</w:t>
      </w:r>
      <w:r>
        <w:t xml:space="preserve">s to raise their consultation fees by </w:t>
      </w:r>
      <w:r w:rsidR="00BF7CA7">
        <w:t xml:space="preserve">approximately </w:t>
      </w:r>
      <w:r>
        <w:t xml:space="preserve">12 percent. </w:t>
      </w:r>
    </w:p>
    <w:p w14:paraId="56F3D14F" w14:textId="716C3AF9" w:rsidR="00E64D22" w:rsidRDefault="00F25AF8" w:rsidP="00B8279A">
      <w:r>
        <w:t xml:space="preserve">This result was found to be robust to </w:t>
      </w:r>
      <w:r w:rsidR="007503A1">
        <w:t>two</w:t>
      </w:r>
      <w:r>
        <w:t xml:space="preserve"> alternative </w:t>
      </w:r>
      <w:r w:rsidR="00B803CE">
        <w:t>control group</w:t>
      </w:r>
      <w:r w:rsidR="007503A1">
        <w:t>s</w:t>
      </w:r>
      <w:r>
        <w:t xml:space="preserve">. </w:t>
      </w:r>
      <w:r w:rsidR="00B803CE">
        <w:t>Panel B</w:t>
      </w:r>
      <w:r w:rsidR="0086586B">
        <w:t xml:space="preserve"> </w:t>
      </w:r>
      <w:r>
        <w:t xml:space="preserve">used a control group of general patients who were eligible for EMSN benefits, but who reached their threshold across multiple </w:t>
      </w:r>
      <w:r w:rsidR="00133787">
        <w:t>physician</w:t>
      </w:r>
      <w:r w:rsidR="00B803CE">
        <w:t xml:space="preserve">s. </w:t>
      </w:r>
      <w:r w:rsidR="007503A1">
        <w:t xml:space="preserve">This addresses the possibility that unobserved differences between general and concession patients affect results in our main model. </w:t>
      </w:r>
      <w:r w:rsidR="00B803CE">
        <w:t>Panel</w:t>
      </w:r>
      <w:r>
        <w:t xml:space="preserve"> B in Table </w:t>
      </w:r>
      <w:r w:rsidR="00083EF4">
        <w:t>4</w:t>
      </w:r>
      <w:r>
        <w:t xml:space="preserve"> show</w:t>
      </w:r>
      <w:r w:rsidR="00B803CE">
        <w:t>s that this</w:t>
      </w:r>
      <w:r>
        <w:t xml:space="preserve"> identified </w:t>
      </w:r>
      <w:r w:rsidR="00B803CE">
        <w:t xml:space="preserve">a </w:t>
      </w:r>
      <w:r>
        <w:t>treatme</w:t>
      </w:r>
      <w:r w:rsidR="00B803CE">
        <w:t>nt effect which was</w:t>
      </w:r>
      <w:r w:rsidR="00BF7CA7">
        <w:t xml:space="preserve"> </w:t>
      </w:r>
      <w:r w:rsidR="00B8279A">
        <w:t xml:space="preserve">virtually the same in magnitude, </w:t>
      </w:r>
      <w:r w:rsidR="00BF7CA7">
        <w:t>and</w:t>
      </w:r>
      <w:r>
        <w:t xml:space="preserve"> </w:t>
      </w:r>
      <w:r w:rsidR="00B8279A">
        <w:t xml:space="preserve">clearly </w:t>
      </w:r>
      <w:r>
        <w:t>well within the confidence intervals of the main specification</w:t>
      </w:r>
      <w:r w:rsidR="0086586B">
        <w:t xml:space="preserve"> (Panel A)</w:t>
      </w:r>
      <w:r>
        <w:t xml:space="preserve">. </w:t>
      </w:r>
    </w:p>
    <w:p w14:paraId="3B263CFF" w14:textId="1DB43D72" w:rsidR="007503A1" w:rsidRPr="007503A1" w:rsidRDefault="007503A1" w:rsidP="00B8279A">
      <w:r>
        <w:t xml:space="preserve">Panel C </w:t>
      </w:r>
      <w:r w:rsidR="00874EE3">
        <w:t>presents results using</w:t>
      </w:r>
      <w:r>
        <w:t xml:space="preserve"> another alternative control group, defined as concession patients with out-of-pocket costs between the old and new </w:t>
      </w:r>
      <w:r>
        <w:rPr>
          <w:i/>
        </w:rPr>
        <w:t xml:space="preserve">general </w:t>
      </w:r>
      <w:r>
        <w:t>EMSN thresholds. This addresses the possibility that concession patients in our main model control group may differ from the treatment group by virtue of the substantially lower concession EMSN threshold. The results in Panel C demonstrate</w:t>
      </w:r>
      <w:r w:rsidR="00C274F6">
        <w:t xml:space="preserve"> a similar treatment effect as the main model, although given the smaller sample size, year and group effects became statistically insignificant.</w:t>
      </w:r>
    </w:p>
    <w:p w14:paraId="62B1B4D7" w14:textId="1CF74961" w:rsidR="00C911EC" w:rsidRDefault="00C911EC" w:rsidP="00B8279A">
      <w:pPr>
        <w:rPr>
          <w:lang w:val="en-AU"/>
        </w:rPr>
      </w:pPr>
      <w:r>
        <w:t xml:space="preserve">The large observed differences between our main treatment and control groups (Table </w:t>
      </w:r>
      <w:r w:rsidR="00083EF4">
        <w:t>3</w:t>
      </w:r>
      <w:r>
        <w:t xml:space="preserve">) may challenge our ability to capture all relevant differences between the two. The observed differences between the main treatment group, and the alternative control group </w:t>
      </w:r>
      <w:r w:rsidR="007503A1">
        <w:t xml:space="preserve">of Panel B </w:t>
      </w:r>
      <w:r>
        <w:t>were much smaller</w:t>
      </w:r>
      <w:r w:rsidR="00AF364C">
        <w:t xml:space="preserve"> (provided at Appendix 1)</w:t>
      </w:r>
      <w:r>
        <w:t xml:space="preserve">, and made little difference to the results in Table </w:t>
      </w:r>
      <w:r w:rsidR="00083EF4">
        <w:t>4</w:t>
      </w:r>
      <w:r>
        <w:t xml:space="preserve"> (Panel B).</w:t>
      </w:r>
      <w:r w:rsidR="00AD07CE">
        <w:t xml:space="preserve"> </w:t>
      </w:r>
      <w:r w:rsidR="00AD07CE">
        <w:rPr>
          <w:lang w:val="en-AU"/>
        </w:rPr>
        <w:t xml:space="preserve">It bears noting that a similar treatment effect of 14% was found for the main specification in Panel A </w:t>
      </w:r>
      <w:r w:rsidR="00AD07CE">
        <w:rPr>
          <w:lang w:val="en-AU"/>
        </w:rPr>
        <w:lastRenderedPageBreak/>
        <w:t xml:space="preserve">when covariates were excluded. The primary effect of excluding observed </w:t>
      </w:r>
      <w:r w:rsidR="004967B5">
        <w:rPr>
          <w:lang w:val="en-AU"/>
        </w:rPr>
        <w:t>covariates</w:t>
      </w:r>
      <w:r w:rsidR="00AD07CE">
        <w:rPr>
          <w:lang w:val="en-AU"/>
        </w:rPr>
        <w:t xml:space="preserve"> was to increase the size of the group effect. These results are available upon request.</w:t>
      </w:r>
    </w:p>
    <w:p w14:paraId="55C6E022" w14:textId="5EA8D134" w:rsidR="005D6D9F" w:rsidRDefault="005D6D9F" w:rsidP="00B8279A"/>
    <w:p w14:paraId="0D6EACA2" w14:textId="77777777" w:rsidR="00E94158" w:rsidRDefault="00E94158" w:rsidP="00B8279A"/>
    <w:p w14:paraId="43422E7F" w14:textId="77777777" w:rsidR="005D6D9F" w:rsidRDefault="005D6D9F" w:rsidP="005D6D9F">
      <w:pPr>
        <w:pStyle w:val="Newparagraph"/>
        <w:jc w:val="center"/>
        <w:rPr>
          <w:i/>
        </w:rPr>
      </w:pPr>
      <w:r w:rsidRPr="00F24571">
        <w:rPr>
          <w:i/>
        </w:rPr>
        <w:t>[</w:t>
      </w:r>
      <w:r>
        <w:rPr>
          <w:i/>
        </w:rPr>
        <w:t xml:space="preserve">Table 4 </w:t>
      </w:r>
      <w:r w:rsidRPr="00F24571">
        <w:rPr>
          <w:i/>
        </w:rPr>
        <w:t>about here]</w:t>
      </w:r>
    </w:p>
    <w:p w14:paraId="6A1BB02A" w14:textId="77777777" w:rsidR="005D6D9F" w:rsidRDefault="005D6D9F" w:rsidP="00B8279A"/>
    <w:p w14:paraId="56738095" w14:textId="25133B88" w:rsidR="00900C1E" w:rsidRDefault="00E64D22" w:rsidP="00B803CE">
      <w:r>
        <w:t xml:space="preserve">In addition, the main specification was found to be robust to </w:t>
      </w:r>
      <w:r w:rsidR="001F74D1">
        <w:t>two</w:t>
      </w:r>
      <w:r>
        <w:t xml:space="preserve"> placebo test</w:t>
      </w:r>
      <w:r w:rsidR="001F74D1">
        <w:t>s</w:t>
      </w:r>
      <w:r w:rsidR="007503A1">
        <w:t xml:space="preserve"> (Table 5)</w:t>
      </w:r>
      <w:r w:rsidR="001F74D1">
        <w:t>;</w:t>
      </w:r>
      <w:r>
        <w:t xml:space="preserve"> </w:t>
      </w:r>
      <w:r w:rsidR="001F74D1">
        <w:t xml:space="preserve">in the first, </w:t>
      </w:r>
      <w:r>
        <w:t xml:space="preserve">the treatment group was defined as EMSN-eligible general patients who reached their EMSN threshold through the use of multiple doctors. For these patients, no single doctor would have knowledge of their EMSN eligibility, and no treatment effect should be identified. The control group was defined in the same way as the main model. Panel </w:t>
      </w:r>
      <w:r w:rsidR="007503A1">
        <w:t>A</w:t>
      </w:r>
      <w:r w:rsidR="00B803CE">
        <w:t xml:space="preserve"> in Table </w:t>
      </w:r>
      <w:r w:rsidR="007503A1">
        <w:t>5</w:t>
      </w:r>
      <w:r w:rsidR="00B803CE">
        <w:t xml:space="preserve"> shows a small and statistically insignificant treatment effect for the </w:t>
      </w:r>
      <w:r w:rsidR="001F74D1">
        <w:t xml:space="preserve">first </w:t>
      </w:r>
      <w:r w:rsidR="00B803CE">
        <w:t>placebo model (3 percent)</w:t>
      </w:r>
      <w:r w:rsidR="0055672C">
        <w:t>, as expected</w:t>
      </w:r>
      <w:r w:rsidR="00B803CE">
        <w:t xml:space="preserve">. </w:t>
      </w:r>
      <w:r w:rsidR="008B1BD3">
        <w:t>Interestingly, a large, negative group effect was identified in the placebo model. This suggests that while overall general patients are charged more than concession patients (Table 3), patients whose</w:t>
      </w:r>
      <w:r w:rsidR="00900C1E">
        <w:t xml:space="preserve"> (single) physician</w:t>
      </w:r>
      <w:r w:rsidR="008B1BD3">
        <w:t xml:space="preserve"> are certain of their patient’s eligibility for EMSN benefits are charged more than patients</w:t>
      </w:r>
      <w:r w:rsidR="00900C1E">
        <w:t xml:space="preserve"> whose multiple doctors lack knowledge of their eligibility – regardless of their concession status. </w:t>
      </w:r>
    </w:p>
    <w:p w14:paraId="2818C439" w14:textId="36A77AAD" w:rsidR="001F74D1" w:rsidRDefault="001F74D1" w:rsidP="00B803CE">
      <w:r>
        <w:t xml:space="preserve">In the second placebo test, we re-estimate our main model using the years 2013 and 2014 to mark the ‘before’ and ‘after’ periods. There were no policy changes in these years, and we should consequently detect no treatment effects. </w:t>
      </w:r>
      <w:r w:rsidR="00123476">
        <w:t xml:space="preserve">Panel </w:t>
      </w:r>
      <w:r w:rsidR="007503A1">
        <w:t>B</w:t>
      </w:r>
      <w:r w:rsidR="00123476">
        <w:t xml:space="preserve"> in Table </w:t>
      </w:r>
      <w:r w:rsidR="007503A1">
        <w:t>5</w:t>
      </w:r>
      <w:r w:rsidR="00123476">
        <w:t xml:space="preserve"> </w:t>
      </w:r>
      <w:r w:rsidR="00083EF4">
        <w:t>shows a small, and statistically insignificant, treatment effect in 2014 (relative to 2013) – as expected.</w:t>
      </w:r>
    </w:p>
    <w:p w14:paraId="592C8E5B" w14:textId="33427488" w:rsidR="00F25AF8" w:rsidRDefault="00B803CE" w:rsidP="00B803CE">
      <w:r>
        <w:t>Together, the</w:t>
      </w:r>
      <w:r w:rsidR="00F25AF8">
        <w:t xml:space="preserve"> results</w:t>
      </w:r>
      <w:r>
        <w:t xml:space="preserve"> in </w:t>
      </w:r>
      <w:r w:rsidR="00874EE3">
        <w:t>Tables 4 and 5</w:t>
      </w:r>
      <w:r w:rsidR="00F25AF8">
        <w:t xml:space="preserve"> indicate that the identifying assumption of the main specification – the comparability of general and concession patients – is valid.</w:t>
      </w:r>
    </w:p>
    <w:p w14:paraId="1D5E161F" w14:textId="77777777" w:rsidR="00F25AF8" w:rsidRDefault="00F25AF8" w:rsidP="0031572C">
      <w:r>
        <w:lastRenderedPageBreak/>
        <w:t xml:space="preserve">The analysis also found </w:t>
      </w:r>
      <w:r w:rsidR="00900C1E">
        <w:t>weakly significant and</w:t>
      </w:r>
      <w:r>
        <w:t xml:space="preserve"> positive time effects, and large and positive group effects (with general patients being charged higher consultation fees). In addition, patients living in </w:t>
      </w:r>
      <w:r w:rsidR="00900C1E">
        <w:t xml:space="preserve">remote </w:t>
      </w:r>
      <w:r>
        <w:t xml:space="preserve">areas or in socioeconomically disadvantaged areas also attracted lower consultation fees. Patients with private health insurance, or with higher levels of education, also </w:t>
      </w:r>
      <w:r w:rsidR="008A2F36">
        <w:t>incurred</w:t>
      </w:r>
      <w:r>
        <w:t xml:space="preserve"> higher consultation fees. These results bear out the expectation that patients with greater resources (as proxied by these different measures) are more likely to be charged higher consultation fees</w:t>
      </w:r>
      <w:r w:rsidR="0031572C">
        <w:t xml:space="preserve"> (</w:t>
      </w:r>
      <w:proofErr w:type="spellStart"/>
      <w:r w:rsidR="0031572C">
        <w:t>Johar</w:t>
      </w:r>
      <w:proofErr w:type="spellEnd"/>
      <w:r w:rsidR="0031572C">
        <w:t xml:space="preserve"> et al</w:t>
      </w:r>
      <w:r w:rsidR="00BF7CA7">
        <w:t>.</w:t>
      </w:r>
      <w:r w:rsidR="0031572C">
        <w:t>, 2017</w:t>
      </w:r>
      <w:r w:rsidR="000C0819">
        <w:fldChar w:fldCharType="begin"/>
      </w:r>
      <w:r w:rsidR="000C0819">
        <w:instrText xml:space="preserve"> ADDIN EN.CITE &lt;EndNote&gt;&lt;Cite ExcludeAuth="1" ExcludeYear="1" Hidden="1"&gt;&lt;Author&gt;Johar&lt;/Author&gt;&lt;Year&gt;2017&lt;/Year&gt;&lt;RecNum&gt;22&lt;/RecNum&gt;&lt;record&gt;&lt;rec-number&gt;22&lt;/rec-number&gt;&lt;foreign-keys&gt;&lt;key app="EN" db-id="9pt0t9pf7a9psiewepyv50pvsweerxxrrp0z"&gt;22&lt;/key&gt;&lt;/foreign-keys&gt;&lt;ref-type name="Journal Article"&gt;17&lt;/ref-type&gt;&lt;contributors&gt;&lt;authors&gt;&lt;author&gt;Johar, M.&lt;/author&gt;&lt;author&gt;Mu, C.&lt;/author&gt;&lt;author&gt;van Gool, K.&lt;/author&gt;&lt;author&gt;Wong, C.Y.&lt;/author&gt;&lt;/authors&gt;&lt;/contributors&gt;&lt;titles&gt;&lt;title&gt;Bleeding Hearts, Profiteers, or Both: Specialist Physician Fees in an Unregulated Market&lt;/title&gt;&lt;secondary-title&gt;Health Economics&lt;/secondary-title&gt;&lt;/titles&gt;&lt;periodical&gt;&lt;full-title&gt;Health Economics&lt;/full-title&gt;&lt;/periodical&gt;&lt;pages&gt;528-535&lt;/pages&gt;&lt;volume&gt;26&lt;/volume&gt;&lt;number&gt;4&lt;/number&gt;&lt;dates&gt;&lt;year&gt;2017&lt;/year&gt;&lt;/dates&gt;&lt;urls&gt;&lt;/urls&gt;&lt;/record&gt;&lt;/Cite&gt;&lt;/EndNote&gt;</w:instrText>
      </w:r>
      <w:r w:rsidR="000C0819">
        <w:fldChar w:fldCharType="end"/>
      </w:r>
      <w:r w:rsidR="0031572C">
        <w:t>).</w:t>
      </w:r>
    </w:p>
    <w:p w14:paraId="3D836DAA" w14:textId="77777777" w:rsidR="000E155D" w:rsidRDefault="000E155D" w:rsidP="0031572C"/>
    <w:p w14:paraId="7612FAC1" w14:textId="77777777" w:rsidR="00421839" w:rsidRDefault="00421839">
      <w:pPr>
        <w:spacing w:line="240" w:lineRule="auto"/>
        <w:ind w:firstLine="0"/>
        <w:jc w:val="left"/>
        <w:rPr>
          <w:rFonts w:eastAsia="Times New Roman"/>
          <w:i/>
          <w:lang w:val="en-GB" w:eastAsia="en-GB"/>
        </w:rPr>
      </w:pPr>
    </w:p>
    <w:p w14:paraId="512AC2D0" w14:textId="77777777" w:rsidR="00421839" w:rsidRDefault="00421839" w:rsidP="00F25AF8">
      <w:pPr>
        <w:pStyle w:val="Newparagraph"/>
        <w:jc w:val="center"/>
        <w:rPr>
          <w:i/>
        </w:rPr>
      </w:pPr>
    </w:p>
    <w:p w14:paraId="70807369" w14:textId="77777777" w:rsidR="00421839" w:rsidRDefault="00421839" w:rsidP="00F25AF8">
      <w:pPr>
        <w:pStyle w:val="Newparagraph"/>
        <w:jc w:val="center"/>
        <w:rPr>
          <w:i/>
        </w:rPr>
      </w:pPr>
    </w:p>
    <w:p w14:paraId="0AD878C9" w14:textId="77777777" w:rsidR="00421839" w:rsidRDefault="00421839" w:rsidP="00F25AF8">
      <w:pPr>
        <w:pStyle w:val="Newparagraph"/>
        <w:jc w:val="center"/>
        <w:rPr>
          <w:i/>
        </w:rPr>
      </w:pPr>
    </w:p>
    <w:p w14:paraId="2D9E7164" w14:textId="302FCB70" w:rsidR="00F25AF8" w:rsidRDefault="00F25AF8" w:rsidP="00F25AF8">
      <w:pPr>
        <w:pStyle w:val="Newparagraph"/>
        <w:jc w:val="center"/>
        <w:rPr>
          <w:i/>
        </w:rPr>
      </w:pPr>
      <w:r w:rsidRPr="00F24571">
        <w:rPr>
          <w:i/>
        </w:rPr>
        <w:t>[</w:t>
      </w:r>
      <w:r>
        <w:rPr>
          <w:i/>
        </w:rPr>
        <w:t xml:space="preserve">Table </w:t>
      </w:r>
      <w:r w:rsidR="005D6D9F">
        <w:rPr>
          <w:i/>
        </w:rPr>
        <w:t>5</w:t>
      </w:r>
      <w:r>
        <w:rPr>
          <w:i/>
        </w:rPr>
        <w:t xml:space="preserve"> </w:t>
      </w:r>
      <w:r w:rsidRPr="00F24571">
        <w:rPr>
          <w:i/>
        </w:rPr>
        <w:t>about here]</w:t>
      </w:r>
    </w:p>
    <w:p w14:paraId="3270CFE9" w14:textId="69E1762D" w:rsidR="00F25AF8" w:rsidRDefault="00F25AF8" w:rsidP="00F25AF8">
      <w:pPr>
        <w:pStyle w:val="Newparagraph"/>
        <w:ind w:firstLine="0"/>
      </w:pPr>
    </w:p>
    <w:p w14:paraId="097F8673" w14:textId="77777777" w:rsidR="00E94158" w:rsidRDefault="00E94158" w:rsidP="00F25AF8">
      <w:pPr>
        <w:pStyle w:val="Newparagraph"/>
        <w:ind w:firstLine="0"/>
      </w:pPr>
    </w:p>
    <w:p w14:paraId="67925ABC" w14:textId="3E4056A1" w:rsidR="00F25AF8" w:rsidRDefault="00F25AF8" w:rsidP="008E1D82">
      <w:r>
        <w:t xml:space="preserve">Table </w:t>
      </w:r>
      <w:r w:rsidR="005D6D9F">
        <w:t>6</w:t>
      </w:r>
      <w:r>
        <w:t xml:space="preserve"> shows</w:t>
      </w:r>
      <w:r w:rsidR="00B803CE">
        <w:t xml:space="preserve"> </w:t>
      </w:r>
      <w:r w:rsidR="00525342">
        <w:t>our</w:t>
      </w:r>
      <w:r w:rsidR="00B803CE">
        <w:t xml:space="preserve"> alternative specification</w:t>
      </w:r>
      <w:r>
        <w:t xml:space="preserve">. </w:t>
      </w:r>
      <w:r w:rsidR="0055672C">
        <w:t xml:space="preserve">In the main model, we </w:t>
      </w:r>
      <w:r>
        <w:t xml:space="preserve">identify </w:t>
      </w:r>
      <w:r w:rsidR="0055672C">
        <w:t xml:space="preserve">general </w:t>
      </w:r>
      <w:r>
        <w:t>patients who are ‘close enough’ to their EMSN threshold to elic</w:t>
      </w:r>
      <w:r w:rsidR="00421839">
        <w:t xml:space="preserve">it a change in </w:t>
      </w:r>
      <w:r w:rsidR="00133787">
        <w:t>physician</w:t>
      </w:r>
      <w:r w:rsidR="00421839">
        <w:t xml:space="preserve"> behavio</w:t>
      </w:r>
      <w:r>
        <w:t>r</w:t>
      </w:r>
      <w:r w:rsidR="0055672C">
        <w:t xml:space="preserve"> as those</w:t>
      </w:r>
      <w:r>
        <w:t xml:space="preserve"> having annual </w:t>
      </w:r>
      <w:r w:rsidR="008E1D82">
        <w:t>out-of-pocket costs</w:t>
      </w:r>
      <w:r>
        <w:t xml:space="preserve"> being between the old and new EMSN thresholds (</w:t>
      </w:r>
      <w:proofErr w:type="spellStart"/>
      <w:r>
        <w:t>ie</w:t>
      </w:r>
      <w:proofErr w:type="spellEnd"/>
      <w:r>
        <w:t xml:space="preserve"> capped at $2000). Table </w:t>
      </w:r>
      <w:r w:rsidR="005D6D9F">
        <w:t>6</w:t>
      </w:r>
      <w:r>
        <w:t xml:space="preserve"> shows the impact of </w:t>
      </w:r>
      <w:r w:rsidR="008E1D82">
        <w:t>defining</w:t>
      </w:r>
      <w:r>
        <w:t xml:space="preserve"> the treatment group </w:t>
      </w:r>
      <w:r w:rsidR="008E1D82">
        <w:t>as</w:t>
      </w:r>
      <w:r>
        <w:t xml:space="preserve"> general patients</w:t>
      </w:r>
      <w:r w:rsidR="001C68C3">
        <w:t xml:space="preserve"> whose annual </w:t>
      </w:r>
      <w:r w:rsidR="008E1D82">
        <w:t>out-of-pocket costs</w:t>
      </w:r>
      <w:r w:rsidR="001C68C3">
        <w:t xml:space="preserve"> was within 25</w:t>
      </w:r>
      <w:r>
        <w:t>, 50, and 75</w:t>
      </w:r>
      <w:r w:rsidR="001C68C3">
        <w:t xml:space="preserve"> percent</w:t>
      </w:r>
      <w:r>
        <w:t xml:space="preserve"> bounds of their EMSN threshold.</w:t>
      </w:r>
      <w:r w:rsidR="00B8279A">
        <w:t xml:space="preserve"> The control group is defined similarly, as concession patients reaching 25, 50 and 75 percent bounds of the concessional EMSN threshold.</w:t>
      </w:r>
      <w:r w:rsidR="001C68C3">
        <w:t xml:space="preserve"> We would expect that patients closest to their EMSN threshold (</w:t>
      </w:r>
      <w:proofErr w:type="spellStart"/>
      <w:r w:rsidR="001C68C3">
        <w:t>ie</w:t>
      </w:r>
      <w:proofErr w:type="spellEnd"/>
      <w:r w:rsidR="001C68C3">
        <w:t xml:space="preserve"> within 25 percent bounds) would elicit the largest response from their </w:t>
      </w:r>
      <w:r w:rsidR="00133787">
        <w:t>physician</w:t>
      </w:r>
      <w:r w:rsidR="001C68C3">
        <w:t>s.</w:t>
      </w:r>
    </w:p>
    <w:p w14:paraId="74AFBF53" w14:textId="77777777" w:rsidR="002972FA" w:rsidRDefault="00F25AF8" w:rsidP="0055672C">
      <w:r>
        <w:lastRenderedPageBreak/>
        <w:t>The results bear out our expectation</w:t>
      </w:r>
      <w:r w:rsidR="00AB7389">
        <w:t>s, namely that</w:t>
      </w:r>
      <w:r>
        <w:t xml:space="preserve"> the closer the patient is to their EMSN threshold, the greater the increase in fees – for patients within a 25 percent bound of their threshold, the treatment effect was an 18 percent increase in consulta</w:t>
      </w:r>
      <w:r w:rsidR="006D25D1">
        <w:t>tion fees. This effect fell to 7</w:t>
      </w:r>
      <w:r>
        <w:t xml:space="preserve"> percent for patients within a much wider 75 percent bound, </w:t>
      </w:r>
      <w:r w:rsidR="0055672C">
        <w:t>yet</w:t>
      </w:r>
      <w:r>
        <w:t xml:space="preserve"> remained statistically significant. </w:t>
      </w:r>
    </w:p>
    <w:p w14:paraId="154BDBF9" w14:textId="77777777" w:rsidR="00AB7389" w:rsidRDefault="00AB7389" w:rsidP="00F25AF8">
      <w:pPr>
        <w:pStyle w:val="Newparagraph"/>
        <w:ind w:firstLine="0"/>
      </w:pPr>
    </w:p>
    <w:p w14:paraId="1A42AD03" w14:textId="77777777" w:rsidR="005B2B49" w:rsidRDefault="005B2B49" w:rsidP="00F25AF8">
      <w:pPr>
        <w:pStyle w:val="Newparagraph"/>
        <w:ind w:firstLine="0"/>
      </w:pPr>
    </w:p>
    <w:p w14:paraId="0AF3FF7F" w14:textId="77777777" w:rsidR="005B2B49" w:rsidRDefault="005B2B49" w:rsidP="00F25AF8">
      <w:pPr>
        <w:pStyle w:val="Newparagraph"/>
        <w:ind w:firstLine="0"/>
      </w:pPr>
    </w:p>
    <w:p w14:paraId="4D9D4F7A" w14:textId="77777777" w:rsidR="005B2B49" w:rsidRDefault="005B2B49" w:rsidP="00F25AF8">
      <w:pPr>
        <w:pStyle w:val="Newparagraph"/>
        <w:ind w:firstLine="0"/>
      </w:pPr>
    </w:p>
    <w:p w14:paraId="26FED8D5" w14:textId="7C55A50B" w:rsidR="00F25AF8" w:rsidRDefault="00F25AF8" w:rsidP="00292366">
      <w:pPr>
        <w:spacing w:line="240" w:lineRule="auto"/>
        <w:ind w:left="2160" w:firstLine="720"/>
        <w:jc w:val="left"/>
        <w:rPr>
          <w:i/>
        </w:rPr>
      </w:pPr>
      <w:r w:rsidRPr="00F24571">
        <w:rPr>
          <w:i/>
        </w:rPr>
        <w:t>[</w:t>
      </w:r>
      <w:r>
        <w:rPr>
          <w:i/>
        </w:rPr>
        <w:t xml:space="preserve">Table </w:t>
      </w:r>
      <w:r w:rsidR="005D6D9F">
        <w:rPr>
          <w:i/>
        </w:rPr>
        <w:t>6</w:t>
      </w:r>
      <w:r>
        <w:rPr>
          <w:i/>
        </w:rPr>
        <w:t xml:space="preserve"> </w:t>
      </w:r>
      <w:r w:rsidRPr="00F24571">
        <w:rPr>
          <w:i/>
        </w:rPr>
        <w:t>about here]</w:t>
      </w:r>
    </w:p>
    <w:p w14:paraId="7CA98AD5" w14:textId="77777777" w:rsidR="00E94158" w:rsidRPr="00292366" w:rsidRDefault="00E94158" w:rsidP="00292366">
      <w:pPr>
        <w:spacing w:line="240" w:lineRule="auto"/>
        <w:ind w:left="2160" w:firstLine="720"/>
        <w:jc w:val="left"/>
        <w:rPr>
          <w:rFonts w:eastAsia="Times New Roman"/>
          <w:i/>
          <w:lang w:val="en-GB" w:eastAsia="en-GB"/>
        </w:rPr>
      </w:pPr>
    </w:p>
    <w:p w14:paraId="19D1313B" w14:textId="77777777" w:rsidR="00CD6AE0" w:rsidRDefault="00CD6AE0" w:rsidP="00F25AF8"/>
    <w:p w14:paraId="095A73B6" w14:textId="1E0C081F" w:rsidR="00B3323D" w:rsidRDefault="00B3323D">
      <w:pPr>
        <w:spacing w:line="240" w:lineRule="auto"/>
        <w:ind w:firstLine="0"/>
        <w:jc w:val="left"/>
      </w:pPr>
    </w:p>
    <w:p w14:paraId="6E15C756" w14:textId="77777777" w:rsidR="00D35253" w:rsidRPr="00215C9E" w:rsidRDefault="00D35253" w:rsidP="005B2B49">
      <w:pPr>
        <w:pStyle w:val="Heading2"/>
        <w:numPr>
          <w:ilvl w:val="1"/>
          <w:numId w:val="31"/>
        </w:numPr>
        <w:jc w:val="both"/>
      </w:pPr>
      <w:r w:rsidRPr="00215C9E">
        <w:t>Policy implications</w:t>
      </w:r>
    </w:p>
    <w:p w14:paraId="548D0D40" w14:textId="2BDBD99C" w:rsidR="00B84DAF" w:rsidRDefault="00B84DAF" w:rsidP="00373C70">
      <w:r>
        <w:t xml:space="preserve">We provide some back-of-the-envelope estimates of the impact that higher physician fees had on </w:t>
      </w:r>
      <w:r w:rsidR="00D35253">
        <w:t xml:space="preserve">patients’ </w:t>
      </w:r>
      <w:r>
        <w:t xml:space="preserve">EMSN eligibility following the change in the general EMSN threshold. </w:t>
      </w:r>
      <w:r w:rsidR="00B27DBE">
        <w:t>This is of policy significance because the rationale for the higher threshold was to reduce the number of EMSN beneficiaries, and thereby reduce public EMSN expenditures.</w:t>
      </w:r>
      <w:r w:rsidR="000B0EF2">
        <w:t xml:space="preserve"> A natural next-step is to model the welfare implications of the fewer initial EMSN beneficiaries, but higher physician fees,</w:t>
      </w:r>
      <w:r w:rsidR="004D49D6">
        <w:t xml:space="preserve"> </w:t>
      </w:r>
      <w:r w:rsidR="00373C70">
        <w:t xml:space="preserve"> as a consequence of</w:t>
      </w:r>
      <w:r w:rsidR="000B0EF2">
        <w:t xml:space="preserve"> the higher EMSN threshold; however, w</w:t>
      </w:r>
      <w:r w:rsidR="004D49D6">
        <w:t>e are limited in our calculations due to a dearth of data on the number and profile of EMSN benefit-recipients, and associated expenditures.</w:t>
      </w:r>
    </w:p>
    <w:p w14:paraId="42423661" w14:textId="2C380360" w:rsidR="00E15D22" w:rsidRDefault="000B0EF2" w:rsidP="00B84DAF">
      <w:r>
        <w:t>Nonetheless, u</w:t>
      </w:r>
      <w:r w:rsidR="00B84DAF">
        <w:t>sing the unit-record Medicare data</w:t>
      </w:r>
      <w:r w:rsidR="00B27DBE">
        <w:t>, we estimate</w:t>
      </w:r>
      <w:r w:rsidR="00CA1B2B">
        <w:t xml:space="preserve"> the number of patients forecast to be </w:t>
      </w:r>
      <w:r w:rsidR="00D35253">
        <w:t xml:space="preserve">ruled newly ineligible for EMSN benefits </w:t>
      </w:r>
      <w:r w:rsidR="00CA1B2B">
        <w:t xml:space="preserve">by the threshold change, in the absence of physician behavior change. This comprises of </w:t>
      </w:r>
      <w:r w:rsidR="00910C89">
        <w:t>general</w:t>
      </w:r>
      <w:r w:rsidR="00CA1B2B">
        <w:t xml:space="preserve"> patients with annual out-of-pocket expenses </w:t>
      </w:r>
      <w:r w:rsidR="00DE4C3C">
        <w:t xml:space="preserve">in 2014 </w:t>
      </w:r>
      <w:r w:rsidR="00CA1B2B">
        <w:t xml:space="preserve">between $1248.70 and $2000 </w:t>
      </w:r>
      <w:r w:rsidR="00CA1B2B">
        <w:lastRenderedPageBreak/>
        <w:t xml:space="preserve">(the difference between the old and new thresholds). </w:t>
      </w:r>
      <w:r w:rsidR="00DE4C3C">
        <w:t>There were 57 patients identified through this process.</w:t>
      </w:r>
      <w:r w:rsidR="00712EC3">
        <w:t xml:space="preserve"> The number of patients with annual expenses over $2000 (and eligible for EMSN benefits before and after the threshold change) was 106.</w:t>
      </w:r>
      <w:r w:rsidR="00DE4C3C">
        <w:t xml:space="preserve"> </w:t>
      </w:r>
      <w:r w:rsidR="00E15D22">
        <w:t xml:space="preserve">In 2015, the actual number of patients newly ineligible for EMSN benefits (again with annual out-of-pocket expenses between $1248.70 and $2000) was 97, almost double the 2014 figure. The number of patients with annual costs over $2000 was 103, virtually the same as that in 2014. </w:t>
      </w:r>
    </w:p>
    <w:p w14:paraId="012CF0D2" w14:textId="77777777" w:rsidR="00B84DAF" w:rsidRDefault="00AA5D96" w:rsidP="00B84DAF">
      <w:r>
        <w:t>While these</w:t>
      </w:r>
      <w:r w:rsidR="00DE4C3C">
        <w:t xml:space="preserve"> figure</w:t>
      </w:r>
      <w:r>
        <w:t>s seem</w:t>
      </w:r>
      <w:r w:rsidR="00DE4C3C">
        <w:t xml:space="preserve"> </w:t>
      </w:r>
      <w:r>
        <w:t>very small, we emphasiz</w:t>
      </w:r>
      <w:r w:rsidR="00DE4C3C">
        <w:t xml:space="preserve">e that it is the relative change in the number of eligible patients, and not the absolute number that is important. Our figures severely underestimate the number of EMSN benefit recipients for </w:t>
      </w:r>
      <w:r w:rsidR="0041462D">
        <w:t>four</w:t>
      </w:r>
      <w:r w:rsidR="00DE4C3C">
        <w:t xml:space="preserve"> important reasons. First, although NSW is the most populous state in Australia, we do not have nationwide data. Second, we are unable to identify household-level EMSN eligibility (the data is at patient-level, whereas eligibility can be reached through household healthcare expenditure). Third, as our data is for patients aged 45 and over, we do not observe younger patients, particularly those receiving obstetric and IVF treatments, which contribute substantially to EMSN expenditures.</w:t>
      </w:r>
      <w:r w:rsidR="0041462D">
        <w:t xml:space="preserve"> And finally, we have </w:t>
      </w:r>
      <w:r w:rsidR="00C07677">
        <w:t xml:space="preserve">modelled </w:t>
      </w:r>
      <w:r w:rsidR="0041462D">
        <w:t xml:space="preserve">changes in fee-charging behavior </w:t>
      </w:r>
      <w:r w:rsidR="00BF57E4">
        <w:t xml:space="preserve">for </w:t>
      </w:r>
      <w:r w:rsidR="00D85026">
        <w:t>consultation services</w:t>
      </w:r>
      <w:r w:rsidR="00C07677">
        <w:t xml:space="preserve"> only</w:t>
      </w:r>
      <w:r w:rsidR="00D85026">
        <w:t xml:space="preserve">, excluding over 5000 other services provided under Medicare. </w:t>
      </w:r>
    </w:p>
    <w:p w14:paraId="341F6A01" w14:textId="77777777" w:rsidR="00907A6C" w:rsidRDefault="00A8131E" w:rsidP="00C07677">
      <w:r>
        <w:t>The data suggests that</w:t>
      </w:r>
      <w:r w:rsidR="0041462D">
        <w:t xml:space="preserve"> as</w:t>
      </w:r>
      <w:r w:rsidR="00712EC3">
        <w:t xml:space="preserve"> physicians raised their fees by an average of 12 percent, </w:t>
      </w:r>
      <w:r w:rsidR="0041462D">
        <w:t>the distribution of patient annual out-of-pocket expenses – in the area most sensitive to the EMSN threshold level has shifted higher</w:t>
      </w:r>
      <w:r w:rsidR="00D85026">
        <w:t>, as shown in the density plots in Figure 3</w:t>
      </w:r>
      <w:r w:rsidR="004D49D6">
        <w:t xml:space="preserve"> – indeed the 95</w:t>
      </w:r>
      <w:r w:rsidR="004D49D6" w:rsidRPr="004D49D6">
        <w:rPr>
          <w:vertAlign w:val="superscript"/>
        </w:rPr>
        <w:t>th</w:t>
      </w:r>
      <w:r w:rsidR="004D49D6">
        <w:t xml:space="preserve"> percentile of annual expenses rose</w:t>
      </w:r>
      <w:r w:rsidR="00BF7CA7">
        <w:t xml:space="preserve"> by approximately 14 percent</w:t>
      </w:r>
      <w:r w:rsidR="004D49D6">
        <w:t xml:space="preserve"> from $1151 in 2014 to $1311 in 2015 in our data</w:t>
      </w:r>
      <w:r w:rsidR="0041462D">
        <w:t xml:space="preserve">. </w:t>
      </w:r>
      <w:r w:rsidR="004D49D6">
        <w:t xml:space="preserve">While the 2015 data suggests that the number of patients newly ineligible for EMSN benefits was substantially (and perhaps counterintuitively) higher than </w:t>
      </w:r>
      <w:r w:rsidR="000D20B1">
        <w:t xml:space="preserve">– almost double – </w:t>
      </w:r>
      <w:r w:rsidR="004D49D6">
        <w:t xml:space="preserve">that predicted by the 2014 data, it also alludes to the possibility that with ongoing fee increases over time, the number of EMSN-eligible patients will quickly catch up to the number pre-threshold-change. </w:t>
      </w:r>
      <w:r w:rsidR="00FE65B7">
        <w:t xml:space="preserve">As discussed earlier, many other studies have </w:t>
      </w:r>
      <w:r w:rsidR="00FE65B7">
        <w:lastRenderedPageBreak/>
        <w:t>shown the ability of physicians to</w:t>
      </w:r>
      <w:r w:rsidR="00C37D4F">
        <w:t xml:space="preserve"> increase</w:t>
      </w:r>
      <w:r w:rsidR="00FE65B7">
        <w:t xml:space="preserve"> the quantities demanded of their services, and with this study showing</w:t>
      </w:r>
      <w:r w:rsidR="004D49D6">
        <w:t xml:space="preserve"> physicians responding by increasing fees, the government’s actual savings – underpinned by fewer EMSN benefit-recipients – will likely fall short of the projected $105.6 million over four years. </w:t>
      </w:r>
    </w:p>
    <w:p w14:paraId="3432674E" w14:textId="77777777" w:rsidR="00C07677" w:rsidRDefault="00C07677" w:rsidP="00C07677"/>
    <w:p w14:paraId="0CB1F07F" w14:textId="77777777" w:rsidR="00AB7389" w:rsidRDefault="00AB7389" w:rsidP="005B2B49">
      <w:pPr>
        <w:pStyle w:val="Heading1"/>
        <w:numPr>
          <w:ilvl w:val="0"/>
          <w:numId w:val="31"/>
        </w:numPr>
      </w:pPr>
      <w:r>
        <w:t>Discussion</w:t>
      </w:r>
    </w:p>
    <w:p w14:paraId="2163E91B" w14:textId="77777777" w:rsidR="00AB7389" w:rsidRDefault="00DE0ACA" w:rsidP="00E64574">
      <w:bookmarkStart w:id="20" w:name="_Hlk492390730"/>
      <w:r>
        <w:t>In the empirical</w:t>
      </w:r>
      <w:r w:rsidR="00133787">
        <w:t xml:space="preserve"> literature on the behavior of physicians</w:t>
      </w:r>
      <w:r>
        <w:t xml:space="preserve">, researchers have found that </w:t>
      </w:r>
      <w:r w:rsidR="00133787">
        <w:t>physician</w:t>
      </w:r>
      <w:r>
        <w:t xml:space="preserve">s act at least in part in self-interest, and are able to influence the quantity demanded of health services. Due to pricing constraints that prevail in most modern health systems, there have been virtually no studies on the pricing behavior of </w:t>
      </w:r>
      <w:r w:rsidR="00133787">
        <w:t>physicians</w:t>
      </w:r>
      <w:r>
        <w:t>.</w:t>
      </w:r>
    </w:p>
    <w:p w14:paraId="3CEA013B" w14:textId="77FB8B06" w:rsidR="00501489" w:rsidRDefault="00DE0ACA" w:rsidP="00464F4F">
      <w:r>
        <w:t xml:space="preserve">We exploit the relatively anomalous feature of the Australian health system – unregulated </w:t>
      </w:r>
      <w:r w:rsidR="00133787">
        <w:t>physician</w:t>
      </w:r>
      <w:r>
        <w:t xml:space="preserve"> prices – to examine </w:t>
      </w:r>
      <w:r w:rsidR="00133787">
        <w:t>physician</w:t>
      </w:r>
      <w:r>
        <w:t xml:space="preserve"> pricing behavior in response to an exogenous change in consumer cost-sharing arrangements. These arrangements, </w:t>
      </w:r>
      <w:r w:rsidR="009624CE">
        <w:t xml:space="preserve">under the auspices of the Extended Medicare Safety Net, cover 80 percent of a patient’s out-of-pocket costs once an annual threshold has been met. </w:t>
      </w:r>
      <w:r w:rsidR="00BE05F3">
        <w:t>We use rich, administratively-linked survey data on patients’ fees and out-of-pocket costs with individual physicians to identify where a physician has certain knowledge of the patient’s eligibility for EMSN benefits.</w:t>
      </w:r>
    </w:p>
    <w:p w14:paraId="670E7FF4" w14:textId="64169C3B" w:rsidR="006A45F4" w:rsidRDefault="009624CE" w:rsidP="00D01A5D">
      <w:r>
        <w:t xml:space="preserve">We find that in response to an exogenous increase in this threshold for </w:t>
      </w:r>
      <w:r w:rsidR="00910C89">
        <w:t xml:space="preserve">general </w:t>
      </w:r>
      <w:r>
        <w:t>patients</w:t>
      </w:r>
      <w:r w:rsidR="0046543B">
        <w:t xml:space="preserve"> – a reduction in insurance coverage – the </w:t>
      </w:r>
      <w:r w:rsidR="00AB7389">
        <w:t xml:space="preserve">average </w:t>
      </w:r>
      <w:r w:rsidR="00AB7389" w:rsidRPr="006A45F4">
        <w:rPr>
          <w:i/>
        </w:rPr>
        <w:t>increase</w:t>
      </w:r>
      <w:r w:rsidR="00AB7389">
        <w:t xml:space="preserve"> in consultation fees</w:t>
      </w:r>
      <w:r>
        <w:t xml:space="preserve"> among</w:t>
      </w:r>
      <w:r w:rsidR="004C4A3C">
        <w:t xml:space="preserve"> </w:t>
      </w:r>
      <w:r w:rsidR="00133787">
        <w:t>physician</w:t>
      </w:r>
      <w:r w:rsidR="004C4A3C">
        <w:t>s</w:t>
      </w:r>
      <w:r w:rsidR="00AB7389">
        <w:t xml:space="preserve"> </w:t>
      </w:r>
      <w:r w:rsidR="00BE05F3">
        <w:t xml:space="preserve">with knowledge of their patient’s eligibility for EMSN benefits </w:t>
      </w:r>
      <w:r w:rsidR="00AB7389">
        <w:t xml:space="preserve">was </w:t>
      </w:r>
      <w:r w:rsidR="00BF7CA7">
        <w:t xml:space="preserve">approximately </w:t>
      </w:r>
      <w:r w:rsidR="00AB7389">
        <w:t xml:space="preserve">12 percent. </w:t>
      </w:r>
      <w:r w:rsidR="00D01A5D">
        <w:t xml:space="preserve">This was a robust </w:t>
      </w:r>
      <w:proofErr w:type="gramStart"/>
      <w:r w:rsidR="00D01A5D">
        <w:t>finding,  ranging</w:t>
      </w:r>
      <w:proofErr w:type="gramEnd"/>
      <w:r w:rsidR="00D01A5D">
        <w:t xml:space="preserve"> from 7 to 18% depending on the definitions of treatment and control groups. </w:t>
      </w:r>
      <w:r w:rsidR="00C9479C">
        <w:t>Savage et al</w:t>
      </w:r>
      <w:r w:rsidR="006D25D1">
        <w:t>.</w:t>
      </w:r>
      <w:r w:rsidR="00C9479C">
        <w:t xml:space="preserve"> (2009) reported that the introduction of the EMSN in Australia raised </w:t>
      </w:r>
      <w:r w:rsidR="00133787">
        <w:t>physician</w:t>
      </w:r>
      <w:r w:rsidR="00C9479C">
        <w:t xml:space="preserve"> revenues rather than lower</w:t>
      </w:r>
      <w:r w:rsidR="00BF7CA7">
        <w:t>ing</w:t>
      </w:r>
      <w:r w:rsidR="00C9479C">
        <w:t xml:space="preserve"> patient out-of-pocket costs. Our results here provide a causal interpretation underlying these </w:t>
      </w:r>
      <w:r w:rsidR="00054CBB">
        <w:t xml:space="preserve">earlier </w:t>
      </w:r>
      <w:r w:rsidR="00C9479C">
        <w:t>aggregate results.</w:t>
      </w:r>
    </w:p>
    <w:p w14:paraId="19B27EC0" w14:textId="3D1D5472" w:rsidR="00E94158" w:rsidRPr="00E94158" w:rsidRDefault="00ED7061" w:rsidP="00E94158">
      <w:ins w:id="21" w:author="Serena Yu" w:date="2019-03-13T15:56:00Z">
        <w:r>
          <w:lastRenderedPageBreak/>
          <w:t>These results were despite an initial expectation, detailed in our conceptua</w:t>
        </w:r>
      </w:ins>
      <w:ins w:id="22" w:author="Serena Yu" w:date="2019-03-13T15:57:00Z">
        <w:r>
          <w:t>l exposition</w:t>
        </w:r>
      </w:ins>
      <w:ins w:id="23" w:author="Serena Yu" w:date="2019-03-13T15:56:00Z">
        <w:r>
          <w:t xml:space="preserve">, that a scaling back of the generosity of the EMSN program would lead to </w:t>
        </w:r>
      </w:ins>
      <w:ins w:id="24" w:author="Serena Yu" w:date="2019-03-13T15:57:00Z">
        <w:r>
          <w:rPr>
            <w:i/>
          </w:rPr>
          <w:t xml:space="preserve">lower </w:t>
        </w:r>
        <w:r>
          <w:t xml:space="preserve">fees as both provider and patient responded to higher </w:t>
        </w:r>
      </w:ins>
      <w:ins w:id="25" w:author="Serena Yu" w:date="2019-03-13T15:58:00Z">
        <w:r>
          <w:t xml:space="preserve">patient </w:t>
        </w:r>
      </w:ins>
      <w:ins w:id="26" w:author="Serena Yu" w:date="2019-03-13T15:57:00Z">
        <w:r>
          <w:t xml:space="preserve">out-of-pocket costs. </w:t>
        </w:r>
      </w:ins>
      <w:r w:rsidR="00E94158" w:rsidRPr="00E94158">
        <w:t xml:space="preserve">Our contention is that the results are driven primarily by the responses of physicians, although patients near their EMSN threshold also benefit from gaining eligibility for benefits. This view is supported by two aspects of our results: first, we find no evidence of a change in the amount of health care utilization despite the increase in the price faced by some patients because of the increase in the threshold. Second, our results are robust across different definitions of treatment and control groups. These results are also consistent with the analysis of </w:t>
      </w:r>
      <w:r w:rsidR="00E94158" w:rsidRPr="00E94158">
        <w:fldChar w:fldCharType="begin"/>
      </w:r>
      <w:r w:rsidR="00E94158" w:rsidRPr="00E94158">
        <w:instrText xml:space="preserve"> ADDIN EN.CITE &lt;EndNote&gt;&lt;Cite AuthorYear="1"&gt;&lt;Author&gt;Aron-Dine&lt;/Author&gt;&lt;RecNum&gt;52&lt;/RecNum&gt;&lt;DisplayText&gt;Aron-Dine et al. (2015)&lt;/DisplayText&gt;&lt;record&gt;&lt;rec-number&gt;52&lt;/rec-number&gt;&lt;foreign-keys&gt;&lt;key app="EN" db-id="9pt0t9pf7a9psiewepyv50pvsweerxxrrp0z"&gt;52&lt;/key&gt;&lt;/foreign-keys&gt;&lt;ref-type name="Journal Article"&gt;17&lt;/ref-type&gt;&lt;contributors&gt;&lt;authors&gt;&lt;author&gt;Aron-Dine, A.&lt;/author&gt;&lt;author&gt;Einav, L.&lt;/author&gt;&lt;author&gt;Finkelstein, A.&lt;/author&gt;&lt;author&gt;Cullen, M.&lt;/author&gt;&lt;/authors&gt;&lt;translated-authors&gt;&lt;author&gt;Rev Econ, Stat&lt;/author&gt;&lt;/translated-authors&gt;&lt;/contributors&gt;&lt;auth-address&gt;Office of Management and Budget. FAU - Einav, Liran&amp;#xD;Stanford University and NBER. FAU - Finkelstein, Amy&amp;#xD;MIT and NBER. FAU - Cullen, Mark&amp;#xD;Stanford University and NBER.&lt;/auth-address&gt;&lt;titles&gt;&lt;title&gt;Moral hazard in health insurance: Do dynamic incentives matter?&lt;/title&gt;&lt;secondary-title&gt;Review of Economics and Statistics&lt;/secondary-title&gt;&lt;/titles&gt;&lt;periodical&gt;&lt;full-title&gt;Review of Economics and Statistics&lt;/full-title&gt;&lt;/periodical&gt;&lt;pages&gt;725-741&lt;/pages&gt;&lt;volume&gt;97&lt;/volume&gt;&lt;number&gt;4&lt;/number&gt;&lt;dates&gt;&lt;year&gt;2015&lt;/year&gt;&lt;/dates&gt;&lt;urls&gt;&lt;/urls&gt;&lt;remote-database-provider&gt;2015 Oct&lt;/remote-database-provider&gt;&lt;language&gt;eng&lt;/language&gt;&lt;/record&gt;&lt;/Cite&gt;&lt;/EndNote&gt;</w:instrText>
      </w:r>
      <w:r w:rsidR="00E94158" w:rsidRPr="00E94158">
        <w:fldChar w:fldCharType="separate"/>
      </w:r>
      <w:hyperlink w:anchor="_ENREF_1" w:tooltip="Aron-Dine, 2015 #52" w:history="1">
        <w:r w:rsidR="00417197" w:rsidRPr="00E94158">
          <w:rPr>
            <w:noProof/>
          </w:rPr>
          <w:t>Aron-Dine et al. (2015</w:t>
        </w:r>
      </w:hyperlink>
      <w:r w:rsidR="00E94158" w:rsidRPr="00E94158">
        <w:rPr>
          <w:noProof/>
        </w:rPr>
        <w:t>)</w:t>
      </w:r>
      <w:r w:rsidR="00E94158" w:rsidRPr="00E94158">
        <w:fldChar w:fldCharType="end"/>
      </w:r>
      <w:r w:rsidR="00E94158" w:rsidRPr="00E94158">
        <w:t xml:space="preserve">, which showed that patients respond to both future and spot prices in making their health utilization decisions. In this case, patients are willing to pay higher consultation fees to qualify for EMSN benefits and thereby reduce future co-payments. </w:t>
      </w:r>
    </w:p>
    <w:p w14:paraId="6FB54299" w14:textId="77777777" w:rsidR="00E94158" w:rsidRDefault="00E94158" w:rsidP="00E94158">
      <w:r w:rsidRPr="00E94158">
        <w:t>The pricing decisions of doctors that we observe in our analysis are not compatible with a competitive market where prices are known, and patients face low switching costs. On the contrary, the market for specialist consultations is characterized by high switching costs and often high and unknown fees. The main driver of our results then is knowledge of a patient’s likelihood of reaching the EMSN threshold, that physicians can exploit because of their monopoly power.</w:t>
      </w:r>
    </w:p>
    <w:p w14:paraId="6D1DFEDF" w14:textId="77777777" w:rsidR="00215C9E" w:rsidRDefault="00215C9E" w:rsidP="00215C9E">
      <w:r>
        <w:t>Our back-of-the-envelope calculations suggest that while the higher EMSN threshold has initially resulted in fewer beneficiaries, higher fees are likely to see a greater-than-forecast number of eligible patients. Over time, the effect on public expenditures will likely be less than the projected savings of $105.6 million over four years.</w:t>
      </w:r>
    </w:p>
    <w:p w14:paraId="32C7A60D" w14:textId="6678A78D" w:rsidR="001939E2" w:rsidRDefault="007D5AE3" w:rsidP="008E1D82">
      <w:r>
        <w:t>The</w:t>
      </w:r>
      <w:r w:rsidR="00D9142E">
        <w:t>re are several</w:t>
      </w:r>
      <w:r>
        <w:t xml:space="preserve"> implications of our findings. The literature on demand for healthcare has shown a strong role for </w:t>
      </w:r>
      <w:r w:rsidR="00907A6C">
        <w:t>health insurance</w:t>
      </w:r>
      <w:r>
        <w:t xml:space="preserve"> </w:t>
      </w:r>
      <w:r>
        <w:fldChar w:fldCharType="begin"/>
      </w:r>
      <w:r>
        <w:instrText xml:space="preserve"> ADDIN EN.CITE &lt;EndNote&gt;&lt;Cite ExcludeAuth="1" ExcludeYear="1" Hidden="1"&gt;&lt;Author&gt;Newhouse&lt;/Author&gt;&lt;Year&gt;1993&lt;/Year&gt;&lt;RecNum&gt;37&lt;/RecNum&gt;&lt;record&gt;&lt;rec-number&gt;37&lt;/rec-number&gt;&lt;foreign-keys&gt;&lt;key app="EN" db-id="9pt0t9pf7a9psiewepyv50pvsweerxxrrp0z"&gt;37&lt;/key&gt;&lt;/foreign-keys&gt;&lt;ref-type name="Book"&gt;6&lt;/ref-type&gt;&lt;contributors&gt;&lt;authors&gt;&lt;author&gt;Newhouse, J.P.&lt;/author&gt;&lt;/authors&gt;&lt;/contributors&gt;&lt;titles&gt;&lt;title&gt;Free for all? Lessons from the RAND Health Insurance Experiment&lt;/title&gt;&lt;/titles&gt;&lt;dates&gt;&lt;year&gt;1993&lt;/year&gt;&lt;/dates&gt;&lt;pub-location&gt;Cambridge, Massachusetts&lt;/pub-location&gt;&lt;publisher&gt;Harvard University Press&lt;/publisher&gt;&lt;urls&gt;&lt;/urls&gt;&lt;/record&gt;&lt;/Cite&gt;&lt;Cite ExcludeAuth="1" ExcludeYear="1" Hidden="1"&gt;&lt;Author&gt;Zweifel&lt;/Author&gt;&lt;Year&gt;2000&lt;/Year&gt;&lt;RecNum&gt;38&lt;/RecNum&gt;&lt;record&gt;&lt;rec-number&gt;38&lt;/rec-number&gt;&lt;foreign-keys&gt;&lt;key app="EN" db-id="9pt0t9pf7a9psiewepyv50pvsweerxxrrp0z"&gt;38&lt;/key&gt;&lt;/foreign-keys&gt;&lt;ref-type name="Book Section"&gt;5&lt;/ref-type&gt;&lt;contributors&gt;&lt;authors&gt;&lt;author&gt;Zweifel, P.&lt;/author&gt;&lt;author&gt;Manning, W.&lt;/author&gt;&lt;/authors&gt;&lt;secondary-authors&gt;&lt;author&gt;Culyer, A.J.&lt;/author&gt;&lt;author&gt;Newhouse, J.P.&lt;/author&gt;&lt;/secondary-authors&gt;&lt;/contributors&gt;&lt;titles&gt;&lt;title&gt;Moral hazard and consumer incentives in health care&lt;/title&gt;&lt;secondary-title&gt;Handbook of health economics&lt;/secondary-title&gt;&lt;/titles&gt;&lt;volume&gt;1A&lt;/volume&gt;&lt;dates&gt;&lt;year&gt;2000&lt;/year&gt;&lt;/dates&gt;&lt;pub-location&gt;Amsterdam&lt;/pub-location&gt;&lt;publisher&gt;Elsevier&lt;/publisher&gt;&lt;urls&gt;&lt;/urls&gt;&lt;/record&gt;&lt;/Cite&gt;&lt;/EndNote&gt;</w:instrText>
      </w:r>
      <w:r>
        <w:fldChar w:fldCharType="end"/>
      </w:r>
      <w:r w:rsidRPr="00EB3896">
        <w:t xml:space="preserve">(Newhouse 1993; </w:t>
      </w:r>
      <w:proofErr w:type="spellStart"/>
      <w:r w:rsidRPr="00EB3896">
        <w:t>Zweifel</w:t>
      </w:r>
      <w:proofErr w:type="spellEnd"/>
      <w:r w:rsidRPr="00EB3896">
        <w:t>, Manning 2000)</w:t>
      </w:r>
      <w:r>
        <w:t xml:space="preserve">. </w:t>
      </w:r>
      <w:r w:rsidR="00907A6C">
        <w:t>However, t</w:t>
      </w:r>
      <w:r>
        <w:t xml:space="preserve">here has been relatively little consideration of how </w:t>
      </w:r>
      <w:r w:rsidR="00907A6C">
        <w:t>patient eligibility for benefits</w:t>
      </w:r>
      <w:r>
        <w:t xml:space="preserve"> might influence physician behavior, particularly in a </w:t>
      </w:r>
      <w:r>
        <w:lastRenderedPageBreak/>
        <w:t>system</w:t>
      </w:r>
      <w:r w:rsidR="00907A6C">
        <w:t xml:space="preserve"> where physicians can exert influence over their own fees</w:t>
      </w:r>
      <w:r>
        <w:t xml:space="preserve">. </w:t>
      </w:r>
      <w:r w:rsidR="00CD3776">
        <w:t xml:space="preserve">Our study shows that conditions of eligibility for healthcare benefits entail a level of </w:t>
      </w:r>
      <w:r w:rsidR="00506367">
        <w:t>informational complexity</w:t>
      </w:r>
      <w:r w:rsidR="000D20B1">
        <w:t xml:space="preserve"> which demands greater empirical attention. Physicians</w:t>
      </w:r>
      <w:r>
        <w:t xml:space="preserve"> with knowledge of a patient’s eligibility for </w:t>
      </w:r>
      <w:r w:rsidR="00907A6C">
        <w:t xml:space="preserve">public </w:t>
      </w:r>
      <w:r>
        <w:t>benefits are able to charge higher fees, knowing that the</w:t>
      </w:r>
      <w:r w:rsidR="008E1D82">
        <w:t xml:space="preserve">se will be absorbed </w:t>
      </w:r>
      <w:r>
        <w:t>largely by the government</w:t>
      </w:r>
      <w:r w:rsidR="008E1D82">
        <w:t xml:space="preserve"> instead of the patient</w:t>
      </w:r>
      <w:r>
        <w:t>.</w:t>
      </w:r>
      <w:r w:rsidR="006E209E">
        <w:t xml:space="preserve"> </w:t>
      </w:r>
      <w:r w:rsidR="00982EDC">
        <w:t xml:space="preserve">The change in fee-charging behavior relates directly to how close a patient is to </w:t>
      </w:r>
      <w:r w:rsidR="008E1D82">
        <w:t>qualifying</w:t>
      </w:r>
      <w:r w:rsidR="00982EDC">
        <w:t xml:space="preserve"> for benefits. </w:t>
      </w:r>
      <w:r w:rsidR="006E209E" w:rsidRPr="000879D6">
        <w:t xml:space="preserve">As policy makers consider whether the optimal channels for limiting growth in healthcare expenditure lie on the demand or supply side, our research strongly suggests that </w:t>
      </w:r>
      <w:r w:rsidR="006E209E">
        <w:t>physician behavio</w:t>
      </w:r>
      <w:r w:rsidR="006E209E" w:rsidRPr="000879D6">
        <w:t>r must be considere</w:t>
      </w:r>
      <w:r w:rsidR="006E209E">
        <w:t>d</w:t>
      </w:r>
      <w:r w:rsidR="006E209E" w:rsidRPr="000879D6">
        <w:t xml:space="preserve"> </w:t>
      </w:r>
      <w:r w:rsidR="006E209E">
        <w:t>in order to mitigate unintended consequences.</w:t>
      </w:r>
    </w:p>
    <w:p w14:paraId="303A1013" w14:textId="77777777" w:rsidR="001939E2" w:rsidRDefault="001939E2">
      <w:pPr>
        <w:spacing w:line="240" w:lineRule="auto"/>
        <w:ind w:firstLine="0"/>
        <w:jc w:val="left"/>
      </w:pPr>
      <w:r>
        <w:br w:type="page"/>
      </w:r>
    </w:p>
    <w:p w14:paraId="22EE0278" w14:textId="77777777" w:rsidR="00E9222F" w:rsidRPr="008E1D82" w:rsidRDefault="008E1D82" w:rsidP="008E1D82">
      <w:pPr>
        <w:jc w:val="center"/>
        <w:rPr>
          <w:rFonts w:cs="TimesLTStd-Roman"/>
          <w:smallCaps/>
          <w:color w:val="000000"/>
          <w:spacing w:val="-1"/>
          <w:w w:val="97"/>
          <w:sz w:val="16"/>
          <w:szCs w:val="16"/>
        </w:rPr>
      </w:pPr>
      <w:r w:rsidRPr="008E1D82">
        <w:rPr>
          <w:rFonts w:cs="TimesLTStd-Roman"/>
          <w:smallCaps/>
          <w:color w:val="000000"/>
          <w:spacing w:val="-1"/>
          <w:w w:val="97"/>
          <w:sz w:val="16"/>
          <w:szCs w:val="16"/>
        </w:rPr>
        <w:lastRenderedPageBreak/>
        <w:t xml:space="preserve">BOX 1: Example of how </w:t>
      </w:r>
      <w:r w:rsidR="00E9222F">
        <w:rPr>
          <w:rFonts w:cs="TimesLTStd-Roman"/>
          <w:smallCaps/>
          <w:color w:val="000000"/>
          <w:spacing w:val="-1"/>
          <w:w w:val="97"/>
          <w:sz w:val="16"/>
          <w:szCs w:val="16"/>
        </w:rPr>
        <w:t>the Extended Medicare Safety Net operates</w:t>
      </w:r>
      <w:r w:rsidRPr="008E1D82">
        <w:rPr>
          <w:rFonts w:cs="TimesLTStd-Roman"/>
          <w:smallCaps/>
          <w:color w:val="000000"/>
          <w:spacing w:val="-1"/>
          <w:w w:val="97"/>
          <w:sz w:val="16"/>
          <w:szCs w:val="16"/>
        </w:rPr>
        <w:t xml:space="preserve"> for a typical </w:t>
      </w:r>
      <w:r>
        <w:rPr>
          <w:rFonts w:cs="TimesLTStd-Roman"/>
          <w:smallCaps/>
          <w:color w:val="000000"/>
          <w:spacing w:val="-1"/>
          <w:w w:val="97"/>
          <w:sz w:val="16"/>
          <w:szCs w:val="16"/>
        </w:rPr>
        <w:t>physician</w:t>
      </w:r>
      <w:r w:rsidRPr="008E1D82">
        <w:rPr>
          <w:rFonts w:cs="TimesLTStd-Roman"/>
          <w:smallCaps/>
          <w:color w:val="000000"/>
          <w:spacing w:val="-1"/>
          <w:w w:val="97"/>
          <w:sz w:val="16"/>
          <w:szCs w:val="16"/>
        </w:rPr>
        <w:t xml:space="preserve"> </w:t>
      </w:r>
      <w:r>
        <w:rPr>
          <w:rFonts w:cs="TimesLTStd-Roman"/>
          <w:smallCaps/>
          <w:color w:val="000000"/>
          <w:spacing w:val="-1"/>
          <w:w w:val="97"/>
          <w:sz w:val="16"/>
          <w:szCs w:val="16"/>
        </w:rPr>
        <w:t>consultation</w:t>
      </w:r>
    </w:p>
    <w:tbl>
      <w:tblPr>
        <w:tblW w:w="5899" w:type="dxa"/>
        <w:jc w:val="center"/>
        <w:tblLook w:val="04A0" w:firstRow="1" w:lastRow="0" w:firstColumn="1" w:lastColumn="0" w:noHBand="0" w:noVBand="1"/>
      </w:tblPr>
      <w:tblGrid>
        <w:gridCol w:w="3631"/>
        <w:gridCol w:w="996"/>
        <w:gridCol w:w="276"/>
        <w:gridCol w:w="996"/>
      </w:tblGrid>
      <w:tr w:rsidR="00E9222F" w:rsidRPr="00E9222F" w14:paraId="536650A6" w14:textId="77777777" w:rsidTr="00E9222F">
        <w:trPr>
          <w:trHeight w:val="330"/>
          <w:jc w:val="center"/>
        </w:trPr>
        <w:tc>
          <w:tcPr>
            <w:tcW w:w="3631"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1FE16F37" w14:textId="77777777" w:rsidR="00E9222F" w:rsidRPr="00E9222F" w:rsidRDefault="00E9222F" w:rsidP="00E9222F">
            <w:pPr>
              <w:spacing w:line="240" w:lineRule="auto"/>
              <w:ind w:firstLine="0"/>
              <w:rPr>
                <w:rFonts w:eastAsia="Times New Roman"/>
                <w:b/>
                <w:bCs/>
                <w:color w:val="000000"/>
                <w:sz w:val="20"/>
                <w:szCs w:val="20"/>
                <w:lang w:val="en-AU" w:eastAsia="en-AU"/>
              </w:rPr>
            </w:pPr>
            <w:r w:rsidRPr="00E9222F">
              <w:rPr>
                <w:rFonts w:eastAsia="Times New Roman"/>
                <w:b/>
                <w:bCs/>
                <w:color w:val="000000"/>
                <w:sz w:val="20"/>
                <w:szCs w:val="20"/>
                <w:lang w:eastAsia="en-AU"/>
              </w:rPr>
              <w:t> </w:t>
            </w:r>
          </w:p>
        </w:tc>
        <w:tc>
          <w:tcPr>
            <w:tcW w:w="996" w:type="dxa"/>
            <w:tcBorders>
              <w:top w:val="single" w:sz="8" w:space="0" w:color="BFBFBF"/>
              <w:left w:val="nil"/>
              <w:bottom w:val="single" w:sz="8" w:space="0" w:color="BFBFBF"/>
              <w:right w:val="single" w:sz="8" w:space="0" w:color="BFBFBF"/>
            </w:tcBorders>
            <w:shd w:val="clear" w:color="auto" w:fill="auto"/>
            <w:vAlign w:val="center"/>
            <w:hideMark/>
          </w:tcPr>
          <w:p w14:paraId="26745E9C"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bCs/>
                <w:color w:val="000000"/>
                <w:sz w:val="20"/>
                <w:szCs w:val="20"/>
                <w:lang w:eastAsia="en-AU"/>
              </w:rPr>
              <w:t>Family A</w:t>
            </w:r>
          </w:p>
        </w:tc>
        <w:tc>
          <w:tcPr>
            <w:tcW w:w="276" w:type="dxa"/>
            <w:tcBorders>
              <w:top w:val="single" w:sz="8" w:space="0" w:color="BFBFBF"/>
              <w:left w:val="nil"/>
              <w:bottom w:val="single" w:sz="8" w:space="0" w:color="BFBFBF"/>
              <w:right w:val="single" w:sz="8" w:space="0" w:color="BFBFBF"/>
            </w:tcBorders>
            <w:shd w:val="clear" w:color="auto" w:fill="auto"/>
            <w:vAlign w:val="center"/>
            <w:hideMark/>
          </w:tcPr>
          <w:p w14:paraId="595E410A"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bCs/>
                <w:color w:val="000000"/>
                <w:sz w:val="20"/>
                <w:szCs w:val="20"/>
                <w:lang w:eastAsia="en-AU"/>
              </w:rPr>
              <w:t> </w:t>
            </w:r>
          </w:p>
        </w:tc>
        <w:tc>
          <w:tcPr>
            <w:tcW w:w="996" w:type="dxa"/>
            <w:tcBorders>
              <w:top w:val="single" w:sz="8" w:space="0" w:color="BFBFBF"/>
              <w:left w:val="nil"/>
              <w:bottom w:val="single" w:sz="8" w:space="0" w:color="BFBFBF"/>
              <w:right w:val="single" w:sz="8" w:space="0" w:color="BFBFBF"/>
            </w:tcBorders>
            <w:shd w:val="clear" w:color="auto" w:fill="auto"/>
            <w:vAlign w:val="center"/>
            <w:hideMark/>
          </w:tcPr>
          <w:p w14:paraId="0FF20995"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bCs/>
                <w:color w:val="000000"/>
                <w:sz w:val="20"/>
                <w:szCs w:val="20"/>
                <w:lang w:eastAsia="en-AU"/>
              </w:rPr>
              <w:t>Family B</w:t>
            </w:r>
          </w:p>
        </w:tc>
      </w:tr>
      <w:tr w:rsidR="00E9222F" w:rsidRPr="00E9222F" w14:paraId="653ED186" w14:textId="77777777" w:rsidTr="00E9222F">
        <w:trPr>
          <w:trHeight w:val="403"/>
          <w:jc w:val="center"/>
        </w:trPr>
        <w:tc>
          <w:tcPr>
            <w:tcW w:w="3631" w:type="dxa"/>
            <w:tcBorders>
              <w:top w:val="nil"/>
              <w:left w:val="single" w:sz="8" w:space="0" w:color="BFBFBF"/>
              <w:bottom w:val="single" w:sz="8" w:space="0" w:color="BFBFBF"/>
              <w:right w:val="single" w:sz="8" w:space="0" w:color="BFBFBF"/>
            </w:tcBorders>
            <w:shd w:val="clear" w:color="000000" w:fill="F2F2F2"/>
            <w:vAlign w:val="center"/>
            <w:hideMark/>
          </w:tcPr>
          <w:p w14:paraId="1730E100" w14:textId="77777777" w:rsidR="00E9222F" w:rsidRPr="00E9222F" w:rsidRDefault="00E9222F" w:rsidP="00E9222F">
            <w:pPr>
              <w:spacing w:line="240" w:lineRule="auto"/>
              <w:ind w:firstLine="0"/>
              <w:rPr>
                <w:rFonts w:eastAsia="Times New Roman"/>
                <w:b/>
                <w:bCs/>
                <w:color w:val="000000"/>
                <w:sz w:val="20"/>
                <w:szCs w:val="20"/>
                <w:lang w:val="en-AU" w:eastAsia="en-AU"/>
              </w:rPr>
            </w:pPr>
            <w:r w:rsidRPr="00E9222F">
              <w:rPr>
                <w:rFonts w:eastAsia="Times New Roman"/>
                <w:b/>
                <w:bCs/>
                <w:color w:val="000000"/>
                <w:sz w:val="20"/>
                <w:szCs w:val="20"/>
                <w:lang w:eastAsia="en-AU"/>
              </w:rPr>
              <w:t>Qualified for EMSN benefits?</w:t>
            </w:r>
          </w:p>
        </w:tc>
        <w:tc>
          <w:tcPr>
            <w:tcW w:w="996" w:type="dxa"/>
            <w:tcBorders>
              <w:top w:val="nil"/>
              <w:left w:val="nil"/>
              <w:bottom w:val="single" w:sz="8" w:space="0" w:color="BFBFBF"/>
              <w:right w:val="single" w:sz="8" w:space="0" w:color="BFBFBF"/>
            </w:tcBorders>
            <w:shd w:val="clear" w:color="000000" w:fill="F2F2F2"/>
            <w:vAlign w:val="center"/>
            <w:hideMark/>
          </w:tcPr>
          <w:p w14:paraId="493477AB"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No</w:t>
            </w:r>
          </w:p>
        </w:tc>
        <w:tc>
          <w:tcPr>
            <w:tcW w:w="276" w:type="dxa"/>
            <w:tcBorders>
              <w:top w:val="nil"/>
              <w:left w:val="nil"/>
              <w:bottom w:val="single" w:sz="8" w:space="0" w:color="BFBFBF"/>
              <w:right w:val="single" w:sz="8" w:space="0" w:color="BFBFBF"/>
            </w:tcBorders>
            <w:shd w:val="clear" w:color="000000" w:fill="F2F2F2"/>
            <w:vAlign w:val="center"/>
            <w:hideMark/>
          </w:tcPr>
          <w:p w14:paraId="7CDFBD93"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 </w:t>
            </w:r>
          </w:p>
        </w:tc>
        <w:tc>
          <w:tcPr>
            <w:tcW w:w="996" w:type="dxa"/>
            <w:tcBorders>
              <w:top w:val="nil"/>
              <w:left w:val="nil"/>
              <w:bottom w:val="single" w:sz="8" w:space="0" w:color="BFBFBF"/>
              <w:right w:val="single" w:sz="8" w:space="0" w:color="BFBFBF"/>
            </w:tcBorders>
            <w:shd w:val="clear" w:color="000000" w:fill="F2F2F2"/>
            <w:vAlign w:val="center"/>
            <w:hideMark/>
          </w:tcPr>
          <w:p w14:paraId="2E78A42B"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Yes</w:t>
            </w:r>
          </w:p>
        </w:tc>
      </w:tr>
      <w:tr w:rsidR="00E9222F" w:rsidRPr="00E9222F" w14:paraId="0292E0A7" w14:textId="77777777" w:rsidTr="00E9222F">
        <w:trPr>
          <w:trHeight w:val="330"/>
          <w:jc w:val="center"/>
        </w:trPr>
        <w:tc>
          <w:tcPr>
            <w:tcW w:w="3631" w:type="dxa"/>
            <w:tcBorders>
              <w:top w:val="nil"/>
              <w:left w:val="single" w:sz="8" w:space="0" w:color="BFBFBF"/>
              <w:bottom w:val="single" w:sz="8" w:space="0" w:color="BFBFBF"/>
              <w:right w:val="single" w:sz="8" w:space="0" w:color="BFBFBF"/>
            </w:tcBorders>
            <w:shd w:val="clear" w:color="auto" w:fill="auto"/>
            <w:vAlign w:val="center"/>
            <w:hideMark/>
          </w:tcPr>
          <w:p w14:paraId="35F8DB98" w14:textId="77777777" w:rsidR="00E9222F" w:rsidRPr="00E9222F" w:rsidRDefault="00E9222F" w:rsidP="00E9222F">
            <w:pPr>
              <w:spacing w:line="240" w:lineRule="auto"/>
              <w:ind w:firstLine="0"/>
              <w:rPr>
                <w:rFonts w:eastAsia="Times New Roman"/>
                <w:b/>
                <w:bCs/>
                <w:color w:val="000000"/>
                <w:sz w:val="20"/>
                <w:szCs w:val="20"/>
                <w:lang w:val="en-AU" w:eastAsia="en-AU"/>
              </w:rPr>
            </w:pPr>
            <w:r w:rsidRPr="00E9222F">
              <w:rPr>
                <w:rFonts w:eastAsia="Times New Roman"/>
                <w:b/>
                <w:bCs/>
                <w:color w:val="000000"/>
                <w:sz w:val="20"/>
                <w:szCs w:val="20"/>
                <w:lang w:eastAsia="en-AU"/>
              </w:rPr>
              <w:t>Physician fee</w:t>
            </w:r>
          </w:p>
        </w:tc>
        <w:tc>
          <w:tcPr>
            <w:tcW w:w="996" w:type="dxa"/>
            <w:tcBorders>
              <w:top w:val="nil"/>
              <w:left w:val="nil"/>
              <w:bottom w:val="single" w:sz="8" w:space="0" w:color="BFBFBF"/>
              <w:right w:val="single" w:sz="8" w:space="0" w:color="BFBFBF"/>
            </w:tcBorders>
            <w:shd w:val="clear" w:color="auto" w:fill="auto"/>
            <w:vAlign w:val="center"/>
            <w:hideMark/>
          </w:tcPr>
          <w:p w14:paraId="270D2EDC"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$150.00</w:t>
            </w:r>
          </w:p>
        </w:tc>
        <w:tc>
          <w:tcPr>
            <w:tcW w:w="276" w:type="dxa"/>
            <w:tcBorders>
              <w:top w:val="nil"/>
              <w:left w:val="nil"/>
              <w:bottom w:val="single" w:sz="8" w:space="0" w:color="BFBFBF"/>
              <w:right w:val="single" w:sz="8" w:space="0" w:color="BFBFBF"/>
            </w:tcBorders>
            <w:shd w:val="clear" w:color="auto" w:fill="auto"/>
            <w:vAlign w:val="center"/>
            <w:hideMark/>
          </w:tcPr>
          <w:p w14:paraId="3FCB8331"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 </w:t>
            </w:r>
          </w:p>
        </w:tc>
        <w:tc>
          <w:tcPr>
            <w:tcW w:w="996" w:type="dxa"/>
            <w:tcBorders>
              <w:top w:val="nil"/>
              <w:left w:val="nil"/>
              <w:bottom w:val="single" w:sz="8" w:space="0" w:color="BFBFBF"/>
              <w:right w:val="single" w:sz="8" w:space="0" w:color="BFBFBF"/>
            </w:tcBorders>
            <w:shd w:val="clear" w:color="auto" w:fill="auto"/>
            <w:vAlign w:val="center"/>
            <w:hideMark/>
          </w:tcPr>
          <w:p w14:paraId="7D74BD66"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$150.00</w:t>
            </w:r>
          </w:p>
        </w:tc>
      </w:tr>
      <w:tr w:rsidR="00E9222F" w:rsidRPr="00E9222F" w14:paraId="5CBC459A" w14:textId="77777777" w:rsidTr="00E9222F">
        <w:trPr>
          <w:trHeight w:val="330"/>
          <w:jc w:val="center"/>
        </w:trPr>
        <w:tc>
          <w:tcPr>
            <w:tcW w:w="3631" w:type="dxa"/>
            <w:tcBorders>
              <w:top w:val="nil"/>
              <w:left w:val="single" w:sz="8" w:space="0" w:color="BFBFBF"/>
              <w:bottom w:val="single" w:sz="8" w:space="0" w:color="BFBFBF"/>
              <w:right w:val="single" w:sz="8" w:space="0" w:color="BFBFBF"/>
            </w:tcBorders>
            <w:shd w:val="clear" w:color="000000" w:fill="F2F2F2"/>
            <w:vAlign w:val="center"/>
            <w:hideMark/>
          </w:tcPr>
          <w:p w14:paraId="57C11E0A" w14:textId="77777777" w:rsidR="00E9222F" w:rsidRPr="00E9222F" w:rsidRDefault="00E9222F" w:rsidP="00E9222F">
            <w:pPr>
              <w:spacing w:line="240" w:lineRule="auto"/>
              <w:ind w:firstLine="0"/>
              <w:rPr>
                <w:rFonts w:eastAsia="Times New Roman"/>
                <w:b/>
                <w:bCs/>
                <w:color w:val="000000"/>
                <w:sz w:val="20"/>
                <w:szCs w:val="20"/>
                <w:lang w:val="en-AU" w:eastAsia="en-AU"/>
              </w:rPr>
            </w:pPr>
            <w:r w:rsidRPr="00E9222F">
              <w:rPr>
                <w:rFonts w:eastAsia="Times New Roman"/>
                <w:b/>
                <w:bCs/>
                <w:color w:val="000000"/>
                <w:sz w:val="20"/>
                <w:szCs w:val="20"/>
                <w:lang w:eastAsia="en-AU"/>
              </w:rPr>
              <w:t>MBS rebate</w:t>
            </w:r>
          </w:p>
        </w:tc>
        <w:tc>
          <w:tcPr>
            <w:tcW w:w="996" w:type="dxa"/>
            <w:tcBorders>
              <w:top w:val="nil"/>
              <w:left w:val="nil"/>
              <w:bottom w:val="single" w:sz="8" w:space="0" w:color="BFBFBF"/>
              <w:right w:val="single" w:sz="8" w:space="0" w:color="BFBFBF"/>
            </w:tcBorders>
            <w:shd w:val="clear" w:color="000000" w:fill="F2F2F2"/>
            <w:vAlign w:val="center"/>
            <w:hideMark/>
          </w:tcPr>
          <w:p w14:paraId="26AA4864"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$72.75</w:t>
            </w:r>
          </w:p>
        </w:tc>
        <w:tc>
          <w:tcPr>
            <w:tcW w:w="276" w:type="dxa"/>
            <w:tcBorders>
              <w:top w:val="nil"/>
              <w:left w:val="nil"/>
              <w:bottom w:val="single" w:sz="8" w:space="0" w:color="BFBFBF"/>
              <w:right w:val="single" w:sz="8" w:space="0" w:color="BFBFBF"/>
            </w:tcBorders>
            <w:shd w:val="clear" w:color="000000" w:fill="F2F2F2"/>
            <w:vAlign w:val="center"/>
            <w:hideMark/>
          </w:tcPr>
          <w:p w14:paraId="6DA7FE3D"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 </w:t>
            </w:r>
          </w:p>
        </w:tc>
        <w:tc>
          <w:tcPr>
            <w:tcW w:w="996" w:type="dxa"/>
            <w:tcBorders>
              <w:top w:val="nil"/>
              <w:left w:val="nil"/>
              <w:bottom w:val="single" w:sz="8" w:space="0" w:color="BFBFBF"/>
              <w:right w:val="single" w:sz="8" w:space="0" w:color="BFBFBF"/>
            </w:tcBorders>
            <w:shd w:val="clear" w:color="000000" w:fill="F2F2F2"/>
            <w:vAlign w:val="center"/>
            <w:hideMark/>
          </w:tcPr>
          <w:p w14:paraId="60D16929"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$72.75</w:t>
            </w:r>
          </w:p>
        </w:tc>
      </w:tr>
      <w:tr w:rsidR="00E9222F" w:rsidRPr="00E9222F" w14:paraId="3C1D3BC3" w14:textId="77777777" w:rsidTr="00E9222F">
        <w:trPr>
          <w:trHeight w:val="330"/>
          <w:jc w:val="center"/>
        </w:trPr>
        <w:tc>
          <w:tcPr>
            <w:tcW w:w="3631" w:type="dxa"/>
            <w:tcBorders>
              <w:top w:val="nil"/>
              <w:left w:val="single" w:sz="8" w:space="0" w:color="BFBFBF"/>
              <w:bottom w:val="single" w:sz="8" w:space="0" w:color="BFBFBF"/>
              <w:right w:val="single" w:sz="8" w:space="0" w:color="BFBFBF"/>
            </w:tcBorders>
            <w:shd w:val="clear" w:color="auto" w:fill="auto"/>
            <w:vAlign w:val="center"/>
            <w:hideMark/>
          </w:tcPr>
          <w:p w14:paraId="3DC6FA84" w14:textId="77777777" w:rsidR="00E9222F" w:rsidRPr="00E9222F" w:rsidRDefault="00E9222F" w:rsidP="00E9222F">
            <w:pPr>
              <w:spacing w:line="240" w:lineRule="auto"/>
              <w:ind w:firstLine="0"/>
              <w:rPr>
                <w:rFonts w:eastAsia="Times New Roman"/>
                <w:b/>
                <w:bCs/>
                <w:color w:val="000000"/>
                <w:sz w:val="20"/>
                <w:szCs w:val="20"/>
                <w:lang w:val="en-AU" w:eastAsia="en-AU"/>
              </w:rPr>
            </w:pPr>
            <w:r w:rsidRPr="00E9222F">
              <w:rPr>
                <w:rFonts w:eastAsia="Times New Roman"/>
                <w:b/>
                <w:bCs/>
                <w:color w:val="000000"/>
                <w:sz w:val="20"/>
                <w:szCs w:val="20"/>
                <w:lang w:eastAsia="en-AU"/>
              </w:rPr>
              <w:t>EMSN Benefit (80% of gap)</w:t>
            </w:r>
          </w:p>
        </w:tc>
        <w:tc>
          <w:tcPr>
            <w:tcW w:w="996" w:type="dxa"/>
            <w:tcBorders>
              <w:top w:val="nil"/>
              <w:left w:val="nil"/>
              <w:bottom w:val="single" w:sz="8" w:space="0" w:color="BFBFBF"/>
              <w:right w:val="single" w:sz="8" w:space="0" w:color="BFBFBF"/>
            </w:tcBorders>
            <w:shd w:val="clear" w:color="auto" w:fill="auto"/>
            <w:vAlign w:val="center"/>
            <w:hideMark/>
          </w:tcPr>
          <w:p w14:paraId="15855E11"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$0</w:t>
            </w:r>
          </w:p>
        </w:tc>
        <w:tc>
          <w:tcPr>
            <w:tcW w:w="276" w:type="dxa"/>
            <w:tcBorders>
              <w:top w:val="nil"/>
              <w:left w:val="nil"/>
              <w:bottom w:val="single" w:sz="8" w:space="0" w:color="BFBFBF"/>
              <w:right w:val="single" w:sz="8" w:space="0" w:color="BFBFBF"/>
            </w:tcBorders>
            <w:shd w:val="clear" w:color="auto" w:fill="auto"/>
            <w:vAlign w:val="center"/>
            <w:hideMark/>
          </w:tcPr>
          <w:p w14:paraId="387669EC"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 </w:t>
            </w:r>
          </w:p>
        </w:tc>
        <w:tc>
          <w:tcPr>
            <w:tcW w:w="996" w:type="dxa"/>
            <w:tcBorders>
              <w:top w:val="nil"/>
              <w:left w:val="nil"/>
              <w:bottom w:val="single" w:sz="8" w:space="0" w:color="BFBFBF"/>
              <w:right w:val="single" w:sz="8" w:space="0" w:color="BFBFBF"/>
            </w:tcBorders>
            <w:shd w:val="clear" w:color="auto" w:fill="auto"/>
            <w:vAlign w:val="center"/>
            <w:hideMark/>
          </w:tcPr>
          <w:p w14:paraId="31CA61F8"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$61.80</w:t>
            </w:r>
          </w:p>
        </w:tc>
      </w:tr>
      <w:tr w:rsidR="00E9222F" w:rsidRPr="00E9222F" w14:paraId="4E028DB9" w14:textId="77777777" w:rsidTr="00E9222F">
        <w:trPr>
          <w:trHeight w:val="330"/>
          <w:jc w:val="center"/>
        </w:trPr>
        <w:tc>
          <w:tcPr>
            <w:tcW w:w="3631" w:type="dxa"/>
            <w:tcBorders>
              <w:top w:val="nil"/>
              <w:left w:val="single" w:sz="8" w:space="0" w:color="BFBFBF"/>
              <w:bottom w:val="single" w:sz="8" w:space="0" w:color="BFBFBF"/>
              <w:right w:val="single" w:sz="8" w:space="0" w:color="BFBFBF"/>
            </w:tcBorders>
            <w:shd w:val="clear" w:color="000000" w:fill="F2F2F2"/>
            <w:vAlign w:val="center"/>
            <w:hideMark/>
          </w:tcPr>
          <w:p w14:paraId="488A8B6B" w14:textId="77777777" w:rsidR="00E9222F" w:rsidRPr="00E9222F" w:rsidRDefault="00E9222F" w:rsidP="00E9222F">
            <w:pPr>
              <w:spacing w:line="240" w:lineRule="auto"/>
              <w:ind w:firstLine="0"/>
              <w:rPr>
                <w:rFonts w:eastAsia="Times New Roman"/>
                <w:b/>
                <w:bCs/>
                <w:color w:val="000000"/>
                <w:sz w:val="20"/>
                <w:szCs w:val="20"/>
                <w:lang w:val="en-AU" w:eastAsia="en-AU"/>
              </w:rPr>
            </w:pPr>
            <w:r w:rsidRPr="00E9222F">
              <w:rPr>
                <w:rFonts w:eastAsia="Times New Roman"/>
                <w:b/>
                <w:bCs/>
                <w:color w:val="000000"/>
                <w:sz w:val="20"/>
                <w:szCs w:val="20"/>
                <w:lang w:eastAsia="en-AU"/>
              </w:rPr>
              <w:t>Total Medicare benefit</w:t>
            </w:r>
          </w:p>
        </w:tc>
        <w:tc>
          <w:tcPr>
            <w:tcW w:w="996" w:type="dxa"/>
            <w:tcBorders>
              <w:top w:val="nil"/>
              <w:left w:val="nil"/>
              <w:bottom w:val="single" w:sz="8" w:space="0" w:color="BFBFBF"/>
              <w:right w:val="single" w:sz="8" w:space="0" w:color="BFBFBF"/>
            </w:tcBorders>
            <w:shd w:val="clear" w:color="000000" w:fill="F2F2F2"/>
            <w:vAlign w:val="center"/>
            <w:hideMark/>
          </w:tcPr>
          <w:p w14:paraId="06137113"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$72.75</w:t>
            </w:r>
          </w:p>
        </w:tc>
        <w:tc>
          <w:tcPr>
            <w:tcW w:w="276" w:type="dxa"/>
            <w:tcBorders>
              <w:top w:val="nil"/>
              <w:left w:val="nil"/>
              <w:bottom w:val="single" w:sz="8" w:space="0" w:color="BFBFBF"/>
              <w:right w:val="single" w:sz="8" w:space="0" w:color="BFBFBF"/>
            </w:tcBorders>
            <w:shd w:val="clear" w:color="000000" w:fill="F2F2F2"/>
            <w:vAlign w:val="center"/>
            <w:hideMark/>
          </w:tcPr>
          <w:p w14:paraId="32E59A47"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 </w:t>
            </w:r>
          </w:p>
        </w:tc>
        <w:tc>
          <w:tcPr>
            <w:tcW w:w="996" w:type="dxa"/>
            <w:tcBorders>
              <w:top w:val="nil"/>
              <w:left w:val="nil"/>
              <w:bottom w:val="single" w:sz="8" w:space="0" w:color="BFBFBF"/>
              <w:right w:val="single" w:sz="8" w:space="0" w:color="BFBFBF"/>
            </w:tcBorders>
            <w:shd w:val="clear" w:color="000000" w:fill="F2F2F2"/>
            <w:vAlign w:val="center"/>
            <w:hideMark/>
          </w:tcPr>
          <w:p w14:paraId="2D5C6E5C"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$134.55</w:t>
            </w:r>
          </w:p>
        </w:tc>
      </w:tr>
      <w:tr w:rsidR="00E9222F" w:rsidRPr="00E9222F" w14:paraId="1F56CC71" w14:textId="77777777" w:rsidTr="00E9222F">
        <w:trPr>
          <w:trHeight w:val="330"/>
          <w:jc w:val="center"/>
        </w:trPr>
        <w:tc>
          <w:tcPr>
            <w:tcW w:w="3631" w:type="dxa"/>
            <w:tcBorders>
              <w:top w:val="nil"/>
              <w:left w:val="single" w:sz="8" w:space="0" w:color="BFBFBF"/>
              <w:bottom w:val="single" w:sz="8" w:space="0" w:color="BFBFBF"/>
              <w:right w:val="single" w:sz="8" w:space="0" w:color="BFBFBF"/>
            </w:tcBorders>
            <w:shd w:val="clear" w:color="auto" w:fill="auto"/>
            <w:vAlign w:val="center"/>
            <w:hideMark/>
          </w:tcPr>
          <w:p w14:paraId="5303C4ED" w14:textId="77777777" w:rsidR="00E9222F" w:rsidRPr="00E9222F" w:rsidRDefault="00E9222F" w:rsidP="00E9222F">
            <w:pPr>
              <w:spacing w:line="240" w:lineRule="auto"/>
              <w:ind w:firstLine="0"/>
              <w:rPr>
                <w:rFonts w:eastAsia="Times New Roman"/>
                <w:b/>
                <w:bCs/>
                <w:color w:val="000000"/>
                <w:sz w:val="20"/>
                <w:szCs w:val="20"/>
                <w:lang w:val="en-AU" w:eastAsia="en-AU"/>
              </w:rPr>
            </w:pPr>
            <w:r w:rsidRPr="00E9222F">
              <w:rPr>
                <w:rFonts w:eastAsia="Times New Roman"/>
                <w:b/>
                <w:bCs/>
                <w:color w:val="000000"/>
                <w:sz w:val="20"/>
                <w:szCs w:val="20"/>
                <w:lang w:eastAsia="en-AU"/>
              </w:rPr>
              <w:t>Co-payment</w:t>
            </w:r>
          </w:p>
        </w:tc>
        <w:tc>
          <w:tcPr>
            <w:tcW w:w="996" w:type="dxa"/>
            <w:tcBorders>
              <w:top w:val="nil"/>
              <w:left w:val="nil"/>
              <w:bottom w:val="single" w:sz="8" w:space="0" w:color="BFBFBF"/>
              <w:right w:val="single" w:sz="8" w:space="0" w:color="BFBFBF"/>
            </w:tcBorders>
            <w:shd w:val="clear" w:color="auto" w:fill="auto"/>
            <w:vAlign w:val="center"/>
            <w:hideMark/>
          </w:tcPr>
          <w:p w14:paraId="52A6A651"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$77.25</w:t>
            </w:r>
          </w:p>
        </w:tc>
        <w:tc>
          <w:tcPr>
            <w:tcW w:w="276" w:type="dxa"/>
            <w:tcBorders>
              <w:top w:val="nil"/>
              <w:left w:val="nil"/>
              <w:bottom w:val="single" w:sz="8" w:space="0" w:color="BFBFBF"/>
              <w:right w:val="single" w:sz="8" w:space="0" w:color="BFBFBF"/>
            </w:tcBorders>
            <w:shd w:val="clear" w:color="auto" w:fill="auto"/>
            <w:vAlign w:val="center"/>
            <w:hideMark/>
          </w:tcPr>
          <w:p w14:paraId="5E4752AE" w14:textId="77777777" w:rsidR="00E9222F" w:rsidRPr="00E9222F" w:rsidRDefault="00E9222F" w:rsidP="00E9222F">
            <w:pPr>
              <w:spacing w:line="240" w:lineRule="auto"/>
              <w:ind w:firstLine="0"/>
              <w:rPr>
                <w:rFonts w:eastAsia="Times New Roman"/>
                <w:color w:val="000000"/>
                <w:sz w:val="20"/>
                <w:szCs w:val="20"/>
                <w:lang w:val="en-AU" w:eastAsia="en-AU"/>
              </w:rPr>
            </w:pPr>
            <w:r w:rsidRPr="00E9222F">
              <w:rPr>
                <w:rFonts w:eastAsia="Times New Roman"/>
                <w:color w:val="000000"/>
                <w:sz w:val="20"/>
                <w:szCs w:val="20"/>
                <w:lang w:eastAsia="en-AU"/>
              </w:rPr>
              <w:t> </w:t>
            </w:r>
          </w:p>
        </w:tc>
        <w:tc>
          <w:tcPr>
            <w:tcW w:w="996" w:type="dxa"/>
            <w:tcBorders>
              <w:top w:val="nil"/>
              <w:left w:val="nil"/>
              <w:bottom w:val="single" w:sz="8" w:space="0" w:color="BFBFBF"/>
              <w:right w:val="single" w:sz="8" w:space="0" w:color="BFBFBF"/>
            </w:tcBorders>
            <w:shd w:val="clear" w:color="auto" w:fill="auto"/>
            <w:vAlign w:val="center"/>
            <w:hideMark/>
          </w:tcPr>
          <w:p w14:paraId="713BD492" w14:textId="77777777" w:rsidR="00E9222F" w:rsidRPr="00E9222F" w:rsidRDefault="00E9222F" w:rsidP="00E9222F">
            <w:pPr>
              <w:spacing w:line="240" w:lineRule="auto"/>
              <w:ind w:firstLine="0"/>
              <w:jc w:val="center"/>
              <w:rPr>
                <w:rFonts w:eastAsia="Times New Roman"/>
                <w:color w:val="000000"/>
                <w:sz w:val="20"/>
                <w:szCs w:val="20"/>
                <w:lang w:val="en-AU" w:eastAsia="en-AU"/>
              </w:rPr>
            </w:pPr>
            <w:r w:rsidRPr="00E9222F">
              <w:rPr>
                <w:rFonts w:eastAsia="Times New Roman"/>
                <w:color w:val="000000"/>
                <w:sz w:val="20"/>
                <w:szCs w:val="20"/>
                <w:lang w:eastAsia="en-AU"/>
              </w:rPr>
              <w:t>$15.45</w:t>
            </w:r>
          </w:p>
        </w:tc>
      </w:tr>
    </w:tbl>
    <w:p w14:paraId="1DCBB4F8" w14:textId="3B78C36D" w:rsidR="008E1D82" w:rsidRPr="008E1D82" w:rsidRDefault="008E1D82" w:rsidP="008E1D82">
      <w:pPr>
        <w:jc w:val="center"/>
        <w:rPr>
          <w:rFonts w:cs="TimesLTStd-Roman"/>
          <w:smallCaps/>
          <w:color w:val="000000"/>
          <w:spacing w:val="-1"/>
          <w:w w:val="97"/>
          <w:sz w:val="16"/>
          <w:szCs w:val="16"/>
        </w:rPr>
      </w:pPr>
    </w:p>
    <w:p w14:paraId="3E876A17" w14:textId="62BEBCEA" w:rsidR="00AB7389" w:rsidRPr="000879D6" w:rsidRDefault="00AB7389" w:rsidP="000879D6">
      <w:pPr>
        <w:pStyle w:val="Newparagraph"/>
        <w:spacing w:line="360" w:lineRule="auto"/>
        <w:rPr>
          <w:rFonts w:eastAsia="Calisto MT"/>
          <w:lang w:val="en-US" w:eastAsia="en-US"/>
        </w:rPr>
      </w:pPr>
    </w:p>
    <w:bookmarkEnd w:id="20"/>
    <w:p w14:paraId="7439A351" w14:textId="77777777" w:rsidR="008E1D82" w:rsidRDefault="008E1D82">
      <w:pPr>
        <w:spacing w:line="240" w:lineRule="auto"/>
        <w:ind w:firstLine="0"/>
        <w:jc w:val="left"/>
        <w:rPr>
          <w:rFonts w:cs="TimesLTStd-Roman"/>
          <w:smallCaps/>
          <w:color w:val="000000"/>
          <w:spacing w:val="-1"/>
          <w:w w:val="97"/>
          <w:sz w:val="16"/>
          <w:szCs w:val="16"/>
        </w:rPr>
      </w:pPr>
      <w:r>
        <w:br w:type="page"/>
      </w:r>
    </w:p>
    <w:p w14:paraId="6BFDCF3E" w14:textId="40F0E2CD" w:rsidR="002579F2" w:rsidRPr="002579F2" w:rsidRDefault="002579F2" w:rsidP="002579F2">
      <w:pPr>
        <w:pStyle w:val="TableTitle"/>
        <w:rPr>
          <w:color w:val="008000"/>
        </w:rPr>
      </w:pPr>
      <w:r>
        <w:lastRenderedPageBreak/>
        <w:t>Table 1—Extended Medicare Safety Net Thresholds by year</w:t>
      </w:r>
    </w:p>
    <w:tbl>
      <w:tblPr>
        <w:tblW w:w="7230" w:type="dxa"/>
        <w:tblLook w:val="04A0" w:firstRow="1" w:lastRow="0" w:firstColumn="1" w:lastColumn="0" w:noHBand="0" w:noVBand="1"/>
      </w:tblPr>
      <w:tblGrid>
        <w:gridCol w:w="2410"/>
        <w:gridCol w:w="2410"/>
        <w:gridCol w:w="2410"/>
      </w:tblGrid>
      <w:tr w:rsidR="002579F2" w:rsidRPr="000505C6" w14:paraId="548BA1B0" w14:textId="77777777" w:rsidTr="002579F2">
        <w:trPr>
          <w:trHeight w:val="235"/>
        </w:trPr>
        <w:tc>
          <w:tcPr>
            <w:tcW w:w="2410" w:type="dxa"/>
            <w:tcBorders>
              <w:left w:val="nil"/>
              <w:bottom w:val="single" w:sz="4" w:space="0" w:color="auto"/>
              <w:right w:val="nil"/>
            </w:tcBorders>
            <w:shd w:val="clear" w:color="000000" w:fill="FFFFFF"/>
            <w:hideMark/>
          </w:tcPr>
          <w:p w14:paraId="03046408" w14:textId="77777777" w:rsidR="002579F2" w:rsidRPr="000505C6" w:rsidRDefault="002579F2" w:rsidP="00F47DE0">
            <w:pPr>
              <w:spacing w:line="240" w:lineRule="auto"/>
              <w:jc w:val="center"/>
              <w:rPr>
                <w:rFonts w:cs="Arial"/>
                <w:color w:val="000000"/>
                <w:sz w:val="18"/>
                <w:szCs w:val="18"/>
                <w:lang w:eastAsia="en-AU"/>
              </w:rPr>
            </w:pPr>
            <w:bookmarkStart w:id="27" w:name="_Hlk492383588"/>
            <w:r w:rsidRPr="000505C6">
              <w:rPr>
                <w:rFonts w:cs="Arial"/>
                <w:color w:val="000000"/>
                <w:sz w:val="18"/>
                <w:szCs w:val="18"/>
                <w:lang w:eastAsia="en-AU"/>
              </w:rPr>
              <w:t>Year</w:t>
            </w:r>
          </w:p>
        </w:tc>
        <w:tc>
          <w:tcPr>
            <w:tcW w:w="2410" w:type="dxa"/>
            <w:tcBorders>
              <w:left w:val="nil"/>
              <w:bottom w:val="single" w:sz="4" w:space="0" w:color="auto"/>
              <w:right w:val="nil"/>
            </w:tcBorders>
            <w:shd w:val="clear" w:color="000000" w:fill="FFFFFF"/>
            <w:hideMark/>
          </w:tcPr>
          <w:p w14:paraId="5A7E269A" w14:textId="77777777" w:rsidR="002579F2" w:rsidRPr="000505C6" w:rsidRDefault="002579F2" w:rsidP="002579F2">
            <w:pPr>
              <w:spacing w:line="240" w:lineRule="auto"/>
              <w:jc w:val="center"/>
              <w:rPr>
                <w:rFonts w:cs="Arial"/>
                <w:color w:val="000000"/>
                <w:sz w:val="18"/>
                <w:szCs w:val="18"/>
                <w:lang w:eastAsia="en-AU"/>
              </w:rPr>
            </w:pPr>
            <w:r>
              <w:rPr>
                <w:rFonts w:cs="Arial"/>
                <w:color w:val="000000"/>
                <w:sz w:val="18"/>
                <w:szCs w:val="18"/>
                <w:lang w:eastAsia="en-AU"/>
              </w:rPr>
              <w:t>Concessional</w:t>
            </w:r>
          </w:p>
        </w:tc>
        <w:tc>
          <w:tcPr>
            <w:tcW w:w="2410" w:type="dxa"/>
            <w:tcBorders>
              <w:left w:val="nil"/>
              <w:bottom w:val="single" w:sz="4" w:space="0" w:color="auto"/>
              <w:right w:val="nil"/>
            </w:tcBorders>
            <w:shd w:val="clear" w:color="000000" w:fill="FFFFFF"/>
            <w:hideMark/>
          </w:tcPr>
          <w:p w14:paraId="349BB56B" w14:textId="77777777" w:rsidR="002579F2" w:rsidRPr="000505C6" w:rsidRDefault="002579F2" w:rsidP="002579F2">
            <w:pPr>
              <w:spacing w:line="240" w:lineRule="auto"/>
              <w:jc w:val="center"/>
              <w:rPr>
                <w:rFonts w:cs="Arial"/>
                <w:color w:val="000000"/>
                <w:sz w:val="18"/>
                <w:szCs w:val="18"/>
                <w:lang w:eastAsia="en-AU"/>
              </w:rPr>
            </w:pPr>
            <w:r w:rsidRPr="000505C6">
              <w:rPr>
                <w:rFonts w:cs="Arial"/>
                <w:color w:val="000000"/>
                <w:sz w:val="18"/>
                <w:szCs w:val="18"/>
                <w:lang w:eastAsia="en-AU"/>
              </w:rPr>
              <w:t xml:space="preserve">General </w:t>
            </w:r>
          </w:p>
        </w:tc>
      </w:tr>
      <w:tr w:rsidR="002579F2" w:rsidRPr="000505C6" w14:paraId="03FC7953" w14:textId="77777777" w:rsidTr="002579F2">
        <w:trPr>
          <w:trHeight w:val="300"/>
        </w:trPr>
        <w:tc>
          <w:tcPr>
            <w:tcW w:w="2410" w:type="dxa"/>
            <w:tcBorders>
              <w:top w:val="nil"/>
              <w:left w:val="nil"/>
              <w:bottom w:val="nil"/>
              <w:right w:val="nil"/>
            </w:tcBorders>
            <w:shd w:val="clear" w:color="000000" w:fill="FFFFFF"/>
          </w:tcPr>
          <w:p w14:paraId="0BC6B249"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2004</w:t>
            </w:r>
          </w:p>
        </w:tc>
        <w:tc>
          <w:tcPr>
            <w:tcW w:w="2410" w:type="dxa"/>
            <w:tcBorders>
              <w:top w:val="nil"/>
              <w:left w:val="nil"/>
              <w:bottom w:val="nil"/>
              <w:right w:val="nil"/>
            </w:tcBorders>
            <w:shd w:val="clear" w:color="000000" w:fill="FFFFFF"/>
          </w:tcPr>
          <w:p w14:paraId="60B249B9"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300</w:t>
            </w:r>
          </w:p>
        </w:tc>
        <w:tc>
          <w:tcPr>
            <w:tcW w:w="2410" w:type="dxa"/>
            <w:tcBorders>
              <w:top w:val="nil"/>
              <w:left w:val="nil"/>
              <w:bottom w:val="nil"/>
              <w:right w:val="nil"/>
            </w:tcBorders>
            <w:shd w:val="clear" w:color="000000" w:fill="FFFFFF"/>
          </w:tcPr>
          <w:p w14:paraId="32C328AE"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700</w:t>
            </w:r>
          </w:p>
        </w:tc>
      </w:tr>
      <w:tr w:rsidR="002579F2" w:rsidRPr="000505C6" w14:paraId="4E780D6B" w14:textId="77777777" w:rsidTr="002579F2">
        <w:trPr>
          <w:trHeight w:val="300"/>
        </w:trPr>
        <w:tc>
          <w:tcPr>
            <w:tcW w:w="2410" w:type="dxa"/>
            <w:tcBorders>
              <w:top w:val="nil"/>
              <w:left w:val="nil"/>
              <w:bottom w:val="nil"/>
              <w:right w:val="nil"/>
            </w:tcBorders>
            <w:shd w:val="clear" w:color="000000" w:fill="FFFFFF"/>
          </w:tcPr>
          <w:p w14:paraId="07C71E07"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2005</w:t>
            </w:r>
          </w:p>
        </w:tc>
        <w:tc>
          <w:tcPr>
            <w:tcW w:w="2410" w:type="dxa"/>
            <w:tcBorders>
              <w:top w:val="nil"/>
              <w:left w:val="nil"/>
              <w:bottom w:val="nil"/>
              <w:right w:val="nil"/>
            </w:tcBorders>
            <w:shd w:val="clear" w:color="000000" w:fill="FFFFFF"/>
          </w:tcPr>
          <w:p w14:paraId="7CD7A0D8"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306.90</w:t>
            </w:r>
          </w:p>
        </w:tc>
        <w:tc>
          <w:tcPr>
            <w:tcW w:w="2410" w:type="dxa"/>
            <w:tcBorders>
              <w:top w:val="nil"/>
              <w:left w:val="nil"/>
              <w:bottom w:val="nil"/>
              <w:right w:val="nil"/>
            </w:tcBorders>
            <w:shd w:val="clear" w:color="000000" w:fill="FFFFFF"/>
          </w:tcPr>
          <w:p w14:paraId="77428869"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716.10</w:t>
            </w:r>
          </w:p>
        </w:tc>
      </w:tr>
      <w:tr w:rsidR="002579F2" w:rsidRPr="000505C6" w14:paraId="2DB4ABA6" w14:textId="77777777" w:rsidTr="002579F2">
        <w:trPr>
          <w:trHeight w:val="300"/>
        </w:trPr>
        <w:tc>
          <w:tcPr>
            <w:tcW w:w="2410" w:type="dxa"/>
            <w:tcBorders>
              <w:top w:val="nil"/>
              <w:left w:val="nil"/>
              <w:bottom w:val="nil"/>
              <w:right w:val="nil"/>
            </w:tcBorders>
            <w:shd w:val="clear" w:color="000000" w:fill="FFFFFF"/>
          </w:tcPr>
          <w:p w14:paraId="6EA7A3A6"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2006</w:t>
            </w:r>
          </w:p>
        </w:tc>
        <w:tc>
          <w:tcPr>
            <w:tcW w:w="2410" w:type="dxa"/>
            <w:tcBorders>
              <w:top w:val="nil"/>
              <w:left w:val="nil"/>
              <w:bottom w:val="nil"/>
              <w:right w:val="nil"/>
            </w:tcBorders>
            <w:shd w:val="clear" w:color="000000" w:fill="FFFFFF"/>
          </w:tcPr>
          <w:p w14:paraId="303E1915"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500</w:t>
            </w:r>
          </w:p>
        </w:tc>
        <w:tc>
          <w:tcPr>
            <w:tcW w:w="2410" w:type="dxa"/>
            <w:tcBorders>
              <w:top w:val="nil"/>
              <w:left w:val="nil"/>
              <w:bottom w:val="nil"/>
              <w:right w:val="nil"/>
            </w:tcBorders>
            <w:shd w:val="clear" w:color="000000" w:fill="FFFFFF"/>
          </w:tcPr>
          <w:p w14:paraId="5955052E"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1000</w:t>
            </w:r>
          </w:p>
        </w:tc>
      </w:tr>
      <w:tr w:rsidR="002579F2" w:rsidRPr="000505C6" w14:paraId="3C3AB743" w14:textId="77777777" w:rsidTr="002579F2">
        <w:trPr>
          <w:trHeight w:val="300"/>
        </w:trPr>
        <w:tc>
          <w:tcPr>
            <w:tcW w:w="2410" w:type="dxa"/>
            <w:tcBorders>
              <w:top w:val="nil"/>
              <w:left w:val="nil"/>
              <w:bottom w:val="nil"/>
              <w:right w:val="nil"/>
            </w:tcBorders>
            <w:shd w:val="clear" w:color="000000" w:fill="FFFFFF"/>
          </w:tcPr>
          <w:p w14:paraId="0729D567"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2007</w:t>
            </w:r>
          </w:p>
        </w:tc>
        <w:tc>
          <w:tcPr>
            <w:tcW w:w="2410" w:type="dxa"/>
            <w:tcBorders>
              <w:top w:val="nil"/>
              <w:left w:val="nil"/>
              <w:bottom w:val="nil"/>
              <w:right w:val="nil"/>
            </w:tcBorders>
            <w:shd w:val="clear" w:color="000000" w:fill="FFFFFF"/>
          </w:tcPr>
          <w:p w14:paraId="6AEC7894"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519.50</w:t>
            </w:r>
          </w:p>
        </w:tc>
        <w:tc>
          <w:tcPr>
            <w:tcW w:w="2410" w:type="dxa"/>
            <w:tcBorders>
              <w:top w:val="nil"/>
              <w:left w:val="nil"/>
              <w:bottom w:val="nil"/>
              <w:right w:val="nil"/>
            </w:tcBorders>
            <w:shd w:val="clear" w:color="000000" w:fill="FFFFFF"/>
          </w:tcPr>
          <w:p w14:paraId="0CDAAD65"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1039.00</w:t>
            </w:r>
          </w:p>
        </w:tc>
      </w:tr>
      <w:tr w:rsidR="002579F2" w:rsidRPr="000505C6" w14:paraId="377279A8" w14:textId="77777777" w:rsidTr="002579F2">
        <w:trPr>
          <w:trHeight w:val="300"/>
        </w:trPr>
        <w:tc>
          <w:tcPr>
            <w:tcW w:w="2410" w:type="dxa"/>
            <w:tcBorders>
              <w:top w:val="nil"/>
              <w:left w:val="nil"/>
              <w:bottom w:val="nil"/>
              <w:right w:val="nil"/>
            </w:tcBorders>
            <w:shd w:val="clear" w:color="000000" w:fill="FFFFFF"/>
          </w:tcPr>
          <w:p w14:paraId="33954854"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2008</w:t>
            </w:r>
          </w:p>
        </w:tc>
        <w:tc>
          <w:tcPr>
            <w:tcW w:w="2410" w:type="dxa"/>
            <w:tcBorders>
              <w:top w:val="nil"/>
              <w:left w:val="nil"/>
              <w:bottom w:val="nil"/>
              <w:right w:val="nil"/>
            </w:tcBorders>
            <w:shd w:val="clear" w:color="000000" w:fill="FFFFFF"/>
          </w:tcPr>
          <w:p w14:paraId="010480D5"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529.30</w:t>
            </w:r>
          </w:p>
        </w:tc>
        <w:tc>
          <w:tcPr>
            <w:tcW w:w="2410" w:type="dxa"/>
            <w:tcBorders>
              <w:top w:val="nil"/>
              <w:left w:val="nil"/>
              <w:bottom w:val="nil"/>
              <w:right w:val="nil"/>
            </w:tcBorders>
            <w:shd w:val="clear" w:color="000000" w:fill="FFFFFF"/>
          </w:tcPr>
          <w:p w14:paraId="24CF1557"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1058.70</w:t>
            </w:r>
          </w:p>
        </w:tc>
      </w:tr>
      <w:tr w:rsidR="002579F2" w:rsidRPr="000505C6" w14:paraId="38020AE3" w14:textId="77777777" w:rsidTr="002579F2">
        <w:trPr>
          <w:trHeight w:val="300"/>
        </w:trPr>
        <w:tc>
          <w:tcPr>
            <w:tcW w:w="2410" w:type="dxa"/>
            <w:tcBorders>
              <w:top w:val="nil"/>
              <w:left w:val="nil"/>
              <w:bottom w:val="nil"/>
              <w:right w:val="nil"/>
            </w:tcBorders>
            <w:shd w:val="clear" w:color="000000" w:fill="FFFFFF"/>
          </w:tcPr>
          <w:p w14:paraId="3DB1F936"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2009</w:t>
            </w:r>
          </w:p>
        </w:tc>
        <w:tc>
          <w:tcPr>
            <w:tcW w:w="2410" w:type="dxa"/>
            <w:tcBorders>
              <w:top w:val="nil"/>
              <w:left w:val="nil"/>
              <w:bottom w:val="nil"/>
              <w:right w:val="nil"/>
            </w:tcBorders>
            <w:shd w:val="clear" w:color="000000" w:fill="FFFFFF"/>
          </w:tcPr>
          <w:p w14:paraId="6FB2603C"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555.70</w:t>
            </w:r>
          </w:p>
        </w:tc>
        <w:tc>
          <w:tcPr>
            <w:tcW w:w="2410" w:type="dxa"/>
            <w:tcBorders>
              <w:top w:val="nil"/>
              <w:left w:val="nil"/>
              <w:bottom w:val="nil"/>
              <w:right w:val="nil"/>
            </w:tcBorders>
            <w:shd w:val="clear" w:color="000000" w:fill="FFFFFF"/>
          </w:tcPr>
          <w:p w14:paraId="2922D2E9"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1111.60</w:t>
            </w:r>
          </w:p>
        </w:tc>
      </w:tr>
      <w:tr w:rsidR="002579F2" w:rsidRPr="000505C6" w14:paraId="1D2DA439" w14:textId="77777777" w:rsidTr="002579F2">
        <w:trPr>
          <w:trHeight w:val="300"/>
        </w:trPr>
        <w:tc>
          <w:tcPr>
            <w:tcW w:w="2410" w:type="dxa"/>
            <w:tcBorders>
              <w:top w:val="nil"/>
              <w:left w:val="nil"/>
              <w:bottom w:val="nil"/>
              <w:right w:val="nil"/>
            </w:tcBorders>
            <w:shd w:val="clear" w:color="000000" w:fill="FFFFFF"/>
          </w:tcPr>
          <w:p w14:paraId="416882ED"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2010</w:t>
            </w:r>
          </w:p>
        </w:tc>
        <w:tc>
          <w:tcPr>
            <w:tcW w:w="2410" w:type="dxa"/>
            <w:tcBorders>
              <w:top w:val="nil"/>
              <w:left w:val="nil"/>
              <w:bottom w:val="nil"/>
              <w:right w:val="nil"/>
            </w:tcBorders>
            <w:shd w:val="clear" w:color="000000" w:fill="FFFFFF"/>
          </w:tcPr>
          <w:p w14:paraId="61739D7B"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562.90</w:t>
            </w:r>
          </w:p>
        </w:tc>
        <w:tc>
          <w:tcPr>
            <w:tcW w:w="2410" w:type="dxa"/>
            <w:tcBorders>
              <w:top w:val="nil"/>
              <w:left w:val="nil"/>
              <w:bottom w:val="nil"/>
              <w:right w:val="nil"/>
            </w:tcBorders>
            <w:shd w:val="clear" w:color="000000" w:fill="FFFFFF"/>
          </w:tcPr>
          <w:p w14:paraId="2B6D5A4A" w14:textId="77777777" w:rsidR="002579F2" w:rsidRPr="000505C6" w:rsidRDefault="002579F2" w:rsidP="00F47DE0">
            <w:pPr>
              <w:spacing w:line="240" w:lineRule="auto"/>
              <w:jc w:val="center"/>
              <w:rPr>
                <w:rFonts w:cs="Arial"/>
                <w:color w:val="000000"/>
                <w:sz w:val="18"/>
                <w:szCs w:val="18"/>
                <w:lang w:eastAsia="en-AU"/>
              </w:rPr>
            </w:pPr>
            <w:r>
              <w:rPr>
                <w:rFonts w:cs="Arial"/>
                <w:color w:val="000000"/>
                <w:sz w:val="18"/>
                <w:szCs w:val="18"/>
                <w:lang w:eastAsia="en-AU"/>
              </w:rPr>
              <w:t>1126.00</w:t>
            </w:r>
          </w:p>
        </w:tc>
      </w:tr>
      <w:tr w:rsidR="002579F2" w:rsidRPr="000505C6" w14:paraId="5F4249FB" w14:textId="77777777" w:rsidTr="002579F2">
        <w:trPr>
          <w:trHeight w:val="300"/>
        </w:trPr>
        <w:tc>
          <w:tcPr>
            <w:tcW w:w="2410" w:type="dxa"/>
            <w:tcBorders>
              <w:top w:val="nil"/>
              <w:left w:val="nil"/>
              <w:bottom w:val="nil"/>
              <w:right w:val="nil"/>
            </w:tcBorders>
            <w:shd w:val="clear" w:color="000000" w:fill="FFFFFF"/>
            <w:hideMark/>
          </w:tcPr>
          <w:p w14:paraId="7B01E24A"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2011</w:t>
            </w:r>
          </w:p>
        </w:tc>
        <w:tc>
          <w:tcPr>
            <w:tcW w:w="2410" w:type="dxa"/>
            <w:tcBorders>
              <w:top w:val="nil"/>
              <w:left w:val="nil"/>
              <w:bottom w:val="nil"/>
              <w:right w:val="nil"/>
            </w:tcBorders>
            <w:shd w:val="clear" w:color="000000" w:fill="FFFFFF"/>
            <w:hideMark/>
          </w:tcPr>
          <w:p w14:paraId="12532AF2"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578.60</w:t>
            </w:r>
          </w:p>
        </w:tc>
        <w:tc>
          <w:tcPr>
            <w:tcW w:w="2410" w:type="dxa"/>
            <w:tcBorders>
              <w:top w:val="nil"/>
              <w:left w:val="nil"/>
              <w:bottom w:val="nil"/>
              <w:right w:val="nil"/>
            </w:tcBorders>
            <w:shd w:val="clear" w:color="000000" w:fill="FFFFFF"/>
            <w:hideMark/>
          </w:tcPr>
          <w:p w14:paraId="1BA33559"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1,157.50</w:t>
            </w:r>
          </w:p>
        </w:tc>
      </w:tr>
      <w:tr w:rsidR="002579F2" w:rsidRPr="000505C6" w14:paraId="720369A2" w14:textId="77777777" w:rsidTr="002579F2">
        <w:trPr>
          <w:trHeight w:val="300"/>
        </w:trPr>
        <w:tc>
          <w:tcPr>
            <w:tcW w:w="2410" w:type="dxa"/>
            <w:tcBorders>
              <w:top w:val="nil"/>
              <w:left w:val="nil"/>
              <w:bottom w:val="nil"/>
              <w:right w:val="nil"/>
            </w:tcBorders>
            <w:shd w:val="clear" w:color="000000" w:fill="FFFFFF"/>
            <w:hideMark/>
          </w:tcPr>
          <w:p w14:paraId="0D1D1A4C"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2012</w:t>
            </w:r>
          </w:p>
        </w:tc>
        <w:tc>
          <w:tcPr>
            <w:tcW w:w="2410" w:type="dxa"/>
            <w:tcBorders>
              <w:top w:val="nil"/>
              <w:left w:val="nil"/>
              <w:bottom w:val="nil"/>
              <w:right w:val="nil"/>
            </w:tcBorders>
            <w:shd w:val="clear" w:color="000000" w:fill="FFFFFF"/>
            <w:hideMark/>
          </w:tcPr>
          <w:p w14:paraId="30868F9B"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598.80</w:t>
            </w:r>
          </w:p>
        </w:tc>
        <w:tc>
          <w:tcPr>
            <w:tcW w:w="2410" w:type="dxa"/>
            <w:tcBorders>
              <w:top w:val="nil"/>
              <w:left w:val="nil"/>
              <w:bottom w:val="nil"/>
              <w:right w:val="nil"/>
            </w:tcBorders>
            <w:shd w:val="clear" w:color="000000" w:fill="FFFFFF"/>
            <w:hideMark/>
          </w:tcPr>
          <w:p w14:paraId="353FF76A"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1,198.00</w:t>
            </w:r>
          </w:p>
        </w:tc>
      </w:tr>
      <w:tr w:rsidR="002579F2" w:rsidRPr="000505C6" w14:paraId="3B1A02B9" w14:textId="77777777" w:rsidTr="002579F2">
        <w:trPr>
          <w:trHeight w:val="300"/>
        </w:trPr>
        <w:tc>
          <w:tcPr>
            <w:tcW w:w="2410" w:type="dxa"/>
            <w:tcBorders>
              <w:top w:val="nil"/>
              <w:left w:val="nil"/>
              <w:bottom w:val="nil"/>
              <w:right w:val="nil"/>
            </w:tcBorders>
            <w:shd w:val="clear" w:color="000000" w:fill="FFFFFF"/>
            <w:hideMark/>
          </w:tcPr>
          <w:p w14:paraId="07F85AAD"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2013</w:t>
            </w:r>
          </w:p>
        </w:tc>
        <w:tc>
          <w:tcPr>
            <w:tcW w:w="2410" w:type="dxa"/>
            <w:tcBorders>
              <w:top w:val="nil"/>
              <w:left w:val="nil"/>
              <w:bottom w:val="nil"/>
              <w:right w:val="nil"/>
            </w:tcBorders>
            <w:shd w:val="clear" w:color="000000" w:fill="FFFFFF"/>
            <w:hideMark/>
          </w:tcPr>
          <w:p w14:paraId="5DBB44D6"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610.70</w:t>
            </w:r>
          </w:p>
        </w:tc>
        <w:tc>
          <w:tcPr>
            <w:tcW w:w="2410" w:type="dxa"/>
            <w:tcBorders>
              <w:top w:val="nil"/>
              <w:left w:val="nil"/>
              <w:bottom w:val="nil"/>
              <w:right w:val="nil"/>
            </w:tcBorders>
            <w:shd w:val="clear" w:color="000000" w:fill="FFFFFF"/>
            <w:hideMark/>
          </w:tcPr>
          <w:p w14:paraId="744CA31A"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1,221.90</w:t>
            </w:r>
          </w:p>
        </w:tc>
      </w:tr>
      <w:tr w:rsidR="002579F2" w:rsidRPr="000505C6" w14:paraId="67D5B6C0" w14:textId="77777777" w:rsidTr="002579F2">
        <w:trPr>
          <w:trHeight w:val="300"/>
        </w:trPr>
        <w:tc>
          <w:tcPr>
            <w:tcW w:w="2410" w:type="dxa"/>
            <w:tcBorders>
              <w:top w:val="nil"/>
              <w:left w:val="nil"/>
              <w:bottom w:val="nil"/>
              <w:right w:val="nil"/>
            </w:tcBorders>
            <w:shd w:val="clear" w:color="000000" w:fill="FFFFFF"/>
            <w:hideMark/>
          </w:tcPr>
          <w:p w14:paraId="6FE74ACC"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2014</w:t>
            </w:r>
          </w:p>
        </w:tc>
        <w:tc>
          <w:tcPr>
            <w:tcW w:w="2410" w:type="dxa"/>
            <w:tcBorders>
              <w:top w:val="nil"/>
              <w:left w:val="nil"/>
              <w:bottom w:val="nil"/>
              <w:right w:val="nil"/>
            </w:tcBorders>
            <w:shd w:val="clear" w:color="000000" w:fill="FFFFFF"/>
            <w:hideMark/>
          </w:tcPr>
          <w:p w14:paraId="172D5AEA"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624.10</w:t>
            </w:r>
          </w:p>
        </w:tc>
        <w:tc>
          <w:tcPr>
            <w:tcW w:w="2410" w:type="dxa"/>
            <w:tcBorders>
              <w:top w:val="nil"/>
              <w:left w:val="nil"/>
              <w:bottom w:val="nil"/>
              <w:right w:val="nil"/>
            </w:tcBorders>
            <w:shd w:val="clear" w:color="000000" w:fill="FFFFFF"/>
            <w:hideMark/>
          </w:tcPr>
          <w:p w14:paraId="42057E93"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1,248.70</w:t>
            </w:r>
          </w:p>
        </w:tc>
      </w:tr>
      <w:tr w:rsidR="002579F2" w:rsidRPr="000505C6" w14:paraId="0ED9EFB3" w14:textId="77777777" w:rsidTr="002579F2">
        <w:trPr>
          <w:trHeight w:val="300"/>
        </w:trPr>
        <w:tc>
          <w:tcPr>
            <w:tcW w:w="2410" w:type="dxa"/>
            <w:tcBorders>
              <w:top w:val="nil"/>
              <w:left w:val="nil"/>
              <w:bottom w:val="single" w:sz="4" w:space="0" w:color="auto"/>
              <w:right w:val="nil"/>
            </w:tcBorders>
            <w:shd w:val="clear" w:color="000000" w:fill="FFFFFF"/>
            <w:hideMark/>
          </w:tcPr>
          <w:p w14:paraId="0CD0CC6E"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2015</w:t>
            </w:r>
          </w:p>
        </w:tc>
        <w:tc>
          <w:tcPr>
            <w:tcW w:w="2410" w:type="dxa"/>
            <w:tcBorders>
              <w:top w:val="nil"/>
              <w:left w:val="nil"/>
              <w:bottom w:val="single" w:sz="4" w:space="0" w:color="auto"/>
              <w:right w:val="nil"/>
            </w:tcBorders>
            <w:shd w:val="clear" w:color="000000" w:fill="FFFFFF"/>
            <w:hideMark/>
          </w:tcPr>
          <w:p w14:paraId="413F41EC"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638.40</w:t>
            </w:r>
          </w:p>
        </w:tc>
        <w:tc>
          <w:tcPr>
            <w:tcW w:w="2410" w:type="dxa"/>
            <w:tcBorders>
              <w:top w:val="nil"/>
              <w:left w:val="nil"/>
              <w:bottom w:val="single" w:sz="4" w:space="0" w:color="auto"/>
              <w:right w:val="nil"/>
            </w:tcBorders>
            <w:shd w:val="clear" w:color="000000" w:fill="FFFFFF"/>
            <w:hideMark/>
          </w:tcPr>
          <w:p w14:paraId="32D0C9C9" w14:textId="77777777" w:rsidR="002579F2" w:rsidRPr="000505C6" w:rsidRDefault="002579F2" w:rsidP="00F47DE0">
            <w:pPr>
              <w:spacing w:line="240" w:lineRule="auto"/>
              <w:jc w:val="center"/>
              <w:rPr>
                <w:rFonts w:cs="Arial"/>
                <w:color w:val="000000"/>
                <w:sz w:val="18"/>
                <w:szCs w:val="18"/>
                <w:lang w:eastAsia="en-AU"/>
              </w:rPr>
            </w:pPr>
            <w:r w:rsidRPr="000505C6">
              <w:rPr>
                <w:rFonts w:cs="Arial"/>
                <w:color w:val="000000"/>
                <w:sz w:val="18"/>
                <w:szCs w:val="18"/>
                <w:lang w:eastAsia="en-AU"/>
              </w:rPr>
              <w:t>2,000.00</w:t>
            </w:r>
          </w:p>
        </w:tc>
      </w:tr>
    </w:tbl>
    <w:bookmarkEnd w:id="27"/>
    <w:p w14:paraId="59CD6B09" w14:textId="77777777" w:rsidR="00A330C9" w:rsidRDefault="00520C49" w:rsidP="00A330C9">
      <w:pPr>
        <w:pStyle w:val="TableNotes"/>
      </w:pPr>
      <w:r w:rsidRPr="000C7BC7">
        <w:rPr>
          <w:i/>
          <w:iCs/>
        </w:rPr>
        <w:t>Source</w:t>
      </w:r>
      <w:r w:rsidR="006A5162">
        <w:rPr>
          <w:i/>
          <w:iCs/>
        </w:rPr>
        <w:t>:</w:t>
      </w:r>
      <w:r w:rsidR="006A5162" w:rsidRPr="006A5162">
        <w:t xml:space="preserve"> </w:t>
      </w:r>
      <w:r w:rsidR="006A5162" w:rsidRPr="006A5162">
        <w:rPr>
          <w:iCs/>
        </w:rPr>
        <w:t>(Commonwealth of Australia 2003; 2004; 2005; 2006; 2007; 2008; 2009; 2010; 2011; 2012; 2013; 2014)</w:t>
      </w:r>
      <w:r w:rsidR="009A4102">
        <w:rPr>
          <w:iCs/>
        </w:rPr>
        <w:fldChar w:fldCharType="begin">
          <w:fldData xml:space="preserve">PEVuZE5vdGU+PENpdGUgRXhjbHVkZUF1dGg9IjEiIEV4Y2x1ZGVZZWFyPSIxIiBIaWRkZW49IjEi
PjxBdXRob3I+Q29tbW9ud2VhbHRoIG9mIEF1c3RyYWxpYTwvQXV0aG9yPjxZZWFyPjIwMDQ8L1ll
YXI+PFJlY051bT4xMDwvUmVjTnVtPjxyZWNvcmQ+PHJlYy1udW1iZXI+MTA8L3JlYy1udW1iZXI+
PGZvcmVpZ24ta2V5cz48a2V5IGFwcD0iRU4iIGRiLWlkPSI5cHQwdDlwZjdhOXBzaWV3ZXB5djUw
cHZzd2Vlcnh4cnJwMHoiPjEwPC9rZXk+PC9mb3JlaWduLWtleXM+PHJlZi10eXBlIG5hbWU9Ikdv
dmVybm1lbnQgRG9jdW1lbnQiPjQ2PC9yZWYtdHlwZT48Y29udHJpYnV0b3JzPjxhdXRob3JzPjxh
dXRob3I+Q29tbW9ud2VhbHRoIG9mIEF1c3RyYWxpYSw8L2F1dGhvcj48L2F1dGhvcnM+PHNlY29u
ZGFyeS1hdXRob3JzPjxhdXRob3I+RGVwYXJ0bWVudCBvZiBIZWFsdGgsPC9hdXRob3I+PC9zZWNv
bmRhcnktYXV0aG9ycz48L2NvbnRyaWJ1dG9ycz48dGl0bGVzPjx0aXRsZT5NZWRpY2FyZSBCZW5l
Zml0cyBTY2hlZHVsZSBCb29rOiBPcGVyYXRpbmcgZnJvbSAwMSBKYW51YXJ5IDIwMDU8L3RpdGxl
PjwvdGl0bGVzPjxkYXRlcz48eWVhcj4yMDA0PC95ZWFyPjwvZGF0ZXM+PHB1Yi1sb2NhdGlvbj5D
YW5iZXJyYTwvcHViLWxvY2F0aW9uPjxwdWJsaXNoZXI+Q29tbW9ud2VhbHRoIG9mIEF1c3RyYWxp
YTwvcHVibGlzaGVyPjx1cmxzPjwvdXJscz48L3JlY29yZD48L0NpdGU+PENpdGUgRXhjbHVkZUF1
dGg9IjEiIEV4Y2x1ZGVZZWFyPSIxIiBIaWRkZW49IjEiPjxBdXRob3I+Q29tbW9ud2VhbHRoIG9m
IEF1c3RyYWxpYTwvQXV0aG9yPjxZZWFyPjIwMDM8L1llYXI+PFJlY051bT4xMTwvUmVjTnVtPjxy
ZWNvcmQ+PHJlYy1udW1iZXI+MTE8L3JlYy1udW1iZXI+PGZvcmVpZ24ta2V5cz48a2V5IGFwcD0i
RU4iIGRiLWlkPSI5cHQwdDlwZjdhOXBzaWV3ZXB5djUwcHZzd2Vlcnh4cnJwMHoiPjExPC9rZXk+
PC9mb3JlaWduLWtleXM+PHJlZi10eXBlIG5hbWU9IkdvdmVybm1lbnQgRG9jdW1lbnQiPjQ2PC9y
ZWYtdHlwZT48Y29udHJpYnV0b3JzPjxhdXRob3JzPjxhdXRob3I+Q29tbW9ud2VhbHRoIG9mIEF1
c3RyYWxpYSw8L2F1dGhvcj48L2F1dGhvcnM+PHNlY29uZGFyeS1hdXRob3JzPjxhdXRob3I+RGVw
YXJ0bWVudCBvZiBIZWFsdGgsPC9hdXRob3I+PC9zZWNvbmRhcnktYXV0aG9ycz48L2NvbnRyaWJ1
dG9ycz48dGl0bGVzPjx0aXRsZT5NZWRpY2FyZSBCZW5lZml0cyBTY2hlZHVsZSBCb29rOiBPcGVy
YXRpbmcgZnJvbSAwMSBKYW51YXJ5IDIwMDQ8L3RpdGxlPjwvdGl0bGVzPjxkYXRlcz48eWVhcj4y
MDAzPC95ZWFyPjwvZGF0ZXM+PHB1Yi1sb2NhdGlvbj5DYW5iZXJyYTwvcHViLWxvY2F0aW9uPjxw
dWJsaXNoZXI+Q29tbW9ud2VhbHRoIG9mIEF1c3RyYWxpYTwvcHVibGlzaGVyPjx1cmxzPjwvdXJs
cz48L3JlY29yZD48L0NpdGU+PENpdGUgRXhjbHVkZUF1dGg9IjEiIEV4Y2x1ZGVZZWFyPSIxIiBI
aWRkZW49IjEiPjxBdXRob3I+Q29tbW9ud2VhbHRoIG9mIEF1c3RyYWxpYTwvQXV0aG9yPjxZZWFy
PjIwMDU8L1llYXI+PFJlY051bT4xMjwvUmVjTnVtPjxyZWNvcmQ+PHJlYy1udW1iZXI+MTI8L3Jl
Yy1udW1iZXI+PGZvcmVpZ24ta2V5cz48a2V5IGFwcD0iRU4iIGRiLWlkPSI5cHQwdDlwZjdhOXBz
aWV3ZXB5djUwcHZzd2Vlcnh4cnJwMHoiPjEyPC9rZXk+PC9mb3JlaWduLWtleXM+PHJlZi10eXBl
IG5hbWU9IkdvdmVybm1lbnQgRG9jdW1lbnQiPjQ2PC9yZWYtdHlwZT48Y29udHJpYnV0b3JzPjxh
dXRob3JzPjxhdXRob3I+Q29tbW9ud2VhbHRoIG9mIEF1c3RyYWxpYSw8L2F1dGhvcj48L2F1dGhv
cnM+PHNlY29uZGFyeS1hdXRob3JzPjxhdXRob3I+RGVwYXJ0bWVudCBvZiBIZWFsdGgsPC9hdXRo
b3I+PC9zZWNvbmRhcnktYXV0aG9ycz48L2NvbnRyaWJ1dG9ycz48dGl0bGVzPjx0aXRsZT5NZWRp
Y2FyZSBCZW5lZml0cyBTY2hlZHVsZSBCb29rOiBPcGVyYXRpbmcgZnJvbSAwMSBKYW51YXJ5IDIw
MDY8L3RpdGxlPjwvdGl0bGVzPjxkYXRlcz48eWVhcj4yMDA1PC95ZWFyPjwvZGF0ZXM+PHB1Yi1s
b2NhdGlvbj5DYW5iZXJyYTwvcHViLWxvY2F0aW9uPjxwdWJsaXNoZXI+Q29tbW9ud2VhbHRoIG9m
IEF1c3RyYWxpYTwvcHVibGlzaGVyPjx1cmxzPjwvdXJscz48L3JlY29yZD48L0NpdGU+PENpdGUg
RXhjbHVkZUF1dGg9IjEiIEV4Y2x1ZGVZZWFyPSIxIiBIaWRkZW49IjEiPjxBdXRob3I+Q29tbW9u
d2VhbHRoIG9mIEF1c3RyYWxpYTwvQXV0aG9yPjxZZWFyPjIwMDY8L1llYXI+PFJlY051bT4xMzwv
UmVjTnVtPjxyZWNvcmQ+PHJlYy1udW1iZXI+MTM8L3JlYy1udW1iZXI+PGZvcmVpZ24ta2V5cz48
a2V5IGFwcD0iRU4iIGRiLWlkPSI5cHQwdDlwZjdhOXBzaWV3ZXB5djUwcHZzd2Vlcnh4cnJwMHoi
PjEzPC9rZXk+PC9mb3JlaWduLWtleXM+PHJlZi10eXBlIG5hbWU9IkdvdmVybm1lbnQgRG9jdW1l
bnQiPjQ2PC9yZWYtdHlwZT48Y29udHJpYnV0b3JzPjxhdXRob3JzPjxhdXRob3I+Q29tbW9ud2Vh
bHRoIG9mIEF1c3RyYWxpYSw8L2F1dGhvcj48L2F1dGhvcnM+PHNlY29uZGFyeS1hdXRob3JzPjxh
dXRob3I+RGVwYXJ0bWVudCBvZiBIZWFsdGgsPC9hdXRob3I+PC9zZWNvbmRhcnktYXV0aG9ycz48
L2NvbnRyaWJ1dG9ycz48dGl0bGVzPjx0aXRsZT5NZWRpY2FyZSBCZW5lZml0cyBTY2hlZHVsZSBC
b29rOiBPcGVyYXRpbmcgZnJvbSAwMSBKYW51YXJ5IDIwMDc8L3RpdGxlPjwvdGl0bGVzPjxkYXRl
cz48eWVhcj4yMDA2PC95ZWFyPjwvZGF0ZXM+PHB1Yi1sb2NhdGlvbj5DYW5iZXJyYTwvcHViLWxv
Y2F0aW9uPjxwdWJsaXNoZXI+Q29tbW9ud2VhbHRoIG9mIEF1c3RyYWxpYTwvcHVibGlzaGVyPjx1
cmxzPjwvdXJscz48L3JlY29yZD48L0NpdGU+PENpdGUgRXhjbHVkZUF1dGg9IjEiIEV4Y2x1ZGVZ
ZWFyPSIxIiBIaWRkZW49IjEiPjxBdXRob3I+Q29tbW9ud2VhbHRoIG9mIEF1c3RyYWxpYTwvQXV0
aG9yPjxZZWFyPjIwMDc8L1llYXI+PFJlY051bT4xNDwvUmVjTnVtPjxyZWNvcmQ+PHJlYy1udW1i
ZXI+MTQ8L3JlYy1udW1iZXI+PGZvcmVpZ24ta2V5cz48a2V5IGFwcD0iRU4iIGRiLWlkPSI5cHQw
dDlwZjdhOXBzaWV3ZXB5djUwcHZzd2Vlcnh4cnJwMHoiPjE0PC9rZXk+PC9mb3JlaWduLWtleXM+
PHJlZi10eXBlIG5hbWU9IkdvdmVybm1lbnQgRG9jdW1lbnQiPjQ2PC9yZWYtdHlwZT48Y29udHJp
YnV0b3JzPjxhdXRob3JzPjxhdXRob3I+Q29tbW9ud2VhbHRoIG9mIEF1c3RyYWxpYSw8L2F1dGhv
cj48L2F1dGhvcnM+PHNlY29uZGFyeS1hdXRob3JzPjxhdXRob3I+RGVwYXJ0bWVudCBvZiBIZWFs
dGgsPC9hdXRob3I+PC9zZWNvbmRhcnktYXV0aG9ycz48L2NvbnRyaWJ1dG9ycz48dGl0bGVzPjx0
aXRsZT5NZWRpY2FyZSBCZW5lZml0cyBTY2hlZHVsZSBCb29rOiBPcGVyYXRpbmcgZnJvbSAwMSBK
YW51YXJ5IDIwMDg8L3RpdGxlPjwvdGl0bGVzPjxkYXRlcz48eWVhcj4yMDA3PC95ZWFyPjwvZGF0
ZXM+PHB1Yi1sb2NhdGlvbj5DYW5iZXJyYTwvcHViLWxvY2F0aW9uPjxwdWJsaXNoZXI+Q29tbW9u
d2VhbHRoIG9mIEF1c3RyYWxpYTwvcHVibGlzaGVyPjx1cmxzPjwvdXJscz48L3JlY29yZD48L0Np
dGU+PENpdGUgRXhjbHVkZUF1dGg9IjEiIEV4Y2x1ZGVZZWFyPSIxIiBIaWRkZW49IjEiPjxBdXRo
b3I+Q29tbW9ud2VhbHRoIG9mIEF1c3RyYWxpYTwvQXV0aG9yPjxZZWFyPjIwMDg8L1llYXI+PFJl
Y051bT4xNTwvUmVjTnVtPjxyZWNvcmQ+PHJlYy1udW1iZXI+MTU8L3JlYy1udW1iZXI+PGZvcmVp
Z24ta2V5cz48a2V5IGFwcD0iRU4iIGRiLWlkPSI5cHQwdDlwZjdhOXBzaWV3ZXB5djUwcHZzd2Vl
cnh4cnJwMHoiPjE1PC9rZXk+PC9mb3JlaWduLWtleXM+PHJlZi10eXBlIG5hbWU9IkdvdmVybm1l
bnQgRG9jdW1lbnQiPjQ2PC9yZWYtdHlwZT48Y29udHJpYnV0b3JzPjxhdXRob3JzPjxhdXRob3I+
Q29tbW9ud2VhbHRoIG9mIEF1c3RyYWxpYSw8L2F1dGhvcj48L2F1dGhvcnM+PHNlY29uZGFyeS1h
dXRob3JzPjxhdXRob3I+RGVwYXJ0bWVudCBvZiBIZWFsdGgsPC9hdXRob3I+PC9zZWNvbmRhcnkt
YXV0aG9ycz48L2NvbnRyaWJ1dG9ycz48dGl0bGVzPjx0aXRsZT5NZWRpY2FyZSBCZW5lZml0cyBT
Y2hlZHVsZSBCb29rOiBPcGVyYXRpbmcgZnJvbSAwMSBKYW51YXJ5IDIwMDk8L3RpdGxlPjwvdGl0
bGVzPjxkYXRlcz48eWVhcj4yMDA4PC95ZWFyPjwvZGF0ZXM+PHB1Yi1sb2NhdGlvbj5DYW5iZXJy
YTwvcHViLWxvY2F0aW9uPjxwdWJsaXNoZXI+Q29tbW9ud2VhbHRoIG9mIEF1c3RyYWxpYTwvcHVi
bGlzaGVyPjx1cmxzPjwvdXJscz48L3JlY29yZD48L0NpdGU+PENpdGUgRXhjbHVkZUF1dGg9IjEi
IEV4Y2x1ZGVZZWFyPSIxIiBIaWRkZW49IjEiPjxBdXRob3I+Q29tbW9ud2VhbHRoIG9mIEF1c3Ry
YWxpYTwvQXV0aG9yPjxZZWFyPjIwMTI8L1llYXI+PFJlY051bT4xNjwvUmVjTnVtPjxyZWNvcmQ+
PHJlYy1udW1iZXI+MTY8L3JlYy1udW1iZXI+PGZvcmVpZ24ta2V5cz48a2V5IGFwcD0iRU4iIGRi
LWlkPSI5cHQwdDlwZjdhOXBzaWV3ZXB5djUwcHZzd2Vlcnh4cnJwMHoiPjE2PC9rZXk+PC9mb3Jl
aWduLWtleXM+PHJlZi10eXBlIG5hbWU9IkdvdmVybm1lbnQgRG9jdW1lbnQiPjQ2PC9yZWYtdHlw
ZT48Y29udHJpYnV0b3JzPjxhdXRob3JzPjxhdXRob3I+Q29tbW9ud2VhbHRoIG9mIEF1c3RyYWxp
YSw8L2F1dGhvcj48L2F1dGhvcnM+PHNlY29uZGFyeS1hdXRob3JzPjxhdXRob3I+RGVwYXJ0bWVu
dCBvZiBIZWFsdGgsPC9hdXRob3I+PC9zZWNvbmRhcnktYXV0aG9ycz48L2NvbnRyaWJ1dG9ycz48
dGl0bGVzPjx0aXRsZT5NZWRpY2FyZSBCZW5lZml0cyBTY2hlZHVsZSBCb29rOiBPcGVyYXRpbmcg
ZnJvbSAwMSBKYW51YXJ5IDIwMTM8L3RpdGxlPjwvdGl0bGVzPjxkYXRlcz48eWVhcj4yMDEyPC95
ZWFyPjwvZGF0ZXM+PHB1Yi1sb2NhdGlvbj5DYW5iZXJyYTwvcHViLWxvY2F0aW9uPjxwdWJsaXNo
ZXI+Q29tbW9ud2VhbHRoIG9mIEF1c3RyYWxpYTwvcHVibGlzaGVyPjx1cmxzPjwvdXJscz48L3Jl
Y29yZD48L0NpdGU+PENpdGUgRXhjbHVkZUF1dGg9IjEiIEV4Y2x1ZGVZZWFyPSIxIiBIaWRkZW49
IjEiPjxBdXRob3I+Q29tbW9ud2VhbHRoIG9mIEF1c3RyYWxpYTwvQXV0aG9yPjxZZWFyPjIwMTM8
L1llYXI+PFJlY051bT4xNzwvUmVjTnVtPjxyZWNvcmQ+PHJlYy1udW1iZXI+MTc8L3JlYy1udW1i
ZXI+PGZvcmVpZ24ta2V5cz48a2V5IGFwcD0iRU4iIGRiLWlkPSI5cHQwdDlwZjdhOXBzaWV3ZXB5
djUwcHZzd2Vlcnh4cnJwMHoiPjE3PC9rZXk+PC9mb3JlaWduLWtleXM+PHJlZi10eXBlIG5hbWU9
IkdvdmVybm1lbnQgRG9jdW1lbnQiPjQ2PC9yZWYtdHlwZT48Y29udHJpYnV0b3JzPjxhdXRob3Jz
PjxhdXRob3I+Q29tbW9ud2VhbHRoIG9mIEF1c3RyYWxpYSw8L2F1dGhvcj48L2F1dGhvcnM+PHNl
Y29uZGFyeS1hdXRob3JzPjxhdXRob3I+RGVwYXJ0bWVudCBvZiBIZWFsdGgsPC9hdXRob3I+PC9z
ZWNvbmRhcnktYXV0aG9ycz48L2NvbnRyaWJ1dG9ycz48dGl0bGVzPjx0aXRsZT5NZWRpY2FyZSBC
ZW5lZml0cyBTY2hlZHVsZSBCb29rOiBPcGVyYXRpbmcgZnJvbSAwMSBKYW51YXJ5IDIwMTQ8L3Rp
dGxlPjwvdGl0bGVzPjxkYXRlcz48eWVhcj4yMDEzPC95ZWFyPjwvZGF0ZXM+PHB1Yi1sb2NhdGlv
bj5DYW5iZXJyYTwvcHViLWxvY2F0aW9uPjxwdWJsaXNoZXI+Q29tbW9ud2VhbHRoIG9mIEF1c3Ry
YWxpYTwvcHVibGlzaGVyPjx1cmxzPjwvdXJscz48L3JlY29yZD48L0NpdGU+PENpdGUgRXhjbHVk
ZUF1dGg9IjEiIEV4Y2x1ZGVZZWFyPSIxIiBIaWRkZW49IjEiPjxBdXRob3I+Q29tbW9ud2VhbHRo
IG9mIEF1c3RyYWxpYTwvQXV0aG9yPjxZZWFyPjIwMTA8L1llYXI+PFJlY051bT4xODwvUmVjTnVt
PjxyZWNvcmQ+PHJlYy1udW1iZXI+MTg8L3JlYy1udW1iZXI+PGZvcmVpZ24ta2V5cz48a2V5IGFw
cD0iRU4iIGRiLWlkPSI5cHQwdDlwZjdhOXBzaWV3ZXB5djUwcHZzd2Vlcnh4cnJwMHoiPjE4PC9r
ZXk+PC9mb3JlaWduLWtleXM+PHJlZi10eXBlIG5hbWU9IkdvdmVybm1lbnQgRG9jdW1lbnQiPjQ2
PC9yZWYtdHlwZT48Y29udHJpYnV0b3JzPjxhdXRob3JzPjxhdXRob3I+Q29tbW9ud2VhbHRoIG9m
IEF1c3RyYWxpYSw8L2F1dGhvcj48L2F1dGhvcnM+PHNlY29uZGFyeS1hdXRob3JzPjxhdXRob3I+
RGVwYXJ0bWVudCBvZiBIZWFsdGgsPC9hdXRob3I+PC9zZWNvbmRhcnktYXV0aG9ycz48L2NvbnRy
aWJ1dG9ycz48dGl0bGVzPjx0aXRsZT5NZWRpY2FyZSBCZW5lZml0cyBTY2hlZHVsZSBCb29rOiBP
cGVyYXRpbmcgZnJvbSAwMSBKYW51YXJ5IDIwMTE8L3RpdGxlPjwvdGl0bGVzPjxkYXRlcz48eWVh
cj4yMDEwPC95ZWFyPjwvZGF0ZXM+PHB1Yi1sb2NhdGlvbj5DYW5iZXJyYTwvcHViLWxvY2F0aW9u
PjxwdWJsaXNoZXI+Q29tbW9ud2VhbHRoIG9mIEF1c3RyYWxpYTwvcHVibGlzaGVyPjx1cmxzPjwv
dXJscz48L3JlY29yZD48L0NpdGU+PENpdGUgRXhjbHVkZUF1dGg9IjEiIEV4Y2x1ZGVZZWFyPSIx
IiBIaWRkZW49IjEiPjxBdXRob3I+Q29tbW9ud2VhbHRoIG9mIEF1c3RyYWxpYTwvQXV0aG9yPjxZ
ZWFyPjIwMTE8L1llYXI+PFJlY051bT4xOTwvUmVjTnVtPjxyZWNvcmQ+PHJlYy1udW1iZXI+MTk8
L3JlYy1udW1iZXI+PGZvcmVpZ24ta2V5cz48a2V5IGFwcD0iRU4iIGRiLWlkPSI5cHQwdDlwZjdh
OXBzaWV3ZXB5djUwcHZzd2Vlcnh4cnJwMHoiPjE5PC9rZXk+PC9mb3JlaWduLWtleXM+PHJlZi10
eXBlIG5hbWU9IkdvdmVybm1lbnQgRG9jdW1lbnQiPjQ2PC9yZWYtdHlwZT48Y29udHJpYnV0b3Jz
PjxhdXRob3JzPjxhdXRob3I+Q29tbW9ud2VhbHRoIG9mIEF1c3RyYWxpYSw8L2F1dGhvcj48L2F1
dGhvcnM+PHNlY29uZGFyeS1hdXRob3JzPjxhdXRob3I+RGVwYXJ0bWVudCBvZiBIZWFsdGgsPC9h
dXRob3I+PC9zZWNvbmRhcnktYXV0aG9ycz48L2NvbnRyaWJ1dG9ycz48dGl0bGVzPjx0aXRsZT5N
ZWRpY2FyZSBCZW5lZml0cyBTY2hlZHVsZSBCb29rOiBPcGVyYXRpbmcgZnJvbSAwMSBKYW51YXJ5
IDIwMTI8L3RpdGxlPjwvdGl0bGVzPjxkYXRlcz48eWVhcj4yMDExPC95ZWFyPjwvZGF0ZXM+PHB1
Yi1sb2NhdGlvbj5DYW5iZXJyYTwvcHViLWxvY2F0aW9uPjxwdWJsaXNoZXI+Q29tbW9ud2VhbHRo
IG9mIEF1c3RyYWxpYTwvcHVibGlzaGVyPjx1cmxzPjwvdXJscz48L3JlY29yZD48L0NpdGU+PENp
dGUgRXhjbHVkZUF1dGg9IjEiIEV4Y2x1ZGVZZWFyPSIxIiBIaWRkZW49IjEiPjxBdXRob3I+Q29t
bW9ud2VhbHRoIG9mIEF1c3RyYWxpYTwvQXV0aG9yPjxZZWFyPjIwMDk8L1llYXI+PFJlY051bT4y
MDwvUmVjTnVtPjxyZWNvcmQ+PHJlYy1udW1iZXI+MjA8L3JlYy1udW1iZXI+PGZvcmVpZ24ta2V5
cz48a2V5IGFwcD0iRU4iIGRiLWlkPSI5cHQwdDlwZjdhOXBzaWV3ZXB5djUwcHZzd2Vlcnh4cnJw
MHoiPjIwPC9rZXk+PC9mb3JlaWduLWtleXM+PHJlZi10eXBlIG5hbWU9IkdvdmVybm1lbnQgRG9j
dW1lbnQiPjQ2PC9yZWYtdHlwZT48Y29udHJpYnV0b3JzPjxhdXRob3JzPjxhdXRob3I+Q29tbW9u
d2VhbHRoIG9mIEF1c3RyYWxpYSw8L2F1dGhvcj48L2F1dGhvcnM+PHNlY29uZGFyeS1hdXRob3Jz
PjxhdXRob3I+RGVwYXJ0bWVudCBvZiBIZWFsdGgsPC9hdXRob3I+PC9zZWNvbmRhcnktYXV0aG9y
cz48L2NvbnRyaWJ1dG9ycz48dGl0bGVzPjx0aXRsZT5NZWRpY2FyZSBCZW5lZml0cyBTY2hlZHVs
ZSBCb29rOiBPcGVyYXRpbmcgZnJvbSAwMSBKYW51YXJ5IDIwMTA8L3RpdGxlPjwvdGl0bGVzPjxk
YXRlcz48eWVhcj4yMDA5PC95ZWFyPjwvZGF0ZXM+PHB1Yi1sb2NhdGlvbj5DYW5iZXJyYTwvcHVi
LWxvY2F0aW9uPjxwdWJsaXNoZXI+Q29tbW9ud2VhbHRoIG9mIEF1c3RyYWxpYTwvcHVibGlzaGVy
Pjx1cmxzPjwvdXJscz48L3JlY29yZD48L0NpdGU+PENpdGUgRXhjbHVkZUF1dGg9IjEiIEV4Y2x1
ZGVZZWFyPSIxIiBIaWRkZW49IjEiPjxBdXRob3I+Q29tbW9ud2VhbHRoIG9mIEF1c3RyYWxpYTwv
QXV0aG9yPjxZZWFyPjIwMTQ8L1llYXI+PFJlY051bT4yMTwvUmVjTnVtPjxyZWNvcmQ+PHJlYy1u
dW1iZXI+MjE8L3JlYy1udW1iZXI+PGZvcmVpZ24ta2V5cz48a2V5IGFwcD0iRU4iIGRiLWlkPSI5
cHQwdDlwZjdhOXBzaWV3ZXB5djUwcHZzd2Vlcnh4cnJwMHoiPjIxPC9rZXk+PC9mb3JlaWduLWtl
eXM+PHJlZi10eXBlIG5hbWU9IkdvdmVybm1lbnQgRG9jdW1lbnQiPjQ2PC9yZWYtdHlwZT48Y29u
dHJpYnV0b3JzPjxhdXRob3JzPjxhdXRob3I+Q29tbW9ud2VhbHRoIG9mIEF1c3RyYWxpYSw8L2F1
dGhvcj48L2F1dGhvcnM+PHNlY29uZGFyeS1hdXRob3JzPjxhdXRob3I+RGVwYXJ0bWVudCBvZiBI
ZWFsdGgsPC9hdXRob3I+PC9zZWNvbmRhcnktYXV0aG9ycz48L2NvbnRyaWJ1dG9ycz48dGl0bGVz
Pjx0aXRsZT5NZWRpY2FyZSBCZW5lZml0cyBTY2hlZHVsZSBCb29rOiBPcGVyYXRpbmcgZnJvbSAw
MSBKYW51YXJ5IDIwMTU8L3RpdGxlPjwvdGl0bGVzPjxkYXRlcz48eWVhcj4yMDE0PC95ZWFyPjwv
ZGF0ZXM+PHB1Yi1sb2NhdGlvbj5DYW5iZXJyYTwvcHViLWxvY2F0aW9uPjxwdWJsaXNoZXI+Q29t
bW9ud2VhbHRoIG9mIEF1c3RyYWxpYTwvcHVibGlzaGVyPjx1cmxzPjwvdXJscz48L3JlY29yZD48
L0NpdGU+PC9FbmROb3RlPgB=
</w:fldData>
        </w:fldChar>
      </w:r>
      <w:r w:rsidR="009A4102">
        <w:rPr>
          <w:iCs/>
        </w:rPr>
        <w:instrText xml:space="preserve"> ADDIN EN.CITE </w:instrText>
      </w:r>
      <w:r w:rsidR="009A4102">
        <w:rPr>
          <w:iCs/>
        </w:rPr>
        <w:fldChar w:fldCharType="begin">
          <w:fldData xml:space="preserve">PEVuZE5vdGU+PENpdGUgRXhjbHVkZUF1dGg9IjEiIEV4Y2x1ZGVZZWFyPSIxIiBIaWRkZW49IjEi
PjxBdXRob3I+Q29tbW9ud2VhbHRoIG9mIEF1c3RyYWxpYTwvQXV0aG9yPjxZZWFyPjIwMDQ8L1ll
YXI+PFJlY051bT4xMDwvUmVjTnVtPjxyZWNvcmQ+PHJlYy1udW1iZXI+MTA8L3JlYy1udW1iZXI+
PGZvcmVpZ24ta2V5cz48a2V5IGFwcD0iRU4iIGRiLWlkPSI5cHQwdDlwZjdhOXBzaWV3ZXB5djUw
cHZzd2Vlcnh4cnJwMHoiPjEwPC9rZXk+PC9mb3JlaWduLWtleXM+PHJlZi10eXBlIG5hbWU9Ikdv
dmVybm1lbnQgRG9jdW1lbnQiPjQ2PC9yZWYtdHlwZT48Y29udHJpYnV0b3JzPjxhdXRob3JzPjxh
dXRob3I+Q29tbW9ud2VhbHRoIG9mIEF1c3RyYWxpYSw8L2F1dGhvcj48L2F1dGhvcnM+PHNlY29u
ZGFyeS1hdXRob3JzPjxhdXRob3I+RGVwYXJ0bWVudCBvZiBIZWFsdGgsPC9hdXRob3I+PC9zZWNv
bmRhcnktYXV0aG9ycz48L2NvbnRyaWJ1dG9ycz48dGl0bGVzPjx0aXRsZT5NZWRpY2FyZSBCZW5l
Zml0cyBTY2hlZHVsZSBCb29rOiBPcGVyYXRpbmcgZnJvbSAwMSBKYW51YXJ5IDIwMDU8L3RpdGxl
PjwvdGl0bGVzPjxkYXRlcz48eWVhcj4yMDA0PC95ZWFyPjwvZGF0ZXM+PHB1Yi1sb2NhdGlvbj5D
YW5iZXJyYTwvcHViLWxvY2F0aW9uPjxwdWJsaXNoZXI+Q29tbW9ud2VhbHRoIG9mIEF1c3RyYWxp
YTwvcHVibGlzaGVyPjx1cmxzPjwvdXJscz48L3JlY29yZD48L0NpdGU+PENpdGUgRXhjbHVkZUF1
dGg9IjEiIEV4Y2x1ZGVZZWFyPSIxIiBIaWRkZW49IjEiPjxBdXRob3I+Q29tbW9ud2VhbHRoIG9m
IEF1c3RyYWxpYTwvQXV0aG9yPjxZZWFyPjIwMDM8L1llYXI+PFJlY051bT4xMTwvUmVjTnVtPjxy
ZWNvcmQ+PHJlYy1udW1iZXI+MTE8L3JlYy1udW1iZXI+PGZvcmVpZ24ta2V5cz48a2V5IGFwcD0i
RU4iIGRiLWlkPSI5cHQwdDlwZjdhOXBzaWV3ZXB5djUwcHZzd2Vlcnh4cnJwMHoiPjExPC9rZXk+
PC9mb3JlaWduLWtleXM+PHJlZi10eXBlIG5hbWU9IkdvdmVybm1lbnQgRG9jdW1lbnQiPjQ2PC9y
ZWYtdHlwZT48Y29udHJpYnV0b3JzPjxhdXRob3JzPjxhdXRob3I+Q29tbW9ud2VhbHRoIG9mIEF1
c3RyYWxpYSw8L2F1dGhvcj48L2F1dGhvcnM+PHNlY29uZGFyeS1hdXRob3JzPjxhdXRob3I+RGVw
YXJ0bWVudCBvZiBIZWFsdGgsPC9hdXRob3I+PC9zZWNvbmRhcnktYXV0aG9ycz48L2NvbnRyaWJ1
dG9ycz48dGl0bGVzPjx0aXRsZT5NZWRpY2FyZSBCZW5lZml0cyBTY2hlZHVsZSBCb29rOiBPcGVy
YXRpbmcgZnJvbSAwMSBKYW51YXJ5IDIwMDQ8L3RpdGxlPjwvdGl0bGVzPjxkYXRlcz48eWVhcj4y
MDAzPC95ZWFyPjwvZGF0ZXM+PHB1Yi1sb2NhdGlvbj5DYW5iZXJyYTwvcHViLWxvY2F0aW9uPjxw
dWJsaXNoZXI+Q29tbW9ud2VhbHRoIG9mIEF1c3RyYWxpYTwvcHVibGlzaGVyPjx1cmxzPjwvdXJs
cz48L3JlY29yZD48L0NpdGU+PENpdGUgRXhjbHVkZUF1dGg9IjEiIEV4Y2x1ZGVZZWFyPSIxIiBI
aWRkZW49IjEiPjxBdXRob3I+Q29tbW9ud2VhbHRoIG9mIEF1c3RyYWxpYTwvQXV0aG9yPjxZZWFy
PjIwMDU8L1llYXI+PFJlY051bT4xMjwvUmVjTnVtPjxyZWNvcmQ+PHJlYy1udW1iZXI+MTI8L3Jl
Yy1udW1iZXI+PGZvcmVpZ24ta2V5cz48a2V5IGFwcD0iRU4iIGRiLWlkPSI5cHQwdDlwZjdhOXBz
aWV3ZXB5djUwcHZzd2Vlcnh4cnJwMHoiPjEyPC9rZXk+PC9mb3JlaWduLWtleXM+PHJlZi10eXBl
IG5hbWU9IkdvdmVybm1lbnQgRG9jdW1lbnQiPjQ2PC9yZWYtdHlwZT48Y29udHJpYnV0b3JzPjxh
dXRob3JzPjxhdXRob3I+Q29tbW9ud2VhbHRoIG9mIEF1c3RyYWxpYSw8L2F1dGhvcj48L2F1dGhv
cnM+PHNlY29uZGFyeS1hdXRob3JzPjxhdXRob3I+RGVwYXJ0bWVudCBvZiBIZWFsdGgsPC9hdXRo
b3I+PC9zZWNvbmRhcnktYXV0aG9ycz48L2NvbnRyaWJ1dG9ycz48dGl0bGVzPjx0aXRsZT5NZWRp
Y2FyZSBCZW5lZml0cyBTY2hlZHVsZSBCb29rOiBPcGVyYXRpbmcgZnJvbSAwMSBKYW51YXJ5IDIw
MDY8L3RpdGxlPjwvdGl0bGVzPjxkYXRlcz48eWVhcj4yMDA1PC95ZWFyPjwvZGF0ZXM+PHB1Yi1s
b2NhdGlvbj5DYW5iZXJyYTwvcHViLWxvY2F0aW9uPjxwdWJsaXNoZXI+Q29tbW9ud2VhbHRoIG9m
IEF1c3RyYWxpYTwvcHVibGlzaGVyPjx1cmxzPjwvdXJscz48L3JlY29yZD48L0NpdGU+PENpdGUg
RXhjbHVkZUF1dGg9IjEiIEV4Y2x1ZGVZZWFyPSIxIiBIaWRkZW49IjEiPjxBdXRob3I+Q29tbW9u
d2VhbHRoIG9mIEF1c3RyYWxpYTwvQXV0aG9yPjxZZWFyPjIwMDY8L1llYXI+PFJlY051bT4xMzwv
UmVjTnVtPjxyZWNvcmQ+PHJlYy1udW1iZXI+MTM8L3JlYy1udW1iZXI+PGZvcmVpZ24ta2V5cz48
a2V5IGFwcD0iRU4iIGRiLWlkPSI5cHQwdDlwZjdhOXBzaWV3ZXB5djUwcHZzd2Vlcnh4cnJwMHoi
PjEzPC9rZXk+PC9mb3JlaWduLWtleXM+PHJlZi10eXBlIG5hbWU9IkdvdmVybm1lbnQgRG9jdW1l
bnQiPjQ2PC9yZWYtdHlwZT48Y29udHJpYnV0b3JzPjxhdXRob3JzPjxhdXRob3I+Q29tbW9ud2Vh
bHRoIG9mIEF1c3RyYWxpYSw8L2F1dGhvcj48L2F1dGhvcnM+PHNlY29uZGFyeS1hdXRob3JzPjxh
dXRob3I+RGVwYXJ0bWVudCBvZiBIZWFsdGgsPC9hdXRob3I+PC9zZWNvbmRhcnktYXV0aG9ycz48
L2NvbnRyaWJ1dG9ycz48dGl0bGVzPjx0aXRsZT5NZWRpY2FyZSBCZW5lZml0cyBTY2hlZHVsZSBC
b29rOiBPcGVyYXRpbmcgZnJvbSAwMSBKYW51YXJ5IDIwMDc8L3RpdGxlPjwvdGl0bGVzPjxkYXRl
cz48eWVhcj4yMDA2PC95ZWFyPjwvZGF0ZXM+PHB1Yi1sb2NhdGlvbj5DYW5iZXJyYTwvcHViLWxv
Y2F0aW9uPjxwdWJsaXNoZXI+Q29tbW9ud2VhbHRoIG9mIEF1c3RyYWxpYTwvcHVibGlzaGVyPjx1
cmxzPjwvdXJscz48L3JlY29yZD48L0NpdGU+PENpdGUgRXhjbHVkZUF1dGg9IjEiIEV4Y2x1ZGVZ
ZWFyPSIxIiBIaWRkZW49IjEiPjxBdXRob3I+Q29tbW9ud2VhbHRoIG9mIEF1c3RyYWxpYTwvQXV0
aG9yPjxZZWFyPjIwMDc8L1llYXI+PFJlY051bT4xNDwvUmVjTnVtPjxyZWNvcmQ+PHJlYy1udW1i
ZXI+MTQ8L3JlYy1udW1iZXI+PGZvcmVpZ24ta2V5cz48a2V5IGFwcD0iRU4iIGRiLWlkPSI5cHQw
dDlwZjdhOXBzaWV3ZXB5djUwcHZzd2Vlcnh4cnJwMHoiPjE0PC9rZXk+PC9mb3JlaWduLWtleXM+
PHJlZi10eXBlIG5hbWU9IkdvdmVybm1lbnQgRG9jdW1lbnQiPjQ2PC9yZWYtdHlwZT48Y29udHJp
YnV0b3JzPjxhdXRob3JzPjxhdXRob3I+Q29tbW9ud2VhbHRoIG9mIEF1c3RyYWxpYSw8L2F1dGhv
cj48L2F1dGhvcnM+PHNlY29uZGFyeS1hdXRob3JzPjxhdXRob3I+RGVwYXJ0bWVudCBvZiBIZWFs
dGgsPC9hdXRob3I+PC9zZWNvbmRhcnktYXV0aG9ycz48L2NvbnRyaWJ1dG9ycz48dGl0bGVzPjx0
aXRsZT5NZWRpY2FyZSBCZW5lZml0cyBTY2hlZHVsZSBCb29rOiBPcGVyYXRpbmcgZnJvbSAwMSBK
YW51YXJ5IDIwMDg8L3RpdGxlPjwvdGl0bGVzPjxkYXRlcz48eWVhcj4yMDA3PC95ZWFyPjwvZGF0
ZXM+PHB1Yi1sb2NhdGlvbj5DYW5iZXJyYTwvcHViLWxvY2F0aW9uPjxwdWJsaXNoZXI+Q29tbW9u
d2VhbHRoIG9mIEF1c3RyYWxpYTwvcHVibGlzaGVyPjx1cmxzPjwvdXJscz48L3JlY29yZD48L0Np
dGU+PENpdGUgRXhjbHVkZUF1dGg9IjEiIEV4Y2x1ZGVZZWFyPSIxIiBIaWRkZW49IjEiPjxBdXRo
b3I+Q29tbW9ud2VhbHRoIG9mIEF1c3RyYWxpYTwvQXV0aG9yPjxZZWFyPjIwMDg8L1llYXI+PFJl
Y051bT4xNTwvUmVjTnVtPjxyZWNvcmQ+PHJlYy1udW1iZXI+MTU8L3JlYy1udW1iZXI+PGZvcmVp
Z24ta2V5cz48a2V5IGFwcD0iRU4iIGRiLWlkPSI5cHQwdDlwZjdhOXBzaWV3ZXB5djUwcHZzd2Vl
cnh4cnJwMHoiPjE1PC9rZXk+PC9mb3JlaWduLWtleXM+PHJlZi10eXBlIG5hbWU9IkdvdmVybm1l
bnQgRG9jdW1lbnQiPjQ2PC9yZWYtdHlwZT48Y29udHJpYnV0b3JzPjxhdXRob3JzPjxhdXRob3I+
Q29tbW9ud2VhbHRoIG9mIEF1c3RyYWxpYSw8L2F1dGhvcj48L2F1dGhvcnM+PHNlY29uZGFyeS1h
dXRob3JzPjxhdXRob3I+RGVwYXJ0bWVudCBvZiBIZWFsdGgsPC9hdXRob3I+PC9zZWNvbmRhcnkt
YXV0aG9ycz48L2NvbnRyaWJ1dG9ycz48dGl0bGVzPjx0aXRsZT5NZWRpY2FyZSBCZW5lZml0cyBT
Y2hlZHVsZSBCb29rOiBPcGVyYXRpbmcgZnJvbSAwMSBKYW51YXJ5IDIwMDk8L3RpdGxlPjwvdGl0
bGVzPjxkYXRlcz48eWVhcj4yMDA4PC95ZWFyPjwvZGF0ZXM+PHB1Yi1sb2NhdGlvbj5DYW5iZXJy
YTwvcHViLWxvY2F0aW9uPjxwdWJsaXNoZXI+Q29tbW9ud2VhbHRoIG9mIEF1c3RyYWxpYTwvcHVi
bGlzaGVyPjx1cmxzPjwvdXJscz48L3JlY29yZD48L0NpdGU+PENpdGUgRXhjbHVkZUF1dGg9IjEi
IEV4Y2x1ZGVZZWFyPSIxIiBIaWRkZW49IjEiPjxBdXRob3I+Q29tbW9ud2VhbHRoIG9mIEF1c3Ry
YWxpYTwvQXV0aG9yPjxZZWFyPjIwMTI8L1llYXI+PFJlY051bT4xNjwvUmVjTnVtPjxyZWNvcmQ+
PHJlYy1udW1iZXI+MTY8L3JlYy1udW1iZXI+PGZvcmVpZ24ta2V5cz48a2V5IGFwcD0iRU4iIGRi
LWlkPSI5cHQwdDlwZjdhOXBzaWV3ZXB5djUwcHZzd2Vlcnh4cnJwMHoiPjE2PC9rZXk+PC9mb3Jl
aWduLWtleXM+PHJlZi10eXBlIG5hbWU9IkdvdmVybm1lbnQgRG9jdW1lbnQiPjQ2PC9yZWYtdHlw
ZT48Y29udHJpYnV0b3JzPjxhdXRob3JzPjxhdXRob3I+Q29tbW9ud2VhbHRoIG9mIEF1c3RyYWxp
YSw8L2F1dGhvcj48L2F1dGhvcnM+PHNlY29uZGFyeS1hdXRob3JzPjxhdXRob3I+RGVwYXJ0bWVu
dCBvZiBIZWFsdGgsPC9hdXRob3I+PC9zZWNvbmRhcnktYXV0aG9ycz48L2NvbnRyaWJ1dG9ycz48
dGl0bGVzPjx0aXRsZT5NZWRpY2FyZSBCZW5lZml0cyBTY2hlZHVsZSBCb29rOiBPcGVyYXRpbmcg
ZnJvbSAwMSBKYW51YXJ5IDIwMTM8L3RpdGxlPjwvdGl0bGVzPjxkYXRlcz48eWVhcj4yMDEyPC95
ZWFyPjwvZGF0ZXM+PHB1Yi1sb2NhdGlvbj5DYW5iZXJyYTwvcHViLWxvY2F0aW9uPjxwdWJsaXNo
ZXI+Q29tbW9ud2VhbHRoIG9mIEF1c3RyYWxpYTwvcHVibGlzaGVyPjx1cmxzPjwvdXJscz48L3Jl
Y29yZD48L0NpdGU+PENpdGUgRXhjbHVkZUF1dGg9IjEiIEV4Y2x1ZGVZZWFyPSIxIiBIaWRkZW49
IjEiPjxBdXRob3I+Q29tbW9ud2VhbHRoIG9mIEF1c3RyYWxpYTwvQXV0aG9yPjxZZWFyPjIwMTM8
L1llYXI+PFJlY051bT4xNzwvUmVjTnVtPjxyZWNvcmQ+PHJlYy1udW1iZXI+MTc8L3JlYy1udW1i
ZXI+PGZvcmVpZ24ta2V5cz48a2V5IGFwcD0iRU4iIGRiLWlkPSI5cHQwdDlwZjdhOXBzaWV3ZXB5
djUwcHZzd2Vlcnh4cnJwMHoiPjE3PC9rZXk+PC9mb3JlaWduLWtleXM+PHJlZi10eXBlIG5hbWU9
IkdvdmVybm1lbnQgRG9jdW1lbnQiPjQ2PC9yZWYtdHlwZT48Y29udHJpYnV0b3JzPjxhdXRob3Jz
PjxhdXRob3I+Q29tbW9ud2VhbHRoIG9mIEF1c3RyYWxpYSw8L2F1dGhvcj48L2F1dGhvcnM+PHNl
Y29uZGFyeS1hdXRob3JzPjxhdXRob3I+RGVwYXJ0bWVudCBvZiBIZWFsdGgsPC9hdXRob3I+PC9z
ZWNvbmRhcnktYXV0aG9ycz48L2NvbnRyaWJ1dG9ycz48dGl0bGVzPjx0aXRsZT5NZWRpY2FyZSBC
ZW5lZml0cyBTY2hlZHVsZSBCb29rOiBPcGVyYXRpbmcgZnJvbSAwMSBKYW51YXJ5IDIwMTQ8L3Rp
dGxlPjwvdGl0bGVzPjxkYXRlcz48eWVhcj4yMDEzPC95ZWFyPjwvZGF0ZXM+PHB1Yi1sb2NhdGlv
bj5DYW5iZXJyYTwvcHViLWxvY2F0aW9uPjxwdWJsaXNoZXI+Q29tbW9ud2VhbHRoIG9mIEF1c3Ry
YWxpYTwvcHVibGlzaGVyPjx1cmxzPjwvdXJscz48L3JlY29yZD48L0NpdGU+PENpdGUgRXhjbHVk
ZUF1dGg9IjEiIEV4Y2x1ZGVZZWFyPSIxIiBIaWRkZW49IjEiPjxBdXRob3I+Q29tbW9ud2VhbHRo
IG9mIEF1c3RyYWxpYTwvQXV0aG9yPjxZZWFyPjIwMTA8L1llYXI+PFJlY051bT4xODwvUmVjTnVt
PjxyZWNvcmQ+PHJlYy1udW1iZXI+MTg8L3JlYy1udW1iZXI+PGZvcmVpZ24ta2V5cz48a2V5IGFw
cD0iRU4iIGRiLWlkPSI5cHQwdDlwZjdhOXBzaWV3ZXB5djUwcHZzd2Vlcnh4cnJwMHoiPjE4PC9r
ZXk+PC9mb3JlaWduLWtleXM+PHJlZi10eXBlIG5hbWU9IkdvdmVybm1lbnQgRG9jdW1lbnQiPjQ2
PC9yZWYtdHlwZT48Y29udHJpYnV0b3JzPjxhdXRob3JzPjxhdXRob3I+Q29tbW9ud2VhbHRoIG9m
IEF1c3RyYWxpYSw8L2F1dGhvcj48L2F1dGhvcnM+PHNlY29uZGFyeS1hdXRob3JzPjxhdXRob3I+
RGVwYXJ0bWVudCBvZiBIZWFsdGgsPC9hdXRob3I+PC9zZWNvbmRhcnktYXV0aG9ycz48L2NvbnRy
aWJ1dG9ycz48dGl0bGVzPjx0aXRsZT5NZWRpY2FyZSBCZW5lZml0cyBTY2hlZHVsZSBCb29rOiBP
cGVyYXRpbmcgZnJvbSAwMSBKYW51YXJ5IDIwMTE8L3RpdGxlPjwvdGl0bGVzPjxkYXRlcz48eWVh
cj4yMDEwPC95ZWFyPjwvZGF0ZXM+PHB1Yi1sb2NhdGlvbj5DYW5iZXJyYTwvcHViLWxvY2F0aW9u
PjxwdWJsaXNoZXI+Q29tbW9ud2VhbHRoIG9mIEF1c3RyYWxpYTwvcHVibGlzaGVyPjx1cmxzPjwv
dXJscz48L3JlY29yZD48L0NpdGU+PENpdGUgRXhjbHVkZUF1dGg9IjEiIEV4Y2x1ZGVZZWFyPSIx
IiBIaWRkZW49IjEiPjxBdXRob3I+Q29tbW9ud2VhbHRoIG9mIEF1c3RyYWxpYTwvQXV0aG9yPjxZ
ZWFyPjIwMTE8L1llYXI+PFJlY051bT4xOTwvUmVjTnVtPjxyZWNvcmQ+PHJlYy1udW1iZXI+MTk8
L3JlYy1udW1iZXI+PGZvcmVpZ24ta2V5cz48a2V5IGFwcD0iRU4iIGRiLWlkPSI5cHQwdDlwZjdh
OXBzaWV3ZXB5djUwcHZzd2Vlcnh4cnJwMHoiPjE5PC9rZXk+PC9mb3JlaWduLWtleXM+PHJlZi10
eXBlIG5hbWU9IkdvdmVybm1lbnQgRG9jdW1lbnQiPjQ2PC9yZWYtdHlwZT48Y29udHJpYnV0b3Jz
PjxhdXRob3JzPjxhdXRob3I+Q29tbW9ud2VhbHRoIG9mIEF1c3RyYWxpYSw8L2F1dGhvcj48L2F1
dGhvcnM+PHNlY29uZGFyeS1hdXRob3JzPjxhdXRob3I+RGVwYXJ0bWVudCBvZiBIZWFsdGgsPC9h
dXRob3I+PC9zZWNvbmRhcnktYXV0aG9ycz48L2NvbnRyaWJ1dG9ycz48dGl0bGVzPjx0aXRsZT5N
ZWRpY2FyZSBCZW5lZml0cyBTY2hlZHVsZSBCb29rOiBPcGVyYXRpbmcgZnJvbSAwMSBKYW51YXJ5
IDIwMTI8L3RpdGxlPjwvdGl0bGVzPjxkYXRlcz48eWVhcj4yMDExPC95ZWFyPjwvZGF0ZXM+PHB1
Yi1sb2NhdGlvbj5DYW5iZXJyYTwvcHViLWxvY2F0aW9uPjxwdWJsaXNoZXI+Q29tbW9ud2VhbHRo
IG9mIEF1c3RyYWxpYTwvcHVibGlzaGVyPjx1cmxzPjwvdXJscz48L3JlY29yZD48L0NpdGU+PENp
dGUgRXhjbHVkZUF1dGg9IjEiIEV4Y2x1ZGVZZWFyPSIxIiBIaWRkZW49IjEiPjxBdXRob3I+Q29t
bW9ud2VhbHRoIG9mIEF1c3RyYWxpYTwvQXV0aG9yPjxZZWFyPjIwMDk8L1llYXI+PFJlY051bT4y
MDwvUmVjTnVtPjxyZWNvcmQ+PHJlYy1udW1iZXI+MjA8L3JlYy1udW1iZXI+PGZvcmVpZ24ta2V5
cz48a2V5IGFwcD0iRU4iIGRiLWlkPSI5cHQwdDlwZjdhOXBzaWV3ZXB5djUwcHZzd2Vlcnh4cnJw
MHoiPjIwPC9rZXk+PC9mb3JlaWduLWtleXM+PHJlZi10eXBlIG5hbWU9IkdvdmVybm1lbnQgRG9j
dW1lbnQiPjQ2PC9yZWYtdHlwZT48Y29udHJpYnV0b3JzPjxhdXRob3JzPjxhdXRob3I+Q29tbW9u
d2VhbHRoIG9mIEF1c3RyYWxpYSw8L2F1dGhvcj48L2F1dGhvcnM+PHNlY29uZGFyeS1hdXRob3Jz
PjxhdXRob3I+RGVwYXJ0bWVudCBvZiBIZWFsdGgsPC9hdXRob3I+PC9zZWNvbmRhcnktYXV0aG9y
cz48L2NvbnRyaWJ1dG9ycz48dGl0bGVzPjx0aXRsZT5NZWRpY2FyZSBCZW5lZml0cyBTY2hlZHVs
ZSBCb29rOiBPcGVyYXRpbmcgZnJvbSAwMSBKYW51YXJ5IDIwMTA8L3RpdGxlPjwvdGl0bGVzPjxk
YXRlcz48eWVhcj4yMDA5PC95ZWFyPjwvZGF0ZXM+PHB1Yi1sb2NhdGlvbj5DYW5iZXJyYTwvcHVi
LWxvY2F0aW9uPjxwdWJsaXNoZXI+Q29tbW9ud2VhbHRoIG9mIEF1c3RyYWxpYTwvcHVibGlzaGVy
Pjx1cmxzPjwvdXJscz48L3JlY29yZD48L0NpdGU+PENpdGUgRXhjbHVkZUF1dGg9IjEiIEV4Y2x1
ZGVZZWFyPSIxIiBIaWRkZW49IjEiPjxBdXRob3I+Q29tbW9ud2VhbHRoIG9mIEF1c3RyYWxpYTwv
QXV0aG9yPjxZZWFyPjIwMTQ8L1llYXI+PFJlY051bT4yMTwvUmVjTnVtPjxyZWNvcmQ+PHJlYy1u
dW1iZXI+MjE8L3JlYy1udW1iZXI+PGZvcmVpZ24ta2V5cz48a2V5IGFwcD0iRU4iIGRiLWlkPSI5
cHQwdDlwZjdhOXBzaWV3ZXB5djUwcHZzd2Vlcnh4cnJwMHoiPjIxPC9rZXk+PC9mb3JlaWduLWtl
eXM+PHJlZi10eXBlIG5hbWU9IkdvdmVybm1lbnQgRG9jdW1lbnQiPjQ2PC9yZWYtdHlwZT48Y29u
dHJpYnV0b3JzPjxhdXRob3JzPjxhdXRob3I+Q29tbW9ud2VhbHRoIG9mIEF1c3RyYWxpYSw8L2F1
dGhvcj48L2F1dGhvcnM+PHNlY29uZGFyeS1hdXRob3JzPjxhdXRob3I+RGVwYXJ0bWVudCBvZiBI
ZWFsdGgsPC9hdXRob3I+PC9zZWNvbmRhcnktYXV0aG9ycz48L2NvbnRyaWJ1dG9ycz48dGl0bGVz
Pjx0aXRsZT5NZWRpY2FyZSBCZW5lZml0cyBTY2hlZHVsZSBCb29rOiBPcGVyYXRpbmcgZnJvbSAw
MSBKYW51YXJ5IDIwMTU8L3RpdGxlPjwvdGl0bGVzPjxkYXRlcz48eWVhcj4yMDE0PC95ZWFyPjwv
ZGF0ZXM+PHB1Yi1sb2NhdGlvbj5DYW5iZXJyYTwvcHViLWxvY2F0aW9uPjxwdWJsaXNoZXI+Q29t
bW9ud2VhbHRoIG9mIEF1c3RyYWxpYTwvcHVibGlzaGVyPjx1cmxzPjwvdXJscz48L3JlY29yZD48
L0NpdGU+PC9FbmROb3RlPgB=
</w:fldData>
        </w:fldChar>
      </w:r>
      <w:r w:rsidR="009A4102">
        <w:rPr>
          <w:iCs/>
        </w:rPr>
        <w:instrText xml:space="preserve"> ADDIN EN.CITE.DATA </w:instrText>
      </w:r>
      <w:r w:rsidR="009A4102">
        <w:rPr>
          <w:iCs/>
        </w:rPr>
      </w:r>
      <w:r w:rsidR="009A4102">
        <w:rPr>
          <w:iCs/>
        </w:rPr>
        <w:fldChar w:fldCharType="end"/>
      </w:r>
      <w:r w:rsidR="009A4102">
        <w:rPr>
          <w:iCs/>
        </w:rPr>
      </w:r>
      <w:r w:rsidR="009A4102">
        <w:rPr>
          <w:iCs/>
        </w:rPr>
        <w:fldChar w:fldCharType="end"/>
      </w:r>
    </w:p>
    <w:p w14:paraId="38901D46" w14:textId="77777777" w:rsidR="00A330C9" w:rsidRDefault="00A330C9">
      <w:pPr>
        <w:spacing w:line="240" w:lineRule="auto"/>
        <w:ind w:firstLine="0"/>
        <w:jc w:val="left"/>
        <w:rPr>
          <w:rFonts w:cs="TimesLTStd-Roman"/>
          <w:color w:val="000000"/>
          <w:sz w:val="16"/>
          <w:szCs w:val="16"/>
        </w:rPr>
      </w:pPr>
      <w:r>
        <w:br w:type="page"/>
      </w:r>
    </w:p>
    <w:p w14:paraId="0BBFDA94" w14:textId="77777777" w:rsidR="006F1994" w:rsidRDefault="00A330C9" w:rsidP="004A48DA">
      <w:pPr>
        <w:pStyle w:val="TableNotes"/>
        <w:rPr>
          <w:w w:val="97"/>
        </w:rPr>
      </w:pPr>
      <w:r w:rsidRPr="006F19CA">
        <w:rPr>
          <w:spacing w:val="-1"/>
          <w:w w:val="97"/>
        </w:rPr>
        <w:lastRenderedPageBreak/>
        <w:t xml:space="preserve"> </w:t>
      </w:r>
    </w:p>
    <w:p w14:paraId="5A311291" w14:textId="77777777" w:rsidR="00B936E6" w:rsidRPr="004E10F5" w:rsidRDefault="00B936E6" w:rsidP="00B936E6">
      <w:pPr>
        <w:pStyle w:val="Author"/>
        <w:spacing w:after="0" w:line="240" w:lineRule="auto"/>
        <w:rPr>
          <w:spacing w:val="-1"/>
          <w:w w:val="97"/>
          <w:sz w:val="16"/>
          <w:szCs w:val="16"/>
        </w:rPr>
      </w:pPr>
      <w:r w:rsidRPr="006F19CA">
        <w:rPr>
          <w:spacing w:val="-1"/>
          <w:w w:val="97"/>
          <w:sz w:val="16"/>
          <w:szCs w:val="16"/>
        </w:rPr>
        <w:t xml:space="preserve">Table </w:t>
      </w:r>
      <w:r w:rsidR="00083EF4">
        <w:rPr>
          <w:spacing w:val="-1"/>
          <w:w w:val="97"/>
          <w:sz w:val="16"/>
          <w:szCs w:val="16"/>
        </w:rPr>
        <w:t>2</w:t>
      </w:r>
      <w:r w:rsidRPr="006F19CA">
        <w:rPr>
          <w:spacing w:val="-1"/>
          <w:w w:val="97"/>
          <w:sz w:val="16"/>
          <w:szCs w:val="16"/>
        </w:rPr>
        <w:t>—</w:t>
      </w:r>
      <w:r>
        <w:rPr>
          <w:spacing w:val="-1"/>
          <w:w w:val="97"/>
          <w:sz w:val="16"/>
          <w:szCs w:val="16"/>
        </w:rPr>
        <w:t>Distribution of annual out-of-pocket costs, 2014</w:t>
      </w:r>
    </w:p>
    <w:tbl>
      <w:tblPr>
        <w:tblW w:w="8880" w:type="dxa"/>
        <w:tblLook w:val="04A0" w:firstRow="1" w:lastRow="0" w:firstColumn="1" w:lastColumn="0" w:noHBand="0" w:noVBand="1"/>
      </w:tblPr>
      <w:tblGrid>
        <w:gridCol w:w="2120"/>
        <w:gridCol w:w="819"/>
        <w:gridCol w:w="987"/>
        <w:gridCol w:w="531"/>
        <w:gridCol w:w="621"/>
        <w:gridCol w:w="621"/>
        <w:gridCol w:w="621"/>
        <w:gridCol w:w="802"/>
        <w:gridCol w:w="802"/>
        <w:gridCol w:w="1097"/>
      </w:tblGrid>
      <w:tr w:rsidR="00B936E6" w:rsidRPr="002D69EF" w14:paraId="2D77F33F" w14:textId="77777777" w:rsidTr="00B945F9">
        <w:trPr>
          <w:trHeight w:val="360"/>
        </w:trPr>
        <w:tc>
          <w:tcPr>
            <w:tcW w:w="2120" w:type="dxa"/>
            <w:tcBorders>
              <w:top w:val="double" w:sz="6" w:space="0" w:color="auto"/>
              <w:left w:val="nil"/>
              <w:bottom w:val="nil"/>
              <w:right w:val="nil"/>
            </w:tcBorders>
            <w:shd w:val="clear" w:color="auto" w:fill="auto"/>
            <w:noWrap/>
            <w:vAlign w:val="bottom"/>
            <w:hideMark/>
          </w:tcPr>
          <w:p w14:paraId="27A2245C" w14:textId="77777777" w:rsidR="00B936E6" w:rsidRPr="002D69EF" w:rsidRDefault="00B936E6" w:rsidP="00B945F9">
            <w:pPr>
              <w:spacing w:line="240" w:lineRule="auto"/>
              <w:ind w:firstLine="0"/>
              <w:jc w:val="left"/>
              <w:rPr>
                <w:rFonts w:ascii="Calibri" w:eastAsia="Times New Roman" w:hAnsi="Calibri"/>
                <w:color w:val="000000"/>
                <w:sz w:val="22"/>
                <w:szCs w:val="22"/>
                <w:lang w:val="en-AU" w:eastAsia="en-AU"/>
              </w:rPr>
            </w:pPr>
            <w:r w:rsidRPr="002D69EF">
              <w:rPr>
                <w:rFonts w:ascii="Calibri" w:eastAsia="Times New Roman" w:hAnsi="Calibri"/>
                <w:color w:val="000000"/>
                <w:sz w:val="22"/>
                <w:szCs w:val="22"/>
                <w:lang w:val="en-AU" w:eastAsia="en-AU"/>
              </w:rPr>
              <w:t> </w:t>
            </w:r>
          </w:p>
        </w:tc>
        <w:tc>
          <w:tcPr>
            <w:tcW w:w="819" w:type="dxa"/>
            <w:vMerge w:val="restart"/>
            <w:tcBorders>
              <w:top w:val="double" w:sz="6" w:space="0" w:color="auto"/>
              <w:left w:val="nil"/>
              <w:bottom w:val="single" w:sz="4" w:space="0" w:color="000000"/>
              <w:right w:val="nil"/>
            </w:tcBorders>
            <w:shd w:val="clear" w:color="auto" w:fill="auto"/>
            <w:vAlign w:val="bottom"/>
            <w:hideMark/>
          </w:tcPr>
          <w:p w14:paraId="1259B58A"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n</w:t>
            </w:r>
          </w:p>
        </w:tc>
        <w:tc>
          <w:tcPr>
            <w:tcW w:w="919" w:type="dxa"/>
            <w:vMerge w:val="restart"/>
            <w:tcBorders>
              <w:top w:val="double" w:sz="6" w:space="0" w:color="auto"/>
              <w:left w:val="nil"/>
              <w:bottom w:val="single" w:sz="4" w:space="0" w:color="000000"/>
              <w:right w:val="nil"/>
            </w:tcBorders>
            <w:shd w:val="clear" w:color="auto" w:fill="auto"/>
            <w:vAlign w:val="bottom"/>
            <w:hideMark/>
          </w:tcPr>
          <w:p w14:paraId="169639FD"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Proportion with zero costs</w:t>
            </w:r>
          </w:p>
        </w:tc>
        <w:tc>
          <w:tcPr>
            <w:tcW w:w="5022" w:type="dxa"/>
            <w:gridSpan w:val="7"/>
            <w:tcBorders>
              <w:top w:val="double" w:sz="6" w:space="0" w:color="auto"/>
              <w:left w:val="nil"/>
              <w:bottom w:val="single" w:sz="4" w:space="0" w:color="auto"/>
              <w:right w:val="nil"/>
            </w:tcBorders>
            <w:shd w:val="clear" w:color="auto" w:fill="auto"/>
            <w:vAlign w:val="bottom"/>
            <w:hideMark/>
          </w:tcPr>
          <w:p w14:paraId="1C3B63FF"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Distribution of non-zero out-of-pocket costs (percentile)</w:t>
            </w:r>
          </w:p>
        </w:tc>
      </w:tr>
      <w:tr w:rsidR="00B936E6" w:rsidRPr="002D69EF" w14:paraId="72B84852" w14:textId="77777777" w:rsidTr="00B945F9">
        <w:trPr>
          <w:trHeight w:val="405"/>
        </w:trPr>
        <w:tc>
          <w:tcPr>
            <w:tcW w:w="2120" w:type="dxa"/>
            <w:tcBorders>
              <w:top w:val="nil"/>
              <w:left w:val="nil"/>
              <w:bottom w:val="single" w:sz="4" w:space="0" w:color="auto"/>
              <w:right w:val="nil"/>
            </w:tcBorders>
            <w:shd w:val="clear" w:color="auto" w:fill="auto"/>
            <w:noWrap/>
            <w:vAlign w:val="bottom"/>
            <w:hideMark/>
          </w:tcPr>
          <w:p w14:paraId="6DBB87E8" w14:textId="77777777" w:rsidR="00B936E6" w:rsidRPr="002D69EF" w:rsidRDefault="00B936E6" w:rsidP="00B945F9">
            <w:pPr>
              <w:spacing w:line="240" w:lineRule="auto"/>
              <w:ind w:firstLine="0"/>
              <w:jc w:val="left"/>
              <w:rPr>
                <w:rFonts w:eastAsia="Times New Roman"/>
                <w:color w:val="000000"/>
                <w:sz w:val="18"/>
                <w:szCs w:val="18"/>
                <w:lang w:val="en-AU" w:eastAsia="en-AU"/>
              </w:rPr>
            </w:pPr>
            <w:r w:rsidRPr="002D69EF">
              <w:rPr>
                <w:rFonts w:eastAsia="Times New Roman"/>
                <w:color w:val="000000"/>
                <w:sz w:val="18"/>
                <w:szCs w:val="18"/>
                <w:lang w:val="en-AU" w:eastAsia="en-AU"/>
              </w:rPr>
              <w:t> </w:t>
            </w:r>
          </w:p>
        </w:tc>
        <w:tc>
          <w:tcPr>
            <w:tcW w:w="819" w:type="dxa"/>
            <w:vMerge/>
            <w:tcBorders>
              <w:top w:val="double" w:sz="6" w:space="0" w:color="auto"/>
              <w:left w:val="nil"/>
              <w:bottom w:val="single" w:sz="4" w:space="0" w:color="000000"/>
              <w:right w:val="nil"/>
            </w:tcBorders>
            <w:vAlign w:val="center"/>
            <w:hideMark/>
          </w:tcPr>
          <w:p w14:paraId="4E59CF2F" w14:textId="77777777" w:rsidR="00B936E6" w:rsidRPr="002D69EF" w:rsidRDefault="00B936E6" w:rsidP="00B945F9">
            <w:pPr>
              <w:spacing w:line="240" w:lineRule="auto"/>
              <w:ind w:firstLine="0"/>
              <w:jc w:val="left"/>
              <w:rPr>
                <w:rFonts w:eastAsia="Times New Roman"/>
                <w:color w:val="000000"/>
                <w:sz w:val="18"/>
                <w:szCs w:val="18"/>
                <w:lang w:val="en-AU" w:eastAsia="en-AU"/>
              </w:rPr>
            </w:pPr>
          </w:p>
        </w:tc>
        <w:tc>
          <w:tcPr>
            <w:tcW w:w="919" w:type="dxa"/>
            <w:vMerge/>
            <w:tcBorders>
              <w:top w:val="double" w:sz="6" w:space="0" w:color="auto"/>
              <w:left w:val="nil"/>
              <w:bottom w:val="single" w:sz="4" w:space="0" w:color="000000"/>
              <w:right w:val="nil"/>
            </w:tcBorders>
            <w:vAlign w:val="center"/>
            <w:hideMark/>
          </w:tcPr>
          <w:p w14:paraId="666E1A4F" w14:textId="77777777" w:rsidR="00B936E6" w:rsidRPr="002D69EF" w:rsidRDefault="00B936E6" w:rsidP="00B945F9">
            <w:pPr>
              <w:spacing w:line="240" w:lineRule="auto"/>
              <w:ind w:firstLine="0"/>
              <w:jc w:val="left"/>
              <w:rPr>
                <w:rFonts w:eastAsia="Times New Roman"/>
                <w:color w:val="000000"/>
                <w:sz w:val="18"/>
                <w:szCs w:val="18"/>
                <w:lang w:val="en-AU" w:eastAsia="en-AU"/>
              </w:rPr>
            </w:pPr>
          </w:p>
        </w:tc>
        <w:tc>
          <w:tcPr>
            <w:tcW w:w="485" w:type="dxa"/>
            <w:tcBorders>
              <w:top w:val="nil"/>
              <w:left w:val="nil"/>
              <w:bottom w:val="single" w:sz="4" w:space="0" w:color="auto"/>
              <w:right w:val="nil"/>
            </w:tcBorders>
            <w:shd w:val="clear" w:color="auto" w:fill="auto"/>
            <w:noWrap/>
            <w:vAlign w:val="bottom"/>
            <w:hideMark/>
          </w:tcPr>
          <w:p w14:paraId="28F4398B"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5th</w:t>
            </w:r>
          </w:p>
        </w:tc>
        <w:tc>
          <w:tcPr>
            <w:tcW w:w="612" w:type="dxa"/>
            <w:tcBorders>
              <w:top w:val="nil"/>
              <w:left w:val="nil"/>
              <w:bottom w:val="single" w:sz="4" w:space="0" w:color="auto"/>
              <w:right w:val="nil"/>
            </w:tcBorders>
            <w:shd w:val="clear" w:color="auto" w:fill="auto"/>
            <w:noWrap/>
            <w:vAlign w:val="bottom"/>
            <w:hideMark/>
          </w:tcPr>
          <w:p w14:paraId="3C50521A"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25th</w:t>
            </w:r>
          </w:p>
        </w:tc>
        <w:tc>
          <w:tcPr>
            <w:tcW w:w="612" w:type="dxa"/>
            <w:tcBorders>
              <w:top w:val="nil"/>
              <w:left w:val="nil"/>
              <w:bottom w:val="single" w:sz="4" w:space="0" w:color="auto"/>
              <w:right w:val="nil"/>
            </w:tcBorders>
            <w:shd w:val="clear" w:color="auto" w:fill="auto"/>
            <w:noWrap/>
            <w:vAlign w:val="bottom"/>
            <w:hideMark/>
          </w:tcPr>
          <w:p w14:paraId="706A89A8"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50th</w:t>
            </w:r>
          </w:p>
        </w:tc>
        <w:tc>
          <w:tcPr>
            <w:tcW w:w="612" w:type="dxa"/>
            <w:tcBorders>
              <w:top w:val="nil"/>
              <w:left w:val="nil"/>
              <w:bottom w:val="single" w:sz="4" w:space="0" w:color="auto"/>
              <w:right w:val="nil"/>
            </w:tcBorders>
            <w:shd w:val="clear" w:color="auto" w:fill="auto"/>
            <w:noWrap/>
            <w:vAlign w:val="bottom"/>
            <w:hideMark/>
          </w:tcPr>
          <w:p w14:paraId="422FE68C"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75th</w:t>
            </w:r>
          </w:p>
        </w:tc>
        <w:tc>
          <w:tcPr>
            <w:tcW w:w="802" w:type="dxa"/>
            <w:tcBorders>
              <w:top w:val="nil"/>
              <w:left w:val="nil"/>
              <w:bottom w:val="single" w:sz="4" w:space="0" w:color="auto"/>
              <w:right w:val="nil"/>
            </w:tcBorders>
            <w:shd w:val="clear" w:color="auto" w:fill="auto"/>
            <w:noWrap/>
            <w:vAlign w:val="bottom"/>
            <w:hideMark/>
          </w:tcPr>
          <w:p w14:paraId="42AC4DB8"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95th</w:t>
            </w:r>
          </w:p>
        </w:tc>
        <w:tc>
          <w:tcPr>
            <w:tcW w:w="802" w:type="dxa"/>
            <w:tcBorders>
              <w:top w:val="nil"/>
              <w:left w:val="nil"/>
              <w:bottom w:val="single" w:sz="4" w:space="0" w:color="auto"/>
              <w:right w:val="nil"/>
            </w:tcBorders>
            <w:shd w:val="clear" w:color="auto" w:fill="auto"/>
            <w:noWrap/>
            <w:vAlign w:val="bottom"/>
            <w:hideMark/>
          </w:tcPr>
          <w:p w14:paraId="672E62E9"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99th</w:t>
            </w:r>
          </w:p>
        </w:tc>
        <w:tc>
          <w:tcPr>
            <w:tcW w:w="1097" w:type="dxa"/>
            <w:tcBorders>
              <w:top w:val="nil"/>
              <w:left w:val="nil"/>
              <w:bottom w:val="single" w:sz="4" w:space="0" w:color="auto"/>
              <w:right w:val="nil"/>
            </w:tcBorders>
            <w:shd w:val="clear" w:color="auto" w:fill="auto"/>
            <w:noWrap/>
            <w:vAlign w:val="bottom"/>
            <w:hideMark/>
          </w:tcPr>
          <w:p w14:paraId="79956107"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Maximum</w:t>
            </w:r>
          </w:p>
        </w:tc>
      </w:tr>
      <w:tr w:rsidR="00B936E6" w:rsidRPr="002D69EF" w14:paraId="5D32D368" w14:textId="77777777" w:rsidTr="00B945F9">
        <w:trPr>
          <w:trHeight w:val="300"/>
        </w:trPr>
        <w:tc>
          <w:tcPr>
            <w:tcW w:w="2120" w:type="dxa"/>
            <w:tcBorders>
              <w:top w:val="nil"/>
              <w:left w:val="nil"/>
              <w:bottom w:val="nil"/>
              <w:right w:val="nil"/>
            </w:tcBorders>
            <w:shd w:val="clear" w:color="auto" w:fill="auto"/>
            <w:noWrap/>
            <w:vAlign w:val="bottom"/>
            <w:hideMark/>
          </w:tcPr>
          <w:p w14:paraId="22BB5885" w14:textId="77777777" w:rsidR="00B936E6" w:rsidRPr="002D69EF" w:rsidRDefault="00B936E6" w:rsidP="00B945F9">
            <w:pPr>
              <w:spacing w:line="240" w:lineRule="auto"/>
              <w:ind w:firstLine="0"/>
              <w:jc w:val="left"/>
              <w:rPr>
                <w:rFonts w:eastAsia="Times New Roman"/>
                <w:color w:val="000000"/>
                <w:sz w:val="18"/>
                <w:szCs w:val="18"/>
                <w:lang w:val="en-AU" w:eastAsia="en-AU"/>
              </w:rPr>
            </w:pPr>
            <w:r w:rsidRPr="002D69EF">
              <w:rPr>
                <w:rFonts w:eastAsia="Times New Roman"/>
                <w:color w:val="000000"/>
                <w:sz w:val="18"/>
                <w:szCs w:val="18"/>
                <w:lang w:val="en-AU" w:eastAsia="en-AU"/>
              </w:rPr>
              <w:t>General patients</w:t>
            </w:r>
          </w:p>
        </w:tc>
        <w:tc>
          <w:tcPr>
            <w:tcW w:w="819" w:type="dxa"/>
            <w:tcBorders>
              <w:top w:val="nil"/>
              <w:left w:val="nil"/>
              <w:bottom w:val="nil"/>
              <w:right w:val="nil"/>
            </w:tcBorders>
            <w:shd w:val="clear" w:color="auto" w:fill="auto"/>
            <w:noWrap/>
            <w:vAlign w:val="bottom"/>
            <w:hideMark/>
          </w:tcPr>
          <w:p w14:paraId="083F9AFF"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57,029</w:t>
            </w:r>
          </w:p>
        </w:tc>
        <w:tc>
          <w:tcPr>
            <w:tcW w:w="919" w:type="dxa"/>
            <w:tcBorders>
              <w:top w:val="nil"/>
              <w:left w:val="nil"/>
              <w:bottom w:val="nil"/>
              <w:right w:val="nil"/>
            </w:tcBorders>
            <w:shd w:val="clear" w:color="auto" w:fill="auto"/>
            <w:noWrap/>
            <w:vAlign w:val="bottom"/>
            <w:hideMark/>
          </w:tcPr>
          <w:p w14:paraId="0B29D05A"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28.9</w:t>
            </w:r>
          </w:p>
        </w:tc>
        <w:tc>
          <w:tcPr>
            <w:tcW w:w="485" w:type="dxa"/>
            <w:tcBorders>
              <w:top w:val="nil"/>
              <w:left w:val="nil"/>
              <w:bottom w:val="nil"/>
              <w:right w:val="nil"/>
            </w:tcBorders>
            <w:shd w:val="clear" w:color="auto" w:fill="auto"/>
            <w:noWrap/>
            <w:vAlign w:val="bottom"/>
            <w:hideMark/>
          </w:tcPr>
          <w:p w14:paraId="5E2ACA82"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26.7</w:t>
            </w:r>
          </w:p>
        </w:tc>
        <w:tc>
          <w:tcPr>
            <w:tcW w:w="612" w:type="dxa"/>
            <w:tcBorders>
              <w:top w:val="nil"/>
              <w:left w:val="nil"/>
              <w:bottom w:val="nil"/>
              <w:right w:val="nil"/>
            </w:tcBorders>
            <w:shd w:val="clear" w:color="auto" w:fill="auto"/>
            <w:noWrap/>
            <w:vAlign w:val="bottom"/>
            <w:hideMark/>
          </w:tcPr>
          <w:p w14:paraId="2AA7D7D0"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77.3</w:t>
            </w:r>
          </w:p>
        </w:tc>
        <w:tc>
          <w:tcPr>
            <w:tcW w:w="612" w:type="dxa"/>
            <w:tcBorders>
              <w:top w:val="nil"/>
              <w:left w:val="nil"/>
              <w:bottom w:val="nil"/>
              <w:right w:val="nil"/>
            </w:tcBorders>
            <w:shd w:val="clear" w:color="auto" w:fill="auto"/>
            <w:noWrap/>
            <w:vAlign w:val="bottom"/>
            <w:hideMark/>
          </w:tcPr>
          <w:p w14:paraId="040F0056"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160.4</w:t>
            </w:r>
          </w:p>
        </w:tc>
        <w:tc>
          <w:tcPr>
            <w:tcW w:w="612" w:type="dxa"/>
            <w:tcBorders>
              <w:top w:val="nil"/>
              <w:left w:val="nil"/>
              <w:bottom w:val="nil"/>
              <w:right w:val="nil"/>
            </w:tcBorders>
            <w:shd w:val="clear" w:color="auto" w:fill="auto"/>
            <w:noWrap/>
            <w:vAlign w:val="bottom"/>
            <w:hideMark/>
          </w:tcPr>
          <w:p w14:paraId="4E8C9871"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311.0</w:t>
            </w:r>
          </w:p>
        </w:tc>
        <w:tc>
          <w:tcPr>
            <w:tcW w:w="802" w:type="dxa"/>
            <w:tcBorders>
              <w:top w:val="nil"/>
              <w:left w:val="nil"/>
              <w:bottom w:val="nil"/>
              <w:right w:val="nil"/>
            </w:tcBorders>
            <w:shd w:val="clear" w:color="auto" w:fill="auto"/>
            <w:noWrap/>
            <w:vAlign w:val="bottom"/>
            <w:hideMark/>
          </w:tcPr>
          <w:p w14:paraId="02C0FF8C"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649.6</w:t>
            </w:r>
          </w:p>
        </w:tc>
        <w:tc>
          <w:tcPr>
            <w:tcW w:w="802" w:type="dxa"/>
            <w:tcBorders>
              <w:top w:val="nil"/>
              <w:left w:val="nil"/>
              <w:bottom w:val="nil"/>
              <w:right w:val="nil"/>
            </w:tcBorders>
            <w:shd w:val="clear" w:color="auto" w:fill="auto"/>
            <w:noWrap/>
            <w:vAlign w:val="bottom"/>
            <w:hideMark/>
          </w:tcPr>
          <w:p w14:paraId="41183ED4"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1,008.5</w:t>
            </w:r>
          </w:p>
        </w:tc>
        <w:tc>
          <w:tcPr>
            <w:tcW w:w="1097" w:type="dxa"/>
            <w:tcBorders>
              <w:top w:val="nil"/>
              <w:left w:val="nil"/>
              <w:bottom w:val="nil"/>
              <w:right w:val="nil"/>
            </w:tcBorders>
            <w:shd w:val="clear" w:color="auto" w:fill="auto"/>
            <w:noWrap/>
            <w:vAlign w:val="bottom"/>
            <w:hideMark/>
          </w:tcPr>
          <w:p w14:paraId="5A2F21DC"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10,015.8</w:t>
            </w:r>
          </w:p>
        </w:tc>
      </w:tr>
      <w:tr w:rsidR="00B936E6" w:rsidRPr="002D69EF" w14:paraId="074A8F9A" w14:textId="77777777" w:rsidTr="00B945F9">
        <w:trPr>
          <w:trHeight w:val="300"/>
        </w:trPr>
        <w:tc>
          <w:tcPr>
            <w:tcW w:w="2120" w:type="dxa"/>
            <w:tcBorders>
              <w:top w:val="nil"/>
              <w:left w:val="nil"/>
              <w:bottom w:val="single" w:sz="4" w:space="0" w:color="auto"/>
              <w:right w:val="nil"/>
            </w:tcBorders>
            <w:shd w:val="clear" w:color="auto" w:fill="auto"/>
            <w:noWrap/>
            <w:vAlign w:val="bottom"/>
            <w:hideMark/>
          </w:tcPr>
          <w:p w14:paraId="01E5187F" w14:textId="77777777" w:rsidR="00B936E6" w:rsidRPr="002D69EF" w:rsidRDefault="00B936E6" w:rsidP="00B945F9">
            <w:pPr>
              <w:spacing w:line="240" w:lineRule="auto"/>
              <w:ind w:firstLine="0"/>
              <w:jc w:val="left"/>
              <w:rPr>
                <w:rFonts w:eastAsia="Times New Roman"/>
                <w:color w:val="000000"/>
                <w:sz w:val="18"/>
                <w:szCs w:val="18"/>
                <w:lang w:val="en-AU" w:eastAsia="en-AU"/>
              </w:rPr>
            </w:pPr>
            <w:r w:rsidRPr="002D69EF">
              <w:rPr>
                <w:rFonts w:eastAsia="Times New Roman"/>
                <w:color w:val="000000"/>
                <w:sz w:val="18"/>
                <w:szCs w:val="18"/>
                <w:lang w:val="en-AU" w:eastAsia="en-AU"/>
              </w:rPr>
              <w:t>Concession patients</w:t>
            </w:r>
          </w:p>
        </w:tc>
        <w:tc>
          <w:tcPr>
            <w:tcW w:w="819" w:type="dxa"/>
            <w:tcBorders>
              <w:top w:val="nil"/>
              <w:left w:val="nil"/>
              <w:bottom w:val="single" w:sz="4" w:space="0" w:color="auto"/>
              <w:right w:val="nil"/>
            </w:tcBorders>
            <w:shd w:val="clear" w:color="auto" w:fill="auto"/>
            <w:noWrap/>
            <w:vAlign w:val="bottom"/>
            <w:hideMark/>
          </w:tcPr>
          <w:p w14:paraId="4CE98033"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130,729</w:t>
            </w:r>
          </w:p>
        </w:tc>
        <w:tc>
          <w:tcPr>
            <w:tcW w:w="919" w:type="dxa"/>
            <w:tcBorders>
              <w:top w:val="nil"/>
              <w:left w:val="nil"/>
              <w:bottom w:val="single" w:sz="4" w:space="0" w:color="auto"/>
              <w:right w:val="nil"/>
            </w:tcBorders>
            <w:shd w:val="clear" w:color="auto" w:fill="auto"/>
            <w:noWrap/>
            <w:vAlign w:val="bottom"/>
            <w:hideMark/>
          </w:tcPr>
          <w:p w14:paraId="34E809FC"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16.0</w:t>
            </w:r>
          </w:p>
        </w:tc>
        <w:tc>
          <w:tcPr>
            <w:tcW w:w="485" w:type="dxa"/>
            <w:tcBorders>
              <w:top w:val="nil"/>
              <w:left w:val="nil"/>
              <w:bottom w:val="single" w:sz="4" w:space="0" w:color="auto"/>
              <w:right w:val="nil"/>
            </w:tcBorders>
            <w:shd w:val="clear" w:color="auto" w:fill="auto"/>
            <w:noWrap/>
            <w:vAlign w:val="bottom"/>
            <w:hideMark/>
          </w:tcPr>
          <w:p w14:paraId="44D3D0C7"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33.0</w:t>
            </w:r>
          </w:p>
        </w:tc>
        <w:tc>
          <w:tcPr>
            <w:tcW w:w="612" w:type="dxa"/>
            <w:tcBorders>
              <w:top w:val="nil"/>
              <w:left w:val="nil"/>
              <w:bottom w:val="single" w:sz="4" w:space="0" w:color="auto"/>
              <w:right w:val="nil"/>
            </w:tcBorders>
            <w:shd w:val="clear" w:color="auto" w:fill="auto"/>
            <w:noWrap/>
            <w:vAlign w:val="bottom"/>
            <w:hideMark/>
          </w:tcPr>
          <w:p w14:paraId="0CFD4008"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106.9</w:t>
            </w:r>
          </w:p>
        </w:tc>
        <w:tc>
          <w:tcPr>
            <w:tcW w:w="612" w:type="dxa"/>
            <w:tcBorders>
              <w:top w:val="nil"/>
              <w:left w:val="nil"/>
              <w:bottom w:val="single" w:sz="4" w:space="0" w:color="auto"/>
              <w:right w:val="nil"/>
            </w:tcBorders>
            <w:shd w:val="clear" w:color="auto" w:fill="auto"/>
            <w:noWrap/>
            <w:vAlign w:val="bottom"/>
            <w:hideMark/>
          </w:tcPr>
          <w:p w14:paraId="6A8E2F4C"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235.5</w:t>
            </w:r>
          </w:p>
        </w:tc>
        <w:tc>
          <w:tcPr>
            <w:tcW w:w="612" w:type="dxa"/>
            <w:tcBorders>
              <w:top w:val="nil"/>
              <w:left w:val="nil"/>
              <w:bottom w:val="single" w:sz="4" w:space="0" w:color="auto"/>
              <w:right w:val="nil"/>
            </w:tcBorders>
            <w:shd w:val="clear" w:color="auto" w:fill="auto"/>
            <w:noWrap/>
            <w:vAlign w:val="bottom"/>
            <w:hideMark/>
          </w:tcPr>
          <w:p w14:paraId="6BB95FE2"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472.5</w:t>
            </w:r>
          </w:p>
        </w:tc>
        <w:tc>
          <w:tcPr>
            <w:tcW w:w="802" w:type="dxa"/>
            <w:tcBorders>
              <w:top w:val="nil"/>
              <w:left w:val="nil"/>
              <w:bottom w:val="single" w:sz="4" w:space="0" w:color="auto"/>
              <w:right w:val="nil"/>
            </w:tcBorders>
            <w:shd w:val="clear" w:color="auto" w:fill="auto"/>
            <w:noWrap/>
            <w:vAlign w:val="bottom"/>
            <w:hideMark/>
          </w:tcPr>
          <w:p w14:paraId="41A042CF"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1,066.9</w:t>
            </w:r>
          </w:p>
        </w:tc>
        <w:tc>
          <w:tcPr>
            <w:tcW w:w="802" w:type="dxa"/>
            <w:tcBorders>
              <w:top w:val="nil"/>
              <w:left w:val="nil"/>
              <w:bottom w:val="single" w:sz="4" w:space="0" w:color="auto"/>
              <w:right w:val="nil"/>
            </w:tcBorders>
            <w:shd w:val="clear" w:color="auto" w:fill="auto"/>
            <w:noWrap/>
            <w:vAlign w:val="bottom"/>
            <w:hideMark/>
          </w:tcPr>
          <w:p w14:paraId="3C2FD3A5"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1,489.0</w:t>
            </w:r>
          </w:p>
        </w:tc>
        <w:tc>
          <w:tcPr>
            <w:tcW w:w="1097" w:type="dxa"/>
            <w:tcBorders>
              <w:top w:val="nil"/>
              <w:left w:val="nil"/>
              <w:bottom w:val="single" w:sz="4" w:space="0" w:color="auto"/>
              <w:right w:val="nil"/>
            </w:tcBorders>
            <w:shd w:val="clear" w:color="auto" w:fill="auto"/>
            <w:noWrap/>
            <w:vAlign w:val="bottom"/>
            <w:hideMark/>
          </w:tcPr>
          <w:p w14:paraId="11D72F9F" w14:textId="77777777" w:rsidR="00B936E6" w:rsidRPr="002D69EF" w:rsidRDefault="00B936E6" w:rsidP="00B945F9">
            <w:pPr>
              <w:spacing w:line="240" w:lineRule="auto"/>
              <w:ind w:firstLine="0"/>
              <w:jc w:val="center"/>
              <w:rPr>
                <w:rFonts w:eastAsia="Times New Roman"/>
                <w:color w:val="000000"/>
                <w:sz w:val="18"/>
                <w:szCs w:val="18"/>
                <w:lang w:val="en-AU" w:eastAsia="en-AU"/>
              </w:rPr>
            </w:pPr>
            <w:r w:rsidRPr="002D69EF">
              <w:rPr>
                <w:rFonts w:eastAsia="Times New Roman"/>
                <w:color w:val="000000"/>
                <w:sz w:val="18"/>
                <w:szCs w:val="18"/>
                <w:lang w:val="en-AU" w:eastAsia="en-AU"/>
              </w:rPr>
              <w:t>11,914.7</w:t>
            </w:r>
          </w:p>
        </w:tc>
      </w:tr>
    </w:tbl>
    <w:p w14:paraId="5273BA32" w14:textId="77777777" w:rsidR="00B936E6" w:rsidRPr="00B75A55" w:rsidRDefault="00B936E6" w:rsidP="00B936E6">
      <w:pPr>
        <w:spacing w:line="240" w:lineRule="auto"/>
        <w:ind w:firstLine="0"/>
        <w:jc w:val="left"/>
        <w:rPr>
          <w:rFonts w:cs="TimesLTStd-Roman"/>
          <w:smallCaps/>
          <w:color w:val="000000"/>
          <w:spacing w:val="-1"/>
          <w:w w:val="97"/>
          <w:sz w:val="16"/>
          <w:szCs w:val="16"/>
        </w:rPr>
      </w:pPr>
      <w:r w:rsidRPr="00B75A55">
        <w:rPr>
          <w:i/>
          <w:iCs/>
          <w:sz w:val="16"/>
          <w:szCs w:val="16"/>
        </w:rPr>
        <w:t>Source</w:t>
      </w:r>
      <w:r>
        <w:rPr>
          <w:i/>
          <w:iCs/>
          <w:sz w:val="16"/>
          <w:szCs w:val="16"/>
        </w:rPr>
        <w:t xml:space="preserve">: </w:t>
      </w:r>
      <w:r>
        <w:rPr>
          <w:iCs/>
          <w:sz w:val="16"/>
          <w:szCs w:val="16"/>
        </w:rPr>
        <w:t>Commonwealth of Australia Medicare administrative unit-record data</w:t>
      </w:r>
    </w:p>
    <w:p w14:paraId="3CBAF34B" w14:textId="77777777" w:rsidR="00B936E6" w:rsidRDefault="00B936E6">
      <w:pPr>
        <w:spacing w:line="240" w:lineRule="auto"/>
        <w:ind w:firstLine="0"/>
        <w:jc w:val="left"/>
        <w:rPr>
          <w:rFonts w:cs="TimesLTStd-Roman"/>
          <w:smallCaps/>
          <w:color w:val="000000"/>
          <w:spacing w:val="-1"/>
          <w:w w:val="97"/>
          <w:sz w:val="16"/>
          <w:szCs w:val="16"/>
        </w:rPr>
      </w:pPr>
      <w:r>
        <w:rPr>
          <w:spacing w:val="-1"/>
          <w:w w:val="97"/>
          <w:sz w:val="16"/>
          <w:szCs w:val="16"/>
        </w:rPr>
        <w:br w:type="page"/>
      </w:r>
    </w:p>
    <w:p w14:paraId="6B1469FF" w14:textId="77777777" w:rsidR="006F1994" w:rsidRDefault="006F1994" w:rsidP="006F1994">
      <w:pPr>
        <w:pStyle w:val="Author"/>
        <w:spacing w:after="0" w:line="240" w:lineRule="auto"/>
        <w:rPr>
          <w:spacing w:val="-1"/>
          <w:w w:val="97"/>
          <w:sz w:val="16"/>
          <w:szCs w:val="16"/>
        </w:rPr>
      </w:pPr>
      <w:r w:rsidRPr="006F19CA">
        <w:rPr>
          <w:spacing w:val="-1"/>
          <w:w w:val="97"/>
          <w:sz w:val="16"/>
          <w:szCs w:val="16"/>
        </w:rPr>
        <w:lastRenderedPageBreak/>
        <w:t xml:space="preserve">Table </w:t>
      </w:r>
      <w:r w:rsidR="00083EF4">
        <w:rPr>
          <w:spacing w:val="-1"/>
          <w:w w:val="97"/>
          <w:sz w:val="16"/>
          <w:szCs w:val="16"/>
        </w:rPr>
        <w:t>3</w:t>
      </w:r>
      <w:r w:rsidRPr="006F19CA">
        <w:rPr>
          <w:spacing w:val="-1"/>
          <w:w w:val="97"/>
          <w:sz w:val="16"/>
          <w:szCs w:val="16"/>
        </w:rPr>
        <w:t>—</w:t>
      </w:r>
      <w:r>
        <w:rPr>
          <w:spacing w:val="-1"/>
          <w:w w:val="97"/>
          <w:sz w:val="16"/>
          <w:szCs w:val="16"/>
        </w:rPr>
        <w:t xml:space="preserve">Sample means for </w:t>
      </w:r>
      <w:r w:rsidR="006D25D1">
        <w:rPr>
          <w:spacing w:val="-1"/>
          <w:w w:val="97"/>
          <w:sz w:val="16"/>
          <w:szCs w:val="16"/>
        </w:rPr>
        <w:t xml:space="preserve">main model </w:t>
      </w:r>
      <w:r>
        <w:rPr>
          <w:spacing w:val="-1"/>
          <w:w w:val="97"/>
          <w:sz w:val="16"/>
          <w:szCs w:val="16"/>
        </w:rPr>
        <w:t>treatment and control groups</w:t>
      </w:r>
    </w:p>
    <w:tbl>
      <w:tblPr>
        <w:tblW w:w="7284" w:type="dxa"/>
        <w:jc w:val="center"/>
        <w:tblBorders>
          <w:top w:val="double" w:sz="4" w:space="0" w:color="auto"/>
          <w:bottom w:val="single" w:sz="4" w:space="0" w:color="auto"/>
        </w:tblBorders>
        <w:tblLook w:val="04A0" w:firstRow="1" w:lastRow="0" w:firstColumn="1" w:lastColumn="0" w:noHBand="0" w:noVBand="1"/>
      </w:tblPr>
      <w:tblGrid>
        <w:gridCol w:w="3828"/>
        <w:gridCol w:w="621"/>
        <w:gridCol w:w="614"/>
        <w:gridCol w:w="236"/>
        <w:gridCol w:w="48"/>
        <w:gridCol w:w="236"/>
        <w:gridCol w:w="708"/>
        <w:gridCol w:w="757"/>
        <w:gridCol w:w="236"/>
      </w:tblGrid>
      <w:tr w:rsidR="00C73AC5" w:rsidRPr="00585A64" w14:paraId="520DC2EE" w14:textId="77777777" w:rsidTr="00A442BC">
        <w:trPr>
          <w:gridAfter w:val="1"/>
          <w:wAfter w:w="236" w:type="dxa"/>
          <w:trHeight w:val="300"/>
          <w:jc w:val="center"/>
        </w:trPr>
        <w:tc>
          <w:tcPr>
            <w:tcW w:w="3828" w:type="dxa"/>
            <w:shd w:val="clear" w:color="auto" w:fill="auto"/>
            <w:noWrap/>
            <w:vAlign w:val="bottom"/>
            <w:hideMark/>
          </w:tcPr>
          <w:p w14:paraId="09334F1B"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1235" w:type="dxa"/>
            <w:gridSpan w:val="2"/>
            <w:tcBorders>
              <w:top w:val="double" w:sz="4" w:space="0" w:color="auto"/>
              <w:bottom w:val="single" w:sz="4" w:space="0" w:color="auto"/>
            </w:tcBorders>
            <w:shd w:val="clear" w:color="auto" w:fill="auto"/>
            <w:noWrap/>
            <w:vAlign w:val="bottom"/>
            <w:hideMark/>
          </w:tcPr>
          <w:p w14:paraId="106E6ED7" w14:textId="77777777" w:rsidR="00C73AC5" w:rsidRDefault="00585A64" w:rsidP="00585A64">
            <w:pPr>
              <w:spacing w:line="240" w:lineRule="auto"/>
              <w:ind w:firstLine="0"/>
              <w:jc w:val="center"/>
              <w:rPr>
                <w:rFonts w:eastAsia="Times New Roman"/>
                <w:color w:val="000000"/>
                <w:sz w:val="18"/>
                <w:szCs w:val="18"/>
                <w:lang w:val="en-AU" w:eastAsia="en-AU"/>
              </w:rPr>
            </w:pPr>
            <w:r>
              <w:rPr>
                <w:rFonts w:eastAsia="Times New Roman"/>
                <w:color w:val="000000"/>
                <w:sz w:val="18"/>
                <w:szCs w:val="18"/>
                <w:lang w:val="en-AU" w:eastAsia="en-AU"/>
              </w:rPr>
              <w:t xml:space="preserve">Panel A. </w:t>
            </w:r>
          </w:p>
          <w:p w14:paraId="779EF22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General patients</w:t>
            </w:r>
          </w:p>
        </w:tc>
        <w:tc>
          <w:tcPr>
            <w:tcW w:w="284" w:type="dxa"/>
            <w:gridSpan w:val="2"/>
            <w:shd w:val="clear" w:color="auto" w:fill="auto"/>
            <w:noWrap/>
            <w:vAlign w:val="bottom"/>
            <w:hideMark/>
          </w:tcPr>
          <w:p w14:paraId="27BC263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1701" w:type="dxa"/>
            <w:gridSpan w:val="3"/>
            <w:tcBorders>
              <w:top w:val="double" w:sz="4" w:space="0" w:color="auto"/>
              <w:bottom w:val="single" w:sz="4" w:space="0" w:color="auto"/>
            </w:tcBorders>
            <w:shd w:val="clear" w:color="auto" w:fill="auto"/>
            <w:noWrap/>
            <w:vAlign w:val="bottom"/>
            <w:hideMark/>
          </w:tcPr>
          <w:p w14:paraId="781315C5" w14:textId="77777777" w:rsidR="00C73AC5" w:rsidRDefault="00585A64" w:rsidP="00585A64">
            <w:pPr>
              <w:spacing w:line="240" w:lineRule="auto"/>
              <w:ind w:firstLine="0"/>
              <w:jc w:val="center"/>
              <w:rPr>
                <w:rFonts w:eastAsia="Times New Roman"/>
                <w:color w:val="000000"/>
                <w:sz w:val="18"/>
                <w:szCs w:val="18"/>
                <w:lang w:val="en-AU" w:eastAsia="en-AU"/>
              </w:rPr>
            </w:pPr>
            <w:r>
              <w:rPr>
                <w:rFonts w:eastAsia="Times New Roman"/>
                <w:color w:val="000000"/>
                <w:sz w:val="18"/>
                <w:szCs w:val="18"/>
                <w:lang w:val="en-AU" w:eastAsia="en-AU"/>
              </w:rPr>
              <w:t xml:space="preserve">Panel B. </w:t>
            </w:r>
          </w:p>
          <w:p w14:paraId="0F37283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Concession patients</w:t>
            </w:r>
          </w:p>
        </w:tc>
      </w:tr>
      <w:tr w:rsidR="00C73AC5" w:rsidRPr="00585A64" w14:paraId="49929DB1" w14:textId="77777777" w:rsidTr="00A442BC">
        <w:trPr>
          <w:trHeight w:val="300"/>
          <w:jc w:val="center"/>
        </w:trPr>
        <w:tc>
          <w:tcPr>
            <w:tcW w:w="3828" w:type="dxa"/>
            <w:tcBorders>
              <w:bottom w:val="single" w:sz="4" w:space="0" w:color="auto"/>
            </w:tcBorders>
            <w:shd w:val="clear" w:color="auto" w:fill="auto"/>
            <w:noWrap/>
            <w:vAlign w:val="bottom"/>
            <w:hideMark/>
          </w:tcPr>
          <w:p w14:paraId="74FC0A36"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621" w:type="dxa"/>
            <w:tcBorders>
              <w:top w:val="single" w:sz="4" w:space="0" w:color="auto"/>
              <w:bottom w:val="single" w:sz="4" w:space="0" w:color="auto"/>
            </w:tcBorders>
            <w:shd w:val="clear" w:color="auto" w:fill="auto"/>
            <w:noWrap/>
            <w:vAlign w:val="bottom"/>
            <w:hideMark/>
          </w:tcPr>
          <w:p w14:paraId="0420AD16"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2014</w:t>
            </w:r>
          </w:p>
        </w:tc>
        <w:tc>
          <w:tcPr>
            <w:tcW w:w="850" w:type="dxa"/>
            <w:gridSpan w:val="2"/>
            <w:tcBorders>
              <w:top w:val="single" w:sz="4" w:space="0" w:color="auto"/>
              <w:bottom w:val="single" w:sz="4" w:space="0" w:color="auto"/>
            </w:tcBorders>
            <w:shd w:val="clear" w:color="auto" w:fill="auto"/>
            <w:noWrap/>
            <w:vAlign w:val="bottom"/>
            <w:hideMark/>
          </w:tcPr>
          <w:p w14:paraId="749CD50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2015</w:t>
            </w:r>
          </w:p>
        </w:tc>
        <w:tc>
          <w:tcPr>
            <w:tcW w:w="284" w:type="dxa"/>
            <w:gridSpan w:val="2"/>
            <w:tcBorders>
              <w:bottom w:val="single" w:sz="4" w:space="0" w:color="auto"/>
            </w:tcBorders>
            <w:shd w:val="clear" w:color="auto" w:fill="auto"/>
            <w:noWrap/>
            <w:vAlign w:val="bottom"/>
            <w:hideMark/>
          </w:tcPr>
          <w:p w14:paraId="3FA50B3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tcBorders>
              <w:top w:val="single" w:sz="4" w:space="0" w:color="auto"/>
              <w:bottom w:val="single" w:sz="4" w:space="0" w:color="auto"/>
            </w:tcBorders>
            <w:shd w:val="clear" w:color="auto" w:fill="auto"/>
            <w:noWrap/>
            <w:vAlign w:val="bottom"/>
            <w:hideMark/>
          </w:tcPr>
          <w:p w14:paraId="39AC141F"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2014</w:t>
            </w:r>
          </w:p>
        </w:tc>
        <w:tc>
          <w:tcPr>
            <w:tcW w:w="993" w:type="dxa"/>
            <w:gridSpan w:val="2"/>
            <w:tcBorders>
              <w:top w:val="single" w:sz="4" w:space="0" w:color="auto"/>
              <w:bottom w:val="single" w:sz="4" w:space="0" w:color="auto"/>
            </w:tcBorders>
            <w:shd w:val="clear" w:color="auto" w:fill="auto"/>
            <w:noWrap/>
            <w:vAlign w:val="bottom"/>
            <w:hideMark/>
          </w:tcPr>
          <w:p w14:paraId="198CCC9F"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2015</w:t>
            </w:r>
          </w:p>
        </w:tc>
      </w:tr>
      <w:tr w:rsidR="00C73AC5" w:rsidRPr="00585A64" w14:paraId="5AE80881" w14:textId="77777777" w:rsidTr="00A442BC">
        <w:trPr>
          <w:trHeight w:val="300"/>
          <w:jc w:val="center"/>
        </w:trPr>
        <w:tc>
          <w:tcPr>
            <w:tcW w:w="3828" w:type="dxa"/>
            <w:tcBorders>
              <w:top w:val="single" w:sz="4" w:space="0" w:color="auto"/>
            </w:tcBorders>
            <w:shd w:val="clear" w:color="auto" w:fill="auto"/>
            <w:noWrap/>
            <w:vAlign w:val="bottom"/>
            <w:hideMark/>
          </w:tcPr>
          <w:p w14:paraId="18B87668"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Age</w:t>
            </w:r>
          </w:p>
        </w:tc>
        <w:tc>
          <w:tcPr>
            <w:tcW w:w="621" w:type="dxa"/>
            <w:tcBorders>
              <w:top w:val="single" w:sz="4" w:space="0" w:color="auto"/>
            </w:tcBorders>
            <w:shd w:val="clear" w:color="auto" w:fill="auto"/>
            <w:noWrap/>
            <w:vAlign w:val="bottom"/>
            <w:hideMark/>
          </w:tcPr>
          <w:p w14:paraId="77A324D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66.0</w:t>
            </w:r>
          </w:p>
        </w:tc>
        <w:tc>
          <w:tcPr>
            <w:tcW w:w="850" w:type="dxa"/>
            <w:gridSpan w:val="2"/>
            <w:tcBorders>
              <w:top w:val="single" w:sz="4" w:space="0" w:color="auto"/>
            </w:tcBorders>
            <w:shd w:val="clear" w:color="auto" w:fill="auto"/>
            <w:noWrap/>
            <w:vAlign w:val="bottom"/>
            <w:hideMark/>
          </w:tcPr>
          <w:p w14:paraId="48C9E4C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65.8</w:t>
            </w:r>
          </w:p>
        </w:tc>
        <w:tc>
          <w:tcPr>
            <w:tcW w:w="284" w:type="dxa"/>
            <w:gridSpan w:val="2"/>
            <w:tcBorders>
              <w:top w:val="single" w:sz="4" w:space="0" w:color="auto"/>
            </w:tcBorders>
            <w:shd w:val="clear" w:color="auto" w:fill="auto"/>
            <w:noWrap/>
            <w:vAlign w:val="bottom"/>
            <w:hideMark/>
          </w:tcPr>
          <w:p w14:paraId="045ADD5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tcBorders>
              <w:top w:val="single" w:sz="4" w:space="0" w:color="auto"/>
            </w:tcBorders>
            <w:shd w:val="clear" w:color="auto" w:fill="auto"/>
            <w:noWrap/>
            <w:vAlign w:val="bottom"/>
            <w:hideMark/>
          </w:tcPr>
          <w:p w14:paraId="2CEA492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77.4</w:t>
            </w:r>
          </w:p>
        </w:tc>
        <w:tc>
          <w:tcPr>
            <w:tcW w:w="993" w:type="dxa"/>
            <w:gridSpan w:val="2"/>
            <w:tcBorders>
              <w:top w:val="single" w:sz="4" w:space="0" w:color="auto"/>
            </w:tcBorders>
            <w:shd w:val="clear" w:color="auto" w:fill="auto"/>
            <w:noWrap/>
            <w:vAlign w:val="bottom"/>
            <w:hideMark/>
          </w:tcPr>
          <w:p w14:paraId="3304D18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78.1</w:t>
            </w:r>
          </w:p>
        </w:tc>
      </w:tr>
      <w:tr w:rsidR="00C73AC5" w:rsidRPr="00585A64" w14:paraId="6D16A26B" w14:textId="77777777" w:rsidTr="00A442BC">
        <w:trPr>
          <w:trHeight w:val="300"/>
          <w:jc w:val="center"/>
        </w:trPr>
        <w:tc>
          <w:tcPr>
            <w:tcW w:w="3828" w:type="dxa"/>
            <w:shd w:val="clear" w:color="auto" w:fill="auto"/>
            <w:noWrap/>
            <w:vAlign w:val="bottom"/>
            <w:hideMark/>
          </w:tcPr>
          <w:p w14:paraId="129B277D"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Female</w:t>
            </w:r>
          </w:p>
        </w:tc>
        <w:tc>
          <w:tcPr>
            <w:tcW w:w="621" w:type="dxa"/>
            <w:shd w:val="clear" w:color="auto" w:fill="auto"/>
            <w:noWrap/>
            <w:vAlign w:val="bottom"/>
            <w:hideMark/>
          </w:tcPr>
          <w:p w14:paraId="6546AC1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0.47</w:t>
            </w:r>
          </w:p>
        </w:tc>
        <w:tc>
          <w:tcPr>
            <w:tcW w:w="850" w:type="dxa"/>
            <w:gridSpan w:val="2"/>
            <w:shd w:val="clear" w:color="auto" w:fill="auto"/>
            <w:noWrap/>
            <w:vAlign w:val="bottom"/>
            <w:hideMark/>
          </w:tcPr>
          <w:p w14:paraId="6344EBB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0.55</w:t>
            </w:r>
          </w:p>
        </w:tc>
        <w:tc>
          <w:tcPr>
            <w:tcW w:w="284" w:type="dxa"/>
            <w:gridSpan w:val="2"/>
            <w:shd w:val="clear" w:color="auto" w:fill="auto"/>
            <w:noWrap/>
            <w:vAlign w:val="bottom"/>
            <w:hideMark/>
          </w:tcPr>
          <w:p w14:paraId="66137A8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1450B64F"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0.53</w:t>
            </w:r>
          </w:p>
        </w:tc>
        <w:tc>
          <w:tcPr>
            <w:tcW w:w="993" w:type="dxa"/>
            <w:gridSpan w:val="2"/>
            <w:shd w:val="clear" w:color="auto" w:fill="auto"/>
            <w:noWrap/>
            <w:vAlign w:val="bottom"/>
            <w:hideMark/>
          </w:tcPr>
          <w:p w14:paraId="776EB4AF"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0.53</w:t>
            </w:r>
          </w:p>
        </w:tc>
      </w:tr>
      <w:tr w:rsidR="00C73AC5" w:rsidRPr="00585A64" w14:paraId="7B426C05" w14:textId="77777777" w:rsidTr="00A442BC">
        <w:trPr>
          <w:trHeight w:val="300"/>
          <w:jc w:val="center"/>
        </w:trPr>
        <w:tc>
          <w:tcPr>
            <w:tcW w:w="3828" w:type="dxa"/>
            <w:shd w:val="clear" w:color="auto" w:fill="auto"/>
            <w:noWrap/>
            <w:vAlign w:val="bottom"/>
            <w:hideMark/>
          </w:tcPr>
          <w:p w14:paraId="1861E506"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Married/partnered</w:t>
            </w:r>
          </w:p>
        </w:tc>
        <w:tc>
          <w:tcPr>
            <w:tcW w:w="621" w:type="dxa"/>
            <w:shd w:val="clear" w:color="auto" w:fill="auto"/>
            <w:noWrap/>
            <w:vAlign w:val="bottom"/>
            <w:hideMark/>
          </w:tcPr>
          <w:p w14:paraId="7E9BDE4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0.71</w:t>
            </w:r>
          </w:p>
        </w:tc>
        <w:tc>
          <w:tcPr>
            <w:tcW w:w="850" w:type="dxa"/>
            <w:gridSpan w:val="2"/>
            <w:shd w:val="clear" w:color="auto" w:fill="auto"/>
            <w:noWrap/>
            <w:vAlign w:val="bottom"/>
            <w:hideMark/>
          </w:tcPr>
          <w:p w14:paraId="3CAB7ED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0.71</w:t>
            </w:r>
          </w:p>
        </w:tc>
        <w:tc>
          <w:tcPr>
            <w:tcW w:w="284" w:type="dxa"/>
            <w:gridSpan w:val="2"/>
            <w:shd w:val="clear" w:color="auto" w:fill="auto"/>
            <w:noWrap/>
            <w:vAlign w:val="bottom"/>
            <w:hideMark/>
          </w:tcPr>
          <w:p w14:paraId="1A2D122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4E1D8601"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0.72</w:t>
            </w:r>
          </w:p>
        </w:tc>
        <w:tc>
          <w:tcPr>
            <w:tcW w:w="993" w:type="dxa"/>
            <w:gridSpan w:val="2"/>
            <w:shd w:val="clear" w:color="auto" w:fill="auto"/>
            <w:noWrap/>
            <w:vAlign w:val="bottom"/>
            <w:hideMark/>
          </w:tcPr>
          <w:p w14:paraId="5DAAC48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0.71</w:t>
            </w:r>
          </w:p>
        </w:tc>
      </w:tr>
      <w:tr w:rsidR="00C73AC5" w:rsidRPr="00585A64" w14:paraId="59FBF5C9" w14:textId="77777777" w:rsidTr="00A442BC">
        <w:trPr>
          <w:trHeight w:val="300"/>
          <w:jc w:val="center"/>
        </w:trPr>
        <w:tc>
          <w:tcPr>
            <w:tcW w:w="3828" w:type="dxa"/>
            <w:shd w:val="clear" w:color="auto" w:fill="auto"/>
            <w:noWrap/>
            <w:vAlign w:val="bottom"/>
            <w:hideMark/>
          </w:tcPr>
          <w:p w14:paraId="3E36FB1F"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Non-English speaking background</w:t>
            </w:r>
          </w:p>
        </w:tc>
        <w:tc>
          <w:tcPr>
            <w:tcW w:w="621" w:type="dxa"/>
            <w:shd w:val="clear" w:color="auto" w:fill="auto"/>
            <w:noWrap/>
            <w:vAlign w:val="bottom"/>
            <w:hideMark/>
          </w:tcPr>
          <w:p w14:paraId="5E4C9F1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0.86</w:t>
            </w:r>
          </w:p>
        </w:tc>
        <w:tc>
          <w:tcPr>
            <w:tcW w:w="850" w:type="dxa"/>
            <w:gridSpan w:val="2"/>
            <w:shd w:val="clear" w:color="auto" w:fill="auto"/>
            <w:noWrap/>
            <w:vAlign w:val="bottom"/>
            <w:hideMark/>
          </w:tcPr>
          <w:p w14:paraId="3C8106F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0.93</w:t>
            </w:r>
          </w:p>
        </w:tc>
        <w:tc>
          <w:tcPr>
            <w:tcW w:w="284" w:type="dxa"/>
            <w:gridSpan w:val="2"/>
            <w:shd w:val="clear" w:color="auto" w:fill="auto"/>
            <w:noWrap/>
            <w:vAlign w:val="bottom"/>
            <w:hideMark/>
          </w:tcPr>
          <w:p w14:paraId="3CF5B72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3980498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0.67</w:t>
            </w:r>
          </w:p>
        </w:tc>
        <w:tc>
          <w:tcPr>
            <w:tcW w:w="993" w:type="dxa"/>
            <w:gridSpan w:val="2"/>
            <w:shd w:val="clear" w:color="auto" w:fill="auto"/>
            <w:noWrap/>
            <w:vAlign w:val="bottom"/>
            <w:hideMark/>
          </w:tcPr>
          <w:p w14:paraId="0992A621"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0.68</w:t>
            </w:r>
          </w:p>
        </w:tc>
      </w:tr>
      <w:tr w:rsidR="00C73AC5" w:rsidRPr="00585A64" w14:paraId="5D22CFC8" w14:textId="77777777" w:rsidTr="00A442BC">
        <w:trPr>
          <w:trHeight w:val="300"/>
          <w:jc w:val="center"/>
        </w:trPr>
        <w:tc>
          <w:tcPr>
            <w:tcW w:w="3828" w:type="dxa"/>
            <w:shd w:val="clear" w:color="auto" w:fill="auto"/>
            <w:noWrap/>
            <w:vAlign w:val="bottom"/>
            <w:hideMark/>
          </w:tcPr>
          <w:p w14:paraId="321109E5"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Level of education</w:t>
            </w:r>
          </w:p>
        </w:tc>
        <w:tc>
          <w:tcPr>
            <w:tcW w:w="621" w:type="dxa"/>
            <w:shd w:val="clear" w:color="auto" w:fill="auto"/>
            <w:noWrap/>
            <w:vAlign w:val="bottom"/>
            <w:hideMark/>
          </w:tcPr>
          <w:p w14:paraId="52B562E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850" w:type="dxa"/>
            <w:gridSpan w:val="2"/>
            <w:shd w:val="clear" w:color="auto" w:fill="auto"/>
            <w:noWrap/>
            <w:vAlign w:val="bottom"/>
            <w:hideMark/>
          </w:tcPr>
          <w:p w14:paraId="13A0AB3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284" w:type="dxa"/>
            <w:gridSpan w:val="2"/>
            <w:shd w:val="clear" w:color="auto" w:fill="auto"/>
            <w:noWrap/>
            <w:vAlign w:val="bottom"/>
            <w:hideMark/>
          </w:tcPr>
          <w:p w14:paraId="15D5084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28ABD846"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993" w:type="dxa"/>
            <w:gridSpan w:val="2"/>
            <w:shd w:val="clear" w:color="auto" w:fill="auto"/>
            <w:noWrap/>
            <w:vAlign w:val="bottom"/>
            <w:hideMark/>
          </w:tcPr>
          <w:p w14:paraId="6394C3A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r>
      <w:tr w:rsidR="00C73AC5" w:rsidRPr="00585A64" w14:paraId="4741343B" w14:textId="77777777" w:rsidTr="00A442BC">
        <w:trPr>
          <w:trHeight w:val="300"/>
          <w:jc w:val="center"/>
        </w:trPr>
        <w:tc>
          <w:tcPr>
            <w:tcW w:w="3828" w:type="dxa"/>
            <w:shd w:val="clear" w:color="auto" w:fill="auto"/>
            <w:noWrap/>
            <w:vAlign w:val="bottom"/>
            <w:hideMark/>
          </w:tcPr>
          <w:p w14:paraId="1B8A1E00"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Year 11 or below</w:t>
            </w:r>
          </w:p>
        </w:tc>
        <w:tc>
          <w:tcPr>
            <w:tcW w:w="621" w:type="dxa"/>
            <w:shd w:val="clear" w:color="auto" w:fill="auto"/>
            <w:noWrap/>
            <w:vAlign w:val="bottom"/>
            <w:hideMark/>
          </w:tcPr>
          <w:p w14:paraId="1CADA08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15.6</w:t>
            </w:r>
          </w:p>
        </w:tc>
        <w:tc>
          <w:tcPr>
            <w:tcW w:w="850" w:type="dxa"/>
            <w:gridSpan w:val="2"/>
            <w:shd w:val="clear" w:color="auto" w:fill="auto"/>
            <w:noWrap/>
            <w:vAlign w:val="bottom"/>
            <w:hideMark/>
          </w:tcPr>
          <w:p w14:paraId="4BF3E2D6"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11.2</w:t>
            </w:r>
          </w:p>
        </w:tc>
        <w:tc>
          <w:tcPr>
            <w:tcW w:w="284" w:type="dxa"/>
            <w:gridSpan w:val="2"/>
            <w:shd w:val="clear" w:color="auto" w:fill="auto"/>
            <w:noWrap/>
            <w:vAlign w:val="bottom"/>
            <w:hideMark/>
          </w:tcPr>
          <w:p w14:paraId="6652016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730BFE0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36.2</w:t>
            </w:r>
          </w:p>
        </w:tc>
        <w:tc>
          <w:tcPr>
            <w:tcW w:w="993" w:type="dxa"/>
            <w:gridSpan w:val="2"/>
            <w:shd w:val="clear" w:color="auto" w:fill="auto"/>
            <w:noWrap/>
            <w:vAlign w:val="bottom"/>
            <w:hideMark/>
          </w:tcPr>
          <w:p w14:paraId="2E1DC5F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36.6</w:t>
            </w:r>
          </w:p>
        </w:tc>
      </w:tr>
      <w:tr w:rsidR="00C73AC5" w:rsidRPr="00585A64" w14:paraId="3AE0389B" w14:textId="77777777" w:rsidTr="00A442BC">
        <w:trPr>
          <w:trHeight w:val="300"/>
          <w:jc w:val="center"/>
        </w:trPr>
        <w:tc>
          <w:tcPr>
            <w:tcW w:w="3828" w:type="dxa"/>
            <w:shd w:val="clear" w:color="auto" w:fill="auto"/>
            <w:noWrap/>
            <w:vAlign w:val="bottom"/>
            <w:hideMark/>
          </w:tcPr>
          <w:p w14:paraId="2B7D938D"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At least year 12</w:t>
            </w:r>
          </w:p>
        </w:tc>
        <w:tc>
          <w:tcPr>
            <w:tcW w:w="621" w:type="dxa"/>
            <w:shd w:val="clear" w:color="auto" w:fill="auto"/>
            <w:noWrap/>
            <w:vAlign w:val="bottom"/>
            <w:hideMark/>
          </w:tcPr>
          <w:p w14:paraId="0B925314"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35.5</w:t>
            </w:r>
          </w:p>
        </w:tc>
        <w:tc>
          <w:tcPr>
            <w:tcW w:w="850" w:type="dxa"/>
            <w:gridSpan w:val="2"/>
            <w:shd w:val="clear" w:color="auto" w:fill="auto"/>
            <w:noWrap/>
            <w:vAlign w:val="bottom"/>
            <w:hideMark/>
          </w:tcPr>
          <w:p w14:paraId="0789EB5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34.7</w:t>
            </w:r>
          </w:p>
        </w:tc>
        <w:tc>
          <w:tcPr>
            <w:tcW w:w="284" w:type="dxa"/>
            <w:gridSpan w:val="2"/>
            <w:shd w:val="clear" w:color="auto" w:fill="auto"/>
            <w:noWrap/>
            <w:vAlign w:val="bottom"/>
            <w:hideMark/>
          </w:tcPr>
          <w:p w14:paraId="5116A14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6C36FD5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45.4</w:t>
            </w:r>
          </w:p>
        </w:tc>
        <w:tc>
          <w:tcPr>
            <w:tcW w:w="993" w:type="dxa"/>
            <w:gridSpan w:val="2"/>
            <w:shd w:val="clear" w:color="auto" w:fill="auto"/>
            <w:noWrap/>
            <w:vAlign w:val="bottom"/>
            <w:hideMark/>
          </w:tcPr>
          <w:p w14:paraId="14A28BF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43.0</w:t>
            </w:r>
          </w:p>
        </w:tc>
      </w:tr>
      <w:tr w:rsidR="00C73AC5" w:rsidRPr="00585A64" w14:paraId="5884984B" w14:textId="77777777" w:rsidTr="00A442BC">
        <w:trPr>
          <w:trHeight w:val="300"/>
          <w:jc w:val="center"/>
        </w:trPr>
        <w:tc>
          <w:tcPr>
            <w:tcW w:w="3828" w:type="dxa"/>
            <w:shd w:val="clear" w:color="auto" w:fill="auto"/>
            <w:noWrap/>
            <w:vAlign w:val="bottom"/>
            <w:hideMark/>
          </w:tcPr>
          <w:p w14:paraId="46E85CCA"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Degree or higher</w:t>
            </w:r>
          </w:p>
        </w:tc>
        <w:tc>
          <w:tcPr>
            <w:tcW w:w="621" w:type="dxa"/>
            <w:shd w:val="clear" w:color="auto" w:fill="auto"/>
            <w:noWrap/>
            <w:vAlign w:val="bottom"/>
            <w:hideMark/>
          </w:tcPr>
          <w:p w14:paraId="5B3C79F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48.9</w:t>
            </w:r>
          </w:p>
        </w:tc>
        <w:tc>
          <w:tcPr>
            <w:tcW w:w="850" w:type="dxa"/>
            <w:gridSpan w:val="2"/>
            <w:shd w:val="clear" w:color="auto" w:fill="auto"/>
            <w:noWrap/>
            <w:vAlign w:val="bottom"/>
            <w:hideMark/>
          </w:tcPr>
          <w:p w14:paraId="3A20B920"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54.2</w:t>
            </w:r>
          </w:p>
        </w:tc>
        <w:tc>
          <w:tcPr>
            <w:tcW w:w="284" w:type="dxa"/>
            <w:gridSpan w:val="2"/>
            <w:shd w:val="clear" w:color="auto" w:fill="auto"/>
            <w:noWrap/>
            <w:vAlign w:val="bottom"/>
            <w:hideMark/>
          </w:tcPr>
          <w:p w14:paraId="146ACEC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608B6D1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18.5</w:t>
            </w:r>
          </w:p>
        </w:tc>
        <w:tc>
          <w:tcPr>
            <w:tcW w:w="993" w:type="dxa"/>
            <w:gridSpan w:val="2"/>
            <w:shd w:val="clear" w:color="auto" w:fill="auto"/>
            <w:noWrap/>
            <w:vAlign w:val="bottom"/>
            <w:hideMark/>
          </w:tcPr>
          <w:p w14:paraId="5FE4685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20.4</w:t>
            </w:r>
          </w:p>
        </w:tc>
      </w:tr>
      <w:tr w:rsidR="00C73AC5" w:rsidRPr="00585A64" w14:paraId="1B754C6D" w14:textId="77777777" w:rsidTr="00A442BC">
        <w:trPr>
          <w:trHeight w:val="300"/>
          <w:jc w:val="center"/>
        </w:trPr>
        <w:tc>
          <w:tcPr>
            <w:tcW w:w="3828" w:type="dxa"/>
            <w:shd w:val="clear" w:color="auto" w:fill="auto"/>
            <w:noWrap/>
            <w:vAlign w:val="bottom"/>
            <w:hideMark/>
          </w:tcPr>
          <w:p w14:paraId="71D34D49"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Geographical location</w:t>
            </w:r>
          </w:p>
        </w:tc>
        <w:tc>
          <w:tcPr>
            <w:tcW w:w="621" w:type="dxa"/>
            <w:shd w:val="clear" w:color="auto" w:fill="auto"/>
            <w:noWrap/>
            <w:vAlign w:val="bottom"/>
            <w:hideMark/>
          </w:tcPr>
          <w:p w14:paraId="5248D3C4"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850" w:type="dxa"/>
            <w:gridSpan w:val="2"/>
            <w:shd w:val="clear" w:color="auto" w:fill="auto"/>
            <w:noWrap/>
            <w:vAlign w:val="bottom"/>
            <w:hideMark/>
          </w:tcPr>
          <w:p w14:paraId="4EF0F5E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284" w:type="dxa"/>
            <w:gridSpan w:val="2"/>
            <w:shd w:val="clear" w:color="auto" w:fill="auto"/>
            <w:noWrap/>
            <w:vAlign w:val="bottom"/>
            <w:hideMark/>
          </w:tcPr>
          <w:p w14:paraId="0D1731E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4DE25C9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993" w:type="dxa"/>
            <w:gridSpan w:val="2"/>
            <w:shd w:val="clear" w:color="auto" w:fill="auto"/>
            <w:noWrap/>
            <w:vAlign w:val="bottom"/>
            <w:hideMark/>
          </w:tcPr>
          <w:p w14:paraId="0006AF0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r>
      <w:tr w:rsidR="00C73AC5" w:rsidRPr="00585A64" w14:paraId="509F7EEC" w14:textId="77777777" w:rsidTr="00A442BC">
        <w:trPr>
          <w:trHeight w:val="300"/>
          <w:jc w:val="center"/>
        </w:trPr>
        <w:tc>
          <w:tcPr>
            <w:tcW w:w="3828" w:type="dxa"/>
            <w:shd w:val="clear" w:color="auto" w:fill="auto"/>
            <w:noWrap/>
            <w:vAlign w:val="bottom"/>
            <w:hideMark/>
          </w:tcPr>
          <w:p w14:paraId="7E01C3DE"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Major cities</w:t>
            </w:r>
          </w:p>
        </w:tc>
        <w:tc>
          <w:tcPr>
            <w:tcW w:w="621" w:type="dxa"/>
            <w:shd w:val="clear" w:color="auto" w:fill="auto"/>
            <w:noWrap/>
            <w:vAlign w:val="bottom"/>
            <w:hideMark/>
          </w:tcPr>
          <w:p w14:paraId="24C4140F"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74.7</w:t>
            </w:r>
          </w:p>
        </w:tc>
        <w:tc>
          <w:tcPr>
            <w:tcW w:w="850" w:type="dxa"/>
            <w:gridSpan w:val="2"/>
            <w:shd w:val="clear" w:color="auto" w:fill="auto"/>
            <w:noWrap/>
            <w:vAlign w:val="bottom"/>
            <w:hideMark/>
          </w:tcPr>
          <w:p w14:paraId="1142596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73.9</w:t>
            </w:r>
          </w:p>
        </w:tc>
        <w:tc>
          <w:tcPr>
            <w:tcW w:w="284" w:type="dxa"/>
            <w:gridSpan w:val="2"/>
            <w:shd w:val="clear" w:color="auto" w:fill="auto"/>
            <w:noWrap/>
            <w:vAlign w:val="bottom"/>
            <w:hideMark/>
          </w:tcPr>
          <w:p w14:paraId="396C384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07B7EBA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52.0</w:t>
            </w:r>
          </w:p>
        </w:tc>
        <w:tc>
          <w:tcPr>
            <w:tcW w:w="993" w:type="dxa"/>
            <w:gridSpan w:val="2"/>
            <w:shd w:val="clear" w:color="auto" w:fill="auto"/>
            <w:noWrap/>
            <w:vAlign w:val="bottom"/>
            <w:hideMark/>
          </w:tcPr>
          <w:p w14:paraId="35D89381"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53.1</w:t>
            </w:r>
          </w:p>
        </w:tc>
      </w:tr>
      <w:tr w:rsidR="00C73AC5" w:rsidRPr="00585A64" w14:paraId="2FE31271" w14:textId="77777777" w:rsidTr="00A442BC">
        <w:trPr>
          <w:trHeight w:val="300"/>
          <w:jc w:val="center"/>
        </w:trPr>
        <w:tc>
          <w:tcPr>
            <w:tcW w:w="3828" w:type="dxa"/>
            <w:shd w:val="clear" w:color="auto" w:fill="auto"/>
            <w:noWrap/>
            <w:vAlign w:val="bottom"/>
            <w:hideMark/>
          </w:tcPr>
          <w:p w14:paraId="11D51361"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Inner regional</w:t>
            </w:r>
          </w:p>
        </w:tc>
        <w:tc>
          <w:tcPr>
            <w:tcW w:w="621" w:type="dxa"/>
            <w:shd w:val="clear" w:color="auto" w:fill="auto"/>
            <w:noWrap/>
            <w:vAlign w:val="bottom"/>
            <w:hideMark/>
          </w:tcPr>
          <w:p w14:paraId="36553C71"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18.0</w:t>
            </w:r>
          </w:p>
        </w:tc>
        <w:tc>
          <w:tcPr>
            <w:tcW w:w="850" w:type="dxa"/>
            <w:gridSpan w:val="2"/>
            <w:shd w:val="clear" w:color="auto" w:fill="auto"/>
            <w:noWrap/>
            <w:vAlign w:val="bottom"/>
            <w:hideMark/>
          </w:tcPr>
          <w:p w14:paraId="7EFC8A7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17.9</w:t>
            </w:r>
          </w:p>
        </w:tc>
        <w:tc>
          <w:tcPr>
            <w:tcW w:w="284" w:type="dxa"/>
            <w:gridSpan w:val="2"/>
            <w:shd w:val="clear" w:color="auto" w:fill="auto"/>
            <w:noWrap/>
            <w:vAlign w:val="bottom"/>
            <w:hideMark/>
          </w:tcPr>
          <w:p w14:paraId="3959327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2DF2492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29.6</w:t>
            </w:r>
          </w:p>
        </w:tc>
        <w:tc>
          <w:tcPr>
            <w:tcW w:w="993" w:type="dxa"/>
            <w:gridSpan w:val="2"/>
            <w:shd w:val="clear" w:color="auto" w:fill="auto"/>
            <w:noWrap/>
            <w:vAlign w:val="bottom"/>
            <w:hideMark/>
          </w:tcPr>
          <w:p w14:paraId="42ED97B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30.1</w:t>
            </w:r>
          </w:p>
        </w:tc>
      </w:tr>
      <w:tr w:rsidR="00C73AC5" w:rsidRPr="00585A64" w14:paraId="65D0E9AD" w14:textId="77777777" w:rsidTr="00A442BC">
        <w:trPr>
          <w:trHeight w:val="300"/>
          <w:jc w:val="center"/>
        </w:trPr>
        <w:tc>
          <w:tcPr>
            <w:tcW w:w="3828" w:type="dxa"/>
            <w:shd w:val="clear" w:color="auto" w:fill="auto"/>
            <w:noWrap/>
            <w:vAlign w:val="bottom"/>
            <w:hideMark/>
          </w:tcPr>
          <w:p w14:paraId="3547384B"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Outer Regional</w:t>
            </w:r>
          </w:p>
        </w:tc>
        <w:tc>
          <w:tcPr>
            <w:tcW w:w="621" w:type="dxa"/>
            <w:shd w:val="clear" w:color="auto" w:fill="auto"/>
            <w:noWrap/>
            <w:vAlign w:val="bottom"/>
            <w:hideMark/>
          </w:tcPr>
          <w:p w14:paraId="0847546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3.7</w:t>
            </w:r>
          </w:p>
        </w:tc>
        <w:tc>
          <w:tcPr>
            <w:tcW w:w="850" w:type="dxa"/>
            <w:gridSpan w:val="2"/>
            <w:shd w:val="clear" w:color="auto" w:fill="auto"/>
            <w:noWrap/>
            <w:vAlign w:val="bottom"/>
            <w:hideMark/>
          </w:tcPr>
          <w:p w14:paraId="337E1EB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7.2</w:t>
            </w:r>
          </w:p>
        </w:tc>
        <w:tc>
          <w:tcPr>
            <w:tcW w:w="284" w:type="dxa"/>
            <w:gridSpan w:val="2"/>
            <w:shd w:val="clear" w:color="auto" w:fill="auto"/>
            <w:noWrap/>
            <w:vAlign w:val="bottom"/>
            <w:hideMark/>
          </w:tcPr>
          <w:p w14:paraId="086CC21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4F5E0ED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17.3</w:t>
            </w:r>
          </w:p>
        </w:tc>
        <w:tc>
          <w:tcPr>
            <w:tcW w:w="993" w:type="dxa"/>
            <w:gridSpan w:val="2"/>
            <w:shd w:val="clear" w:color="auto" w:fill="auto"/>
            <w:noWrap/>
            <w:vAlign w:val="bottom"/>
            <w:hideMark/>
          </w:tcPr>
          <w:p w14:paraId="666C5A4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15.9</w:t>
            </w:r>
          </w:p>
        </w:tc>
      </w:tr>
      <w:tr w:rsidR="00C73AC5" w:rsidRPr="00585A64" w14:paraId="3EC14BC3" w14:textId="77777777" w:rsidTr="00A442BC">
        <w:trPr>
          <w:trHeight w:val="300"/>
          <w:jc w:val="center"/>
        </w:trPr>
        <w:tc>
          <w:tcPr>
            <w:tcW w:w="3828" w:type="dxa"/>
            <w:shd w:val="clear" w:color="auto" w:fill="auto"/>
            <w:noWrap/>
            <w:vAlign w:val="bottom"/>
            <w:hideMark/>
          </w:tcPr>
          <w:p w14:paraId="1AA18A69"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Remote</w:t>
            </w:r>
          </w:p>
        </w:tc>
        <w:tc>
          <w:tcPr>
            <w:tcW w:w="621" w:type="dxa"/>
            <w:shd w:val="clear" w:color="auto" w:fill="auto"/>
            <w:noWrap/>
            <w:vAlign w:val="bottom"/>
            <w:hideMark/>
          </w:tcPr>
          <w:p w14:paraId="42479B96"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1.1</w:t>
            </w:r>
          </w:p>
        </w:tc>
        <w:tc>
          <w:tcPr>
            <w:tcW w:w="850" w:type="dxa"/>
            <w:gridSpan w:val="2"/>
            <w:shd w:val="clear" w:color="auto" w:fill="auto"/>
            <w:noWrap/>
            <w:vAlign w:val="bottom"/>
            <w:hideMark/>
          </w:tcPr>
          <w:p w14:paraId="5028A13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0.3</w:t>
            </w:r>
          </w:p>
        </w:tc>
        <w:tc>
          <w:tcPr>
            <w:tcW w:w="284" w:type="dxa"/>
            <w:gridSpan w:val="2"/>
            <w:shd w:val="clear" w:color="auto" w:fill="auto"/>
            <w:noWrap/>
            <w:vAlign w:val="bottom"/>
            <w:hideMark/>
          </w:tcPr>
          <w:p w14:paraId="41BE492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3C09F6A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0.8</w:t>
            </w:r>
          </w:p>
        </w:tc>
        <w:tc>
          <w:tcPr>
            <w:tcW w:w="993" w:type="dxa"/>
            <w:gridSpan w:val="2"/>
            <w:shd w:val="clear" w:color="auto" w:fill="auto"/>
            <w:noWrap/>
            <w:vAlign w:val="bottom"/>
            <w:hideMark/>
          </w:tcPr>
          <w:p w14:paraId="65490E9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1.0</w:t>
            </w:r>
          </w:p>
        </w:tc>
      </w:tr>
      <w:tr w:rsidR="00C73AC5" w:rsidRPr="00585A64" w14:paraId="562288D4" w14:textId="77777777" w:rsidTr="00A442BC">
        <w:trPr>
          <w:trHeight w:val="300"/>
          <w:jc w:val="center"/>
        </w:trPr>
        <w:tc>
          <w:tcPr>
            <w:tcW w:w="3828" w:type="dxa"/>
            <w:shd w:val="clear" w:color="auto" w:fill="auto"/>
            <w:noWrap/>
            <w:vAlign w:val="bottom"/>
            <w:hideMark/>
          </w:tcPr>
          <w:p w14:paraId="18844552"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Very remote</w:t>
            </w:r>
          </w:p>
        </w:tc>
        <w:tc>
          <w:tcPr>
            <w:tcW w:w="621" w:type="dxa"/>
            <w:shd w:val="clear" w:color="auto" w:fill="auto"/>
            <w:noWrap/>
            <w:vAlign w:val="bottom"/>
            <w:hideMark/>
          </w:tcPr>
          <w:p w14:paraId="2564073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2.5</w:t>
            </w:r>
          </w:p>
        </w:tc>
        <w:tc>
          <w:tcPr>
            <w:tcW w:w="850" w:type="dxa"/>
            <w:gridSpan w:val="2"/>
            <w:shd w:val="clear" w:color="auto" w:fill="auto"/>
            <w:noWrap/>
            <w:vAlign w:val="bottom"/>
            <w:hideMark/>
          </w:tcPr>
          <w:p w14:paraId="0975E48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0.7</w:t>
            </w:r>
          </w:p>
        </w:tc>
        <w:tc>
          <w:tcPr>
            <w:tcW w:w="284" w:type="dxa"/>
            <w:gridSpan w:val="2"/>
            <w:shd w:val="clear" w:color="auto" w:fill="auto"/>
            <w:noWrap/>
            <w:vAlign w:val="bottom"/>
            <w:hideMark/>
          </w:tcPr>
          <w:p w14:paraId="0ACD128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784D2FD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0.3</w:t>
            </w:r>
          </w:p>
        </w:tc>
        <w:tc>
          <w:tcPr>
            <w:tcW w:w="993" w:type="dxa"/>
            <w:gridSpan w:val="2"/>
            <w:shd w:val="clear" w:color="auto" w:fill="auto"/>
            <w:noWrap/>
            <w:vAlign w:val="bottom"/>
            <w:hideMark/>
          </w:tcPr>
          <w:p w14:paraId="44323B8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0.0</w:t>
            </w:r>
          </w:p>
        </w:tc>
      </w:tr>
      <w:tr w:rsidR="00C73AC5" w:rsidRPr="00585A64" w14:paraId="0E8251E0" w14:textId="77777777" w:rsidTr="00A442BC">
        <w:trPr>
          <w:trHeight w:val="300"/>
          <w:jc w:val="center"/>
        </w:trPr>
        <w:tc>
          <w:tcPr>
            <w:tcW w:w="3828" w:type="dxa"/>
            <w:shd w:val="clear" w:color="auto" w:fill="auto"/>
            <w:noWrap/>
            <w:vAlign w:val="bottom"/>
            <w:hideMark/>
          </w:tcPr>
          <w:p w14:paraId="05E7FE3E" w14:textId="77777777" w:rsidR="00585A64" w:rsidRPr="00585A64" w:rsidRDefault="00585A64" w:rsidP="00585A64">
            <w:pPr>
              <w:spacing w:line="240" w:lineRule="auto"/>
              <w:ind w:firstLine="0"/>
              <w:jc w:val="center"/>
              <w:rPr>
                <w:rFonts w:eastAsia="Times New Roman"/>
                <w:color w:val="000000"/>
                <w:sz w:val="18"/>
                <w:szCs w:val="18"/>
                <w:lang w:val="en-AU" w:eastAsia="en-AU"/>
              </w:rPr>
            </w:pPr>
          </w:p>
        </w:tc>
        <w:tc>
          <w:tcPr>
            <w:tcW w:w="621" w:type="dxa"/>
            <w:shd w:val="clear" w:color="auto" w:fill="auto"/>
            <w:noWrap/>
            <w:vAlign w:val="bottom"/>
            <w:hideMark/>
          </w:tcPr>
          <w:p w14:paraId="3011401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850" w:type="dxa"/>
            <w:gridSpan w:val="2"/>
            <w:shd w:val="clear" w:color="auto" w:fill="auto"/>
            <w:noWrap/>
            <w:vAlign w:val="bottom"/>
            <w:hideMark/>
          </w:tcPr>
          <w:p w14:paraId="20D50C66"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284" w:type="dxa"/>
            <w:gridSpan w:val="2"/>
            <w:shd w:val="clear" w:color="auto" w:fill="auto"/>
            <w:noWrap/>
            <w:vAlign w:val="bottom"/>
            <w:hideMark/>
          </w:tcPr>
          <w:p w14:paraId="28496E90"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2423450F"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993" w:type="dxa"/>
            <w:gridSpan w:val="2"/>
            <w:shd w:val="clear" w:color="auto" w:fill="auto"/>
            <w:noWrap/>
            <w:vAlign w:val="bottom"/>
            <w:hideMark/>
          </w:tcPr>
          <w:p w14:paraId="781D138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r>
      <w:tr w:rsidR="00C73AC5" w:rsidRPr="00585A64" w14:paraId="45A36AE2" w14:textId="77777777" w:rsidTr="00A442BC">
        <w:trPr>
          <w:trHeight w:val="300"/>
          <w:jc w:val="center"/>
        </w:trPr>
        <w:tc>
          <w:tcPr>
            <w:tcW w:w="3828" w:type="dxa"/>
            <w:shd w:val="clear" w:color="auto" w:fill="auto"/>
            <w:noWrap/>
            <w:vAlign w:val="bottom"/>
            <w:hideMark/>
          </w:tcPr>
          <w:p w14:paraId="388BA45D"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Has private health insurance</w:t>
            </w:r>
          </w:p>
        </w:tc>
        <w:tc>
          <w:tcPr>
            <w:tcW w:w="621" w:type="dxa"/>
            <w:shd w:val="clear" w:color="auto" w:fill="auto"/>
            <w:noWrap/>
            <w:vAlign w:val="bottom"/>
            <w:hideMark/>
          </w:tcPr>
          <w:p w14:paraId="602D612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0.12</w:t>
            </w:r>
          </w:p>
        </w:tc>
        <w:tc>
          <w:tcPr>
            <w:tcW w:w="850" w:type="dxa"/>
            <w:gridSpan w:val="2"/>
            <w:shd w:val="clear" w:color="auto" w:fill="auto"/>
            <w:noWrap/>
            <w:vAlign w:val="bottom"/>
            <w:hideMark/>
          </w:tcPr>
          <w:p w14:paraId="47F4AEB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0.06</w:t>
            </w:r>
          </w:p>
        </w:tc>
        <w:tc>
          <w:tcPr>
            <w:tcW w:w="284" w:type="dxa"/>
            <w:gridSpan w:val="2"/>
            <w:shd w:val="clear" w:color="auto" w:fill="auto"/>
            <w:noWrap/>
            <w:vAlign w:val="bottom"/>
            <w:hideMark/>
          </w:tcPr>
          <w:p w14:paraId="10DFA05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6E17C941"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0.06</w:t>
            </w:r>
          </w:p>
        </w:tc>
        <w:tc>
          <w:tcPr>
            <w:tcW w:w="993" w:type="dxa"/>
            <w:gridSpan w:val="2"/>
            <w:shd w:val="clear" w:color="auto" w:fill="auto"/>
            <w:noWrap/>
            <w:vAlign w:val="bottom"/>
            <w:hideMark/>
          </w:tcPr>
          <w:p w14:paraId="2190A8A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0.07</w:t>
            </w:r>
          </w:p>
        </w:tc>
      </w:tr>
      <w:tr w:rsidR="00C73AC5" w:rsidRPr="00585A64" w14:paraId="1798B446" w14:textId="77777777" w:rsidTr="00A442BC">
        <w:trPr>
          <w:trHeight w:val="300"/>
          <w:jc w:val="center"/>
        </w:trPr>
        <w:tc>
          <w:tcPr>
            <w:tcW w:w="3828" w:type="dxa"/>
            <w:shd w:val="clear" w:color="auto" w:fill="auto"/>
            <w:noWrap/>
            <w:vAlign w:val="bottom"/>
            <w:hideMark/>
          </w:tcPr>
          <w:p w14:paraId="294833E0"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Income bracket</w:t>
            </w:r>
          </w:p>
        </w:tc>
        <w:tc>
          <w:tcPr>
            <w:tcW w:w="621" w:type="dxa"/>
            <w:shd w:val="clear" w:color="auto" w:fill="auto"/>
            <w:noWrap/>
            <w:vAlign w:val="bottom"/>
            <w:hideMark/>
          </w:tcPr>
          <w:p w14:paraId="51FACEB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850" w:type="dxa"/>
            <w:gridSpan w:val="2"/>
            <w:shd w:val="clear" w:color="auto" w:fill="auto"/>
            <w:noWrap/>
            <w:vAlign w:val="bottom"/>
            <w:hideMark/>
          </w:tcPr>
          <w:p w14:paraId="1DD876F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284" w:type="dxa"/>
            <w:gridSpan w:val="2"/>
            <w:shd w:val="clear" w:color="auto" w:fill="auto"/>
            <w:noWrap/>
            <w:vAlign w:val="bottom"/>
            <w:hideMark/>
          </w:tcPr>
          <w:p w14:paraId="145844E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19576E91"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993" w:type="dxa"/>
            <w:gridSpan w:val="2"/>
            <w:shd w:val="clear" w:color="auto" w:fill="auto"/>
            <w:noWrap/>
            <w:vAlign w:val="bottom"/>
            <w:hideMark/>
          </w:tcPr>
          <w:p w14:paraId="4A3969B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r>
      <w:tr w:rsidR="00C73AC5" w:rsidRPr="00585A64" w14:paraId="0F9FD016" w14:textId="77777777" w:rsidTr="00A442BC">
        <w:trPr>
          <w:trHeight w:val="300"/>
          <w:jc w:val="center"/>
        </w:trPr>
        <w:tc>
          <w:tcPr>
            <w:tcW w:w="3828" w:type="dxa"/>
            <w:shd w:val="clear" w:color="auto" w:fill="auto"/>
            <w:noWrap/>
            <w:vAlign w:val="bottom"/>
            <w:hideMark/>
          </w:tcPr>
          <w:p w14:paraId="58489667"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Less than $30,000</w:t>
            </w:r>
          </w:p>
        </w:tc>
        <w:tc>
          <w:tcPr>
            <w:tcW w:w="621" w:type="dxa"/>
            <w:shd w:val="clear" w:color="auto" w:fill="auto"/>
            <w:noWrap/>
            <w:vAlign w:val="bottom"/>
            <w:hideMark/>
          </w:tcPr>
          <w:p w14:paraId="73BED75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5.3</w:t>
            </w:r>
          </w:p>
        </w:tc>
        <w:tc>
          <w:tcPr>
            <w:tcW w:w="850" w:type="dxa"/>
            <w:gridSpan w:val="2"/>
            <w:shd w:val="clear" w:color="auto" w:fill="auto"/>
            <w:noWrap/>
            <w:vAlign w:val="bottom"/>
            <w:hideMark/>
          </w:tcPr>
          <w:p w14:paraId="7B5904D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2.8</w:t>
            </w:r>
          </w:p>
        </w:tc>
        <w:tc>
          <w:tcPr>
            <w:tcW w:w="284" w:type="dxa"/>
            <w:gridSpan w:val="2"/>
            <w:shd w:val="clear" w:color="auto" w:fill="auto"/>
            <w:noWrap/>
            <w:vAlign w:val="bottom"/>
            <w:hideMark/>
          </w:tcPr>
          <w:p w14:paraId="211BA844"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3D12EB6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39.2</w:t>
            </w:r>
          </w:p>
        </w:tc>
        <w:tc>
          <w:tcPr>
            <w:tcW w:w="993" w:type="dxa"/>
            <w:gridSpan w:val="2"/>
            <w:shd w:val="clear" w:color="auto" w:fill="auto"/>
            <w:noWrap/>
            <w:vAlign w:val="bottom"/>
            <w:hideMark/>
          </w:tcPr>
          <w:p w14:paraId="19DEB3A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39.9</w:t>
            </w:r>
          </w:p>
        </w:tc>
      </w:tr>
      <w:tr w:rsidR="00C73AC5" w:rsidRPr="00585A64" w14:paraId="5516E968" w14:textId="77777777" w:rsidTr="00A442BC">
        <w:trPr>
          <w:trHeight w:val="300"/>
          <w:jc w:val="center"/>
        </w:trPr>
        <w:tc>
          <w:tcPr>
            <w:tcW w:w="3828" w:type="dxa"/>
            <w:shd w:val="clear" w:color="auto" w:fill="auto"/>
            <w:noWrap/>
            <w:vAlign w:val="bottom"/>
            <w:hideMark/>
          </w:tcPr>
          <w:p w14:paraId="00FEA67A"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$30,000 to $69,000</w:t>
            </w:r>
          </w:p>
        </w:tc>
        <w:tc>
          <w:tcPr>
            <w:tcW w:w="621" w:type="dxa"/>
            <w:shd w:val="clear" w:color="auto" w:fill="auto"/>
            <w:noWrap/>
            <w:vAlign w:val="bottom"/>
            <w:hideMark/>
          </w:tcPr>
          <w:p w14:paraId="44453890"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17.6</w:t>
            </w:r>
          </w:p>
        </w:tc>
        <w:tc>
          <w:tcPr>
            <w:tcW w:w="850" w:type="dxa"/>
            <w:gridSpan w:val="2"/>
            <w:shd w:val="clear" w:color="auto" w:fill="auto"/>
            <w:noWrap/>
            <w:vAlign w:val="bottom"/>
            <w:hideMark/>
          </w:tcPr>
          <w:p w14:paraId="2E97C68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23.8</w:t>
            </w:r>
          </w:p>
        </w:tc>
        <w:tc>
          <w:tcPr>
            <w:tcW w:w="284" w:type="dxa"/>
            <w:gridSpan w:val="2"/>
            <w:shd w:val="clear" w:color="auto" w:fill="auto"/>
            <w:noWrap/>
            <w:vAlign w:val="bottom"/>
            <w:hideMark/>
          </w:tcPr>
          <w:p w14:paraId="0FA802A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3B7ACA2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31.5</w:t>
            </w:r>
          </w:p>
        </w:tc>
        <w:tc>
          <w:tcPr>
            <w:tcW w:w="993" w:type="dxa"/>
            <w:gridSpan w:val="2"/>
            <w:shd w:val="clear" w:color="auto" w:fill="auto"/>
            <w:noWrap/>
            <w:vAlign w:val="bottom"/>
            <w:hideMark/>
          </w:tcPr>
          <w:p w14:paraId="70AA6CA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29.9</w:t>
            </w:r>
          </w:p>
        </w:tc>
      </w:tr>
      <w:tr w:rsidR="00C73AC5" w:rsidRPr="00585A64" w14:paraId="0CF3B4AC" w14:textId="77777777" w:rsidTr="00A442BC">
        <w:trPr>
          <w:trHeight w:val="300"/>
          <w:jc w:val="center"/>
        </w:trPr>
        <w:tc>
          <w:tcPr>
            <w:tcW w:w="3828" w:type="dxa"/>
            <w:shd w:val="clear" w:color="auto" w:fill="auto"/>
            <w:noWrap/>
            <w:vAlign w:val="bottom"/>
            <w:hideMark/>
          </w:tcPr>
          <w:p w14:paraId="6B05112C"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$70,000 and above</w:t>
            </w:r>
          </w:p>
        </w:tc>
        <w:tc>
          <w:tcPr>
            <w:tcW w:w="621" w:type="dxa"/>
            <w:shd w:val="clear" w:color="auto" w:fill="auto"/>
            <w:noWrap/>
            <w:vAlign w:val="bottom"/>
            <w:hideMark/>
          </w:tcPr>
          <w:p w14:paraId="3C70AF6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66.3</w:t>
            </w:r>
          </w:p>
        </w:tc>
        <w:tc>
          <w:tcPr>
            <w:tcW w:w="850" w:type="dxa"/>
            <w:gridSpan w:val="2"/>
            <w:shd w:val="clear" w:color="auto" w:fill="auto"/>
            <w:noWrap/>
            <w:vAlign w:val="bottom"/>
            <w:hideMark/>
          </w:tcPr>
          <w:p w14:paraId="4A0519B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65.8</w:t>
            </w:r>
          </w:p>
        </w:tc>
        <w:tc>
          <w:tcPr>
            <w:tcW w:w="284" w:type="dxa"/>
            <w:gridSpan w:val="2"/>
            <w:shd w:val="clear" w:color="auto" w:fill="auto"/>
            <w:noWrap/>
            <w:vAlign w:val="bottom"/>
            <w:hideMark/>
          </w:tcPr>
          <w:p w14:paraId="40B97161"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253F6A8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9.9</w:t>
            </w:r>
          </w:p>
        </w:tc>
        <w:tc>
          <w:tcPr>
            <w:tcW w:w="993" w:type="dxa"/>
            <w:gridSpan w:val="2"/>
            <w:shd w:val="clear" w:color="auto" w:fill="auto"/>
            <w:noWrap/>
            <w:vAlign w:val="bottom"/>
            <w:hideMark/>
          </w:tcPr>
          <w:p w14:paraId="0CE6CA8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11.6</w:t>
            </w:r>
          </w:p>
        </w:tc>
      </w:tr>
      <w:tr w:rsidR="00C73AC5" w:rsidRPr="00585A64" w14:paraId="059A8A94" w14:textId="77777777" w:rsidTr="00A442BC">
        <w:trPr>
          <w:trHeight w:val="300"/>
          <w:jc w:val="center"/>
        </w:trPr>
        <w:tc>
          <w:tcPr>
            <w:tcW w:w="3828" w:type="dxa"/>
            <w:shd w:val="clear" w:color="auto" w:fill="auto"/>
            <w:noWrap/>
            <w:vAlign w:val="bottom"/>
            <w:hideMark/>
          </w:tcPr>
          <w:p w14:paraId="7C66DCFC"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Did not respond</w:t>
            </w:r>
          </w:p>
        </w:tc>
        <w:tc>
          <w:tcPr>
            <w:tcW w:w="621" w:type="dxa"/>
            <w:shd w:val="clear" w:color="auto" w:fill="auto"/>
            <w:noWrap/>
            <w:vAlign w:val="bottom"/>
            <w:hideMark/>
          </w:tcPr>
          <w:p w14:paraId="113899B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10.8</w:t>
            </w:r>
          </w:p>
        </w:tc>
        <w:tc>
          <w:tcPr>
            <w:tcW w:w="850" w:type="dxa"/>
            <w:gridSpan w:val="2"/>
            <w:shd w:val="clear" w:color="auto" w:fill="auto"/>
            <w:noWrap/>
            <w:vAlign w:val="bottom"/>
            <w:hideMark/>
          </w:tcPr>
          <w:p w14:paraId="436E108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7.7</w:t>
            </w:r>
          </w:p>
        </w:tc>
        <w:tc>
          <w:tcPr>
            <w:tcW w:w="284" w:type="dxa"/>
            <w:gridSpan w:val="2"/>
            <w:shd w:val="clear" w:color="auto" w:fill="auto"/>
            <w:noWrap/>
            <w:vAlign w:val="bottom"/>
            <w:hideMark/>
          </w:tcPr>
          <w:p w14:paraId="707C8EA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7578F8A0"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19.3</w:t>
            </w:r>
          </w:p>
        </w:tc>
        <w:tc>
          <w:tcPr>
            <w:tcW w:w="993" w:type="dxa"/>
            <w:gridSpan w:val="2"/>
            <w:shd w:val="clear" w:color="auto" w:fill="auto"/>
            <w:noWrap/>
            <w:vAlign w:val="bottom"/>
            <w:hideMark/>
          </w:tcPr>
          <w:p w14:paraId="3CE7043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18.4</w:t>
            </w:r>
          </w:p>
        </w:tc>
      </w:tr>
      <w:tr w:rsidR="00C73AC5" w:rsidRPr="00585A64" w14:paraId="7303A3C5" w14:textId="77777777" w:rsidTr="00A442BC">
        <w:trPr>
          <w:trHeight w:val="300"/>
          <w:jc w:val="center"/>
        </w:trPr>
        <w:tc>
          <w:tcPr>
            <w:tcW w:w="3828" w:type="dxa"/>
            <w:shd w:val="clear" w:color="auto" w:fill="auto"/>
            <w:noWrap/>
            <w:vAlign w:val="bottom"/>
            <w:hideMark/>
          </w:tcPr>
          <w:p w14:paraId="1D62E41D"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Socioeconomic disadvantage</w:t>
            </w:r>
          </w:p>
        </w:tc>
        <w:tc>
          <w:tcPr>
            <w:tcW w:w="621" w:type="dxa"/>
            <w:shd w:val="clear" w:color="auto" w:fill="auto"/>
            <w:noWrap/>
            <w:vAlign w:val="bottom"/>
            <w:hideMark/>
          </w:tcPr>
          <w:p w14:paraId="75D5FA9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850" w:type="dxa"/>
            <w:gridSpan w:val="2"/>
            <w:shd w:val="clear" w:color="auto" w:fill="auto"/>
            <w:noWrap/>
            <w:vAlign w:val="bottom"/>
            <w:hideMark/>
          </w:tcPr>
          <w:p w14:paraId="2CFC16D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284" w:type="dxa"/>
            <w:gridSpan w:val="2"/>
            <w:shd w:val="clear" w:color="auto" w:fill="auto"/>
            <w:noWrap/>
            <w:vAlign w:val="bottom"/>
            <w:hideMark/>
          </w:tcPr>
          <w:p w14:paraId="5E057D7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13AC0B84"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993" w:type="dxa"/>
            <w:gridSpan w:val="2"/>
            <w:shd w:val="clear" w:color="auto" w:fill="auto"/>
            <w:noWrap/>
            <w:vAlign w:val="bottom"/>
            <w:hideMark/>
          </w:tcPr>
          <w:p w14:paraId="4A42780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r>
      <w:tr w:rsidR="00C73AC5" w:rsidRPr="00585A64" w14:paraId="608C804D" w14:textId="77777777" w:rsidTr="00A442BC">
        <w:trPr>
          <w:trHeight w:val="300"/>
          <w:jc w:val="center"/>
        </w:trPr>
        <w:tc>
          <w:tcPr>
            <w:tcW w:w="3828" w:type="dxa"/>
            <w:shd w:val="clear" w:color="auto" w:fill="auto"/>
            <w:noWrap/>
            <w:vAlign w:val="bottom"/>
            <w:hideMark/>
          </w:tcPr>
          <w:p w14:paraId="6DAEA6BD"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Quintile 1 (Most disadvantaged)</w:t>
            </w:r>
          </w:p>
        </w:tc>
        <w:tc>
          <w:tcPr>
            <w:tcW w:w="621" w:type="dxa"/>
            <w:shd w:val="clear" w:color="auto" w:fill="auto"/>
            <w:noWrap/>
            <w:vAlign w:val="bottom"/>
            <w:hideMark/>
          </w:tcPr>
          <w:p w14:paraId="603F895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0.0</w:t>
            </w:r>
          </w:p>
        </w:tc>
        <w:tc>
          <w:tcPr>
            <w:tcW w:w="850" w:type="dxa"/>
            <w:gridSpan w:val="2"/>
            <w:shd w:val="clear" w:color="auto" w:fill="auto"/>
            <w:noWrap/>
            <w:vAlign w:val="bottom"/>
            <w:hideMark/>
          </w:tcPr>
          <w:p w14:paraId="008478A5"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3.7</w:t>
            </w:r>
          </w:p>
        </w:tc>
        <w:tc>
          <w:tcPr>
            <w:tcW w:w="284" w:type="dxa"/>
            <w:gridSpan w:val="2"/>
            <w:shd w:val="clear" w:color="auto" w:fill="auto"/>
            <w:noWrap/>
            <w:vAlign w:val="bottom"/>
            <w:hideMark/>
          </w:tcPr>
          <w:p w14:paraId="7515019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41EB1224"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10.5</w:t>
            </w:r>
          </w:p>
        </w:tc>
        <w:tc>
          <w:tcPr>
            <w:tcW w:w="993" w:type="dxa"/>
            <w:gridSpan w:val="2"/>
            <w:shd w:val="clear" w:color="auto" w:fill="auto"/>
            <w:noWrap/>
            <w:vAlign w:val="bottom"/>
            <w:hideMark/>
          </w:tcPr>
          <w:p w14:paraId="7223C01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11.5</w:t>
            </w:r>
          </w:p>
        </w:tc>
      </w:tr>
      <w:tr w:rsidR="00C73AC5" w:rsidRPr="00585A64" w14:paraId="7BF37C12" w14:textId="77777777" w:rsidTr="00A442BC">
        <w:trPr>
          <w:trHeight w:val="300"/>
          <w:jc w:val="center"/>
        </w:trPr>
        <w:tc>
          <w:tcPr>
            <w:tcW w:w="3828" w:type="dxa"/>
            <w:shd w:val="clear" w:color="auto" w:fill="auto"/>
            <w:noWrap/>
            <w:vAlign w:val="bottom"/>
            <w:hideMark/>
          </w:tcPr>
          <w:p w14:paraId="0922FD4A"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2</w:t>
            </w:r>
          </w:p>
        </w:tc>
        <w:tc>
          <w:tcPr>
            <w:tcW w:w="621" w:type="dxa"/>
            <w:shd w:val="clear" w:color="auto" w:fill="auto"/>
            <w:noWrap/>
            <w:vAlign w:val="bottom"/>
            <w:hideMark/>
          </w:tcPr>
          <w:p w14:paraId="1E5BC844"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7.8</w:t>
            </w:r>
          </w:p>
        </w:tc>
        <w:tc>
          <w:tcPr>
            <w:tcW w:w="850" w:type="dxa"/>
            <w:gridSpan w:val="2"/>
            <w:shd w:val="clear" w:color="auto" w:fill="auto"/>
            <w:noWrap/>
            <w:vAlign w:val="bottom"/>
            <w:hideMark/>
          </w:tcPr>
          <w:p w14:paraId="421E9E0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6.8</w:t>
            </w:r>
          </w:p>
        </w:tc>
        <w:tc>
          <w:tcPr>
            <w:tcW w:w="284" w:type="dxa"/>
            <w:gridSpan w:val="2"/>
            <w:shd w:val="clear" w:color="auto" w:fill="auto"/>
            <w:noWrap/>
            <w:vAlign w:val="bottom"/>
            <w:hideMark/>
          </w:tcPr>
          <w:p w14:paraId="2BA0B39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4F1704F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19.8</w:t>
            </w:r>
          </w:p>
        </w:tc>
        <w:tc>
          <w:tcPr>
            <w:tcW w:w="993" w:type="dxa"/>
            <w:gridSpan w:val="2"/>
            <w:shd w:val="clear" w:color="auto" w:fill="auto"/>
            <w:noWrap/>
            <w:vAlign w:val="bottom"/>
            <w:hideMark/>
          </w:tcPr>
          <w:p w14:paraId="412678C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18.7</w:t>
            </w:r>
          </w:p>
        </w:tc>
      </w:tr>
      <w:tr w:rsidR="00C73AC5" w:rsidRPr="00585A64" w14:paraId="79C92365" w14:textId="77777777" w:rsidTr="00A442BC">
        <w:trPr>
          <w:trHeight w:val="300"/>
          <w:jc w:val="center"/>
        </w:trPr>
        <w:tc>
          <w:tcPr>
            <w:tcW w:w="3828" w:type="dxa"/>
            <w:shd w:val="clear" w:color="auto" w:fill="auto"/>
            <w:noWrap/>
            <w:vAlign w:val="bottom"/>
            <w:hideMark/>
          </w:tcPr>
          <w:p w14:paraId="46EBB753"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3</w:t>
            </w:r>
          </w:p>
        </w:tc>
        <w:tc>
          <w:tcPr>
            <w:tcW w:w="621" w:type="dxa"/>
            <w:shd w:val="clear" w:color="auto" w:fill="auto"/>
            <w:noWrap/>
            <w:vAlign w:val="bottom"/>
            <w:hideMark/>
          </w:tcPr>
          <w:p w14:paraId="5BE4BD7F"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22.9</w:t>
            </w:r>
          </w:p>
        </w:tc>
        <w:tc>
          <w:tcPr>
            <w:tcW w:w="850" w:type="dxa"/>
            <w:gridSpan w:val="2"/>
            <w:shd w:val="clear" w:color="auto" w:fill="auto"/>
            <w:noWrap/>
            <w:vAlign w:val="bottom"/>
            <w:hideMark/>
          </w:tcPr>
          <w:p w14:paraId="7146A2E0"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19.4</w:t>
            </w:r>
          </w:p>
        </w:tc>
        <w:tc>
          <w:tcPr>
            <w:tcW w:w="284" w:type="dxa"/>
            <w:gridSpan w:val="2"/>
            <w:shd w:val="clear" w:color="auto" w:fill="auto"/>
            <w:noWrap/>
            <w:vAlign w:val="bottom"/>
            <w:hideMark/>
          </w:tcPr>
          <w:p w14:paraId="3DE3613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5716305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25.6</w:t>
            </w:r>
          </w:p>
        </w:tc>
        <w:tc>
          <w:tcPr>
            <w:tcW w:w="993" w:type="dxa"/>
            <w:gridSpan w:val="2"/>
            <w:shd w:val="clear" w:color="auto" w:fill="auto"/>
            <w:noWrap/>
            <w:vAlign w:val="bottom"/>
            <w:hideMark/>
          </w:tcPr>
          <w:p w14:paraId="094A130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23.9</w:t>
            </w:r>
          </w:p>
        </w:tc>
      </w:tr>
      <w:tr w:rsidR="00C73AC5" w:rsidRPr="00585A64" w14:paraId="5CE23DFB" w14:textId="77777777" w:rsidTr="00A442BC">
        <w:trPr>
          <w:trHeight w:val="300"/>
          <w:jc w:val="center"/>
        </w:trPr>
        <w:tc>
          <w:tcPr>
            <w:tcW w:w="3828" w:type="dxa"/>
            <w:shd w:val="clear" w:color="auto" w:fill="auto"/>
            <w:noWrap/>
            <w:vAlign w:val="bottom"/>
            <w:hideMark/>
          </w:tcPr>
          <w:p w14:paraId="345FE5CF"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4</w:t>
            </w:r>
          </w:p>
        </w:tc>
        <w:tc>
          <w:tcPr>
            <w:tcW w:w="621" w:type="dxa"/>
            <w:shd w:val="clear" w:color="auto" w:fill="auto"/>
            <w:noWrap/>
            <w:vAlign w:val="bottom"/>
            <w:hideMark/>
          </w:tcPr>
          <w:p w14:paraId="5E00037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18.3</w:t>
            </w:r>
          </w:p>
        </w:tc>
        <w:tc>
          <w:tcPr>
            <w:tcW w:w="850" w:type="dxa"/>
            <w:gridSpan w:val="2"/>
            <w:shd w:val="clear" w:color="auto" w:fill="auto"/>
            <w:noWrap/>
            <w:vAlign w:val="bottom"/>
            <w:hideMark/>
          </w:tcPr>
          <w:p w14:paraId="4191370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21.2</w:t>
            </w:r>
          </w:p>
        </w:tc>
        <w:tc>
          <w:tcPr>
            <w:tcW w:w="284" w:type="dxa"/>
            <w:gridSpan w:val="2"/>
            <w:shd w:val="clear" w:color="auto" w:fill="auto"/>
            <w:noWrap/>
            <w:vAlign w:val="bottom"/>
            <w:hideMark/>
          </w:tcPr>
          <w:p w14:paraId="7AF9091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3EDEB9B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19.6</w:t>
            </w:r>
          </w:p>
        </w:tc>
        <w:tc>
          <w:tcPr>
            <w:tcW w:w="993" w:type="dxa"/>
            <w:gridSpan w:val="2"/>
            <w:shd w:val="clear" w:color="auto" w:fill="auto"/>
            <w:noWrap/>
            <w:vAlign w:val="bottom"/>
            <w:hideMark/>
          </w:tcPr>
          <w:p w14:paraId="018816E0"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19.8</w:t>
            </w:r>
          </w:p>
        </w:tc>
      </w:tr>
      <w:tr w:rsidR="00C73AC5" w:rsidRPr="00585A64" w14:paraId="62312B8B" w14:textId="77777777" w:rsidTr="00A442BC">
        <w:trPr>
          <w:trHeight w:val="300"/>
          <w:jc w:val="center"/>
        </w:trPr>
        <w:tc>
          <w:tcPr>
            <w:tcW w:w="3828" w:type="dxa"/>
            <w:shd w:val="clear" w:color="auto" w:fill="auto"/>
            <w:noWrap/>
            <w:vAlign w:val="bottom"/>
            <w:hideMark/>
          </w:tcPr>
          <w:p w14:paraId="6E709F46" w14:textId="77777777" w:rsidR="00585A64" w:rsidRPr="00585A64" w:rsidRDefault="00585A64" w:rsidP="00585A64">
            <w:pPr>
              <w:spacing w:line="240" w:lineRule="auto"/>
              <w:ind w:firstLineChars="200" w:firstLine="360"/>
              <w:jc w:val="left"/>
              <w:rPr>
                <w:rFonts w:eastAsia="Times New Roman"/>
                <w:color w:val="000000"/>
                <w:sz w:val="18"/>
                <w:szCs w:val="18"/>
                <w:lang w:val="en-AU" w:eastAsia="en-AU"/>
              </w:rPr>
            </w:pPr>
            <w:r w:rsidRPr="00585A64">
              <w:rPr>
                <w:rFonts w:eastAsia="Times New Roman"/>
                <w:color w:val="000000"/>
                <w:sz w:val="18"/>
                <w:szCs w:val="18"/>
                <w:lang w:val="en-AU" w:eastAsia="en-AU"/>
              </w:rPr>
              <w:t>Quintile 5 (Least disadvantaged)</w:t>
            </w:r>
          </w:p>
        </w:tc>
        <w:tc>
          <w:tcPr>
            <w:tcW w:w="621" w:type="dxa"/>
            <w:shd w:val="clear" w:color="auto" w:fill="auto"/>
            <w:noWrap/>
            <w:vAlign w:val="bottom"/>
            <w:hideMark/>
          </w:tcPr>
          <w:p w14:paraId="719B249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51.1</w:t>
            </w:r>
          </w:p>
        </w:tc>
        <w:tc>
          <w:tcPr>
            <w:tcW w:w="850" w:type="dxa"/>
            <w:gridSpan w:val="2"/>
            <w:shd w:val="clear" w:color="auto" w:fill="auto"/>
            <w:noWrap/>
            <w:vAlign w:val="bottom"/>
            <w:hideMark/>
          </w:tcPr>
          <w:p w14:paraId="67D848F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49.1</w:t>
            </w:r>
          </w:p>
        </w:tc>
        <w:tc>
          <w:tcPr>
            <w:tcW w:w="284" w:type="dxa"/>
            <w:gridSpan w:val="2"/>
            <w:shd w:val="clear" w:color="auto" w:fill="auto"/>
            <w:noWrap/>
            <w:vAlign w:val="bottom"/>
            <w:hideMark/>
          </w:tcPr>
          <w:p w14:paraId="6F7412E7"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53062CB1"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24.6</w:t>
            </w:r>
          </w:p>
        </w:tc>
        <w:tc>
          <w:tcPr>
            <w:tcW w:w="993" w:type="dxa"/>
            <w:gridSpan w:val="2"/>
            <w:shd w:val="clear" w:color="auto" w:fill="auto"/>
            <w:noWrap/>
            <w:vAlign w:val="bottom"/>
            <w:hideMark/>
          </w:tcPr>
          <w:p w14:paraId="2EED570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26.2</w:t>
            </w:r>
          </w:p>
        </w:tc>
      </w:tr>
      <w:tr w:rsidR="00C73AC5" w:rsidRPr="00585A64" w14:paraId="26335D18" w14:textId="77777777" w:rsidTr="00A442BC">
        <w:trPr>
          <w:trHeight w:val="300"/>
          <w:jc w:val="center"/>
        </w:trPr>
        <w:tc>
          <w:tcPr>
            <w:tcW w:w="3828" w:type="dxa"/>
            <w:shd w:val="clear" w:color="auto" w:fill="auto"/>
            <w:noWrap/>
            <w:vAlign w:val="bottom"/>
            <w:hideMark/>
          </w:tcPr>
          <w:p w14:paraId="13605894" w14:textId="77777777" w:rsidR="00585A64" w:rsidRPr="00585A64" w:rsidRDefault="00585A64" w:rsidP="00585A64">
            <w:pPr>
              <w:spacing w:line="240" w:lineRule="auto"/>
              <w:ind w:firstLine="0"/>
              <w:jc w:val="center"/>
              <w:rPr>
                <w:rFonts w:eastAsia="Times New Roman"/>
                <w:color w:val="000000"/>
                <w:sz w:val="18"/>
                <w:szCs w:val="18"/>
                <w:lang w:val="en-AU" w:eastAsia="en-AU"/>
              </w:rPr>
            </w:pPr>
          </w:p>
        </w:tc>
        <w:tc>
          <w:tcPr>
            <w:tcW w:w="621" w:type="dxa"/>
            <w:shd w:val="clear" w:color="auto" w:fill="auto"/>
            <w:noWrap/>
            <w:vAlign w:val="bottom"/>
            <w:hideMark/>
          </w:tcPr>
          <w:p w14:paraId="7232DA8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850" w:type="dxa"/>
            <w:gridSpan w:val="2"/>
            <w:shd w:val="clear" w:color="auto" w:fill="auto"/>
            <w:noWrap/>
            <w:vAlign w:val="bottom"/>
            <w:hideMark/>
          </w:tcPr>
          <w:p w14:paraId="23F5CF00"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284" w:type="dxa"/>
            <w:gridSpan w:val="2"/>
            <w:shd w:val="clear" w:color="auto" w:fill="auto"/>
            <w:noWrap/>
            <w:vAlign w:val="bottom"/>
            <w:hideMark/>
          </w:tcPr>
          <w:p w14:paraId="2812ECC6"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79121D20"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993" w:type="dxa"/>
            <w:gridSpan w:val="2"/>
            <w:shd w:val="clear" w:color="auto" w:fill="auto"/>
            <w:noWrap/>
            <w:vAlign w:val="bottom"/>
            <w:hideMark/>
          </w:tcPr>
          <w:p w14:paraId="46F4537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r>
      <w:tr w:rsidR="00C73AC5" w:rsidRPr="00585A64" w14:paraId="73828250" w14:textId="77777777" w:rsidTr="00A442BC">
        <w:trPr>
          <w:trHeight w:val="300"/>
          <w:jc w:val="center"/>
        </w:trPr>
        <w:tc>
          <w:tcPr>
            <w:tcW w:w="3828" w:type="dxa"/>
            <w:shd w:val="clear" w:color="auto" w:fill="auto"/>
            <w:noWrap/>
            <w:vAlign w:val="bottom"/>
            <w:hideMark/>
          </w:tcPr>
          <w:p w14:paraId="1B87192B"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Mean number of annual GP visits</w:t>
            </w:r>
          </w:p>
        </w:tc>
        <w:tc>
          <w:tcPr>
            <w:tcW w:w="621" w:type="dxa"/>
            <w:shd w:val="clear" w:color="auto" w:fill="auto"/>
            <w:noWrap/>
            <w:vAlign w:val="bottom"/>
            <w:hideMark/>
          </w:tcPr>
          <w:p w14:paraId="28DD49F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8.8</w:t>
            </w:r>
          </w:p>
        </w:tc>
        <w:tc>
          <w:tcPr>
            <w:tcW w:w="850" w:type="dxa"/>
            <w:gridSpan w:val="2"/>
            <w:shd w:val="clear" w:color="auto" w:fill="auto"/>
            <w:noWrap/>
            <w:vAlign w:val="bottom"/>
            <w:hideMark/>
          </w:tcPr>
          <w:p w14:paraId="4C6C0756"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8.4</w:t>
            </w:r>
          </w:p>
        </w:tc>
        <w:tc>
          <w:tcPr>
            <w:tcW w:w="284" w:type="dxa"/>
            <w:gridSpan w:val="2"/>
            <w:shd w:val="clear" w:color="auto" w:fill="auto"/>
            <w:noWrap/>
            <w:vAlign w:val="bottom"/>
            <w:hideMark/>
          </w:tcPr>
          <w:p w14:paraId="67625052"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41B05113"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12.7</w:t>
            </w:r>
          </w:p>
        </w:tc>
        <w:tc>
          <w:tcPr>
            <w:tcW w:w="993" w:type="dxa"/>
            <w:gridSpan w:val="2"/>
            <w:shd w:val="clear" w:color="auto" w:fill="auto"/>
            <w:noWrap/>
            <w:vAlign w:val="bottom"/>
            <w:hideMark/>
          </w:tcPr>
          <w:p w14:paraId="24232656"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12.7</w:t>
            </w:r>
          </w:p>
        </w:tc>
      </w:tr>
      <w:tr w:rsidR="00C73AC5" w:rsidRPr="00585A64" w14:paraId="04EE2368" w14:textId="77777777" w:rsidTr="00A442BC">
        <w:trPr>
          <w:trHeight w:val="300"/>
          <w:jc w:val="center"/>
        </w:trPr>
        <w:tc>
          <w:tcPr>
            <w:tcW w:w="3828" w:type="dxa"/>
            <w:shd w:val="clear" w:color="auto" w:fill="auto"/>
            <w:noWrap/>
            <w:vAlign w:val="bottom"/>
            <w:hideMark/>
          </w:tcPr>
          <w:p w14:paraId="70CE256E"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Mean consultation fee</w:t>
            </w:r>
          </w:p>
        </w:tc>
        <w:tc>
          <w:tcPr>
            <w:tcW w:w="621" w:type="dxa"/>
            <w:shd w:val="clear" w:color="auto" w:fill="auto"/>
            <w:noWrap/>
            <w:vAlign w:val="bottom"/>
            <w:hideMark/>
          </w:tcPr>
          <w:p w14:paraId="2F7EDC3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$175</w:t>
            </w:r>
          </w:p>
        </w:tc>
        <w:tc>
          <w:tcPr>
            <w:tcW w:w="850" w:type="dxa"/>
            <w:gridSpan w:val="2"/>
            <w:shd w:val="clear" w:color="auto" w:fill="auto"/>
            <w:noWrap/>
            <w:vAlign w:val="bottom"/>
            <w:hideMark/>
          </w:tcPr>
          <w:p w14:paraId="30D3933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$199</w:t>
            </w:r>
          </w:p>
        </w:tc>
        <w:tc>
          <w:tcPr>
            <w:tcW w:w="284" w:type="dxa"/>
            <w:gridSpan w:val="2"/>
            <w:shd w:val="clear" w:color="auto" w:fill="auto"/>
            <w:noWrap/>
            <w:vAlign w:val="bottom"/>
            <w:hideMark/>
          </w:tcPr>
          <w:p w14:paraId="3FC4296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6376497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$106</w:t>
            </w:r>
          </w:p>
        </w:tc>
        <w:tc>
          <w:tcPr>
            <w:tcW w:w="993" w:type="dxa"/>
            <w:gridSpan w:val="2"/>
            <w:shd w:val="clear" w:color="auto" w:fill="auto"/>
            <w:noWrap/>
            <w:vAlign w:val="bottom"/>
            <w:hideMark/>
          </w:tcPr>
          <w:p w14:paraId="4BEE02C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$109</w:t>
            </w:r>
          </w:p>
        </w:tc>
      </w:tr>
      <w:tr w:rsidR="00421983" w:rsidRPr="00585A64" w14:paraId="3232F05C" w14:textId="77777777" w:rsidTr="00A442BC">
        <w:trPr>
          <w:trHeight w:val="300"/>
          <w:jc w:val="center"/>
        </w:trPr>
        <w:tc>
          <w:tcPr>
            <w:tcW w:w="3828" w:type="dxa"/>
            <w:shd w:val="clear" w:color="auto" w:fill="auto"/>
            <w:noWrap/>
            <w:vAlign w:val="bottom"/>
          </w:tcPr>
          <w:p w14:paraId="3ED0F159" w14:textId="77777777" w:rsidR="00421983" w:rsidRPr="00585A64" w:rsidRDefault="00421983" w:rsidP="00421983">
            <w:pPr>
              <w:spacing w:line="240" w:lineRule="auto"/>
              <w:ind w:firstLine="0"/>
              <w:rPr>
                <w:rFonts w:eastAsia="Times New Roman"/>
                <w:color w:val="000000"/>
                <w:sz w:val="18"/>
                <w:szCs w:val="18"/>
                <w:lang w:val="en-AU" w:eastAsia="en-AU"/>
              </w:rPr>
            </w:pPr>
            <w:r>
              <w:rPr>
                <w:color w:val="000000"/>
                <w:sz w:val="18"/>
                <w:szCs w:val="18"/>
              </w:rPr>
              <w:t>Mean number of services received per physician</w:t>
            </w:r>
          </w:p>
        </w:tc>
        <w:tc>
          <w:tcPr>
            <w:tcW w:w="621" w:type="dxa"/>
            <w:shd w:val="clear" w:color="auto" w:fill="auto"/>
            <w:noWrap/>
            <w:vAlign w:val="bottom"/>
          </w:tcPr>
          <w:p w14:paraId="70C7AF62" w14:textId="77777777" w:rsidR="00421983" w:rsidRPr="00585A64" w:rsidRDefault="00421983" w:rsidP="00421983">
            <w:pPr>
              <w:spacing w:line="240" w:lineRule="auto"/>
              <w:ind w:firstLine="0"/>
              <w:jc w:val="center"/>
              <w:rPr>
                <w:rFonts w:eastAsia="Times New Roman"/>
                <w:color w:val="000000"/>
                <w:sz w:val="18"/>
                <w:szCs w:val="18"/>
                <w:lang w:val="en-AU" w:eastAsia="en-AU"/>
              </w:rPr>
            </w:pPr>
            <w:r>
              <w:rPr>
                <w:color w:val="000000"/>
                <w:sz w:val="18"/>
                <w:szCs w:val="18"/>
              </w:rPr>
              <w:t>15.4</w:t>
            </w:r>
          </w:p>
        </w:tc>
        <w:tc>
          <w:tcPr>
            <w:tcW w:w="850" w:type="dxa"/>
            <w:gridSpan w:val="2"/>
            <w:shd w:val="clear" w:color="auto" w:fill="auto"/>
            <w:noWrap/>
            <w:vAlign w:val="bottom"/>
          </w:tcPr>
          <w:p w14:paraId="37A02A74" w14:textId="77777777" w:rsidR="00421983" w:rsidRPr="00585A64" w:rsidRDefault="00421983" w:rsidP="00421983">
            <w:pPr>
              <w:spacing w:line="240" w:lineRule="auto"/>
              <w:ind w:firstLine="0"/>
              <w:jc w:val="center"/>
              <w:rPr>
                <w:rFonts w:eastAsia="Times New Roman"/>
                <w:color w:val="000000"/>
                <w:sz w:val="18"/>
                <w:szCs w:val="18"/>
                <w:lang w:val="en-AU" w:eastAsia="en-AU"/>
              </w:rPr>
            </w:pPr>
            <w:r>
              <w:rPr>
                <w:color w:val="000000"/>
                <w:sz w:val="18"/>
                <w:szCs w:val="18"/>
              </w:rPr>
              <w:t>14.4</w:t>
            </w:r>
          </w:p>
        </w:tc>
        <w:tc>
          <w:tcPr>
            <w:tcW w:w="284" w:type="dxa"/>
            <w:gridSpan w:val="2"/>
            <w:shd w:val="clear" w:color="auto" w:fill="auto"/>
            <w:noWrap/>
            <w:vAlign w:val="bottom"/>
          </w:tcPr>
          <w:p w14:paraId="168974B1" w14:textId="77777777" w:rsidR="00421983" w:rsidRPr="00585A64" w:rsidRDefault="00421983" w:rsidP="00421983">
            <w:pPr>
              <w:spacing w:line="240" w:lineRule="auto"/>
              <w:ind w:firstLine="0"/>
              <w:jc w:val="center"/>
              <w:rPr>
                <w:rFonts w:eastAsia="Times New Roman"/>
                <w:color w:val="000000"/>
                <w:sz w:val="18"/>
                <w:szCs w:val="18"/>
                <w:lang w:val="en-AU" w:eastAsia="en-AU"/>
              </w:rPr>
            </w:pPr>
          </w:p>
        </w:tc>
        <w:tc>
          <w:tcPr>
            <w:tcW w:w="708" w:type="dxa"/>
            <w:shd w:val="clear" w:color="auto" w:fill="auto"/>
            <w:noWrap/>
            <w:vAlign w:val="bottom"/>
          </w:tcPr>
          <w:p w14:paraId="324E67E5" w14:textId="77777777" w:rsidR="00421983" w:rsidRPr="00585A64" w:rsidRDefault="00421983" w:rsidP="00421983">
            <w:pPr>
              <w:spacing w:line="240" w:lineRule="auto"/>
              <w:ind w:firstLine="0"/>
              <w:jc w:val="center"/>
              <w:rPr>
                <w:rFonts w:eastAsia="Times New Roman"/>
                <w:color w:val="000000"/>
                <w:sz w:val="18"/>
                <w:szCs w:val="18"/>
                <w:lang w:val="en-AU" w:eastAsia="en-AU"/>
              </w:rPr>
            </w:pPr>
            <w:r>
              <w:rPr>
                <w:color w:val="000000"/>
                <w:sz w:val="18"/>
                <w:szCs w:val="18"/>
              </w:rPr>
              <w:t>14.0</w:t>
            </w:r>
          </w:p>
        </w:tc>
        <w:tc>
          <w:tcPr>
            <w:tcW w:w="993" w:type="dxa"/>
            <w:gridSpan w:val="2"/>
            <w:shd w:val="clear" w:color="auto" w:fill="auto"/>
            <w:noWrap/>
            <w:vAlign w:val="bottom"/>
          </w:tcPr>
          <w:p w14:paraId="04F47B82" w14:textId="77777777" w:rsidR="00421983" w:rsidRPr="00585A64" w:rsidRDefault="00421983" w:rsidP="00421983">
            <w:pPr>
              <w:spacing w:line="240" w:lineRule="auto"/>
              <w:ind w:firstLine="0"/>
              <w:jc w:val="center"/>
              <w:rPr>
                <w:rFonts w:eastAsia="Times New Roman"/>
                <w:color w:val="000000"/>
                <w:sz w:val="18"/>
                <w:szCs w:val="18"/>
                <w:lang w:val="en-AU" w:eastAsia="en-AU"/>
              </w:rPr>
            </w:pPr>
            <w:r>
              <w:rPr>
                <w:color w:val="000000"/>
                <w:sz w:val="18"/>
                <w:szCs w:val="18"/>
              </w:rPr>
              <w:t>13.7</w:t>
            </w:r>
          </w:p>
        </w:tc>
      </w:tr>
      <w:tr w:rsidR="00C73AC5" w:rsidRPr="00585A64" w14:paraId="4C5BB4FD" w14:textId="77777777" w:rsidTr="00A442BC">
        <w:trPr>
          <w:trHeight w:val="300"/>
          <w:jc w:val="center"/>
        </w:trPr>
        <w:tc>
          <w:tcPr>
            <w:tcW w:w="3828" w:type="dxa"/>
            <w:shd w:val="clear" w:color="auto" w:fill="auto"/>
            <w:noWrap/>
            <w:vAlign w:val="bottom"/>
            <w:hideMark/>
          </w:tcPr>
          <w:p w14:paraId="673BD3DC" w14:textId="77777777" w:rsidR="00585A64" w:rsidRPr="00585A64" w:rsidRDefault="00585A64" w:rsidP="00585A64">
            <w:pPr>
              <w:spacing w:line="240" w:lineRule="auto"/>
              <w:ind w:firstLine="0"/>
              <w:jc w:val="center"/>
              <w:rPr>
                <w:rFonts w:eastAsia="Times New Roman"/>
                <w:color w:val="000000"/>
                <w:sz w:val="18"/>
                <w:szCs w:val="18"/>
                <w:lang w:val="en-AU" w:eastAsia="en-AU"/>
              </w:rPr>
            </w:pPr>
          </w:p>
        </w:tc>
        <w:tc>
          <w:tcPr>
            <w:tcW w:w="621" w:type="dxa"/>
            <w:shd w:val="clear" w:color="auto" w:fill="auto"/>
            <w:noWrap/>
            <w:vAlign w:val="bottom"/>
            <w:hideMark/>
          </w:tcPr>
          <w:p w14:paraId="7D3B81F9"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850" w:type="dxa"/>
            <w:gridSpan w:val="2"/>
            <w:shd w:val="clear" w:color="auto" w:fill="auto"/>
            <w:noWrap/>
            <w:vAlign w:val="bottom"/>
            <w:hideMark/>
          </w:tcPr>
          <w:p w14:paraId="6EF6329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284" w:type="dxa"/>
            <w:gridSpan w:val="2"/>
            <w:shd w:val="clear" w:color="auto" w:fill="auto"/>
            <w:noWrap/>
            <w:vAlign w:val="bottom"/>
            <w:hideMark/>
          </w:tcPr>
          <w:p w14:paraId="7600359A"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0115584C"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993" w:type="dxa"/>
            <w:gridSpan w:val="2"/>
            <w:shd w:val="clear" w:color="auto" w:fill="auto"/>
            <w:noWrap/>
            <w:vAlign w:val="bottom"/>
            <w:hideMark/>
          </w:tcPr>
          <w:p w14:paraId="2AE91F1F" w14:textId="77777777" w:rsidR="00585A64" w:rsidRPr="00585A64" w:rsidRDefault="00585A64" w:rsidP="00585A64">
            <w:pPr>
              <w:spacing w:line="240" w:lineRule="auto"/>
              <w:ind w:firstLine="0"/>
              <w:jc w:val="center"/>
              <w:rPr>
                <w:rFonts w:eastAsia="Times New Roman"/>
                <w:color w:val="000000"/>
                <w:sz w:val="18"/>
                <w:szCs w:val="18"/>
                <w:lang w:val="en-AU" w:eastAsia="en-AU"/>
              </w:rPr>
            </w:pPr>
          </w:p>
        </w:tc>
      </w:tr>
      <w:tr w:rsidR="00C73AC5" w:rsidRPr="00585A64" w14:paraId="57584219" w14:textId="77777777" w:rsidTr="00A442BC">
        <w:trPr>
          <w:trHeight w:val="300"/>
          <w:jc w:val="center"/>
        </w:trPr>
        <w:tc>
          <w:tcPr>
            <w:tcW w:w="3828" w:type="dxa"/>
            <w:shd w:val="clear" w:color="auto" w:fill="auto"/>
            <w:noWrap/>
            <w:vAlign w:val="bottom"/>
            <w:hideMark/>
          </w:tcPr>
          <w:p w14:paraId="753B333F" w14:textId="77777777" w:rsidR="00585A64" w:rsidRPr="00585A64" w:rsidRDefault="00585A64" w:rsidP="00585A64">
            <w:pPr>
              <w:spacing w:line="240" w:lineRule="auto"/>
              <w:ind w:firstLine="0"/>
              <w:jc w:val="left"/>
              <w:rPr>
                <w:rFonts w:eastAsia="Times New Roman"/>
                <w:color w:val="000000"/>
                <w:sz w:val="18"/>
                <w:szCs w:val="18"/>
                <w:lang w:val="en-AU" w:eastAsia="en-AU"/>
              </w:rPr>
            </w:pPr>
            <w:r w:rsidRPr="00585A64">
              <w:rPr>
                <w:rFonts w:eastAsia="Times New Roman"/>
                <w:color w:val="000000"/>
                <w:sz w:val="18"/>
                <w:szCs w:val="18"/>
                <w:lang w:val="en-AU" w:eastAsia="en-AU"/>
              </w:rPr>
              <w:t>Number of consultations</w:t>
            </w:r>
          </w:p>
        </w:tc>
        <w:tc>
          <w:tcPr>
            <w:tcW w:w="621" w:type="dxa"/>
            <w:shd w:val="clear" w:color="auto" w:fill="auto"/>
            <w:noWrap/>
            <w:vAlign w:val="bottom"/>
            <w:hideMark/>
          </w:tcPr>
          <w:p w14:paraId="7B29FE9B"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1,252</w:t>
            </w:r>
          </w:p>
        </w:tc>
        <w:tc>
          <w:tcPr>
            <w:tcW w:w="850" w:type="dxa"/>
            <w:gridSpan w:val="2"/>
            <w:shd w:val="clear" w:color="auto" w:fill="auto"/>
            <w:noWrap/>
            <w:vAlign w:val="bottom"/>
            <w:hideMark/>
          </w:tcPr>
          <w:p w14:paraId="151970EE"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1,478</w:t>
            </w:r>
          </w:p>
        </w:tc>
        <w:tc>
          <w:tcPr>
            <w:tcW w:w="284" w:type="dxa"/>
            <w:gridSpan w:val="2"/>
            <w:shd w:val="clear" w:color="auto" w:fill="auto"/>
            <w:noWrap/>
            <w:vAlign w:val="bottom"/>
            <w:hideMark/>
          </w:tcPr>
          <w:p w14:paraId="0C0E0E3D"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 </w:t>
            </w:r>
          </w:p>
        </w:tc>
        <w:tc>
          <w:tcPr>
            <w:tcW w:w="708" w:type="dxa"/>
            <w:shd w:val="clear" w:color="auto" w:fill="auto"/>
            <w:noWrap/>
            <w:vAlign w:val="bottom"/>
            <w:hideMark/>
          </w:tcPr>
          <w:p w14:paraId="12450158"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9,180</w:t>
            </w:r>
          </w:p>
        </w:tc>
        <w:tc>
          <w:tcPr>
            <w:tcW w:w="993" w:type="dxa"/>
            <w:gridSpan w:val="2"/>
            <w:shd w:val="clear" w:color="auto" w:fill="auto"/>
            <w:noWrap/>
            <w:vAlign w:val="bottom"/>
            <w:hideMark/>
          </w:tcPr>
          <w:p w14:paraId="7C5155DF" w14:textId="77777777" w:rsidR="00585A64" w:rsidRPr="00585A64" w:rsidRDefault="00585A64" w:rsidP="00585A64">
            <w:pPr>
              <w:spacing w:line="240" w:lineRule="auto"/>
              <w:ind w:firstLine="0"/>
              <w:jc w:val="center"/>
              <w:rPr>
                <w:rFonts w:eastAsia="Times New Roman"/>
                <w:color w:val="000000"/>
                <w:sz w:val="18"/>
                <w:szCs w:val="18"/>
                <w:lang w:val="en-AU" w:eastAsia="en-AU"/>
              </w:rPr>
            </w:pPr>
            <w:r w:rsidRPr="00585A64">
              <w:rPr>
                <w:rFonts w:eastAsia="Times New Roman"/>
                <w:color w:val="000000"/>
                <w:sz w:val="18"/>
                <w:szCs w:val="18"/>
                <w:lang w:val="en-AU" w:eastAsia="en-AU"/>
              </w:rPr>
              <w:t>9,789</w:t>
            </w:r>
          </w:p>
        </w:tc>
      </w:tr>
    </w:tbl>
    <w:p w14:paraId="6FEC9D1C" w14:textId="77777777" w:rsidR="006F19CA" w:rsidRDefault="00B75A55" w:rsidP="00A442BC">
      <w:pPr>
        <w:spacing w:line="240" w:lineRule="auto"/>
        <w:ind w:firstLine="720"/>
        <w:jc w:val="left"/>
        <w:rPr>
          <w:iCs/>
          <w:sz w:val="16"/>
          <w:szCs w:val="16"/>
        </w:rPr>
      </w:pPr>
      <w:r w:rsidRPr="00B75A55">
        <w:rPr>
          <w:i/>
          <w:iCs/>
          <w:sz w:val="16"/>
          <w:szCs w:val="16"/>
        </w:rPr>
        <w:t>Source</w:t>
      </w:r>
      <w:r>
        <w:rPr>
          <w:i/>
          <w:iCs/>
          <w:sz w:val="16"/>
          <w:szCs w:val="16"/>
        </w:rPr>
        <w:t xml:space="preserve">: </w:t>
      </w:r>
      <w:r>
        <w:rPr>
          <w:iCs/>
          <w:sz w:val="16"/>
          <w:szCs w:val="16"/>
        </w:rPr>
        <w:t>Commonwealth of Australia Medicare administrative unit-record data</w:t>
      </w:r>
    </w:p>
    <w:p w14:paraId="635427D1" w14:textId="7B1C8739" w:rsidR="00B75A55" w:rsidRDefault="00A442BC" w:rsidP="00A442BC">
      <w:pPr>
        <w:spacing w:line="240" w:lineRule="auto"/>
        <w:ind w:left="720" w:firstLine="0"/>
        <w:jc w:val="left"/>
        <w:rPr>
          <w:iCs/>
          <w:sz w:val="16"/>
          <w:szCs w:val="16"/>
        </w:rPr>
      </w:pPr>
      <w:r>
        <w:rPr>
          <w:iCs/>
          <w:sz w:val="16"/>
          <w:szCs w:val="16"/>
        </w:rPr>
        <w:t>A small discrepancy in sample size exists between Table 3 and 4 due to incomplete data for a small number of observations which were consequently excluded from the regression model.</w:t>
      </w:r>
    </w:p>
    <w:p w14:paraId="107C8EDF" w14:textId="77777777" w:rsidR="00A442BC" w:rsidRDefault="00A442BC" w:rsidP="00A442BC">
      <w:pPr>
        <w:spacing w:line="240" w:lineRule="auto"/>
        <w:ind w:left="720" w:firstLine="0"/>
        <w:jc w:val="left"/>
        <w:rPr>
          <w:iCs/>
          <w:sz w:val="16"/>
          <w:szCs w:val="16"/>
        </w:rPr>
      </w:pPr>
    </w:p>
    <w:p w14:paraId="2E886574" w14:textId="77777777" w:rsidR="00FA61F1" w:rsidRDefault="00F47DE0" w:rsidP="00F47DE0">
      <w:pPr>
        <w:pStyle w:val="Author"/>
        <w:spacing w:after="0" w:line="240" w:lineRule="auto"/>
        <w:rPr>
          <w:spacing w:val="-1"/>
          <w:w w:val="97"/>
          <w:sz w:val="16"/>
          <w:szCs w:val="16"/>
        </w:rPr>
      </w:pPr>
      <w:r w:rsidRPr="006F19CA">
        <w:rPr>
          <w:spacing w:val="-1"/>
          <w:w w:val="97"/>
          <w:sz w:val="16"/>
          <w:szCs w:val="16"/>
        </w:rPr>
        <w:lastRenderedPageBreak/>
        <w:t xml:space="preserve">Table </w:t>
      </w:r>
      <w:r w:rsidR="00083EF4">
        <w:rPr>
          <w:spacing w:val="-1"/>
          <w:w w:val="97"/>
          <w:sz w:val="16"/>
          <w:szCs w:val="16"/>
        </w:rPr>
        <w:t>4</w:t>
      </w:r>
      <w:r w:rsidRPr="006F19CA">
        <w:rPr>
          <w:spacing w:val="-1"/>
          <w:w w:val="97"/>
          <w:sz w:val="16"/>
          <w:szCs w:val="16"/>
        </w:rPr>
        <w:t>—</w:t>
      </w:r>
      <w:r>
        <w:rPr>
          <w:spacing w:val="-1"/>
          <w:w w:val="97"/>
          <w:sz w:val="16"/>
          <w:szCs w:val="16"/>
        </w:rPr>
        <w:t>Main specification results</w:t>
      </w:r>
    </w:p>
    <w:tbl>
      <w:tblPr>
        <w:tblW w:w="7088" w:type="dxa"/>
        <w:tblCellMar>
          <w:left w:w="0" w:type="dxa"/>
          <w:right w:w="0" w:type="dxa"/>
        </w:tblCellMar>
        <w:tblLook w:val="04A0" w:firstRow="1" w:lastRow="0" w:firstColumn="1" w:lastColumn="0" w:noHBand="0" w:noVBand="1"/>
      </w:tblPr>
      <w:tblGrid>
        <w:gridCol w:w="3300"/>
        <w:gridCol w:w="953"/>
        <w:gridCol w:w="288"/>
        <w:gridCol w:w="988"/>
        <w:gridCol w:w="288"/>
        <w:gridCol w:w="987"/>
        <w:gridCol w:w="284"/>
      </w:tblGrid>
      <w:tr w:rsidR="00A850F9" w14:paraId="468D56CD" w14:textId="77777777" w:rsidTr="005F5A9D">
        <w:trPr>
          <w:trHeight w:val="262"/>
        </w:trPr>
        <w:tc>
          <w:tcPr>
            <w:tcW w:w="3300" w:type="dxa"/>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1A8D587" w14:textId="77777777" w:rsidR="00A850F9" w:rsidRDefault="00A850F9" w:rsidP="00421983">
            <w:pPr>
              <w:spacing w:line="240" w:lineRule="auto"/>
              <w:ind w:firstLine="0"/>
              <w:jc w:val="left"/>
              <w:rPr>
                <w:rFonts w:eastAsia="Times New Roman"/>
                <w:color w:val="000000"/>
                <w:sz w:val="18"/>
                <w:szCs w:val="18"/>
                <w:lang w:val="en-GB" w:eastAsia="zh-CN"/>
              </w:rPr>
            </w:pPr>
            <w:bookmarkStart w:id="28" w:name="_Hlk526859491"/>
            <w:r>
              <w:rPr>
                <w:rFonts w:eastAsia="Times New Roman"/>
                <w:color w:val="000000"/>
                <w:sz w:val="18"/>
                <w:szCs w:val="18"/>
              </w:rPr>
              <w:t> </w:t>
            </w:r>
          </w:p>
        </w:tc>
        <w:tc>
          <w:tcPr>
            <w:tcW w:w="953" w:type="dxa"/>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5147357" w14:textId="77777777" w:rsidR="00A850F9" w:rsidRDefault="00A850F9" w:rsidP="00421983">
            <w:pPr>
              <w:jc w:val="center"/>
              <w:rPr>
                <w:rFonts w:eastAsia="Times New Roman"/>
                <w:color w:val="000000"/>
                <w:sz w:val="18"/>
                <w:szCs w:val="18"/>
              </w:rPr>
            </w:pPr>
            <w:r>
              <w:rPr>
                <w:rFonts w:eastAsia="Times New Roman"/>
                <w:color w:val="000000"/>
                <w:sz w:val="18"/>
                <w:szCs w:val="18"/>
              </w:rPr>
              <w:t>Panel A.</w:t>
            </w:r>
          </w:p>
        </w:tc>
        <w:tc>
          <w:tcPr>
            <w:tcW w:w="288" w:type="dxa"/>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C99752B" w14:textId="77777777" w:rsidR="00A850F9" w:rsidRDefault="00A850F9" w:rsidP="00421983">
            <w:pPr>
              <w:jc w:val="center"/>
              <w:rPr>
                <w:rFonts w:eastAsia="Times New Roman"/>
                <w:color w:val="000000"/>
                <w:sz w:val="22"/>
                <w:szCs w:val="22"/>
              </w:rPr>
            </w:pPr>
            <w:r>
              <w:rPr>
                <w:rFonts w:eastAsia="Times New Roman"/>
                <w:color w:val="000000"/>
                <w:sz w:val="22"/>
                <w:szCs w:val="22"/>
              </w:rPr>
              <w:t> </w:t>
            </w:r>
          </w:p>
        </w:tc>
        <w:tc>
          <w:tcPr>
            <w:tcW w:w="988" w:type="dxa"/>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630E50A" w14:textId="77777777" w:rsidR="00A850F9" w:rsidRDefault="00A850F9" w:rsidP="00421983">
            <w:pPr>
              <w:jc w:val="center"/>
              <w:rPr>
                <w:rFonts w:eastAsia="Times New Roman"/>
                <w:color w:val="000000"/>
                <w:sz w:val="18"/>
                <w:szCs w:val="18"/>
              </w:rPr>
            </w:pPr>
            <w:r>
              <w:rPr>
                <w:rFonts w:eastAsia="Times New Roman"/>
                <w:color w:val="000000"/>
                <w:sz w:val="18"/>
                <w:szCs w:val="18"/>
              </w:rPr>
              <w:t>Panel B.</w:t>
            </w:r>
          </w:p>
        </w:tc>
        <w:tc>
          <w:tcPr>
            <w:tcW w:w="288" w:type="dxa"/>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CCF7232" w14:textId="77777777" w:rsidR="00A850F9" w:rsidRDefault="00A850F9" w:rsidP="00421983">
            <w:pPr>
              <w:jc w:val="center"/>
              <w:rPr>
                <w:rFonts w:eastAsia="Times New Roman"/>
                <w:color w:val="000000"/>
                <w:sz w:val="22"/>
                <w:szCs w:val="22"/>
              </w:rPr>
            </w:pPr>
            <w:r>
              <w:rPr>
                <w:rFonts w:eastAsia="Times New Roman"/>
                <w:color w:val="000000"/>
                <w:sz w:val="22"/>
                <w:szCs w:val="22"/>
              </w:rPr>
              <w:t> </w:t>
            </w:r>
          </w:p>
        </w:tc>
        <w:tc>
          <w:tcPr>
            <w:tcW w:w="987" w:type="dxa"/>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D5CBF87" w14:textId="77777777" w:rsidR="00A850F9" w:rsidRDefault="00A850F9" w:rsidP="00421983">
            <w:pPr>
              <w:jc w:val="center"/>
              <w:rPr>
                <w:rFonts w:eastAsia="Times New Roman"/>
                <w:color w:val="000000"/>
                <w:sz w:val="18"/>
                <w:szCs w:val="18"/>
              </w:rPr>
            </w:pPr>
            <w:r>
              <w:rPr>
                <w:rFonts w:eastAsia="Times New Roman"/>
                <w:color w:val="000000"/>
                <w:sz w:val="18"/>
                <w:szCs w:val="18"/>
              </w:rPr>
              <w:t>Panel C.</w:t>
            </w:r>
          </w:p>
        </w:tc>
        <w:tc>
          <w:tcPr>
            <w:tcW w:w="284" w:type="dxa"/>
            <w:tcBorders>
              <w:top w:val="double" w:sz="6" w:space="0" w:color="auto"/>
              <w:left w:val="nil"/>
              <w:bottom w:val="single" w:sz="4" w:space="0" w:color="auto"/>
              <w:right w:val="nil"/>
            </w:tcBorders>
          </w:tcPr>
          <w:p w14:paraId="6A2C964D" w14:textId="77777777" w:rsidR="00A850F9" w:rsidRDefault="00A850F9" w:rsidP="00421983">
            <w:pPr>
              <w:jc w:val="center"/>
              <w:rPr>
                <w:rFonts w:eastAsia="Times New Roman"/>
                <w:color w:val="000000"/>
                <w:sz w:val="18"/>
                <w:szCs w:val="18"/>
              </w:rPr>
            </w:pPr>
          </w:p>
        </w:tc>
      </w:tr>
      <w:bookmarkEnd w:id="28"/>
      <w:tr w:rsidR="005F5A9D" w14:paraId="0F98709E"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7BF3B" w14:textId="77777777" w:rsidR="005F5A9D" w:rsidRDefault="005F5A9D" w:rsidP="005F5A9D">
            <w:pPr>
              <w:jc w:val="left"/>
              <w:rPr>
                <w:rFonts w:eastAsia="Times New Roman"/>
                <w:b/>
                <w:bCs/>
                <w:color w:val="000000"/>
                <w:sz w:val="18"/>
                <w:szCs w:val="18"/>
              </w:rPr>
            </w:pPr>
            <w:r>
              <w:rPr>
                <w:b/>
                <w:bCs/>
                <w:color w:val="000000"/>
                <w:sz w:val="18"/>
                <w:szCs w:val="18"/>
              </w:rPr>
              <w:t>Effect of higher EMSN threshold</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567FFC38" w14:textId="77777777" w:rsidR="005F5A9D" w:rsidRDefault="005F5A9D" w:rsidP="005F5A9D">
            <w:pPr>
              <w:jc w:val="center"/>
              <w:rPr>
                <w:rFonts w:eastAsia="Times New Roman"/>
                <w:b/>
                <w:bCs/>
                <w:color w:val="000000"/>
                <w:sz w:val="18"/>
                <w:szCs w:val="18"/>
              </w:rPr>
            </w:pPr>
            <w:r>
              <w:rPr>
                <w:b/>
                <w:bCs/>
                <w:color w:val="000000"/>
                <w:sz w:val="18"/>
                <w:szCs w:val="18"/>
              </w:rPr>
              <w:t>0.12**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6FBDC9E" w14:textId="77777777" w:rsidR="005F5A9D" w:rsidRDefault="005F5A9D" w:rsidP="005F5A9D">
            <w:pPr>
              <w:jc w:val="center"/>
              <w:rPr>
                <w:rFonts w:eastAsia="Times New Roman"/>
                <w:b/>
                <w:bCs/>
                <w:color w:val="000000"/>
                <w:sz w:val="18"/>
                <w:szCs w:val="18"/>
              </w:rPr>
            </w:pPr>
            <w:r>
              <w:rPr>
                <w:b/>
                <w:bCs/>
                <w:color w:val="000000"/>
                <w:sz w:val="18"/>
                <w:szCs w:val="18"/>
              </w:rPr>
              <w:t> </w:t>
            </w: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074B5EF0" w14:textId="77777777" w:rsidR="005F5A9D" w:rsidRDefault="005F5A9D" w:rsidP="005F5A9D">
            <w:pPr>
              <w:jc w:val="center"/>
              <w:rPr>
                <w:rFonts w:eastAsia="Times New Roman"/>
                <w:b/>
                <w:bCs/>
                <w:color w:val="000000"/>
                <w:sz w:val="18"/>
                <w:szCs w:val="18"/>
              </w:rPr>
            </w:pPr>
            <w:r>
              <w:rPr>
                <w:b/>
                <w:bCs/>
                <w:color w:val="000000"/>
                <w:sz w:val="18"/>
                <w:szCs w:val="18"/>
              </w:rPr>
              <w:t>0.12**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7185BFE0" w14:textId="77777777" w:rsidR="005F5A9D" w:rsidRDefault="005F5A9D" w:rsidP="005F5A9D">
            <w:pPr>
              <w:jc w:val="center"/>
              <w:rPr>
                <w:rFonts w:eastAsia="Times New Roman"/>
                <w:b/>
                <w:bCs/>
                <w:color w:val="000000"/>
                <w:sz w:val="18"/>
                <w:szCs w:val="18"/>
              </w:rPr>
            </w:pPr>
            <w:r>
              <w:rPr>
                <w:b/>
                <w:bCs/>
                <w:color w:val="000000"/>
                <w:sz w:val="18"/>
                <w:szCs w:val="18"/>
              </w:rPr>
              <w:t> </w:t>
            </w: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331EF866" w14:textId="5AF6910B" w:rsidR="005F5A9D" w:rsidRDefault="005F5A9D" w:rsidP="005F5A9D">
            <w:pPr>
              <w:jc w:val="center"/>
              <w:rPr>
                <w:rFonts w:eastAsia="Times New Roman"/>
                <w:b/>
                <w:bCs/>
                <w:color w:val="000000"/>
                <w:sz w:val="18"/>
                <w:szCs w:val="18"/>
              </w:rPr>
            </w:pPr>
            <w:r>
              <w:rPr>
                <w:b/>
                <w:bCs/>
                <w:color w:val="000000"/>
                <w:sz w:val="18"/>
                <w:szCs w:val="18"/>
              </w:rPr>
              <w:t>0.14**</w:t>
            </w:r>
          </w:p>
        </w:tc>
        <w:tc>
          <w:tcPr>
            <w:tcW w:w="284" w:type="dxa"/>
            <w:tcBorders>
              <w:top w:val="nil"/>
              <w:left w:val="nil"/>
              <w:bottom w:val="nil"/>
              <w:right w:val="nil"/>
            </w:tcBorders>
            <w:vAlign w:val="bottom"/>
          </w:tcPr>
          <w:p w14:paraId="462C3CFE" w14:textId="46690EFF" w:rsidR="005F5A9D" w:rsidRDefault="005F5A9D" w:rsidP="005F5A9D">
            <w:pPr>
              <w:jc w:val="center"/>
              <w:rPr>
                <w:b/>
                <w:bCs/>
                <w:color w:val="000000"/>
                <w:sz w:val="18"/>
                <w:szCs w:val="18"/>
              </w:rPr>
            </w:pPr>
          </w:p>
        </w:tc>
      </w:tr>
      <w:tr w:rsidR="005F5A9D" w14:paraId="213CF89E"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50FC0" w14:textId="77777777" w:rsidR="005F5A9D" w:rsidRDefault="005F5A9D" w:rsidP="005F5A9D">
            <w:pPr>
              <w:jc w:val="center"/>
              <w:rPr>
                <w:rFonts w:eastAsia="Times New Roman"/>
                <w:b/>
                <w:bCs/>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36DA14FD" w14:textId="77777777" w:rsidR="005F5A9D" w:rsidRDefault="005F5A9D" w:rsidP="005F5A9D">
            <w:pPr>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763F863"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013CDCF0" w14:textId="77777777" w:rsidR="005F5A9D" w:rsidRDefault="005F5A9D" w:rsidP="005F5A9D">
            <w:pPr>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6F4970A"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405328C9" w14:textId="402726B1" w:rsidR="005F5A9D" w:rsidRDefault="005F5A9D" w:rsidP="005F5A9D">
            <w:pPr>
              <w:jc w:val="center"/>
              <w:rPr>
                <w:rFonts w:eastAsia="Times New Roman"/>
                <w:color w:val="000000"/>
                <w:sz w:val="18"/>
                <w:szCs w:val="18"/>
              </w:rPr>
            </w:pPr>
            <w:r>
              <w:rPr>
                <w:color w:val="000000"/>
                <w:sz w:val="18"/>
                <w:szCs w:val="18"/>
              </w:rPr>
              <w:t>(0.06)</w:t>
            </w:r>
          </w:p>
        </w:tc>
        <w:tc>
          <w:tcPr>
            <w:tcW w:w="284" w:type="dxa"/>
            <w:tcBorders>
              <w:top w:val="nil"/>
              <w:left w:val="nil"/>
              <w:bottom w:val="nil"/>
              <w:right w:val="nil"/>
            </w:tcBorders>
            <w:vAlign w:val="bottom"/>
          </w:tcPr>
          <w:p w14:paraId="5150774E" w14:textId="4771237A" w:rsidR="005F5A9D" w:rsidRDefault="005F5A9D" w:rsidP="005F5A9D">
            <w:pPr>
              <w:jc w:val="center"/>
              <w:rPr>
                <w:color w:val="000000"/>
                <w:sz w:val="18"/>
                <w:szCs w:val="18"/>
              </w:rPr>
            </w:pPr>
          </w:p>
        </w:tc>
      </w:tr>
      <w:tr w:rsidR="005F5A9D" w14:paraId="166F75BC"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A7919" w14:textId="77777777" w:rsidR="005F5A9D" w:rsidRDefault="005F5A9D" w:rsidP="005F5A9D">
            <w:pPr>
              <w:jc w:val="left"/>
              <w:rPr>
                <w:rFonts w:eastAsia="Times New Roman"/>
                <w:color w:val="000000"/>
                <w:sz w:val="18"/>
                <w:szCs w:val="18"/>
              </w:rPr>
            </w:pPr>
            <w:r>
              <w:rPr>
                <w:color w:val="000000"/>
                <w:sz w:val="18"/>
                <w:szCs w:val="18"/>
              </w:rPr>
              <w:t>Year effect</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01A49AAA" w14:textId="77777777" w:rsidR="005F5A9D" w:rsidRDefault="005F5A9D" w:rsidP="005F5A9D">
            <w:pPr>
              <w:jc w:val="center"/>
              <w:rPr>
                <w:rFonts w:eastAsia="Times New Roman"/>
                <w:color w:val="000000"/>
                <w:sz w:val="18"/>
                <w:szCs w:val="18"/>
              </w:rPr>
            </w:pPr>
            <w:r>
              <w:rPr>
                <w:color w:val="000000"/>
                <w:sz w:val="18"/>
                <w:szCs w:val="18"/>
              </w:rPr>
              <w:t>0.03*</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22CE126C"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56A58895" w14:textId="77777777" w:rsidR="005F5A9D" w:rsidRDefault="005F5A9D" w:rsidP="005F5A9D">
            <w:pPr>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2775AF2F"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68CE6135" w14:textId="39042A05" w:rsidR="005F5A9D" w:rsidRDefault="005F5A9D" w:rsidP="005F5A9D">
            <w:pPr>
              <w:jc w:val="center"/>
              <w:rPr>
                <w:rFonts w:eastAsia="Times New Roman"/>
                <w:color w:val="000000"/>
                <w:sz w:val="18"/>
                <w:szCs w:val="18"/>
              </w:rPr>
            </w:pPr>
            <w:r>
              <w:rPr>
                <w:color w:val="000000"/>
                <w:sz w:val="18"/>
                <w:szCs w:val="18"/>
              </w:rPr>
              <w:t>0.01</w:t>
            </w:r>
          </w:p>
        </w:tc>
        <w:tc>
          <w:tcPr>
            <w:tcW w:w="284" w:type="dxa"/>
            <w:tcBorders>
              <w:top w:val="nil"/>
              <w:left w:val="nil"/>
              <w:bottom w:val="nil"/>
              <w:right w:val="nil"/>
            </w:tcBorders>
            <w:vAlign w:val="bottom"/>
          </w:tcPr>
          <w:p w14:paraId="507424DD" w14:textId="5A6AED2A" w:rsidR="005F5A9D" w:rsidRDefault="005F5A9D" w:rsidP="005F5A9D">
            <w:pPr>
              <w:jc w:val="center"/>
              <w:rPr>
                <w:color w:val="000000"/>
                <w:sz w:val="18"/>
                <w:szCs w:val="18"/>
              </w:rPr>
            </w:pPr>
          </w:p>
        </w:tc>
      </w:tr>
      <w:tr w:rsidR="005F5A9D" w14:paraId="796240A6"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471EE"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3E939FFC"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06D6F4C"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41538DE7" w14:textId="77777777" w:rsidR="005F5A9D" w:rsidRDefault="005F5A9D" w:rsidP="005F5A9D">
            <w:pPr>
              <w:jc w:val="center"/>
              <w:rPr>
                <w:rFonts w:eastAsia="Times New Roman"/>
                <w:color w:val="000000"/>
                <w:sz w:val="18"/>
                <w:szCs w:val="18"/>
              </w:rPr>
            </w:pPr>
            <w:r>
              <w:rPr>
                <w:color w:val="000000"/>
                <w:sz w:val="18"/>
                <w:szCs w:val="18"/>
              </w:rPr>
              <w:t>(0.01)</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3D77A1D9"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3188CDE3" w14:textId="6FCCD3DC" w:rsidR="005F5A9D" w:rsidRDefault="005F5A9D" w:rsidP="005F5A9D">
            <w:pPr>
              <w:jc w:val="center"/>
              <w:rPr>
                <w:rFonts w:eastAsia="Times New Roman"/>
                <w:color w:val="000000"/>
                <w:sz w:val="18"/>
                <w:szCs w:val="18"/>
              </w:rPr>
            </w:pPr>
            <w:r>
              <w:rPr>
                <w:color w:val="000000"/>
                <w:sz w:val="18"/>
                <w:szCs w:val="18"/>
              </w:rPr>
              <w:t>(0.03)</w:t>
            </w:r>
          </w:p>
        </w:tc>
        <w:tc>
          <w:tcPr>
            <w:tcW w:w="284" w:type="dxa"/>
            <w:tcBorders>
              <w:top w:val="nil"/>
              <w:left w:val="nil"/>
              <w:bottom w:val="nil"/>
              <w:right w:val="nil"/>
            </w:tcBorders>
            <w:vAlign w:val="bottom"/>
          </w:tcPr>
          <w:p w14:paraId="684F3EF3" w14:textId="53194909" w:rsidR="005F5A9D" w:rsidRDefault="005F5A9D" w:rsidP="005F5A9D">
            <w:pPr>
              <w:jc w:val="center"/>
              <w:rPr>
                <w:color w:val="000000"/>
                <w:sz w:val="18"/>
                <w:szCs w:val="18"/>
              </w:rPr>
            </w:pPr>
          </w:p>
        </w:tc>
      </w:tr>
      <w:tr w:rsidR="005F5A9D" w14:paraId="740C603D" w14:textId="77777777" w:rsidTr="005F5A9D">
        <w:trPr>
          <w:trHeight w:hRule="exact" w:val="227"/>
        </w:trPr>
        <w:tc>
          <w:tcPr>
            <w:tcW w:w="3300" w:type="dxa"/>
            <w:tcBorders>
              <w:top w:val="nil"/>
              <w:left w:val="nil"/>
              <w:bottom w:val="nil"/>
              <w:right w:val="nil"/>
            </w:tcBorders>
            <w:shd w:val="clear" w:color="auto" w:fill="auto"/>
            <w:tcMar>
              <w:top w:w="15" w:type="dxa"/>
              <w:left w:w="15" w:type="dxa"/>
              <w:bottom w:w="0" w:type="dxa"/>
              <w:right w:w="15" w:type="dxa"/>
            </w:tcMar>
            <w:vAlign w:val="bottom"/>
            <w:hideMark/>
          </w:tcPr>
          <w:p w14:paraId="49570E39" w14:textId="77777777" w:rsidR="005F5A9D" w:rsidRDefault="005F5A9D" w:rsidP="005F5A9D">
            <w:pPr>
              <w:jc w:val="left"/>
              <w:rPr>
                <w:rFonts w:eastAsia="Times New Roman"/>
                <w:color w:val="000000"/>
                <w:sz w:val="18"/>
                <w:szCs w:val="18"/>
              </w:rPr>
            </w:pPr>
            <w:r>
              <w:rPr>
                <w:color w:val="000000"/>
                <w:sz w:val="18"/>
                <w:szCs w:val="18"/>
              </w:rPr>
              <w:t>Group effect</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2BC98C88" w14:textId="77777777" w:rsidR="005F5A9D" w:rsidRDefault="005F5A9D" w:rsidP="005F5A9D">
            <w:pPr>
              <w:jc w:val="center"/>
              <w:rPr>
                <w:rFonts w:eastAsia="Times New Roman"/>
                <w:color w:val="000000"/>
                <w:sz w:val="18"/>
                <w:szCs w:val="18"/>
              </w:rPr>
            </w:pPr>
            <w:r>
              <w:rPr>
                <w:color w:val="000000"/>
                <w:sz w:val="18"/>
                <w:szCs w:val="18"/>
              </w:rPr>
              <w:t>0.15***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E20FF7E"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02F6668F" w14:textId="77777777" w:rsidR="005F5A9D" w:rsidRDefault="005F5A9D" w:rsidP="005F5A9D">
            <w:pPr>
              <w:jc w:val="center"/>
              <w:rPr>
                <w:rFonts w:eastAsia="Times New Roman"/>
                <w:color w:val="000000"/>
                <w:sz w:val="18"/>
                <w:szCs w:val="18"/>
              </w:rPr>
            </w:pPr>
            <w:r>
              <w:rPr>
                <w:color w:val="000000"/>
                <w:sz w:val="18"/>
                <w:szCs w:val="18"/>
              </w:rPr>
              <w:t>0.39***</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1C93113"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5E6C776D" w14:textId="1FE89B28" w:rsidR="005F5A9D" w:rsidRDefault="005F5A9D" w:rsidP="005F5A9D">
            <w:pPr>
              <w:jc w:val="center"/>
              <w:rPr>
                <w:rFonts w:eastAsia="Times New Roman"/>
                <w:color w:val="000000"/>
                <w:sz w:val="18"/>
                <w:szCs w:val="18"/>
              </w:rPr>
            </w:pPr>
            <w:r>
              <w:rPr>
                <w:color w:val="000000"/>
                <w:sz w:val="18"/>
                <w:szCs w:val="18"/>
              </w:rPr>
              <w:t>0.12</w:t>
            </w:r>
          </w:p>
        </w:tc>
        <w:tc>
          <w:tcPr>
            <w:tcW w:w="284" w:type="dxa"/>
            <w:tcBorders>
              <w:top w:val="nil"/>
              <w:left w:val="nil"/>
              <w:bottom w:val="nil"/>
              <w:right w:val="nil"/>
            </w:tcBorders>
            <w:vAlign w:val="bottom"/>
          </w:tcPr>
          <w:p w14:paraId="022E730F" w14:textId="0C13C3E0" w:rsidR="005F5A9D" w:rsidRDefault="005F5A9D" w:rsidP="005F5A9D">
            <w:pPr>
              <w:jc w:val="center"/>
              <w:rPr>
                <w:color w:val="000000"/>
                <w:sz w:val="18"/>
                <w:szCs w:val="18"/>
              </w:rPr>
            </w:pPr>
          </w:p>
        </w:tc>
      </w:tr>
      <w:tr w:rsidR="005F5A9D" w14:paraId="025EBAE2"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4EE1D"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18BF7C05" w14:textId="77777777" w:rsidR="005F5A9D" w:rsidRDefault="005F5A9D" w:rsidP="005F5A9D">
            <w:pPr>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505891D"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4069C0FA" w14:textId="77777777" w:rsidR="005F5A9D" w:rsidRDefault="005F5A9D" w:rsidP="005F5A9D">
            <w:pPr>
              <w:jc w:val="center"/>
              <w:rPr>
                <w:rFonts w:eastAsia="Times New Roman"/>
                <w:color w:val="000000"/>
                <w:sz w:val="18"/>
                <w:szCs w:val="18"/>
              </w:rPr>
            </w:pPr>
            <w:r>
              <w:rPr>
                <w:color w:val="000000"/>
                <w:sz w:val="18"/>
                <w:szCs w:val="18"/>
              </w:rPr>
              <w:t>(0.06)</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341D0D70"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59995AA0" w14:textId="3995074D" w:rsidR="005F5A9D" w:rsidRDefault="005F5A9D" w:rsidP="005F5A9D">
            <w:pPr>
              <w:jc w:val="center"/>
              <w:rPr>
                <w:rFonts w:eastAsia="Times New Roman"/>
                <w:color w:val="000000"/>
                <w:sz w:val="18"/>
                <w:szCs w:val="18"/>
              </w:rPr>
            </w:pPr>
            <w:r>
              <w:rPr>
                <w:color w:val="000000"/>
                <w:sz w:val="18"/>
                <w:szCs w:val="18"/>
              </w:rPr>
              <w:t>(0.07)</w:t>
            </w:r>
          </w:p>
        </w:tc>
        <w:tc>
          <w:tcPr>
            <w:tcW w:w="284" w:type="dxa"/>
            <w:tcBorders>
              <w:top w:val="nil"/>
              <w:left w:val="nil"/>
              <w:bottom w:val="nil"/>
              <w:right w:val="nil"/>
            </w:tcBorders>
            <w:vAlign w:val="bottom"/>
          </w:tcPr>
          <w:p w14:paraId="6B369D44" w14:textId="6D4E278A" w:rsidR="005F5A9D" w:rsidRDefault="005F5A9D" w:rsidP="005F5A9D">
            <w:pPr>
              <w:jc w:val="center"/>
              <w:rPr>
                <w:color w:val="000000"/>
                <w:sz w:val="18"/>
                <w:szCs w:val="18"/>
              </w:rPr>
            </w:pPr>
          </w:p>
        </w:tc>
      </w:tr>
      <w:tr w:rsidR="005F5A9D" w14:paraId="3E732C69"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4205C" w14:textId="77777777" w:rsidR="005F5A9D" w:rsidRDefault="005F5A9D" w:rsidP="005F5A9D">
            <w:pPr>
              <w:jc w:val="left"/>
              <w:rPr>
                <w:rFonts w:eastAsia="Times New Roman"/>
                <w:color w:val="000000"/>
                <w:sz w:val="18"/>
                <w:szCs w:val="18"/>
              </w:rPr>
            </w:pPr>
            <w:r>
              <w:rPr>
                <w:color w:val="000000"/>
                <w:sz w:val="18"/>
                <w:szCs w:val="18"/>
              </w:rPr>
              <w:t>Age</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75CA1BFF"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5A10DC5"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6E9A3121" w14:textId="77777777" w:rsidR="005F5A9D" w:rsidRDefault="005F5A9D" w:rsidP="005F5A9D">
            <w:pPr>
              <w:jc w:val="center"/>
              <w:rPr>
                <w:rFonts w:eastAsia="Times New Roman"/>
                <w:color w:val="000000"/>
                <w:sz w:val="18"/>
                <w:szCs w:val="18"/>
              </w:rPr>
            </w:pPr>
            <w:r>
              <w:rPr>
                <w:color w:val="000000"/>
                <w:sz w:val="18"/>
                <w:szCs w:val="18"/>
              </w:rPr>
              <w:t>-0.01***</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2C5BB4C7"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5532FE73" w14:textId="2545F089" w:rsidR="005F5A9D" w:rsidRDefault="005F5A9D" w:rsidP="005F5A9D">
            <w:pPr>
              <w:jc w:val="center"/>
              <w:rPr>
                <w:rFonts w:eastAsia="Times New Roman"/>
                <w:color w:val="000000"/>
                <w:sz w:val="18"/>
                <w:szCs w:val="18"/>
              </w:rPr>
            </w:pPr>
            <w:r>
              <w:rPr>
                <w:color w:val="000000"/>
                <w:sz w:val="18"/>
                <w:szCs w:val="18"/>
              </w:rPr>
              <w:t>-0.02***</w:t>
            </w:r>
          </w:p>
        </w:tc>
        <w:tc>
          <w:tcPr>
            <w:tcW w:w="284" w:type="dxa"/>
            <w:tcBorders>
              <w:top w:val="nil"/>
              <w:left w:val="nil"/>
              <w:bottom w:val="nil"/>
              <w:right w:val="nil"/>
            </w:tcBorders>
            <w:vAlign w:val="bottom"/>
          </w:tcPr>
          <w:p w14:paraId="2058588C" w14:textId="6A4FB7B1" w:rsidR="005F5A9D" w:rsidRDefault="005F5A9D" w:rsidP="005F5A9D">
            <w:pPr>
              <w:jc w:val="center"/>
              <w:rPr>
                <w:color w:val="000000"/>
                <w:sz w:val="18"/>
                <w:szCs w:val="18"/>
              </w:rPr>
            </w:pPr>
          </w:p>
        </w:tc>
      </w:tr>
      <w:tr w:rsidR="005F5A9D" w14:paraId="7DB2A52D"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B9D5F"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18512E90" w14:textId="77777777" w:rsidR="005F5A9D" w:rsidRDefault="005F5A9D" w:rsidP="005F5A9D">
            <w:pPr>
              <w:jc w:val="center"/>
              <w:rPr>
                <w:rFonts w:eastAsia="Times New Roman"/>
                <w:color w:val="000000"/>
                <w:sz w:val="18"/>
                <w:szCs w:val="18"/>
              </w:rPr>
            </w:pPr>
            <w:r>
              <w:rPr>
                <w:color w:val="000000"/>
                <w:sz w:val="18"/>
                <w:szCs w:val="18"/>
              </w:rPr>
              <w:t>(0.00)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7D74171C"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69A79457" w14:textId="77777777" w:rsidR="005F5A9D" w:rsidRDefault="005F5A9D" w:rsidP="005F5A9D">
            <w:pPr>
              <w:jc w:val="center"/>
              <w:rPr>
                <w:rFonts w:eastAsia="Times New Roman"/>
                <w:color w:val="000000"/>
                <w:sz w:val="18"/>
                <w:szCs w:val="18"/>
              </w:rPr>
            </w:pPr>
            <w:r>
              <w:rPr>
                <w:color w:val="000000"/>
                <w:sz w:val="18"/>
                <w:szCs w:val="18"/>
              </w:rPr>
              <w:t>(0.00)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CF2C185"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67F6E514" w14:textId="07299043" w:rsidR="005F5A9D" w:rsidRDefault="005F5A9D" w:rsidP="005F5A9D">
            <w:pPr>
              <w:jc w:val="center"/>
              <w:rPr>
                <w:rFonts w:eastAsia="Times New Roman"/>
                <w:color w:val="000000"/>
                <w:sz w:val="18"/>
                <w:szCs w:val="18"/>
              </w:rPr>
            </w:pPr>
            <w:r>
              <w:rPr>
                <w:color w:val="000000"/>
                <w:sz w:val="18"/>
                <w:szCs w:val="18"/>
              </w:rPr>
              <w:t>(0.00)</w:t>
            </w:r>
          </w:p>
        </w:tc>
        <w:tc>
          <w:tcPr>
            <w:tcW w:w="284" w:type="dxa"/>
            <w:tcBorders>
              <w:top w:val="nil"/>
              <w:left w:val="nil"/>
              <w:bottom w:val="nil"/>
              <w:right w:val="nil"/>
            </w:tcBorders>
            <w:vAlign w:val="bottom"/>
          </w:tcPr>
          <w:p w14:paraId="05BF2156" w14:textId="0F46E422" w:rsidR="005F5A9D" w:rsidRDefault="005F5A9D" w:rsidP="005F5A9D">
            <w:pPr>
              <w:jc w:val="center"/>
              <w:rPr>
                <w:color w:val="000000"/>
                <w:sz w:val="18"/>
                <w:szCs w:val="18"/>
              </w:rPr>
            </w:pPr>
          </w:p>
        </w:tc>
      </w:tr>
      <w:tr w:rsidR="005F5A9D" w14:paraId="6468EC87"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7A4FC" w14:textId="77777777" w:rsidR="005F5A9D" w:rsidRDefault="005F5A9D" w:rsidP="005F5A9D">
            <w:pPr>
              <w:jc w:val="left"/>
              <w:rPr>
                <w:rFonts w:eastAsia="Times New Roman"/>
                <w:color w:val="000000"/>
                <w:sz w:val="18"/>
                <w:szCs w:val="18"/>
              </w:rPr>
            </w:pPr>
            <w:r>
              <w:rPr>
                <w:color w:val="000000"/>
                <w:sz w:val="18"/>
                <w:szCs w:val="18"/>
              </w:rPr>
              <w:t>Female</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0E013848" w14:textId="77777777" w:rsidR="005F5A9D" w:rsidRDefault="005F5A9D" w:rsidP="005F5A9D">
            <w:pPr>
              <w:jc w:val="center"/>
              <w:rPr>
                <w:rFonts w:eastAsia="Times New Roman"/>
                <w:color w:val="000000"/>
                <w:sz w:val="18"/>
                <w:szCs w:val="18"/>
              </w:rPr>
            </w:pPr>
            <w:r>
              <w:rPr>
                <w:color w:val="000000"/>
                <w:sz w:val="18"/>
                <w:szCs w:val="18"/>
              </w:rPr>
              <w:t>0.08***</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FD8E8BD"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1F65788C"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2CE5D31"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11D9DB79" w14:textId="609021AB" w:rsidR="005F5A9D" w:rsidRDefault="005F5A9D" w:rsidP="005F5A9D">
            <w:pPr>
              <w:jc w:val="center"/>
              <w:rPr>
                <w:rFonts w:eastAsia="Times New Roman"/>
                <w:color w:val="000000"/>
                <w:sz w:val="18"/>
                <w:szCs w:val="18"/>
              </w:rPr>
            </w:pPr>
            <w:r>
              <w:rPr>
                <w:color w:val="000000"/>
                <w:sz w:val="18"/>
                <w:szCs w:val="18"/>
              </w:rPr>
              <w:t>0.11***</w:t>
            </w:r>
          </w:p>
        </w:tc>
        <w:tc>
          <w:tcPr>
            <w:tcW w:w="284" w:type="dxa"/>
            <w:tcBorders>
              <w:top w:val="nil"/>
              <w:left w:val="nil"/>
              <w:bottom w:val="nil"/>
              <w:right w:val="nil"/>
            </w:tcBorders>
            <w:vAlign w:val="bottom"/>
          </w:tcPr>
          <w:p w14:paraId="6DC56D0C" w14:textId="2DAAB63B" w:rsidR="005F5A9D" w:rsidRDefault="005F5A9D" w:rsidP="005F5A9D">
            <w:pPr>
              <w:jc w:val="center"/>
              <w:rPr>
                <w:color w:val="000000"/>
                <w:sz w:val="18"/>
                <w:szCs w:val="18"/>
              </w:rPr>
            </w:pPr>
          </w:p>
        </w:tc>
      </w:tr>
      <w:tr w:rsidR="005F5A9D" w14:paraId="1E628FBA"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6D0F5"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3FCB1FA5"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E89D235"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38523038"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4109CA6"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4C567102" w14:textId="14689A54" w:rsidR="005F5A9D" w:rsidRDefault="005F5A9D" w:rsidP="005F5A9D">
            <w:pPr>
              <w:jc w:val="center"/>
              <w:rPr>
                <w:rFonts w:eastAsia="Times New Roman"/>
                <w:color w:val="000000"/>
                <w:sz w:val="18"/>
                <w:szCs w:val="18"/>
              </w:rPr>
            </w:pPr>
            <w:r>
              <w:rPr>
                <w:color w:val="000000"/>
                <w:sz w:val="18"/>
                <w:szCs w:val="18"/>
              </w:rPr>
              <w:t>(0.04)</w:t>
            </w:r>
          </w:p>
        </w:tc>
        <w:tc>
          <w:tcPr>
            <w:tcW w:w="284" w:type="dxa"/>
            <w:tcBorders>
              <w:top w:val="nil"/>
              <w:left w:val="nil"/>
              <w:bottom w:val="nil"/>
              <w:right w:val="nil"/>
            </w:tcBorders>
            <w:vAlign w:val="bottom"/>
          </w:tcPr>
          <w:p w14:paraId="2B3A385D" w14:textId="091DD306" w:rsidR="005F5A9D" w:rsidRDefault="005F5A9D" w:rsidP="005F5A9D">
            <w:pPr>
              <w:jc w:val="center"/>
              <w:rPr>
                <w:color w:val="000000"/>
                <w:sz w:val="18"/>
                <w:szCs w:val="18"/>
              </w:rPr>
            </w:pPr>
          </w:p>
        </w:tc>
      </w:tr>
      <w:tr w:rsidR="005F5A9D" w14:paraId="5E12348F"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0927C" w14:textId="77777777" w:rsidR="005F5A9D" w:rsidRDefault="005F5A9D" w:rsidP="005F5A9D">
            <w:pPr>
              <w:jc w:val="left"/>
              <w:rPr>
                <w:rFonts w:eastAsia="Times New Roman"/>
                <w:color w:val="000000"/>
                <w:sz w:val="18"/>
                <w:szCs w:val="18"/>
              </w:rPr>
            </w:pPr>
            <w:r>
              <w:rPr>
                <w:color w:val="000000"/>
                <w:sz w:val="18"/>
                <w:szCs w:val="18"/>
              </w:rPr>
              <w:t>Geographical location</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50707690" w14:textId="77777777" w:rsidR="005F5A9D" w:rsidRDefault="005F5A9D" w:rsidP="005F5A9D">
            <w:pPr>
              <w:rPr>
                <w:rFonts w:eastAsia="Times New Roman"/>
                <w:color w:val="000000"/>
                <w:sz w:val="18"/>
                <w:szCs w:val="18"/>
              </w:rPr>
            </w:pP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5815226" w14:textId="77777777" w:rsidR="005F5A9D" w:rsidRDefault="005F5A9D" w:rsidP="005F5A9D">
            <w:pPr>
              <w:jc w:val="center"/>
              <w:rPr>
                <w:rFonts w:eastAsia="Times New Roman"/>
                <w:sz w:val="20"/>
                <w:szCs w:val="20"/>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4D393B7E" w14:textId="77777777" w:rsidR="005F5A9D" w:rsidRDefault="005F5A9D" w:rsidP="005F5A9D">
            <w:pPr>
              <w:jc w:val="center"/>
              <w:rPr>
                <w:rFonts w:eastAsia="Times New Roman"/>
                <w:sz w:val="20"/>
                <w:szCs w:val="20"/>
              </w:rPr>
            </w:pP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27AC39C0" w14:textId="77777777" w:rsidR="005F5A9D" w:rsidRDefault="005F5A9D" w:rsidP="005F5A9D">
            <w:pPr>
              <w:rPr>
                <w:rFonts w:eastAsia="Times New Roman"/>
                <w:sz w:val="20"/>
                <w:szCs w:val="20"/>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15304096" w14:textId="77777777" w:rsidR="005F5A9D" w:rsidRDefault="005F5A9D" w:rsidP="005F5A9D">
            <w:pPr>
              <w:rPr>
                <w:rFonts w:eastAsia="Times New Roman"/>
                <w:sz w:val="20"/>
                <w:szCs w:val="20"/>
              </w:rPr>
            </w:pPr>
          </w:p>
        </w:tc>
        <w:tc>
          <w:tcPr>
            <w:tcW w:w="284" w:type="dxa"/>
            <w:tcBorders>
              <w:top w:val="nil"/>
              <w:left w:val="nil"/>
              <w:bottom w:val="nil"/>
              <w:right w:val="nil"/>
            </w:tcBorders>
            <w:vAlign w:val="bottom"/>
          </w:tcPr>
          <w:p w14:paraId="772A790E" w14:textId="77777777" w:rsidR="005F5A9D" w:rsidRDefault="005F5A9D" w:rsidP="005F5A9D">
            <w:pPr>
              <w:rPr>
                <w:rFonts w:eastAsia="Times New Roman"/>
                <w:sz w:val="20"/>
                <w:szCs w:val="20"/>
              </w:rPr>
            </w:pPr>
          </w:p>
        </w:tc>
      </w:tr>
      <w:tr w:rsidR="005F5A9D" w14:paraId="713DDC20"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7B773F31" w14:textId="77777777" w:rsidR="005F5A9D" w:rsidRDefault="005F5A9D" w:rsidP="005F5A9D">
            <w:pPr>
              <w:ind w:firstLineChars="200" w:firstLine="360"/>
              <w:rPr>
                <w:rFonts w:eastAsia="Times New Roman"/>
                <w:color w:val="000000"/>
                <w:sz w:val="18"/>
                <w:szCs w:val="18"/>
              </w:rPr>
            </w:pPr>
            <w:r>
              <w:rPr>
                <w:color w:val="000000"/>
                <w:sz w:val="18"/>
                <w:szCs w:val="18"/>
              </w:rPr>
              <w:t>Inner regional</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28C03490" w14:textId="77777777" w:rsidR="005F5A9D" w:rsidRDefault="005F5A9D" w:rsidP="005F5A9D">
            <w:pPr>
              <w:ind w:firstLine="0"/>
              <w:jc w:val="center"/>
              <w:rPr>
                <w:rFonts w:eastAsia="Times New Roman"/>
                <w:color w:val="000000"/>
                <w:sz w:val="18"/>
                <w:szCs w:val="18"/>
              </w:rPr>
            </w:pPr>
            <w:r>
              <w:rPr>
                <w:color w:val="000000"/>
                <w:sz w:val="18"/>
                <w:szCs w:val="18"/>
              </w:rPr>
              <w:t>-0.07</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70AD323B"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3F6CEAEF" w14:textId="77777777" w:rsidR="005F5A9D" w:rsidRDefault="005F5A9D" w:rsidP="005F5A9D">
            <w:pPr>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07DA312"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7EE5D7FB" w14:textId="0BF55000" w:rsidR="005F5A9D" w:rsidRDefault="005F5A9D" w:rsidP="005F5A9D">
            <w:pPr>
              <w:jc w:val="center"/>
              <w:rPr>
                <w:rFonts w:eastAsia="Times New Roman"/>
                <w:color w:val="000000"/>
                <w:sz w:val="18"/>
                <w:szCs w:val="18"/>
              </w:rPr>
            </w:pPr>
            <w:r>
              <w:rPr>
                <w:color w:val="000000"/>
                <w:sz w:val="18"/>
                <w:szCs w:val="18"/>
              </w:rPr>
              <w:t>-0.11</w:t>
            </w:r>
          </w:p>
        </w:tc>
        <w:tc>
          <w:tcPr>
            <w:tcW w:w="284" w:type="dxa"/>
            <w:tcBorders>
              <w:top w:val="nil"/>
              <w:left w:val="nil"/>
              <w:bottom w:val="nil"/>
              <w:right w:val="nil"/>
            </w:tcBorders>
            <w:vAlign w:val="bottom"/>
          </w:tcPr>
          <w:p w14:paraId="529BAE58" w14:textId="58353BA2" w:rsidR="005F5A9D" w:rsidRDefault="005F5A9D" w:rsidP="005F5A9D">
            <w:pPr>
              <w:jc w:val="center"/>
              <w:rPr>
                <w:color w:val="000000"/>
                <w:sz w:val="18"/>
                <w:szCs w:val="18"/>
              </w:rPr>
            </w:pPr>
          </w:p>
        </w:tc>
      </w:tr>
      <w:tr w:rsidR="005F5A9D" w14:paraId="3B5C381A"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6D329C40"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49A1415B" w14:textId="77777777" w:rsidR="005F5A9D" w:rsidRDefault="005F5A9D" w:rsidP="005F5A9D">
            <w:pPr>
              <w:ind w:firstLine="0"/>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A550E82"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3C1A71E2" w14:textId="77777777" w:rsidR="005F5A9D" w:rsidRDefault="005F5A9D" w:rsidP="005F5A9D">
            <w:pPr>
              <w:jc w:val="center"/>
              <w:rPr>
                <w:rFonts w:eastAsia="Times New Roman"/>
                <w:color w:val="000000"/>
                <w:sz w:val="18"/>
                <w:szCs w:val="18"/>
              </w:rPr>
            </w:pPr>
            <w:r>
              <w:rPr>
                <w:color w:val="000000"/>
                <w:sz w:val="18"/>
                <w:szCs w:val="18"/>
              </w:rPr>
              <w:t>(0.03)</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D8FD114"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7154CE45" w14:textId="5D0ACE6A" w:rsidR="005F5A9D" w:rsidRDefault="005F5A9D" w:rsidP="005F5A9D">
            <w:pPr>
              <w:jc w:val="center"/>
              <w:rPr>
                <w:rFonts w:eastAsia="Times New Roman"/>
                <w:color w:val="000000"/>
                <w:sz w:val="18"/>
                <w:szCs w:val="18"/>
              </w:rPr>
            </w:pPr>
            <w:r>
              <w:rPr>
                <w:color w:val="000000"/>
                <w:sz w:val="18"/>
                <w:szCs w:val="18"/>
              </w:rPr>
              <w:t>(0.07)</w:t>
            </w:r>
          </w:p>
        </w:tc>
        <w:tc>
          <w:tcPr>
            <w:tcW w:w="284" w:type="dxa"/>
            <w:tcBorders>
              <w:top w:val="nil"/>
              <w:left w:val="nil"/>
              <w:bottom w:val="nil"/>
              <w:right w:val="nil"/>
            </w:tcBorders>
            <w:vAlign w:val="bottom"/>
          </w:tcPr>
          <w:p w14:paraId="5D7A1D62" w14:textId="0D3DA75F" w:rsidR="005F5A9D" w:rsidRDefault="005F5A9D" w:rsidP="005F5A9D">
            <w:pPr>
              <w:jc w:val="center"/>
              <w:rPr>
                <w:color w:val="000000"/>
                <w:sz w:val="18"/>
                <w:szCs w:val="18"/>
              </w:rPr>
            </w:pPr>
          </w:p>
        </w:tc>
      </w:tr>
      <w:tr w:rsidR="005F5A9D" w14:paraId="38EA2E03"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5BE104DA" w14:textId="77777777" w:rsidR="005F5A9D" w:rsidRDefault="005F5A9D" w:rsidP="005F5A9D">
            <w:pPr>
              <w:ind w:firstLineChars="200" w:firstLine="360"/>
              <w:jc w:val="left"/>
              <w:rPr>
                <w:rFonts w:eastAsia="Times New Roman"/>
                <w:color w:val="000000"/>
                <w:sz w:val="18"/>
                <w:szCs w:val="18"/>
              </w:rPr>
            </w:pPr>
            <w:r>
              <w:rPr>
                <w:color w:val="000000"/>
                <w:sz w:val="18"/>
                <w:szCs w:val="18"/>
              </w:rPr>
              <w:t>Outer regional</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6283FD01" w14:textId="77777777" w:rsidR="005F5A9D" w:rsidRDefault="005F5A9D" w:rsidP="005F5A9D">
            <w:pPr>
              <w:ind w:firstLine="0"/>
              <w:jc w:val="center"/>
              <w:rPr>
                <w:rFonts w:eastAsia="Times New Roman"/>
                <w:color w:val="000000"/>
                <w:sz w:val="18"/>
                <w:szCs w:val="18"/>
              </w:rPr>
            </w:pPr>
            <w:r>
              <w:rPr>
                <w:color w:val="000000"/>
                <w:sz w:val="18"/>
                <w:szCs w:val="18"/>
              </w:rPr>
              <w:t>-0.08*</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7C8DF915"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6D99A625" w14:textId="77777777" w:rsidR="005F5A9D" w:rsidRDefault="005F5A9D" w:rsidP="005F5A9D">
            <w:pPr>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3A87BBAC"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0437946C" w14:textId="029D9E1D" w:rsidR="005F5A9D" w:rsidRDefault="005F5A9D" w:rsidP="005F5A9D">
            <w:pPr>
              <w:jc w:val="center"/>
              <w:rPr>
                <w:rFonts w:eastAsia="Times New Roman"/>
                <w:color w:val="000000"/>
                <w:sz w:val="18"/>
                <w:szCs w:val="18"/>
              </w:rPr>
            </w:pPr>
            <w:r>
              <w:rPr>
                <w:color w:val="000000"/>
                <w:sz w:val="18"/>
                <w:szCs w:val="18"/>
              </w:rPr>
              <w:t>-0.15**</w:t>
            </w:r>
          </w:p>
        </w:tc>
        <w:tc>
          <w:tcPr>
            <w:tcW w:w="284" w:type="dxa"/>
            <w:tcBorders>
              <w:top w:val="nil"/>
              <w:left w:val="nil"/>
              <w:bottom w:val="nil"/>
              <w:right w:val="nil"/>
            </w:tcBorders>
            <w:vAlign w:val="bottom"/>
          </w:tcPr>
          <w:p w14:paraId="6345AC07" w14:textId="114AA21C" w:rsidR="005F5A9D" w:rsidRDefault="005F5A9D" w:rsidP="005F5A9D">
            <w:pPr>
              <w:jc w:val="center"/>
              <w:rPr>
                <w:color w:val="000000"/>
                <w:sz w:val="18"/>
                <w:szCs w:val="18"/>
              </w:rPr>
            </w:pPr>
          </w:p>
        </w:tc>
      </w:tr>
      <w:tr w:rsidR="005F5A9D" w14:paraId="63E45B0E"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0AF3EB8F"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4AA0757C" w14:textId="77777777" w:rsidR="005F5A9D" w:rsidRDefault="005F5A9D" w:rsidP="005F5A9D">
            <w:pPr>
              <w:ind w:firstLine="0"/>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8C7FA28"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7AD4776A" w14:textId="77777777" w:rsidR="005F5A9D" w:rsidRDefault="005F5A9D" w:rsidP="005F5A9D">
            <w:pPr>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3F62820"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556E2EF6" w14:textId="73C77DB2" w:rsidR="005F5A9D" w:rsidRDefault="005F5A9D" w:rsidP="005F5A9D">
            <w:pPr>
              <w:jc w:val="center"/>
              <w:rPr>
                <w:rFonts w:eastAsia="Times New Roman"/>
                <w:color w:val="000000"/>
                <w:sz w:val="18"/>
                <w:szCs w:val="18"/>
              </w:rPr>
            </w:pPr>
            <w:r>
              <w:rPr>
                <w:color w:val="000000"/>
                <w:sz w:val="18"/>
                <w:szCs w:val="18"/>
              </w:rPr>
              <w:t>(0.07)</w:t>
            </w:r>
          </w:p>
        </w:tc>
        <w:tc>
          <w:tcPr>
            <w:tcW w:w="284" w:type="dxa"/>
            <w:tcBorders>
              <w:top w:val="nil"/>
              <w:left w:val="nil"/>
              <w:bottom w:val="nil"/>
              <w:right w:val="nil"/>
            </w:tcBorders>
            <w:vAlign w:val="bottom"/>
          </w:tcPr>
          <w:p w14:paraId="7F0C7D50" w14:textId="7739C14B" w:rsidR="005F5A9D" w:rsidRDefault="005F5A9D" w:rsidP="005F5A9D">
            <w:pPr>
              <w:jc w:val="center"/>
              <w:rPr>
                <w:color w:val="000000"/>
                <w:sz w:val="18"/>
                <w:szCs w:val="18"/>
              </w:rPr>
            </w:pPr>
          </w:p>
        </w:tc>
      </w:tr>
      <w:tr w:rsidR="005F5A9D" w14:paraId="305912B3"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4A86011A" w14:textId="77777777" w:rsidR="005F5A9D" w:rsidRDefault="005F5A9D" w:rsidP="005F5A9D">
            <w:pPr>
              <w:ind w:firstLineChars="200" w:firstLine="360"/>
              <w:jc w:val="left"/>
              <w:rPr>
                <w:rFonts w:eastAsia="Times New Roman"/>
                <w:color w:val="000000"/>
                <w:sz w:val="18"/>
                <w:szCs w:val="18"/>
              </w:rPr>
            </w:pPr>
            <w:r>
              <w:rPr>
                <w:color w:val="000000"/>
                <w:sz w:val="18"/>
                <w:szCs w:val="18"/>
              </w:rPr>
              <w:t>Remote</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11E51432" w14:textId="77777777" w:rsidR="005F5A9D" w:rsidRDefault="005F5A9D" w:rsidP="005F5A9D">
            <w:pPr>
              <w:ind w:firstLine="0"/>
              <w:jc w:val="center"/>
              <w:rPr>
                <w:rFonts w:eastAsia="Times New Roman"/>
                <w:color w:val="000000"/>
                <w:sz w:val="18"/>
                <w:szCs w:val="18"/>
              </w:rPr>
            </w:pPr>
            <w:r>
              <w:rPr>
                <w:color w:val="000000"/>
                <w:sz w:val="18"/>
                <w:szCs w:val="18"/>
              </w:rPr>
              <w:t>-0.22***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C447C29"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0A5BFB01" w14:textId="77777777" w:rsidR="005F5A9D" w:rsidRDefault="005F5A9D" w:rsidP="005F5A9D">
            <w:pPr>
              <w:jc w:val="center"/>
              <w:rPr>
                <w:rFonts w:eastAsia="Times New Roman"/>
                <w:color w:val="000000"/>
                <w:sz w:val="18"/>
                <w:szCs w:val="18"/>
              </w:rPr>
            </w:pPr>
            <w:r>
              <w:rPr>
                <w:color w:val="000000"/>
                <w:sz w:val="18"/>
                <w:szCs w:val="18"/>
              </w:rPr>
              <w:t>-0.20***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5B8FB22"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2486E972" w14:textId="472E1A97" w:rsidR="005F5A9D" w:rsidRDefault="005F5A9D" w:rsidP="005F5A9D">
            <w:pPr>
              <w:jc w:val="center"/>
              <w:rPr>
                <w:rFonts w:eastAsia="Times New Roman"/>
                <w:color w:val="000000"/>
                <w:sz w:val="18"/>
                <w:szCs w:val="18"/>
              </w:rPr>
            </w:pPr>
            <w:r>
              <w:rPr>
                <w:color w:val="000000"/>
                <w:sz w:val="18"/>
                <w:szCs w:val="18"/>
              </w:rPr>
              <w:t>-0.40***</w:t>
            </w:r>
          </w:p>
        </w:tc>
        <w:tc>
          <w:tcPr>
            <w:tcW w:w="284" w:type="dxa"/>
            <w:tcBorders>
              <w:top w:val="nil"/>
              <w:left w:val="nil"/>
              <w:bottom w:val="nil"/>
              <w:right w:val="nil"/>
            </w:tcBorders>
            <w:vAlign w:val="bottom"/>
          </w:tcPr>
          <w:p w14:paraId="66B686B0" w14:textId="7DB95221" w:rsidR="005F5A9D" w:rsidRDefault="005F5A9D" w:rsidP="005F5A9D">
            <w:pPr>
              <w:jc w:val="center"/>
              <w:rPr>
                <w:color w:val="000000"/>
                <w:sz w:val="18"/>
                <w:szCs w:val="18"/>
              </w:rPr>
            </w:pPr>
          </w:p>
        </w:tc>
      </w:tr>
      <w:tr w:rsidR="005F5A9D" w14:paraId="41078B9A"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642F342B"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01F138FB" w14:textId="77777777" w:rsidR="005F5A9D" w:rsidRDefault="005F5A9D" w:rsidP="005F5A9D">
            <w:pPr>
              <w:ind w:firstLine="0"/>
              <w:jc w:val="center"/>
              <w:rPr>
                <w:rFonts w:eastAsia="Times New Roman"/>
                <w:color w:val="000000"/>
                <w:sz w:val="18"/>
                <w:szCs w:val="18"/>
              </w:rPr>
            </w:pPr>
            <w:r>
              <w:rPr>
                <w:color w:val="000000"/>
                <w:sz w:val="18"/>
                <w:szCs w:val="18"/>
              </w:rPr>
              <w:t>(0.07)</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E23A31E"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583576A3" w14:textId="77777777" w:rsidR="005F5A9D" w:rsidRDefault="005F5A9D" w:rsidP="005F5A9D">
            <w:pPr>
              <w:jc w:val="center"/>
              <w:rPr>
                <w:rFonts w:eastAsia="Times New Roman"/>
                <w:color w:val="000000"/>
                <w:sz w:val="18"/>
                <w:szCs w:val="18"/>
              </w:rPr>
            </w:pPr>
            <w:r>
              <w:rPr>
                <w:color w:val="000000"/>
                <w:sz w:val="18"/>
                <w:szCs w:val="18"/>
              </w:rPr>
              <w:t>(0.07)</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61539A9"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4751D831" w14:textId="4EBEE640" w:rsidR="005F5A9D" w:rsidRDefault="005F5A9D" w:rsidP="005F5A9D">
            <w:pPr>
              <w:jc w:val="center"/>
              <w:rPr>
                <w:rFonts w:eastAsia="Times New Roman"/>
                <w:color w:val="000000"/>
                <w:sz w:val="18"/>
                <w:szCs w:val="18"/>
              </w:rPr>
            </w:pPr>
            <w:r>
              <w:rPr>
                <w:color w:val="000000"/>
                <w:sz w:val="18"/>
                <w:szCs w:val="18"/>
              </w:rPr>
              <w:t>(0.13)</w:t>
            </w:r>
          </w:p>
        </w:tc>
        <w:tc>
          <w:tcPr>
            <w:tcW w:w="284" w:type="dxa"/>
            <w:tcBorders>
              <w:top w:val="nil"/>
              <w:left w:val="nil"/>
              <w:bottom w:val="nil"/>
              <w:right w:val="nil"/>
            </w:tcBorders>
            <w:vAlign w:val="bottom"/>
          </w:tcPr>
          <w:p w14:paraId="29DFBACD" w14:textId="4990ADCE" w:rsidR="005F5A9D" w:rsidRDefault="005F5A9D" w:rsidP="005F5A9D">
            <w:pPr>
              <w:jc w:val="center"/>
              <w:rPr>
                <w:color w:val="000000"/>
                <w:sz w:val="18"/>
                <w:szCs w:val="18"/>
              </w:rPr>
            </w:pPr>
          </w:p>
        </w:tc>
      </w:tr>
      <w:tr w:rsidR="005F5A9D" w14:paraId="0A0641B6"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59836A3C" w14:textId="77777777" w:rsidR="005F5A9D" w:rsidRDefault="005F5A9D" w:rsidP="005F5A9D">
            <w:pPr>
              <w:ind w:firstLineChars="200" w:firstLine="360"/>
              <w:jc w:val="left"/>
              <w:rPr>
                <w:rFonts w:eastAsia="Times New Roman"/>
                <w:color w:val="000000"/>
                <w:sz w:val="18"/>
                <w:szCs w:val="18"/>
              </w:rPr>
            </w:pPr>
            <w:r>
              <w:rPr>
                <w:color w:val="000000"/>
                <w:sz w:val="18"/>
                <w:szCs w:val="18"/>
              </w:rPr>
              <w:t>Very remote</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218F7117" w14:textId="77777777" w:rsidR="005F5A9D" w:rsidRDefault="005F5A9D" w:rsidP="005F5A9D">
            <w:pPr>
              <w:ind w:firstLine="0"/>
              <w:jc w:val="center"/>
              <w:rPr>
                <w:rFonts w:eastAsia="Times New Roman"/>
                <w:color w:val="000000"/>
                <w:sz w:val="18"/>
                <w:szCs w:val="18"/>
              </w:rPr>
            </w:pPr>
            <w:r>
              <w:rPr>
                <w:color w:val="000000"/>
                <w:sz w:val="18"/>
                <w:szCs w:val="18"/>
              </w:rPr>
              <w:t>0.17*</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6F24B69"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6843BCA1" w14:textId="77777777" w:rsidR="005F5A9D" w:rsidRDefault="005F5A9D" w:rsidP="005F5A9D">
            <w:pPr>
              <w:jc w:val="center"/>
              <w:rPr>
                <w:rFonts w:eastAsia="Times New Roman"/>
                <w:color w:val="000000"/>
                <w:sz w:val="18"/>
                <w:szCs w:val="18"/>
              </w:rPr>
            </w:pPr>
            <w:r>
              <w:rPr>
                <w:color w:val="000000"/>
                <w:sz w:val="18"/>
                <w:szCs w:val="18"/>
              </w:rPr>
              <w:t>0.38***</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9A86341"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1BF46445" w14:textId="0C940576" w:rsidR="005F5A9D" w:rsidRDefault="005F5A9D" w:rsidP="005F5A9D">
            <w:pPr>
              <w:jc w:val="center"/>
              <w:rPr>
                <w:rFonts w:eastAsia="Times New Roman"/>
                <w:color w:val="000000"/>
                <w:sz w:val="18"/>
                <w:szCs w:val="18"/>
              </w:rPr>
            </w:pPr>
            <w:r>
              <w:rPr>
                <w:color w:val="000000"/>
                <w:sz w:val="18"/>
                <w:szCs w:val="18"/>
              </w:rPr>
              <w:t>0.18*</w:t>
            </w:r>
          </w:p>
        </w:tc>
        <w:tc>
          <w:tcPr>
            <w:tcW w:w="284" w:type="dxa"/>
            <w:tcBorders>
              <w:top w:val="nil"/>
              <w:left w:val="nil"/>
              <w:bottom w:val="nil"/>
              <w:right w:val="nil"/>
            </w:tcBorders>
            <w:vAlign w:val="bottom"/>
          </w:tcPr>
          <w:p w14:paraId="09B772A0" w14:textId="4E688E61" w:rsidR="005F5A9D" w:rsidRDefault="005F5A9D" w:rsidP="005F5A9D">
            <w:pPr>
              <w:jc w:val="center"/>
              <w:rPr>
                <w:color w:val="000000"/>
                <w:sz w:val="18"/>
                <w:szCs w:val="18"/>
              </w:rPr>
            </w:pPr>
          </w:p>
        </w:tc>
      </w:tr>
      <w:tr w:rsidR="005F5A9D" w14:paraId="63B6FF35"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2D13A2A8"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6553E211" w14:textId="77777777" w:rsidR="005F5A9D" w:rsidRDefault="005F5A9D" w:rsidP="005F5A9D">
            <w:pPr>
              <w:ind w:firstLine="0"/>
              <w:jc w:val="center"/>
              <w:rPr>
                <w:rFonts w:eastAsia="Times New Roman"/>
                <w:color w:val="000000"/>
                <w:sz w:val="18"/>
                <w:szCs w:val="18"/>
              </w:rPr>
            </w:pPr>
            <w:r>
              <w:rPr>
                <w:color w:val="000000"/>
                <w:sz w:val="18"/>
                <w:szCs w:val="18"/>
              </w:rPr>
              <w:t>(0.10)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E149A9D"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577C5D37" w14:textId="77777777" w:rsidR="005F5A9D" w:rsidRDefault="005F5A9D" w:rsidP="005F5A9D">
            <w:pPr>
              <w:jc w:val="center"/>
              <w:rPr>
                <w:rFonts w:eastAsia="Times New Roman"/>
                <w:color w:val="000000"/>
                <w:sz w:val="18"/>
                <w:szCs w:val="18"/>
              </w:rPr>
            </w:pPr>
            <w:r>
              <w:rPr>
                <w:color w:val="000000"/>
                <w:sz w:val="18"/>
                <w:szCs w:val="18"/>
              </w:rPr>
              <w:t>(0.06)</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910DB33"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76B613A8" w14:textId="25A23C09" w:rsidR="005F5A9D" w:rsidRDefault="005F5A9D" w:rsidP="005F5A9D">
            <w:pPr>
              <w:jc w:val="center"/>
              <w:rPr>
                <w:rFonts w:eastAsia="Times New Roman"/>
                <w:color w:val="000000"/>
                <w:sz w:val="18"/>
                <w:szCs w:val="18"/>
              </w:rPr>
            </w:pPr>
            <w:r>
              <w:rPr>
                <w:color w:val="000000"/>
                <w:sz w:val="18"/>
                <w:szCs w:val="18"/>
              </w:rPr>
              <w:t>(0.10)</w:t>
            </w:r>
          </w:p>
        </w:tc>
        <w:tc>
          <w:tcPr>
            <w:tcW w:w="284" w:type="dxa"/>
            <w:tcBorders>
              <w:top w:val="nil"/>
              <w:left w:val="nil"/>
              <w:bottom w:val="nil"/>
              <w:right w:val="nil"/>
            </w:tcBorders>
            <w:vAlign w:val="bottom"/>
          </w:tcPr>
          <w:p w14:paraId="421D15F5" w14:textId="1C2AF136" w:rsidR="005F5A9D" w:rsidRDefault="005F5A9D" w:rsidP="005F5A9D">
            <w:pPr>
              <w:jc w:val="center"/>
              <w:rPr>
                <w:color w:val="000000"/>
                <w:sz w:val="18"/>
                <w:szCs w:val="18"/>
              </w:rPr>
            </w:pPr>
          </w:p>
        </w:tc>
      </w:tr>
      <w:tr w:rsidR="005F5A9D" w14:paraId="2BD5803D" w14:textId="77777777" w:rsidTr="005F5A9D">
        <w:trPr>
          <w:trHeight w:hRule="exact" w:val="227"/>
        </w:trPr>
        <w:tc>
          <w:tcPr>
            <w:tcW w:w="3300" w:type="dxa"/>
            <w:tcBorders>
              <w:top w:val="nil"/>
              <w:left w:val="nil"/>
              <w:bottom w:val="nil"/>
              <w:right w:val="nil"/>
            </w:tcBorders>
            <w:shd w:val="clear" w:color="auto" w:fill="auto"/>
            <w:tcMar>
              <w:top w:w="15" w:type="dxa"/>
              <w:left w:w="15" w:type="dxa"/>
              <w:bottom w:w="0" w:type="dxa"/>
              <w:right w:w="15" w:type="dxa"/>
            </w:tcMar>
            <w:vAlign w:val="bottom"/>
            <w:hideMark/>
          </w:tcPr>
          <w:p w14:paraId="7E69895D" w14:textId="77777777" w:rsidR="005F5A9D" w:rsidRDefault="005F5A9D" w:rsidP="005F5A9D">
            <w:pPr>
              <w:jc w:val="left"/>
              <w:rPr>
                <w:rFonts w:eastAsia="Times New Roman"/>
                <w:color w:val="000000"/>
                <w:sz w:val="18"/>
                <w:szCs w:val="18"/>
              </w:rPr>
            </w:pPr>
            <w:r>
              <w:rPr>
                <w:color w:val="000000"/>
                <w:sz w:val="18"/>
                <w:szCs w:val="18"/>
              </w:rPr>
              <w:t>Educational Attainment</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31C7B151" w14:textId="77777777" w:rsidR="005F5A9D" w:rsidRDefault="005F5A9D" w:rsidP="005F5A9D">
            <w:pPr>
              <w:rPr>
                <w:rFonts w:eastAsia="Times New Roman"/>
                <w:color w:val="000000"/>
                <w:sz w:val="18"/>
                <w:szCs w:val="18"/>
              </w:rPr>
            </w:pP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4EA4611" w14:textId="77777777" w:rsidR="005F5A9D" w:rsidRDefault="005F5A9D" w:rsidP="005F5A9D">
            <w:pPr>
              <w:jc w:val="center"/>
              <w:rPr>
                <w:rFonts w:eastAsia="Times New Roman"/>
                <w:sz w:val="20"/>
                <w:szCs w:val="20"/>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3A8EEB9E" w14:textId="77777777" w:rsidR="005F5A9D" w:rsidRDefault="005F5A9D" w:rsidP="005F5A9D">
            <w:pPr>
              <w:jc w:val="center"/>
              <w:rPr>
                <w:rFonts w:eastAsia="Times New Roman"/>
                <w:sz w:val="20"/>
                <w:szCs w:val="20"/>
              </w:rPr>
            </w:pP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7F1E664" w14:textId="77777777" w:rsidR="005F5A9D" w:rsidRDefault="005F5A9D" w:rsidP="005F5A9D">
            <w:pPr>
              <w:rPr>
                <w:rFonts w:eastAsia="Times New Roman"/>
                <w:sz w:val="20"/>
                <w:szCs w:val="20"/>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36204393" w14:textId="77777777" w:rsidR="005F5A9D" w:rsidRDefault="005F5A9D" w:rsidP="005F5A9D">
            <w:pPr>
              <w:rPr>
                <w:rFonts w:eastAsia="Times New Roman"/>
                <w:sz w:val="20"/>
                <w:szCs w:val="20"/>
              </w:rPr>
            </w:pPr>
          </w:p>
        </w:tc>
        <w:tc>
          <w:tcPr>
            <w:tcW w:w="284" w:type="dxa"/>
            <w:tcBorders>
              <w:top w:val="nil"/>
              <w:left w:val="nil"/>
              <w:bottom w:val="nil"/>
              <w:right w:val="nil"/>
            </w:tcBorders>
            <w:vAlign w:val="bottom"/>
          </w:tcPr>
          <w:p w14:paraId="0ECD2F8E" w14:textId="77777777" w:rsidR="005F5A9D" w:rsidRDefault="005F5A9D" w:rsidP="005F5A9D">
            <w:pPr>
              <w:rPr>
                <w:rFonts w:eastAsia="Times New Roman"/>
                <w:sz w:val="20"/>
                <w:szCs w:val="20"/>
              </w:rPr>
            </w:pPr>
          </w:p>
        </w:tc>
      </w:tr>
      <w:tr w:rsidR="005F5A9D" w14:paraId="5DDFBB4E"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38A56D5E" w14:textId="77777777" w:rsidR="005F5A9D" w:rsidRDefault="005F5A9D" w:rsidP="005F5A9D">
            <w:pPr>
              <w:ind w:firstLineChars="200" w:firstLine="360"/>
              <w:rPr>
                <w:rFonts w:eastAsia="Times New Roman"/>
                <w:color w:val="000000"/>
                <w:sz w:val="18"/>
                <w:szCs w:val="18"/>
              </w:rPr>
            </w:pPr>
            <w:r>
              <w:rPr>
                <w:color w:val="000000"/>
                <w:sz w:val="18"/>
                <w:szCs w:val="18"/>
              </w:rPr>
              <w:t>At least Year 12</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3D617462" w14:textId="77777777" w:rsidR="005F5A9D" w:rsidRDefault="005F5A9D" w:rsidP="005F5A9D">
            <w:pPr>
              <w:ind w:firstLine="0"/>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EBAA725"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39AB2496"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75A768C7"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326B95C7" w14:textId="5BE5F9A3" w:rsidR="005F5A9D" w:rsidRDefault="005F5A9D" w:rsidP="005F5A9D">
            <w:pPr>
              <w:jc w:val="center"/>
              <w:rPr>
                <w:rFonts w:eastAsia="Times New Roman"/>
                <w:color w:val="000000"/>
                <w:sz w:val="18"/>
                <w:szCs w:val="18"/>
              </w:rPr>
            </w:pPr>
            <w:r>
              <w:rPr>
                <w:color w:val="000000"/>
                <w:sz w:val="18"/>
                <w:szCs w:val="18"/>
              </w:rPr>
              <w:t>0.08*</w:t>
            </w:r>
          </w:p>
        </w:tc>
        <w:tc>
          <w:tcPr>
            <w:tcW w:w="284" w:type="dxa"/>
            <w:tcBorders>
              <w:top w:val="nil"/>
              <w:left w:val="nil"/>
              <w:bottom w:val="nil"/>
              <w:right w:val="nil"/>
            </w:tcBorders>
            <w:vAlign w:val="bottom"/>
          </w:tcPr>
          <w:p w14:paraId="645DB3F4" w14:textId="36747385" w:rsidR="005F5A9D" w:rsidRDefault="005F5A9D" w:rsidP="005F5A9D">
            <w:pPr>
              <w:jc w:val="center"/>
              <w:rPr>
                <w:color w:val="000000"/>
                <w:sz w:val="18"/>
                <w:szCs w:val="18"/>
              </w:rPr>
            </w:pPr>
          </w:p>
        </w:tc>
      </w:tr>
      <w:tr w:rsidR="005F5A9D" w14:paraId="38BD3593"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6B218935"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0099A959" w14:textId="77777777" w:rsidR="005F5A9D" w:rsidRDefault="005F5A9D" w:rsidP="005F5A9D">
            <w:pPr>
              <w:ind w:firstLine="0"/>
              <w:jc w:val="center"/>
              <w:rPr>
                <w:rFonts w:eastAsia="Times New Roman"/>
                <w:color w:val="000000"/>
                <w:sz w:val="18"/>
                <w:szCs w:val="18"/>
              </w:rPr>
            </w:pPr>
            <w:r>
              <w:rPr>
                <w:color w:val="000000"/>
                <w:sz w:val="18"/>
                <w:szCs w:val="18"/>
              </w:rPr>
              <w:t>(0.03)</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22026ECF"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5261CCDF"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CFD6BE8"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712159D4" w14:textId="20A6D049" w:rsidR="005F5A9D" w:rsidRDefault="005F5A9D" w:rsidP="005F5A9D">
            <w:pPr>
              <w:jc w:val="center"/>
              <w:rPr>
                <w:rFonts w:eastAsia="Times New Roman"/>
                <w:color w:val="000000"/>
                <w:sz w:val="18"/>
                <w:szCs w:val="18"/>
              </w:rPr>
            </w:pPr>
            <w:r>
              <w:rPr>
                <w:color w:val="000000"/>
                <w:sz w:val="18"/>
                <w:szCs w:val="18"/>
              </w:rPr>
              <w:t>(0.05)</w:t>
            </w:r>
          </w:p>
        </w:tc>
        <w:tc>
          <w:tcPr>
            <w:tcW w:w="284" w:type="dxa"/>
            <w:tcBorders>
              <w:top w:val="nil"/>
              <w:left w:val="nil"/>
              <w:bottom w:val="nil"/>
              <w:right w:val="nil"/>
            </w:tcBorders>
            <w:vAlign w:val="bottom"/>
          </w:tcPr>
          <w:p w14:paraId="277FFCD9" w14:textId="2C80730F" w:rsidR="005F5A9D" w:rsidRDefault="005F5A9D" w:rsidP="005F5A9D">
            <w:pPr>
              <w:jc w:val="center"/>
              <w:rPr>
                <w:color w:val="000000"/>
                <w:sz w:val="18"/>
                <w:szCs w:val="18"/>
              </w:rPr>
            </w:pPr>
          </w:p>
        </w:tc>
      </w:tr>
      <w:tr w:rsidR="005F5A9D" w14:paraId="64E3E5AD"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4DBD1940" w14:textId="77777777" w:rsidR="005F5A9D" w:rsidRDefault="005F5A9D" w:rsidP="005F5A9D">
            <w:pPr>
              <w:ind w:firstLineChars="200" w:firstLine="360"/>
              <w:jc w:val="left"/>
              <w:rPr>
                <w:rFonts w:eastAsia="Times New Roman"/>
                <w:color w:val="000000"/>
                <w:sz w:val="18"/>
                <w:szCs w:val="18"/>
              </w:rPr>
            </w:pPr>
            <w:r>
              <w:rPr>
                <w:color w:val="000000"/>
                <w:sz w:val="18"/>
                <w:szCs w:val="18"/>
              </w:rPr>
              <w:t>Bachelor degree and above</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6A7E85B6" w14:textId="77777777" w:rsidR="005F5A9D" w:rsidRDefault="005F5A9D" w:rsidP="005F5A9D">
            <w:pPr>
              <w:ind w:firstLine="0"/>
              <w:jc w:val="center"/>
              <w:rPr>
                <w:rFonts w:eastAsia="Times New Roman"/>
                <w:color w:val="000000"/>
                <w:sz w:val="18"/>
                <w:szCs w:val="18"/>
              </w:rPr>
            </w:pPr>
            <w:r>
              <w:rPr>
                <w:color w:val="000000"/>
                <w:sz w:val="18"/>
                <w:szCs w:val="18"/>
              </w:rPr>
              <w:t>0.15***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2DC92AD"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32F3BE7B" w14:textId="77777777" w:rsidR="005F5A9D" w:rsidRDefault="005F5A9D" w:rsidP="005F5A9D">
            <w:pPr>
              <w:jc w:val="center"/>
              <w:rPr>
                <w:rFonts w:eastAsia="Times New Roman"/>
                <w:color w:val="000000"/>
                <w:sz w:val="18"/>
                <w:szCs w:val="18"/>
              </w:rPr>
            </w:pPr>
            <w:r>
              <w:rPr>
                <w:color w:val="000000"/>
                <w:sz w:val="18"/>
                <w:szCs w:val="18"/>
              </w:rPr>
              <w:t>0.03</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BDF4109"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4ECED3A1" w14:textId="3A9153D7" w:rsidR="005F5A9D" w:rsidRDefault="005F5A9D" w:rsidP="005F5A9D">
            <w:pPr>
              <w:jc w:val="center"/>
              <w:rPr>
                <w:rFonts w:eastAsia="Times New Roman"/>
                <w:color w:val="000000"/>
                <w:sz w:val="18"/>
                <w:szCs w:val="18"/>
              </w:rPr>
            </w:pPr>
            <w:r>
              <w:rPr>
                <w:color w:val="000000"/>
                <w:sz w:val="18"/>
                <w:szCs w:val="18"/>
              </w:rPr>
              <w:t>0.16***</w:t>
            </w:r>
          </w:p>
        </w:tc>
        <w:tc>
          <w:tcPr>
            <w:tcW w:w="284" w:type="dxa"/>
            <w:tcBorders>
              <w:top w:val="nil"/>
              <w:left w:val="nil"/>
              <w:bottom w:val="nil"/>
              <w:right w:val="nil"/>
            </w:tcBorders>
            <w:vAlign w:val="bottom"/>
          </w:tcPr>
          <w:p w14:paraId="6F99ADC3" w14:textId="56CAD3B3" w:rsidR="005F5A9D" w:rsidRDefault="005F5A9D" w:rsidP="005F5A9D">
            <w:pPr>
              <w:jc w:val="center"/>
              <w:rPr>
                <w:color w:val="000000"/>
                <w:sz w:val="18"/>
                <w:szCs w:val="18"/>
              </w:rPr>
            </w:pPr>
          </w:p>
        </w:tc>
      </w:tr>
      <w:tr w:rsidR="005F5A9D" w14:paraId="65509128"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15EF03FA"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0D785767" w14:textId="77777777" w:rsidR="005F5A9D" w:rsidRDefault="005F5A9D" w:rsidP="005F5A9D">
            <w:pPr>
              <w:ind w:firstLine="0"/>
              <w:jc w:val="center"/>
              <w:rPr>
                <w:rFonts w:eastAsia="Times New Roman"/>
                <w:color w:val="000000"/>
                <w:sz w:val="18"/>
                <w:szCs w:val="18"/>
              </w:rPr>
            </w:pPr>
            <w:r>
              <w:rPr>
                <w:color w:val="000000"/>
                <w:sz w:val="18"/>
                <w:szCs w:val="18"/>
              </w:rPr>
              <w:t>(0.03)</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CBDCC21"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784CF34A"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3B1E4DE7"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149F5FAD" w14:textId="744A3858" w:rsidR="005F5A9D" w:rsidRDefault="005F5A9D" w:rsidP="005F5A9D">
            <w:pPr>
              <w:jc w:val="center"/>
              <w:rPr>
                <w:rFonts w:eastAsia="Times New Roman"/>
                <w:color w:val="000000"/>
                <w:sz w:val="18"/>
                <w:szCs w:val="18"/>
              </w:rPr>
            </w:pPr>
            <w:r>
              <w:rPr>
                <w:color w:val="000000"/>
                <w:sz w:val="18"/>
                <w:szCs w:val="18"/>
              </w:rPr>
              <w:t>(0.05)</w:t>
            </w:r>
          </w:p>
        </w:tc>
        <w:tc>
          <w:tcPr>
            <w:tcW w:w="284" w:type="dxa"/>
            <w:tcBorders>
              <w:top w:val="nil"/>
              <w:left w:val="nil"/>
              <w:bottom w:val="nil"/>
              <w:right w:val="nil"/>
            </w:tcBorders>
            <w:vAlign w:val="bottom"/>
          </w:tcPr>
          <w:p w14:paraId="412631A3" w14:textId="3E285E48" w:rsidR="005F5A9D" w:rsidRDefault="005F5A9D" w:rsidP="005F5A9D">
            <w:pPr>
              <w:jc w:val="center"/>
              <w:rPr>
                <w:color w:val="000000"/>
                <w:sz w:val="18"/>
                <w:szCs w:val="18"/>
              </w:rPr>
            </w:pPr>
          </w:p>
        </w:tc>
      </w:tr>
      <w:tr w:rsidR="005F5A9D" w14:paraId="7E19FFBD"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D9AF3" w14:textId="77777777" w:rsidR="005F5A9D" w:rsidRDefault="005F5A9D" w:rsidP="005F5A9D">
            <w:pPr>
              <w:jc w:val="left"/>
              <w:rPr>
                <w:rFonts w:eastAsia="Times New Roman"/>
                <w:color w:val="000000"/>
                <w:sz w:val="18"/>
                <w:szCs w:val="18"/>
              </w:rPr>
            </w:pPr>
            <w:r>
              <w:rPr>
                <w:color w:val="000000"/>
                <w:sz w:val="18"/>
                <w:szCs w:val="18"/>
              </w:rPr>
              <w:t>Has private health insurance</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768E39EF" w14:textId="77777777" w:rsidR="005F5A9D" w:rsidRDefault="005F5A9D" w:rsidP="005F5A9D">
            <w:pPr>
              <w:jc w:val="center"/>
              <w:rPr>
                <w:rFonts w:eastAsia="Times New Roman"/>
                <w:color w:val="000000"/>
                <w:sz w:val="18"/>
                <w:szCs w:val="18"/>
              </w:rPr>
            </w:pPr>
            <w:r>
              <w:rPr>
                <w:color w:val="000000"/>
                <w:sz w:val="18"/>
                <w:szCs w:val="18"/>
              </w:rPr>
              <w:t>0.12***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95187F9"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57DA48ED" w14:textId="77777777" w:rsidR="005F5A9D" w:rsidRDefault="005F5A9D" w:rsidP="005F5A9D">
            <w:pPr>
              <w:jc w:val="center"/>
              <w:rPr>
                <w:rFonts w:eastAsia="Times New Roman"/>
                <w:color w:val="000000"/>
                <w:sz w:val="18"/>
                <w:szCs w:val="18"/>
              </w:rPr>
            </w:pPr>
            <w:r>
              <w:rPr>
                <w:color w:val="000000"/>
                <w:sz w:val="18"/>
                <w:szCs w:val="18"/>
              </w:rPr>
              <w:t>0.14***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C2C9465"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0545E0E7" w14:textId="5E606E9E" w:rsidR="005F5A9D" w:rsidRDefault="005F5A9D" w:rsidP="005F5A9D">
            <w:pPr>
              <w:jc w:val="center"/>
              <w:rPr>
                <w:rFonts w:eastAsia="Times New Roman"/>
                <w:color w:val="000000"/>
                <w:sz w:val="18"/>
                <w:szCs w:val="18"/>
              </w:rPr>
            </w:pPr>
            <w:r>
              <w:rPr>
                <w:color w:val="000000"/>
                <w:sz w:val="18"/>
                <w:szCs w:val="18"/>
              </w:rPr>
              <w:t>0.11**</w:t>
            </w:r>
          </w:p>
        </w:tc>
        <w:tc>
          <w:tcPr>
            <w:tcW w:w="284" w:type="dxa"/>
            <w:tcBorders>
              <w:top w:val="nil"/>
              <w:left w:val="nil"/>
              <w:bottom w:val="nil"/>
              <w:right w:val="nil"/>
            </w:tcBorders>
            <w:vAlign w:val="bottom"/>
          </w:tcPr>
          <w:p w14:paraId="64D1BB48" w14:textId="2DB5CB58" w:rsidR="005F5A9D" w:rsidRDefault="005F5A9D" w:rsidP="005F5A9D">
            <w:pPr>
              <w:jc w:val="center"/>
              <w:rPr>
                <w:color w:val="000000"/>
                <w:sz w:val="18"/>
                <w:szCs w:val="18"/>
              </w:rPr>
            </w:pPr>
          </w:p>
        </w:tc>
      </w:tr>
      <w:tr w:rsidR="005F5A9D" w14:paraId="676BDD19"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4F557"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0FF4D1DE" w14:textId="77777777" w:rsidR="005F5A9D" w:rsidRDefault="005F5A9D" w:rsidP="005F5A9D">
            <w:pPr>
              <w:jc w:val="center"/>
              <w:rPr>
                <w:rFonts w:eastAsia="Times New Roman"/>
                <w:color w:val="000000"/>
                <w:sz w:val="18"/>
                <w:szCs w:val="18"/>
              </w:rPr>
            </w:pPr>
            <w:r>
              <w:rPr>
                <w:color w:val="000000"/>
                <w:sz w:val="18"/>
                <w:szCs w:val="18"/>
              </w:rPr>
              <w:t>(0.03)</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3E23DB29"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009B7F80" w14:textId="77777777" w:rsidR="005F5A9D" w:rsidRDefault="005F5A9D" w:rsidP="005F5A9D">
            <w:pPr>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8770F8A"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3A9C0A42" w14:textId="34809DE8" w:rsidR="005F5A9D" w:rsidRDefault="005F5A9D" w:rsidP="005F5A9D">
            <w:pPr>
              <w:jc w:val="center"/>
              <w:rPr>
                <w:rFonts w:eastAsia="Times New Roman"/>
                <w:color w:val="000000"/>
                <w:sz w:val="18"/>
                <w:szCs w:val="18"/>
              </w:rPr>
            </w:pPr>
            <w:r>
              <w:rPr>
                <w:color w:val="000000"/>
                <w:sz w:val="18"/>
                <w:szCs w:val="18"/>
              </w:rPr>
              <w:t>(0.05)</w:t>
            </w:r>
          </w:p>
        </w:tc>
        <w:tc>
          <w:tcPr>
            <w:tcW w:w="284" w:type="dxa"/>
            <w:tcBorders>
              <w:top w:val="nil"/>
              <w:left w:val="nil"/>
              <w:bottom w:val="nil"/>
              <w:right w:val="nil"/>
            </w:tcBorders>
            <w:vAlign w:val="bottom"/>
          </w:tcPr>
          <w:p w14:paraId="0F426537" w14:textId="3246CAFB" w:rsidR="005F5A9D" w:rsidRDefault="005F5A9D" w:rsidP="005F5A9D">
            <w:pPr>
              <w:jc w:val="center"/>
              <w:rPr>
                <w:color w:val="000000"/>
                <w:sz w:val="18"/>
                <w:szCs w:val="18"/>
              </w:rPr>
            </w:pPr>
          </w:p>
        </w:tc>
      </w:tr>
      <w:tr w:rsidR="005F5A9D" w14:paraId="5E7FA7D6" w14:textId="77777777" w:rsidTr="005F5A9D">
        <w:trPr>
          <w:trHeight w:hRule="exact" w:val="227"/>
        </w:trPr>
        <w:tc>
          <w:tcPr>
            <w:tcW w:w="3300" w:type="dxa"/>
            <w:tcBorders>
              <w:top w:val="nil"/>
              <w:left w:val="nil"/>
              <w:bottom w:val="nil"/>
              <w:right w:val="nil"/>
            </w:tcBorders>
            <w:shd w:val="clear" w:color="auto" w:fill="auto"/>
            <w:tcMar>
              <w:top w:w="15" w:type="dxa"/>
              <w:left w:w="15" w:type="dxa"/>
              <w:bottom w:w="0" w:type="dxa"/>
              <w:right w:w="15" w:type="dxa"/>
            </w:tcMar>
            <w:vAlign w:val="bottom"/>
            <w:hideMark/>
          </w:tcPr>
          <w:p w14:paraId="300DF149" w14:textId="77777777" w:rsidR="005F5A9D" w:rsidRDefault="005F5A9D" w:rsidP="005F5A9D">
            <w:pPr>
              <w:jc w:val="left"/>
              <w:rPr>
                <w:rFonts w:eastAsia="Times New Roman"/>
                <w:color w:val="000000"/>
                <w:sz w:val="18"/>
                <w:szCs w:val="18"/>
              </w:rPr>
            </w:pPr>
            <w:r>
              <w:rPr>
                <w:color w:val="000000"/>
                <w:sz w:val="18"/>
                <w:szCs w:val="18"/>
              </w:rPr>
              <w:t>Socioeconomic disadvantage</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21EE3D5C" w14:textId="77777777" w:rsidR="005F5A9D" w:rsidRDefault="005F5A9D" w:rsidP="005F5A9D">
            <w:pPr>
              <w:rPr>
                <w:rFonts w:eastAsia="Times New Roman"/>
                <w:color w:val="000000"/>
                <w:sz w:val="18"/>
                <w:szCs w:val="18"/>
              </w:rPr>
            </w:pP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BB4C2F8" w14:textId="77777777" w:rsidR="005F5A9D" w:rsidRDefault="005F5A9D" w:rsidP="005F5A9D">
            <w:pPr>
              <w:jc w:val="center"/>
              <w:rPr>
                <w:rFonts w:eastAsia="Times New Roman"/>
                <w:sz w:val="20"/>
                <w:szCs w:val="20"/>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70A8880C" w14:textId="77777777" w:rsidR="005F5A9D" w:rsidRDefault="005F5A9D" w:rsidP="005F5A9D">
            <w:pPr>
              <w:jc w:val="center"/>
              <w:rPr>
                <w:rFonts w:eastAsia="Times New Roman"/>
                <w:sz w:val="20"/>
                <w:szCs w:val="20"/>
              </w:rPr>
            </w:pP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C781A0A" w14:textId="77777777" w:rsidR="005F5A9D" w:rsidRDefault="005F5A9D" w:rsidP="005F5A9D">
            <w:pPr>
              <w:rPr>
                <w:rFonts w:eastAsia="Times New Roman"/>
                <w:sz w:val="20"/>
                <w:szCs w:val="20"/>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768BB7D6" w14:textId="77777777" w:rsidR="005F5A9D" w:rsidRDefault="005F5A9D" w:rsidP="005F5A9D">
            <w:pPr>
              <w:rPr>
                <w:rFonts w:eastAsia="Times New Roman"/>
                <w:sz w:val="20"/>
                <w:szCs w:val="20"/>
              </w:rPr>
            </w:pPr>
          </w:p>
        </w:tc>
        <w:tc>
          <w:tcPr>
            <w:tcW w:w="284" w:type="dxa"/>
            <w:tcBorders>
              <w:top w:val="nil"/>
              <w:left w:val="nil"/>
              <w:bottom w:val="nil"/>
              <w:right w:val="nil"/>
            </w:tcBorders>
            <w:vAlign w:val="bottom"/>
          </w:tcPr>
          <w:p w14:paraId="69189483" w14:textId="77777777" w:rsidR="005F5A9D" w:rsidRDefault="005F5A9D" w:rsidP="005F5A9D">
            <w:pPr>
              <w:rPr>
                <w:rFonts w:eastAsia="Times New Roman"/>
                <w:sz w:val="20"/>
                <w:szCs w:val="20"/>
              </w:rPr>
            </w:pPr>
          </w:p>
        </w:tc>
      </w:tr>
      <w:tr w:rsidR="005F5A9D" w14:paraId="16A2FCC0"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6256B0F4" w14:textId="77777777" w:rsidR="005F5A9D" w:rsidRDefault="005F5A9D" w:rsidP="005F5A9D">
            <w:pPr>
              <w:ind w:firstLineChars="200" w:firstLine="360"/>
              <w:rPr>
                <w:rFonts w:eastAsia="Times New Roman"/>
                <w:color w:val="000000"/>
                <w:sz w:val="18"/>
                <w:szCs w:val="18"/>
              </w:rPr>
            </w:pPr>
            <w:r>
              <w:rPr>
                <w:color w:val="000000"/>
                <w:sz w:val="18"/>
                <w:szCs w:val="18"/>
              </w:rPr>
              <w:t>Quintile 1 (Most disadvantaged)</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32CF7647" w14:textId="77777777" w:rsidR="005F5A9D" w:rsidRDefault="005F5A9D" w:rsidP="005F5A9D">
            <w:pPr>
              <w:ind w:firstLine="0"/>
              <w:jc w:val="center"/>
              <w:rPr>
                <w:rFonts w:eastAsia="Times New Roman"/>
                <w:color w:val="000000"/>
                <w:sz w:val="18"/>
                <w:szCs w:val="18"/>
              </w:rPr>
            </w:pPr>
            <w:r>
              <w:rPr>
                <w:color w:val="000000"/>
                <w:sz w:val="18"/>
                <w:szCs w:val="18"/>
              </w:rPr>
              <w:t>-0.07*</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BF96260"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093FDBE3" w14:textId="77777777" w:rsidR="005F5A9D" w:rsidRDefault="005F5A9D" w:rsidP="005F5A9D">
            <w:pPr>
              <w:jc w:val="center"/>
              <w:rPr>
                <w:rFonts w:eastAsia="Times New Roman"/>
                <w:color w:val="000000"/>
                <w:sz w:val="18"/>
                <w:szCs w:val="18"/>
              </w:rPr>
            </w:pPr>
            <w:r>
              <w:rPr>
                <w:color w:val="000000"/>
                <w:sz w:val="18"/>
                <w:szCs w:val="18"/>
              </w:rPr>
              <w:t>-0.16***</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71E3533A"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38FCC804" w14:textId="4536A672" w:rsidR="005F5A9D" w:rsidRDefault="005F5A9D" w:rsidP="005F5A9D">
            <w:pPr>
              <w:jc w:val="center"/>
              <w:rPr>
                <w:rFonts w:eastAsia="Times New Roman"/>
                <w:color w:val="000000"/>
                <w:sz w:val="18"/>
                <w:szCs w:val="18"/>
              </w:rPr>
            </w:pPr>
            <w:r>
              <w:rPr>
                <w:color w:val="000000"/>
                <w:sz w:val="18"/>
                <w:szCs w:val="18"/>
              </w:rPr>
              <w:t>-0.05</w:t>
            </w:r>
          </w:p>
        </w:tc>
        <w:tc>
          <w:tcPr>
            <w:tcW w:w="284" w:type="dxa"/>
            <w:tcBorders>
              <w:top w:val="nil"/>
              <w:left w:val="nil"/>
              <w:bottom w:val="nil"/>
              <w:right w:val="nil"/>
            </w:tcBorders>
            <w:vAlign w:val="bottom"/>
          </w:tcPr>
          <w:p w14:paraId="54920350" w14:textId="60E5DB1E" w:rsidR="005F5A9D" w:rsidRDefault="005F5A9D" w:rsidP="005F5A9D">
            <w:pPr>
              <w:jc w:val="center"/>
              <w:rPr>
                <w:color w:val="000000"/>
                <w:sz w:val="18"/>
                <w:szCs w:val="18"/>
              </w:rPr>
            </w:pPr>
          </w:p>
        </w:tc>
      </w:tr>
      <w:tr w:rsidR="005F5A9D" w14:paraId="53CE0EE8"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05C71B2F"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426A995A" w14:textId="77777777" w:rsidR="005F5A9D" w:rsidRDefault="005F5A9D" w:rsidP="005F5A9D">
            <w:pPr>
              <w:ind w:firstLine="0"/>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E89E787"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5B83EF52" w14:textId="77777777" w:rsidR="005F5A9D" w:rsidRDefault="005F5A9D" w:rsidP="005F5A9D">
            <w:pPr>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F810F5A"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4536E57C" w14:textId="5C9C4319" w:rsidR="005F5A9D" w:rsidRDefault="005F5A9D" w:rsidP="005F5A9D">
            <w:pPr>
              <w:jc w:val="center"/>
              <w:rPr>
                <w:rFonts w:eastAsia="Times New Roman"/>
                <w:color w:val="000000"/>
                <w:sz w:val="18"/>
                <w:szCs w:val="18"/>
              </w:rPr>
            </w:pPr>
            <w:r>
              <w:rPr>
                <w:color w:val="000000"/>
                <w:sz w:val="18"/>
                <w:szCs w:val="18"/>
              </w:rPr>
              <w:t>(0.07)</w:t>
            </w:r>
          </w:p>
        </w:tc>
        <w:tc>
          <w:tcPr>
            <w:tcW w:w="284" w:type="dxa"/>
            <w:tcBorders>
              <w:top w:val="nil"/>
              <w:left w:val="nil"/>
              <w:bottom w:val="nil"/>
              <w:right w:val="nil"/>
            </w:tcBorders>
            <w:vAlign w:val="bottom"/>
          </w:tcPr>
          <w:p w14:paraId="660E8E33" w14:textId="6D14093A" w:rsidR="005F5A9D" w:rsidRDefault="005F5A9D" w:rsidP="005F5A9D">
            <w:pPr>
              <w:jc w:val="center"/>
              <w:rPr>
                <w:color w:val="000000"/>
                <w:sz w:val="18"/>
                <w:szCs w:val="18"/>
              </w:rPr>
            </w:pPr>
          </w:p>
        </w:tc>
      </w:tr>
      <w:tr w:rsidR="005F5A9D" w14:paraId="3C4C037A"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231EC32F" w14:textId="77777777" w:rsidR="005F5A9D" w:rsidRDefault="005F5A9D" w:rsidP="005F5A9D">
            <w:pPr>
              <w:ind w:firstLineChars="200" w:firstLine="360"/>
              <w:jc w:val="left"/>
              <w:rPr>
                <w:rFonts w:eastAsia="Times New Roman"/>
                <w:color w:val="000000"/>
                <w:sz w:val="18"/>
                <w:szCs w:val="18"/>
              </w:rPr>
            </w:pPr>
            <w:r>
              <w:rPr>
                <w:color w:val="000000"/>
                <w:sz w:val="18"/>
                <w:szCs w:val="18"/>
              </w:rPr>
              <w:t>Quintile 2</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6E32A0F0" w14:textId="77777777" w:rsidR="005F5A9D" w:rsidRDefault="005F5A9D" w:rsidP="005F5A9D">
            <w:pPr>
              <w:ind w:firstLine="0"/>
              <w:jc w:val="center"/>
              <w:rPr>
                <w:rFonts w:eastAsia="Times New Roman"/>
                <w:color w:val="000000"/>
                <w:sz w:val="18"/>
                <w:szCs w:val="18"/>
              </w:rPr>
            </w:pPr>
            <w:r>
              <w:rPr>
                <w:color w:val="000000"/>
                <w:sz w:val="18"/>
                <w:szCs w:val="18"/>
              </w:rPr>
              <w:t>-0.08*</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2755003D"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02F6F11E" w14:textId="77777777" w:rsidR="005F5A9D" w:rsidRDefault="005F5A9D" w:rsidP="005F5A9D">
            <w:pPr>
              <w:jc w:val="center"/>
              <w:rPr>
                <w:rFonts w:eastAsia="Times New Roman"/>
                <w:color w:val="000000"/>
                <w:sz w:val="18"/>
                <w:szCs w:val="18"/>
              </w:rPr>
            </w:pPr>
            <w:r>
              <w:rPr>
                <w:color w:val="000000"/>
                <w:sz w:val="18"/>
                <w:szCs w:val="18"/>
              </w:rPr>
              <w:t>-0.08**</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68CADEA"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6DF8D5AE" w14:textId="71C6EE32" w:rsidR="005F5A9D" w:rsidRDefault="005F5A9D" w:rsidP="005F5A9D">
            <w:pPr>
              <w:jc w:val="center"/>
              <w:rPr>
                <w:rFonts w:eastAsia="Times New Roman"/>
                <w:color w:val="000000"/>
                <w:sz w:val="18"/>
                <w:szCs w:val="18"/>
              </w:rPr>
            </w:pPr>
            <w:r>
              <w:rPr>
                <w:color w:val="000000"/>
                <w:sz w:val="18"/>
                <w:szCs w:val="18"/>
              </w:rPr>
              <w:t>-0.03</w:t>
            </w:r>
          </w:p>
        </w:tc>
        <w:tc>
          <w:tcPr>
            <w:tcW w:w="284" w:type="dxa"/>
            <w:tcBorders>
              <w:top w:val="nil"/>
              <w:left w:val="nil"/>
              <w:bottom w:val="nil"/>
              <w:right w:val="nil"/>
            </w:tcBorders>
            <w:vAlign w:val="bottom"/>
          </w:tcPr>
          <w:p w14:paraId="7E2A65B9" w14:textId="34B2F586" w:rsidR="005F5A9D" w:rsidRDefault="005F5A9D" w:rsidP="005F5A9D">
            <w:pPr>
              <w:jc w:val="center"/>
              <w:rPr>
                <w:color w:val="000000"/>
                <w:sz w:val="18"/>
                <w:szCs w:val="18"/>
              </w:rPr>
            </w:pPr>
          </w:p>
        </w:tc>
      </w:tr>
      <w:tr w:rsidR="005F5A9D" w14:paraId="5F2C9BC5"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4B2E33B0"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4681D502" w14:textId="77777777" w:rsidR="005F5A9D" w:rsidRDefault="005F5A9D" w:rsidP="005F5A9D">
            <w:pPr>
              <w:ind w:firstLine="0"/>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7DD5810B"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02C4829A" w14:textId="77777777" w:rsidR="005F5A9D" w:rsidRDefault="005F5A9D" w:rsidP="005F5A9D">
            <w:pPr>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7D30E4F"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06D8C7AB" w14:textId="77ACE561" w:rsidR="005F5A9D" w:rsidRDefault="005F5A9D" w:rsidP="005F5A9D">
            <w:pPr>
              <w:jc w:val="center"/>
              <w:rPr>
                <w:rFonts w:eastAsia="Times New Roman"/>
                <w:color w:val="000000"/>
                <w:sz w:val="18"/>
                <w:szCs w:val="18"/>
              </w:rPr>
            </w:pPr>
            <w:r>
              <w:rPr>
                <w:color w:val="000000"/>
                <w:sz w:val="18"/>
                <w:szCs w:val="18"/>
              </w:rPr>
              <w:t>(0.06)</w:t>
            </w:r>
          </w:p>
        </w:tc>
        <w:tc>
          <w:tcPr>
            <w:tcW w:w="284" w:type="dxa"/>
            <w:tcBorders>
              <w:top w:val="nil"/>
              <w:left w:val="nil"/>
              <w:bottom w:val="nil"/>
              <w:right w:val="nil"/>
            </w:tcBorders>
            <w:vAlign w:val="bottom"/>
          </w:tcPr>
          <w:p w14:paraId="4570A2DE" w14:textId="5081EE78" w:rsidR="005F5A9D" w:rsidRDefault="005F5A9D" w:rsidP="005F5A9D">
            <w:pPr>
              <w:jc w:val="center"/>
              <w:rPr>
                <w:color w:val="000000"/>
                <w:sz w:val="18"/>
                <w:szCs w:val="18"/>
              </w:rPr>
            </w:pPr>
          </w:p>
        </w:tc>
      </w:tr>
      <w:tr w:rsidR="005F5A9D" w14:paraId="4454E58C"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4D60B825" w14:textId="77777777" w:rsidR="005F5A9D" w:rsidRDefault="005F5A9D" w:rsidP="005F5A9D">
            <w:pPr>
              <w:ind w:firstLineChars="200" w:firstLine="360"/>
              <w:jc w:val="left"/>
              <w:rPr>
                <w:rFonts w:eastAsia="Times New Roman"/>
                <w:color w:val="000000"/>
                <w:sz w:val="18"/>
                <w:szCs w:val="18"/>
              </w:rPr>
            </w:pPr>
            <w:r>
              <w:rPr>
                <w:color w:val="000000"/>
                <w:sz w:val="18"/>
                <w:szCs w:val="18"/>
              </w:rPr>
              <w:t>Quintile 3</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12854CA5" w14:textId="77777777" w:rsidR="005F5A9D" w:rsidRDefault="005F5A9D" w:rsidP="005F5A9D">
            <w:pPr>
              <w:ind w:firstLine="0"/>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EDA0A52"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2DCA9DFE" w14:textId="77777777" w:rsidR="005F5A9D" w:rsidRDefault="005F5A9D" w:rsidP="005F5A9D">
            <w:pPr>
              <w:jc w:val="center"/>
              <w:rPr>
                <w:rFonts w:eastAsia="Times New Roman"/>
                <w:color w:val="000000"/>
                <w:sz w:val="18"/>
                <w:szCs w:val="18"/>
              </w:rPr>
            </w:pPr>
            <w:r>
              <w:rPr>
                <w:color w:val="000000"/>
                <w:sz w:val="18"/>
                <w:szCs w:val="18"/>
              </w:rPr>
              <w:t>-0.10***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511BE793"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368FC520" w14:textId="3EE8A5C3" w:rsidR="005F5A9D" w:rsidRDefault="005F5A9D" w:rsidP="005F5A9D">
            <w:pPr>
              <w:jc w:val="center"/>
              <w:rPr>
                <w:rFonts w:eastAsia="Times New Roman"/>
                <w:color w:val="000000"/>
                <w:sz w:val="18"/>
                <w:szCs w:val="18"/>
              </w:rPr>
            </w:pPr>
            <w:r>
              <w:rPr>
                <w:color w:val="000000"/>
                <w:sz w:val="18"/>
                <w:szCs w:val="18"/>
              </w:rPr>
              <w:t>-0.05</w:t>
            </w:r>
          </w:p>
        </w:tc>
        <w:tc>
          <w:tcPr>
            <w:tcW w:w="284" w:type="dxa"/>
            <w:tcBorders>
              <w:top w:val="nil"/>
              <w:left w:val="nil"/>
              <w:bottom w:val="nil"/>
              <w:right w:val="nil"/>
            </w:tcBorders>
            <w:vAlign w:val="bottom"/>
          </w:tcPr>
          <w:p w14:paraId="448A247B" w14:textId="23A654CD" w:rsidR="005F5A9D" w:rsidRDefault="005F5A9D" w:rsidP="005F5A9D">
            <w:pPr>
              <w:jc w:val="center"/>
              <w:rPr>
                <w:color w:val="000000"/>
                <w:sz w:val="18"/>
                <w:szCs w:val="18"/>
              </w:rPr>
            </w:pPr>
          </w:p>
        </w:tc>
      </w:tr>
      <w:tr w:rsidR="005F5A9D" w14:paraId="451221F8"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07F71344"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2CAAD54C" w14:textId="77777777" w:rsidR="005F5A9D" w:rsidRDefault="005F5A9D" w:rsidP="005F5A9D">
            <w:pPr>
              <w:ind w:firstLine="0"/>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30C583ED"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2462E13C" w14:textId="77777777" w:rsidR="005F5A9D" w:rsidRDefault="005F5A9D" w:rsidP="005F5A9D">
            <w:pPr>
              <w:jc w:val="center"/>
              <w:rPr>
                <w:rFonts w:eastAsia="Times New Roman"/>
                <w:color w:val="000000"/>
                <w:sz w:val="18"/>
                <w:szCs w:val="18"/>
              </w:rPr>
            </w:pPr>
            <w:r>
              <w:rPr>
                <w:color w:val="000000"/>
                <w:sz w:val="18"/>
                <w:szCs w:val="18"/>
              </w:rPr>
              <w:t>(0.03)</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00676EE0"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1B154412" w14:textId="7E2BF67D" w:rsidR="005F5A9D" w:rsidRDefault="005F5A9D" w:rsidP="005F5A9D">
            <w:pPr>
              <w:jc w:val="center"/>
              <w:rPr>
                <w:rFonts w:eastAsia="Times New Roman"/>
                <w:color w:val="000000"/>
                <w:sz w:val="18"/>
                <w:szCs w:val="18"/>
              </w:rPr>
            </w:pPr>
            <w:r>
              <w:rPr>
                <w:color w:val="000000"/>
                <w:sz w:val="18"/>
                <w:szCs w:val="18"/>
              </w:rPr>
              <w:t>(0.07)</w:t>
            </w:r>
          </w:p>
        </w:tc>
        <w:tc>
          <w:tcPr>
            <w:tcW w:w="284" w:type="dxa"/>
            <w:tcBorders>
              <w:top w:val="nil"/>
              <w:left w:val="nil"/>
              <w:bottom w:val="nil"/>
              <w:right w:val="nil"/>
            </w:tcBorders>
            <w:vAlign w:val="bottom"/>
          </w:tcPr>
          <w:p w14:paraId="19E11EF7" w14:textId="3F1002D5" w:rsidR="005F5A9D" w:rsidRDefault="005F5A9D" w:rsidP="005F5A9D">
            <w:pPr>
              <w:jc w:val="center"/>
              <w:rPr>
                <w:color w:val="000000"/>
                <w:sz w:val="18"/>
                <w:szCs w:val="18"/>
              </w:rPr>
            </w:pPr>
          </w:p>
        </w:tc>
      </w:tr>
      <w:tr w:rsidR="005F5A9D" w14:paraId="7F18BFD8"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63ADF624" w14:textId="77777777" w:rsidR="005F5A9D" w:rsidRDefault="005F5A9D" w:rsidP="005F5A9D">
            <w:pPr>
              <w:ind w:firstLineChars="200" w:firstLine="360"/>
              <w:jc w:val="left"/>
              <w:rPr>
                <w:rFonts w:eastAsia="Times New Roman"/>
                <w:color w:val="000000"/>
                <w:sz w:val="18"/>
                <w:szCs w:val="18"/>
              </w:rPr>
            </w:pPr>
            <w:r>
              <w:rPr>
                <w:color w:val="000000"/>
                <w:sz w:val="18"/>
                <w:szCs w:val="18"/>
              </w:rPr>
              <w:t>Quintile 4</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23C8B51F" w14:textId="77777777" w:rsidR="005F5A9D" w:rsidRDefault="005F5A9D" w:rsidP="005F5A9D">
            <w:pPr>
              <w:ind w:firstLine="0"/>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5D92B45"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575DDB12" w14:textId="77777777" w:rsidR="005F5A9D" w:rsidRDefault="005F5A9D" w:rsidP="005F5A9D">
            <w:pPr>
              <w:jc w:val="center"/>
              <w:rPr>
                <w:rFonts w:eastAsia="Times New Roman"/>
                <w:color w:val="000000"/>
                <w:sz w:val="18"/>
                <w:szCs w:val="18"/>
              </w:rPr>
            </w:pPr>
            <w:r>
              <w:rPr>
                <w:color w:val="000000"/>
                <w:sz w:val="18"/>
                <w:szCs w:val="18"/>
              </w:rPr>
              <w:t>-0.05*</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6AA15AF"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060EB3BE" w14:textId="779C12A4" w:rsidR="005F5A9D" w:rsidRDefault="005F5A9D" w:rsidP="005F5A9D">
            <w:pPr>
              <w:jc w:val="center"/>
              <w:rPr>
                <w:rFonts w:eastAsia="Times New Roman"/>
                <w:color w:val="000000"/>
                <w:sz w:val="18"/>
                <w:szCs w:val="18"/>
              </w:rPr>
            </w:pPr>
            <w:r>
              <w:rPr>
                <w:color w:val="000000"/>
                <w:sz w:val="18"/>
                <w:szCs w:val="18"/>
              </w:rPr>
              <w:t>-0.07</w:t>
            </w:r>
          </w:p>
        </w:tc>
        <w:tc>
          <w:tcPr>
            <w:tcW w:w="284" w:type="dxa"/>
            <w:tcBorders>
              <w:top w:val="nil"/>
              <w:left w:val="nil"/>
              <w:bottom w:val="nil"/>
              <w:right w:val="nil"/>
            </w:tcBorders>
            <w:vAlign w:val="bottom"/>
          </w:tcPr>
          <w:p w14:paraId="7D123957" w14:textId="64496E5B" w:rsidR="005F5A9D" w:rsidRDefault="005F5A9D" w:rsidP="005F5A9D">
            <w:pPr>
              <w:jc w:val="center"/>
              <w:rPr>
                <w:color w:val="000000"/>
                <w:sz w:val="18"/>
                <w:szCs w:val="18"/>
              </w:rPr>
            </w:pPr>
          </w:p>
        </w:tc>
      </w:tr>
      <w:tr w:rsidR="005F5A9D" w14:paraId="756D2598" w14:textId="77777777" w:rsidTr="005F5A9D">
        <w:trPr>
          <w:trHeight w:hRule="exact" w:val="227"/>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7384ACEA"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43EA7921" w14:textId="77777777" w:rsidR="005F5A9D" w:rsidRDefault="005F5A9D" w:rsidP="005F5A9D">
            <w:pPr>
              <w:ind w:firstLine="0"/>
              <w:jc w:val="center"/>
              <w:rPr>
                <w:rFonts w:eastAsia="Times New Roman"/>
                <w:color w:val="000000"/>
                <w:sz w:val="18"/>
                <w:szCs w:val="18"/>
              </w:rPr>
            </w:pPr>
            <w:r>
              <w:rPr>
                <w:color w:val="000000"/>
                <w:sz w:val="18"/>
                <w:szCs w:val="18"/>
              </w:rPr>
              <w:t>(0.04)</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1535C507"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4AD44F72" w14:textId="77777777" w:rsidR="005F5A9D" w:rsidRDefault="005F5A9D" w:rsidP="005F5A9D">
            <w:pPr>
              <w:jc w:val="center"/>
              <w:rPr>
                <w:rFonts w:eastAsia="Times New Roman"/>
                <w:color w:val="000000"/>
                <w:sz w:val="18"/>
                <w:szCs w:val="18"/>
              </w:rPr>
            </w:pPr>
            <w:r>
              <w:rPr>
                <w:color w:val="000000"/>
                <w:sz w:val="18"/>
                <w:szCs w:val="18"/>
              </w:rPr>
              <w:t>(0.02)</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DF8A134"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564D2B18" w14:textId="398419E3" w:rsidR="005F5A9D" w:rsidRDefault="005F5A9D" w:rsidP="005F5A9D">
            <w:pPr>
              <w:jc w:val="center"/>
              <w:rPr>
                <w:rFonts w:eastAsia="Times New Roman"/>
                <w:color w:val="000000"/>
                <w:sz w:val="18"/>
                <w:szCs w:val="18"/>
              </w:rPr>
            </w:pPr>
            <w:r>
              <w:rPr>
                <w:color w:val="000000"/>
                <w:sz w:val="18"/>
                <w:szCs w:val="18"/>
              </w:rPr>
              <w:t>(0.06)</w:t>
            </w:r>
          </w:p>
        </w:tc>
        <w:tc>
          <w:tcPr>
            <w:tcW w:w="284" w:type="dxa"/>
            <w:tcBorders>
              <w:top w:val="nil"/>
              <w:left w:val="nil"/>
              <w:bottom w:val="nil"/>
              <w:right w:val="nil"/>
            </w:tcBorders>
            <w:vAlign w:val="bottom"/>
          </w:tcPr>
          <w:p w14:paraId="697B2470" w14:textId="701B961C" w:rsidR="005F5A9D" w:rsidRDefault="005F5A9D" w:rsidP="005F5A9D">
            <w:pPr>
              <w:jc w:val="center"/>
              <w:rPr>
                <w:color w:val="000000"/>
                <w:sz w:val="18"/>
                <w:szCs w:val="18"/>
              </w:rPr>
            </w:pPr>
          </w:p>
        </w:tc>
      </w:tr>
      <w:tr w:rsidR="005F5A9D" w14:paraId="4416D620"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83E7D" w14:textId="77777777" w:rsidR="005F5A9D" w:rsidRDefault="005F5A9D" w:rsidP="005F5A9D">
            <w:pPr>
              <w:jc w:val="left"/>
              <w:rPr>
                <w:rFonts w:eastAsia="Times New Roman"/>
                <w:color w:val="000000"/>
                <w:sz w:val="18"/>
                <w:szCs w:val="18"/>
              </w:rPr>
            </w:pPr>
            <w:r>
              <w:rPr>
                <w:color w:val="000000"/>
                <w:sz w:val="18"/>
                <w:szCs w:val="18"/>
              </w:rPr>
              <w:t>Number of annual GP visits</w:t>
            </w: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29922E6F" w14:textId="77777777" w:rsidR="005F5A9D" w:rsidRDefault="005F5A9D" w:rsidP="005F5A9D">
            <w:pPr>
              <w:jc w:val="center"/>
              <w:rPr>
                <w:rFonts w:eastAsia="Times New Roman"/>
                <w:color w:val="000000"/>
                <w:sz w:val="18"/>
                <w:szCs w:val="18"/>
              </w:rPr>
            </w:pPr>
            <w:r>
              <w:rPr>
                <w:color w:val="000000"/>
                <w:sz w:val="18"/>
                <w:szCs w:val="18"/>
              </w:rPr>
              <w:t>0.00**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680C16E3"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32D6F601" w14:textId="77777777" w:rsidR="005F5A9D" w:rsidRDefault="005F5A9D" w:rsidP="005F5A9D">
            <w:pPr>
              <w:jc w:val="center"/>
              <w:rPr>
                <w:rFonts w:eastAsia="Times New Roman"/>
                <w:color w:val="000000"/>
                <w:sz w:val="18"/>
                <w:szCs w:val="18"/>
              </w:rPr>
            </w:pPr>
            <w:r>
              <w:rPr>
                <w:color w:val="000000"/>
                <w:sz w:val="18"/>
                <w:szCs w:val="18"/>
              </w:rPr>
              <w:t>0.00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7BA861A5"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05B6FC9E" w14:textId="1BE1DA21" w:rsidR="005F5A9D" w:rsidRDefault="005F5A9D" w:rsidP="005F5A9D">
            <w:pPr>
              <w:jc w:val="center"/>
              <w:rPr>
                <w:rFonts w:eastAsia="Times New Roman"/>
                <w:color w:val="000000"/>
                <w:sz w:val="18"/>
                <w:szCs w:val="18"/>
              </w:rPr>
            </w:pPr>
            <w:r>
              <w:rPr>
                <w:color w:val="000000"/>
                <w:sz w:val="18"/>
                <w:szCs w:val="18"/>
              </w:rPr>
              <w:t>0.00</w:t>
            </w:r>
          </w:p>
        </w:tc>
        <w:tc>
          <w:tcPr>
            <w:tcW w:w="284" w:type="dxa"/>
            <w:tcBorders>
              <w:top w:val="nil"/>
              <w:left w:val="nil"/>
              <w:bottom w:val="nil"/>
              <w:right w:val="nil"/>
            </w:tcBorders>
            <w:vAlign w:val="bottom"/>
          </w:tcPr>
          <w:p w14:paraId="5805EEAC" w14:textId="6D5AB671" w:rsidR="005F5A9D" w:rsidRDefault="005F5A9D" w:rsidP="005F5A9D">
            <w:pPr>
              <w:jc w:val="center"/>
              <w:rPr>
                <w:color w:val="000000"/>
                <w:sz w:val="18"/>
                <w:szCs w:val="18"/>
              </w:rPr>
            </w:pPr>
          </w:p>
        </w:tc>
      </w:tr>
      <w:tr w:rsidR="005F5A9D" w14:paraId="0AFF3524" w14:textId="77777777" w:rsidTr="005F5A9D">
        <w:trPr>
          <w:trHeight w:hRule="exact" w:val="22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160EB" w14:textId="77777777" w:rsidR="005F5A9D" w:rsidRDefault="005F5A9D" w:rsidP="005F5A9D">
            <w:pPr>
              <w:jc w:val="center"/>
              <w:rPr>
                <w:rFonts w:eastAsia="Times New Roman"/>
                <w:color w:val="000000"/>
                <w:sz w:val="18"/>
                <w:szCs w:val="18"/>
              </w:rPr>
            </w:pPr>
          </w:p>
        </w:tc>
        <w:tc>
          <w:tcPr>
            <w:tcW w:w="953" w:type="dxa"/>
            <w:tcBorders>
              <w:top w:val="nil"/>
              <w:left w:val="nil"/>
              <w:bottom w:val="nil"/>
              <w:right w:val="nil"/>
            </w:tcBorders>
            <w:shd w:val="clear" w:color="auto" w:fill="auto"/>
            <w:noWrap/>
            <w:tcMar>
              <w:top w:w="15" w:type="dxa"/>
              <w:left w:w="15" w:type="dxa"/>
              <w:bottom w:w="0" w:type="dxa"/>
              <w:right w:w="15" w:type="dxa"/>
            </w:tcMar>
            <w:vAlign w:val="bottom"/>
            <w:hideMark/>
          </w:tcPr>
          <w:p w14:paraId="0A8FE24E" w14:textId="77777777" w:rsidR="005F5A9D" w:rsidRDefault="005F5A9D" w:rsidP="005F5A9D">
            <w:pPr>
              <w:jc w:val="center"/>
              <w:rPr>
                <w:rFonts w:eastAsia="Times New Roman"/>
                <w:color w:val="000000"/>
                <w:sz w:val="18"/>
                <w:szCs w:val="18"/>
              </w:rPr>
            </w:pPr>
            <w:r>
              <w:rPr>
                <w:color w:val="000000"/>
                <w:sz w:val="18"/>
                <w:szCs w:val="18"/>
              </w:rPr>
              <w:t>(0.00)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CE97006" w14:textId="77777777" w:rsidR="005F5A9D" w:rsidRDefault="005F5A9D" w:rsidP="005F5A9D">
            <w:pPr>
              <w:jc w:val="center"/>
              <w:rPr>
                <w:rFonts w:eastAsia="Times New Roman"/>
                <w:color w:val="000000"/>
                <w:sz w:val="18"/>
                <w:szCs w:val="18"/>
              </w:rPr>
            </w:pPr>
          </w:p>
        </w:tc>
        <w:tc>
          <w:tcPr>
            <w:tcW w:w="988" w:type="dxa"/>
            <w:tcBorders>
              <w:top w:val="nil"/>
              <w:left w:val="nil"/>
              <w:bottom w:val="nil"/>
              <w:right w:val="nil"/>
            </w:tcBorders>
            <w:shd w:val="clear" w:color="auto" w:fill="auto"/>
            <w:noWrap/>
            <w:tcMar>
              <w:top w:w="15" w:type="dxa"/>
              <w:left w:w="15" w:type="dxa"/>
              <w:bottom w:w="0" w:type="dxa"/>
              <w:right w:w="15" w:type="dxa"/>
            </w:tcMar>
            <w:vAlign w:val="bottom"/>
            <w:hideMark/>
          </w:tcPr>
          <w:p w14:paraId="327B7E08" w14:textId="77777777" w:rsidR="005F5A9D" w:rsidRDefault="005F5A9D" w:rsidP="005F5A9D">
            <w:pPr>
              <w:jc w:val="center"/>
              <w:rPr>
                <w:rFonts w:eastAsia="Times New Roman"/>
                <w:color w:val="000000"/>
                <w:sz w:val="18"/>
                <w:szCs w:val="18"/>
              </w:rPr>
            </w:pPr>
            <w:r>
              <w:rPr>
                <w:color w:val="000000"/>
                <w:sz w:val="18"/>
                <w:szCs w:val="18"/>
              </w:rPr>
              <w:t>(0.00)</w:t>
            </w:r>
          </w:p>
        </w:tc>
        <w:tc>
          <w:tcPr>
            <w:tcW w:w="288" w:type="dxa"/>
            <w:tcBorders>
              <w:top w:val="nil"/>
              <w:left w:val="nil"/>
              <w:bottom w:val="nil"/>
              <w:right w:val="nil"/>
            </w:tcBorders>
            <w:shd w:val="clear" w:color="auto" w:fill="auto"/>
            <w:noWrap/>
            <w:tcMar>
              <w:top w:w="15" w:type="dxa"/>
              <w:left w:w="15" w:type="dxa"/>
              <w:bottom w:w="0" w:type="dxa"/>
              <w:right w:w="15" w:type="dxa"/>
            </w:tcMar>
            <w:vAlign w:val="bottom"/>
            <w:hideMark/>
          </w:tcPr>
          <w:p w14:paraId="469EC94E" w14:textId="77777777" w:rsidR="005F5A9D" w:rsidRDefault="005F5A9D" w:rsidP="005F5A9D">
            <w:pPr>
              <w:jc w:val="center"/>
              <w:rPr>
                <w:rFonts w:eastAsia="Times New Roman"/>
                <w:color w:val="000000"/>
                <w:sz w:val="18"/>
                <w:szCs w:val="18"/>
              </w:rPr>
            </w:pPr>
          </w:p>
        </w:tc>
        <w:tc>
          <w:tcPr>
            <w:tcW w:w="987" w:type="dxa"/>
            <w:tcBorders>
              <w:top w:val="nil"/>
              <w:left w:val="nil"/>
              <w:bottom w:val="nil"/>
              <w:right w:val="nil"/>
            </w:tcBorders>
            <w:shd w:val="clear" w:color="auto" w:fill="auto"/>
            <w:noWrap/>
            <w:tcMar>
              <w:top w:w="15" w:type="dxa"/>
              <w:left w:w="15" w:type="dxa"/>
              <w:bottom w:w="0" w:type="dxa"/>
              <w:right w:w="15" w:type="dxa"/>
            </w:tcMar>
            <w:vAlign w:val="bottom"/>
          </w:tcPr>
          <w:p w14:paraId="549D8B5A" w14:textId="4279F476" w:rsidR="005F5A9D" w:rsidRDefault="005F5A9D" w:rsidP="005F5A9D">
            <w:pPr>
              <w:jc w:val="center"/>
              <w:rPr>
                <w:rFonts w:eastAsia="Times New Roman"/>
                <w:color w:val="000000"/>
                <w:sz w:val="18"/>
                <w:szCs w:val="18"/>
              </w:rPr>
            </w:pPr>
            <w:r>
              <w:rPr>
                <w:color w:val="000000"/>
                <w:sz w:val="18"/>
                <w:szCs w:val="18"/>
              </w:rPr>
              <w:t>(0.00)</w:t>
            </w:r>
          </w:p>
        </w:tc>
        <w:tc>
          <w:tcPr>
            <w:tcW w:w="284" w:type="dxa"/>
            <w:tcBorders>
              <w:top w:val="nil"/>
              <w:left w:val="nil"/>
              <w:bottom w:val="nil"/>
              <w:right w:val="nil"/>
            </w:tcBorders>
            <w:vAlign w:val="bottom"/>
          </w:tcPr>
          <w:p w14:paraId="3AF7E99E" w14:textId="4C15FA12" w:rsidR="005F5A9D" w:rsidRDefault="005F5A9D" w:rsidP="005F5A9D">
            <w:pPr>
              <w:jc w:val="center"/>
              <w:rPr>
                <w:color w:val="000000"/>
                <w:sz w:val="18"/>
                <w:szCs w:val="18"/>
              </w:rPr>
            </w:pPr>
          </w:p>
        </w:tc>
      </w:tr>
      <w:tr w:rsidR="005F5A9D" w14:paraId="2F1B0C35" w14:textId="77777777" w:rsidTr="005F5A9D">
        <w:trPr>
          <w:trHeight w:hRule="exact" w:val="227"/>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BA6659D" w14:textId="77777777" w:rsidR="005F5A9D" w:rsidRDefault="005F5A9D" w:rsidP="005F5A9D">
            <w:pPr>
              <w:jc w:val="left"/>
              <w:rPr>
                <w:rFonts w:eastAsia="Times New Roman"/>
                <w:color w:val="000000"/>
                <w:sz w:val="18"/>
                <w:szCs w:val="18"/>
              </w:rPr>
            </w:pPr>
            <w:r>
              <w:rPr>
                <w:color w:val="000000"/>
                <w:sz w:val="18"/>
                <w:szCs w:val="18"/>
              </w:rPr>
              <w:t>No. Observations</w:t>
            </w:r>
          </w:p>
        </w:tc>
        <w:tc>
          <w:tcPr>
            <w:tcW w:w="95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953970" w14:textId="77777777" w:rsidR="005F5A9D" w:rsidRDefault="005F5A9D" w:rsidP="005F5A9D">
            <w:pPr>
              <w:jc w:val="center"/>
              <w:rPr>
                <w:rFonts w:eastAsia="Times New Roman"/>
                <w:color w:val="000000"/>
                <w:sz w:val="18"/>
                <w:szCs w:val="18"/>
              </w:rPr>
            </w:pPr>
            <w:r>
              <w:rPr>
                <w:color w:val="000000"/>
                <w:sz w:val="18"/>
                <w:szCs w:val="18"/>
              </w:rPr>
              <w:t>21,123</w:t>
            </w:r>
          </w:p>
        </w:tc>
        <w:tc>
          <w:tcPr>
            <w:tcW w:w="28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CC94BD7" w14:textId="77777777" w:rsidR="005F5A9D" w:rsidRDefault="005F5A9D" w:rsidP="005F5A9D">
            <w:pPr>
              <w:jc w:val="center"/>
              <w:rPr>
                <w:rFonts w:eastAsia="Times New Roman"/>
                <w:color w:val="000000"/>
                <w:sz w:val="22"/>
                <w:szCs w:val="22"/>
              </w:rPr>
            </w:pPr>
            <w:r>
              <w:rPr>
                <w:color w:val="000000"/>
                <w:sz w:val="22"/>
                <w:szCs w:val="22"/>
              </w:rPr>
              <w:t> </w:t>
            </w:r>
          </w:p>
        </w:tc>
        <w:tc>
          <w:tcPr>
            <w:tcW w:w="98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16F3BE4" w14:textId="77777777" w:rsidR="005F5A9D" w:rsidRDefault="005F5A9D" w:rsidP="005F5A9D">
            <w:pPr>
              <w:jc w:val="center"/>
              <w:rPr>
                <w:rFonts w:eastAsia="Times New Roman"/>
                <w:color w:val="000000"/>
                <w:sz w:val="18"/>
                <w:szCs w:val="18"/>
              </w:rPr>
            </w:pPr>
            <w:r>
              <w:rPr>
                <w:color w:val="000000"/>
                <w:sz w:val="18"/>
                <w:szCs w:val="18"/>
              </w:rPr>
              <w:t>16,559</w:t>
            </w:r>
          </w:p>
        </w:tc>
        <w:tc>
          <w:tcPr>
            <w:tcW w:w="28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35969ED" w14:textId="77777777" w:rsidR="005F5A9D" w:rsidRDefault="005F5A9D" w:rsidP="005F5A9D">
            <w:pPr>
              <w:jc w:val="center"/>
              <w:rPr>
                <w:rFonts w:eastAsia="Times New Roman"/>
                <w:color w:val="000000"/>
                <w:sz w:val="22"/>
                <w:szCs w:val="22"/>
              </w:rPr>
            </w:pPr>
            <w:r>
              <w:rPr>
                <w:color w:val="000000"/>
                <w:sz w:val="22"/>
                <w:szCs w:val="22"/>
              </w:rPr>
              <w:t> </w:t>
            </w:r>
          </w:p>
        </w:tc>
        <w:tc>
          <w:tcPr>
            <w:tcW w:w="987"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841899A" w14:textId="5BA42FDA" w:rsidR="005F5A9D" w:rsidRDefault="005F5A9D" w:rsidP="005F5A9D">
            <w:pPr>
              <w:jc w:val="center"/>
              <w:rPr>
                <w:rFonts w:eastAsia="Times New Roman"/>
                <w:color w:val="000000"/>
                <w:sz w:val="18"/>
                <w:szCs w:val="18"/>
              </w:rPr>
            </w:pPr>
            <w:r>
              <w:rPr>
                <w:color w:val="000000"/>
                <w:sz w:val="18"/>
                <w:szCs w:val="18"/>
              </w:rPr>
              <w:t>8,081</w:t>
            </w:r>
          </w:p>
        </w:tc>
        <w:tc>
          <w:tcPr>
            <w:tcW w:w="284" w:type="dxa"/>
            <w:tcBorders>
              <w:top w:val="nil"/>
              <w:left w:val="nil"/>
              <w:bottom w:val="single" w:sz="4" w:space="0" w:color="auto"/>
              <w:right w:val="nil"/>
            </w:tcBorders>
            <w:vAlign w:val="bottom"/>
          </w:tcPr>
          <w:p w14:paraId="0548D75A" w14:textId="02276979" w:rsidR="005F5A9D" w:rsidRDefault="005F5A9D" w:rsidP="005F5A9D">
            <w:pPr>
              <w:jc w:val="center"/>
              <w:rPr>
                <w:color w:val="000000"/>
                <w:sz w:val="18"/>
                <w:szCs w:val="18"/>
              </w:rPr>
            </w:pPr>
          </w:p>
        </w:tc>
      </w:tr>
    </w:tbl>
    <w:p w14:paraId="3BB00E5E" w14:textId="17C41E80" w:rsidR="00B75A55" w:rsidRDefault="006D25D1" w:rsidP="006D25D1">
      <w:pPr>
        <w:pStyle w:val="TableNotes"/>
        <w:spacing w:before="0"/>
        <w:ind w:left="426"/>
      </w:pPr>
      <w:r>
        <w:rPr>
          <w:i/>
          <w:iCs/>
        </w:rPr>
        <w:t xml:space="preserve"> </w:t>
      </w:r>
      <w:r w:rsidR="00FA61F1">
        <w:rPr>
          <w:i/>
          <w:iCs/>
        </w:rPr>
        <w:t>Notes</w:t>
      </w:r>
      <w:r w:rsidR="00FA61F1" w:rsidRPr="006F1994">
        <w:rPr>
          <w:i/>
          <w:iCs/>
        </w:rPr>
        <w:t>:</w:t>
      </w:r>
      <w:r w:rsidR="00FA61F1" w:rsidRPr="006F1994">
        <w:t xml:space="preserve"> </w:t>
      </w:r>
      <w:r w:rsidR="00FA61F1">
        <w:t xml:space="preserve">This table reports estimates from equation (1). The dependent variable in each panel is the logarithm of the consultation fee charged by the </w:t>
      </w:r>
      <w:r w:rsidR="00133787">
        <w:t>physician</w:t>
      </w:r>
      <w:r w:rsidR="00FA61F1">
        <w:t>. Panel A</w:t>
      </w:r>
      <w:r w:rsidR="00BF48A1">
        <w:t xml:space="preserve"> reports the main specification and</w:t>
      </w:r>
      <w:r w:rsidR="00FA61F1">
        <w:t xml:space="preserve"> defines the treatment (control) group as general (concession) patients whose annual out-of-pocket costs were above the </w:t>
      </w:r>
      <w:r w:rsidR="00C14AC0">
        <w:t xml:space="preserve">counterfactual 2015 </w:t>
      </w:r>
      <w:r w:rsidR="00FA61F1">
        <w:t>EMSN threshold and capped at the new 2015 threshold ($2000). Panel B uses an alternative co</w:t>
      </w:r>
      <w:r>
        <w:t xml:space="preserve">ntrol group of </w:t>
      </w:r>
      <w:r w:rsidR="00FA61F1">
        <w:t xml:space="preserve">EMSN-eligible </w:t>
      </w:r>
      <w:r w:rsidR="005521EB">
        <w:t xml:space="preserve">general </w:t>
      </w:r>
      <w:r w:rsidR="00FA61F1">
        <w:t xml:space="preserve">patients who reached their threshold using multiple </w:t>
      </w:r>
      <w:r w:rsidR="00133787">
        <w:t>physician</w:t>
      </w:r>
      <w:r w:rsidR="00FA61F1">
        <w:t xml:space="preserve">s. </w:t>
      </w:r>
      <w:r w:rsidR="005F4D6A">
        <w:t>Panel C models general and concession patients with out-of-pocket costs between the old and new general EMSN threshold.</w:t>
      </w:r>
      <w:r w:rsidR="00F47DE0">
        <w:t>*** Significant at the 1 percent level. ** Significant at the 5 percent level.* Significant at the 10 percent level.</w:t>
      </w:r>
      <w:r w:rsidR="00204750">
        <w:t xml:space="preserve"> </w:t>
      </w:r>
      <w:r w:rsidR="00022562">
        <w:t>Clustered standard errors</w:t>
      </w:r>
      <w:r w:rsidR="00022562" w:rsidRPr="008F67C1">
        <w:t xml:space="preserve"> reported in parentheses.</w:t>
      </w:r>
    </w:p>
    <w:p w14:paraId="6C240011" w14:textId="77777777" w:rsidR="00B75A55" w:rsidRPr="00B75A55" w:rsidRDefault="00B75A55" w:rsidP="00B75A55">
      <w:pPr>
        <w:pStyle w:val="TableNotes"/>
        <w:spacing w:before="0"/>
        <w:ind w:left="426"/>
      </w:pPr>
      <w:r w:rsidRPr="00B75A55">
        <w:rPr>
          <w:i/>
          <w:iCs/>
        </w:rPr>
        <w:t>Source</w:t>
      </w:r>
      <w:r>
        <w:rPr>
          <w:i/>
          <w:iCs/>
        </w:rPr>
        <w:t xml:space="preserve">: </w:t>
      </w:r>
      <w:r>
        <w:rPr>
          <w:iCs/>
        </w:rPr>
        <w:t>Commonwealth of Australia Medicare administrative unit-record data</w:t>
      </w:r>
    </w:p>
    <w:p w14:paraId="3C2376CD" w14:textId="77777777" w:rsidR="00F47DE0" w:rsidRDefault="00F47DE0" w:rsidP="00BF48A1">
      <w:pPr>
        <w:pStyle w:val="TableNotes"/>
        <w:ind w:left="426"/>
      </w:pPr>
      <w:r>
        <w:br w:type="page"/>
      </w:r>
    </w:p>
    <w:p w14:paraId="7350D284" w14:textId="77777777" w:rsidR="00A850F9" w:rsidRDefault="00204750" w:rsidP="00626CC3">
      <w:pPr>
        <w:pStyle w:val="Author"/>
        <w:spacing w:after="0" w:line="240" w:lineRule="auto"/>
        <w:rPr>
          <w:spacing w:val="-1"/>
          <w:w w:val="97"/>
          <w:sz w:val="16"/>
          <w:szCs w:val="16"/>
        </w:rPr>
      </w:pPr>
      <w:r w:rsidRPr="006F19CA">
        <w:rPr>
          <w:spacing w:val="-1"/>
          <w:w w:val="97"/>
          <w:sz w:val="16"/>
          <w:szCs w:val="16"/>
        </w:rPr>
        <w:lastRenderedPageBreak/>
        <w:t xml:space="preserve">Table </w:t>
      </w:r>
      <w:r w:rsidR="00A850F9">
        <w:rPr>
          <w:spacing w:val="-1"/>
          <w:w w:val="97"/>
          <w:sz w:val="16"/>
          <w:szCs w:val="16"/>
        </w:rPr>
        <w:t>5</w:t>
      </w:r>
      <w:r w:rsidRPr="006F19CA">
        <w:rPr>
          <w:spacing w:val="-1"/>
          <w:w w:val="97"/>
          <w:sz w:val="16"/>
          <w:szCs w:val="16"/>
        </w:rPr>
        <w:t>—</w:t>
      </w:r>
      <w:r w:rsidR="00275FE4">
        <w:rPr>
          <w:spacing w:val="-1"/>
          <w:w w:val="97"/>
          <w:sz w:val="16"/>
          <w:szCs w:val="16"/>
        </w:rPr>
        <w:t xml:space="preserve">Placebo </w:t>
      </w:r>
      <w:r w:rsidR="00A850F9">
        <w:rPr>
          <w:spacing w:val="-1"/>
          <w:w w:val="97"/>
          <w:sz w:val="16"/>
          <w:szCs w:val="16"/>
        </w:rPr>
        <w:t>test</w:t>
      </w:r>
      <w:r w:rsidR="00FE018B">
        <w:rPr>
          <w:spacing w:val="-1"/>
          <w:w w:val="97"/>
          <w:sz w:val="16"/>
          <w:szCs w:val="16"/>
        </w:rPr>
        <w:t xml:space="preserve"> results</w:t>
      </w:r>
    </w:p>
    <w:tbl>
      <w:tblPr>
        <w:tblW w:w="5131" w:type="dxa"/>
        <w:jc w:val="center"/>
        <w:tblLook w:val="04A0" w:firstRow="1" w:lastRow="0" w:firstColumn="1" w:lastColumn="0" w:noHBand="0" w:noVBand="1"/>
      </w:tblPr>
      <w:tblGrid>
        <w:gridCol w:w="2980"/>
        <w:gridCol w:w="940"/>
        <w:gridCol w:w="271"/>
        <w:gridCol w:w="940"/>
      </w:tblGrid>
      <w:tr w:rsidR="00A850F9" w:rsidRPr="00A850F9" w14:paraId="72F32ACC" w14:textId="77777777" w:rsidTr="00A850F9">
        <w:trPr>
          <w:trHeight w:hRule="exact" w:val="227"/>
          <w:jc w:val="center"/>
        </w:trPr>
        <w:tc>
          <w:tcPr>
            <w:tcW w:w="2980" w:type="dxa"/>
            <w:tcBorders>
              <w:top w:val="double" w:sz="6" w:space="0" w:color="auto"/>
              <w:left w:val="nil"/>
              <w:bottom w:val="single" w:sz="4" w:space="0" w:color="auto"/>
              <w:right w:val="nil"/>
            </w:tcBorders>
            <w:shd w:val="clear" w:color="auto" w:fill="auto"/>
            <w:noWrap/>
            <w:vAlign w:val="bottom"/>
            <w:hideMark/>
          </w:tcPr>
          <w:p w14:paraId="7EA8F4C8"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 </w:t>
            </w:r>
          </w:p>
        </w:tc>
        <w:tc>
          <w:tcPr>
            <w:tcW w:w="940" w:type="dxa"/>
            <w:tcBorders>
              <w:top w:val="double" w:sz="6" w:space="0" w:color="auto"/>
              <w:left w:val="nil"/>
              <w:bottom w:val="single" w:sz="4" w:space="0" w:color="auto"/>
              <w:right w:val="nil"/>
            </w:tcBorders>
            <w:shd w:val="clear" w:color="auto" w:fill="auto"/>
            <w:noWrap/>
            <w:vAlign w:val="bottom"/>
            <w:hideMark/>
          </w:tcPr>
          <w:p w14:paraId="32C38CFA"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Panel A.</w:t>
            </w:r>
          </w:p>
        </w:tc>
        <w:tc>
          <w:tcPr>
            <w:tcW w:w="271" w:type="dxa"/>
            <w:tcBorders>
              <w:top w:val="double" w:sz="6" w:space="0" w:color="auto"/>
              <w:left w:val="nil"/>
              <w:bottom w:val="single" w:sz="4" w:space="0" w:color="auto"/>
              <w:right w:val="nil"/>
            </w:tcBorders>
            <w:shd w:val="clear" w:color="auto" w:fill="auto"/>
            <w:noWrap/>
            <w:vAlign w:val="bottom"/>
            <w:hideMark/>
          </w:tcPr>
          <w:p w14:paraId="13041117" w14:textId="77777777" w:rsidR="00A850F9" w:rsidRPr="00A850F9" w:rsidRDefault="00A850F9" w:rsidP="00A850F9">
            <w:pPr>
              <w:spacing w:line="240" w:lineRule="auto"/>
              <w:ind w:firstLine="0"/>
              <w:jc w:val="center"/>
              <w:rPr>
                <w:rFonts w:eastAsia="Times New Roman"/>
                <w:color w:val="000000"/>
                <w:sz w:val="22"/>
                <w:szCs w:val="22"/>
                <w:lang w:val="en-AU" w:eastAsia="en-AU"/>
              </w:rPr>
            </w:pPr>
            <w:r w:rsidRPr="00A850F9">
              <w:rPr>
                <w:rFonts w:eastAsia="Times New Roman"/>
                <w:color w:val="000000"/>
                <w:sz w:val="22"/>
                <w:szCs w:val="22"/>
                <w:lang w:val="en-AU" w:eastAsia="en-AU"/>
              </w:rPr>
              <w:t> </w:t>
            </w:r>
          </w:p>
        </w:tc>
        <w:tc>
          <w:tcPr>
            <w:tcW w:w="940" w:type="dxa"/>
            <w:tcBorders>
              <w:top w:val="double" w:sz="6" w:space="0" w:color="auto"/>
              <w:left w:val="nil"/>
              <w:bottom w:val="single" w:sz="4" w:space="0" w:color="auto"/>
              <w:right w:val="nil"/>
            </w:tcBorders>
            <w:shd w:val="clear" w:color="auto" w:fill="auto"/>
            <w:noWrap/>
            <w:vAlign w:val="bottom"/>
            <w:hideMark/>
          </w:tcPr>
          <w:p w14:paraId="1E1050A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Panel B.</w:t>
            </w:r>
          </w:p>
        </w:tc>
      </w:tr>
      <w:tr w:rsidR="00A850F9" w:rsidRPr="00A850F9" w14:paraId="204DD476"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5BDD848" w14:textId="77777777" w:rsidR="00A850F9" w:rsidRPr="00A850F9" w:rsidRDefault="00A850F9" w:rsidP="00A850F9">
            <w:pPr>
              <w:spacing w:line="240" w:lineRule="auto"/>
              <w:ind w:firstLine="0"/>
              <w:jc w:val="left"/>
              <w:rPr>
                <w:rFonts w:eastAsia="Times New Roman"/>
                <w:b/>
                <w:bCs/>
                <w:color w:val="000000"/>
                <w:sz w:val="18"/>
                <w:szCs w:val="18"/>
                <w:lang w:val="en-AU" w:eastAsia="en-AU"/>
              </w:rPr>
            </w:pPr>
            <w:r w:rsidRPr="00A850F9">
              <w:rPr>
                <w:rFonts w:eastAsia="Times New Roman"/>
                <w:b/>
                <w:bCs/>
                <w:color w:val="000000"/>
                <w:sz w:val="18"/>
                <w:szCs w:val="18"/>
                <w:lang w:val="en-AU" w:eastAsia="en-AU"/>
              </w:rPr>
              <w:t>Effect of higher EMSN threshold</w:t>
            </w:r>
          </w:p>
        </w:tc>
        <w:tc>
          <w:tcPr>
            <w:tcW w:w="940" w:type="dxa"/>
            <w:tcBorders>
              <w:top w:val="nil"/>
              <w:left w:val="nil"/>
              <w:bottom w:val="nil"/>
              <w:right w:val="nil"/>
            </w:tcBorders>
            <w:shd w:val="clear" w:color="auto" w:fill="auto"/>
            <w:noWrap/>
            <w:vAlign w:val="bottom"/>
            <w:hideMark/>
          </w:tcPr>
          <w:p w14:paraId="0F1F2BE2" w14:textId="77777777" w:rsidR="00A850F9" w:rsidRPr="00A850F9" w:rsidRDefault="00A850F9" w:rsidP="00A850F9">
            <w:pPr>
              <w:spacing w:line="240" w:lineRule="auto"/>
              <w:ind w:firstLine="0"/>
              <w:jc w:val="center"/>
              <w:rPr>
                <w:rFonts w:eastAsia="Times New Roman"/>
                <w:b/>
                <w:bCs/>
                <w:color w:val="000000"/>
                <w:sz w:val="18"/>
                <w:szCs w:val="18"/>
                <w:lang w:val="en-AU" w:eastAsia="en-AU"/>
              </w:rPr>
            </w:pPr>
            <w:r w:rsidRPr="00A850F9">
              <w:rPr>
                <w:rFonts w:eastAsia="Times New Roman"/>
                <w:b/>
                <w:bCs/>
                <w:color w:val="000000"/>
                <w:sz w:val="18"/>
                <w:szCs w:val="18"/>
                <w:lang w:val="en-AU" w:eastAsia="en-AU"/>
              </w:rPr>
              <w:t>0.03</w:t>
            </w:r>
          </w:p>
        </w:tc>
        <w:tc>
          <w:tcPr>
            <w:tcW w:w="271" w:type="dxa"/>
            <w:tcBorders>
              <w:top w:val="nil"/>
              <w:left w:val="nil"/>
              <w:bottom w:val="nil"/>
              <w:right w:val="nil"/>
            </w:tcBorders>
            <w:shd w:val="clear" w:color="auto" w:fill="auto"/>
            <w:noWrap/>
            <w:vAlign w:val="bottom"/>
            <w:hideMark/>
          </w:tcPr>
          <w:p w14:paraId="39E33BF8" w14:textId="77777777" w:rsidR="00A850F9" w:rsidRPr="00A850F9" w:rsidRDefault="00A850F9" w:rsidP="00A850F9">
            <w:pPr>
              <w:spacing w:line="240" w:lineRule="auto"/>
              <w:ind w:firstLine="0"/>
              <w:jc w:val="center"/>
              <w:rPr>
                <w:rFonts w:eastAsia="Times New Roman"/>
                <w:b/>
                <w:bCs/>
                <w:color w:val="000000"/>
                <w:sz w:val="18"/>
                <w:szCs w:val="18"/>
                <w:lang w:val="en-AU" w:eastAsia="en-AU"/>
              </w:rPr>
            </w:pPr>
            <w:r w:rsidRPr="00A850F9">
              <w:rPr>
                <w:rFonts w:eastAsia="Times New Roman"/>
                <w:b/>
                <w:bCs/>
                <w:color w:val="000000"/>
                <w:sz w:val="18"/>
                <w:szCs w:val="18"/>
                <w:lang w:val="en-AU" w:eastAsia="en-AU"/>
              </w:rPr>
              <w:t> </w:t>
            </w:r>
          </w:p>
        </w:tc>
        <w:tc>
          <w:tcPr>
            <w:tcW w:w="940" w:type="dxa"/>
            <w:tcBorders>
              <w:top w:val="nil"/>
              <w:left w:val="nil"/>
              <w:bottom w:val="nil"/>
              <w:right w:val="nil"/>
            </w:tcBorders>
            <w:shd w:val="clear" w:color="auto" w:fill="auto"/>
            <w:noWrap/>
            <w:vAlign w:val="bottom"/>
            <w:hideMark/>
          </w:tcPr>
          <w:p w14:paraId="5D805BC7" w14:textId="77777777" w:rsidR="00A850F9" w:rsidRPr="00A850F9" w:rsidRDefault="00A850F9" w:rsidP="00A850F9">
            <w:pPr>
              <w:spacing w:line="240" w:lineRule="auto"/>
              <w:ind w:firstLine="0"/>
              <w:jc w:val="center"/>
              <w:rPr>
                <w:rFonts w:eastAsia="Times New Roman"/>
                <w:b/>
                <w:bCs/>
                <w:color w:val="000000"/>
                <w:sz w:val="18"/>
                <w:szCs w:val="18"/>
                <w:lang w:val="en-AU" w:eastAsia="en-AU"/>
              </w:rPr>
            </w:pPr>
            <w:r w:rsidRPr="00A850F9">
              <w:rPr>
                <w:rFonts w:eastAsia="Times New Roman"/>
                <w:b/>
                <w:bCs/>
                <w:color w:val="000000"/>
                <w:sz w:val="18"/>
                <w:szCs w:val="18"/>
                <w:lang w:val="en-AU" w:eastAsia="en-AU"/>
              </w:rPr>
              <w:t>-0.03</w:t>
            </w:r>
          </w:p>
        </w:tc>
      </w:tr>
      <w:tr w:rsidR="00A850F9" w:rsidRPr="00A850F9" w14:paraId="44E54199"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64DC6D4F" w14:textId="77777777" w:rsidR="00A850F9" w:rsidRPr="00A850F9" w:rsidRDefault="00A850F9" w:rsidP="00A850F9">
            <w:pPr>
              <w:spacing w:line="240" w:lineRule="auto"/>
              <w:ind w:firstLine="0"/>
              <w:jc w:val="center"/>
              <w:rPr>
                <w:rFonts w:eastAsia="Times New Roman"/>
                <w:b/>
                <w:bCs/>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775A639C"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c>
          <w:tcPr>
            <w:tcW w:w="271" w:type="dxa"/>
            <w:tcBorders>
              <w:top w:val="nil"/>
              <w:left w:val="nil"/>
              <w:bottom w:val="nil"/>
              <w:right w:val="nil"/>
            </w:tcBorders>
            <w:shd w:val="clear" w:color="auto" w:fill="auto"/>
            <w:noWrap/>
            <w:vAlign w:val="bottom"/>
            <w:hideMark/>
          </w:tcPr>
          <w:p w14:paraId="61AC57CC"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2BB11E54"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r>
      <w:tr w:rsidR="00A850F9" w:rsidRPr="00A850F9" w14:paraId="074B562C"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2A12768E"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Year effect</w:t>
            </w:r>
          </w:p>
        </w:tc>
        <w:tc>
          <w:tcPr>
            <w:tcW w:w="940" w:type="dxa"/>
            <w:tcBorders>
              <w:top w:val="nil"/>
              <w:left w:val="nil"/>
              <w:bottom w:val="nil"/>
              <w:right w:val="nil"/>
            </w:tcBorders>
            <w:shd w:val="clear" w:color="auto" w:fill="auto"/>
            <w:noWrap/>
            <w:vAlign w:val="bottom"/>
            <w:hideMark/>
          </w:tcPr>
          <w:p w14:paraId="215AF59D"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c>
          <w:tcPr>
            <w:tcW w:w="271" w:type="dxa"/>
            <w:tcBorders>
              <w:top w:val="nil"/>
              <w:left w:val="nil"/>
              <w:bottom w:val="nil"/>
              <w:right w:val="nil"/>
            </w:tcBorders>
            <w:shd w:val="clear" w:color="auto" w:fill="auto"/>
            <w:noWrap/>
            <w:vAlign w:val="bottom"/>
            <w:hideMark/>
          </w:tcPr>
          <w:p w14:paraId="398D3B36"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7A2562C7"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r>
      <w:tr w:rsidR="00A850F9" w:rsidRPr="00A850F9" w14:paraId="3EC59FD4"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0357C6C"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4EF31C0B"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(0.02)</w:t>
            </w:r>
          </w:p>
        </w:tc>
        <w:tc>
          <w:tcPr>
            <w:tcW w:w="271" w:type="dxa"/>
            <w:tcBorders>
              <w:top w:val="nil"/>
              <w:left w:val="nil"/>
              <w:bottom w:val="nil"/>
              <w:right w:val="nil"/>
            </w:tcBorders>
            <w:shd w:val="clear" w:color="auto" w:fill="auto"/>
            <w:noWrap/>
            <w:vAlign w:val="bottom"/>
            <w:hideMark/>
          </w:tcPr>
          <w:p w14:paraId="5F879F8C"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7100979F"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(0.02)</w:t>
            </w:r>
          </w:p>
        </w:tc>
      </w:tr>
      <w:tr w:rsidR="00A850F9" w:rsidRPr="00A850F9" w14:paraId="2FB13FD0" w14:textId="77777777" w:rsidTr="00A850F9">
        <w:trPr>
          <w:trHeight w:hRule="exact" w:val="227"/>
          <w:jc w:val="center"/>
        </w:trPr>
        <w:tc>
          <w:tcPr>
            <w:tcW w:w="2980" w:type="dxa"/>
            <w:tcBorders>
              <w:top w:val="nil"/>
              <w:left w:val="nil"/>
              <w:bottom w:val="nil"/>
              <w:right w:val="nil"/>
            </w:tcBorders>
            <w:shd w:val="clear" w:color="auto" w:fill="auto"/>
            <w:vAlign w:val="bottom"/>
            <w:hideMark/>
          </w:tcPr>
          <w:p w14:paraId="3E91659A"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Group effect</w:t>
            </w:r>
          </w:p>
        </w:tc>
        <w:tc>
          <w:tcPr>
            <w:tcW w:w="940" w:type="dxa"/>
            <w:tcBorders>
              <w:top w:val="nil"/>
              <w:left w:val="nil"/>
              <w:bottom w:val="nil"/>
              <w:right w:val="nil"/>
            </w:tcBorders>
            <w:shd w:val="clear" w:color="auto" w:fill="auto"/>
            <w:noWrap/>
            <w:vAlign w:val="bottom"/>
            <w:hideMark/>
          </w:tcPr>
          <w:p w14:paraId="6AF399C3"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-0.17***</w:t>
            </w:r>
          </w:p>
        </w:tc>
        <w:tc>
          <w:tcPr>
            <w:tcW w:w="271" w:type="dxa"/>
            <w:tcBorders>
              <w:top w:val="nil"/>
              <w:left w:val="nil"/>
              <w:bottom w:val="nil"/>
              <w:right w:val="nil"/>
            </w:tcBorders>
            <w:shd w:val="clear" w:color="auto" w:fill="auto"/>
            <w:noWrap/>
            <w:vAlign w:val="bottom"/>
            <w:hideMark/>
          </w:tcPr>
          <w:p w14:paraId="1E5EBF5C"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33DFE718"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0.25***</w:t>
            </w:r>
          </w:p>
        </w:tc>
      </w:tr>
      <w:tr w:rsidR="00A850F9" w:rsidRPr="00A850F9" w14:paraId="64E0D488"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3DE9DBF7"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4FA85E8F"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c>
          <w:tcPr>
            <w:tcW w:w="271" w:type="dxa"/>
            <w:tcBorders>
              <w:top w:val="nil"/>
              <w:left w:val="nil"/>
              <w:bottom w:val="nil"/>
              <w:right w:val="nil"/>
            </w:tcBorders>
            <w:shd w:val="clear" w:color="auto" w:fill="auto"/>
            <w:noWrap/>
            <w:vAlign w:val="bottom"/>
            <w:hideMark/>
          </w:tcPr>
          <w:p w14:paraId="094066E6"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06B83BF5"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r>
      <w:tr w:rsidR="00A850F9" w:rsidRPr="00A850F9" w14:paraId="4378600D"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20465DE5"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Age</w:t>
            </w:r>
          </w:p>
        </w:tc>
        <w:tc>
          <w:tcPr>
            <w:tcW w:w="940" w:type="dxa"/>
            <w:tcBorders>
              <w:top w:val="nil"/>
              <w:left w:val="nil"/>
              <w:bottom w:val="nil"/>
              <w:right w:val="nil"/>
            </w:tcBorders>
            <w:shd w:val="clear" w:color="auto" w:fill="auto"/>
            <w:noWrap/>
            <w:vAlign w:val="bottom"/>
            <w:hideMark/>
          </w:tcPr>
          <w:p w14:paraId="468CD0AA"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-0.01***</w:t>
            </w:r>
          </w:p>
        </w:tc>
        <w:tc>
          <w:tcPr>
            <w:tcW w:w="271" w:type="dxa"/>
            <w:tcBorders>
              <w:top w:val="nil"/>
              <w:left w:val="nil"/>
              <w:bottom w:val="nil"/>
              <w:right w:val="nil"/>
            </w:tcBorders>
            <w:shd w:val="clear" w:color="auto" w:fill="auto"/>
            <w:noWrap/>
            <w:vAlign w:val="bottom"/>
            <w:hideMark/>
          </w:tcPr>
          <w:p w14:paraId="232DE59F"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32CED2C3"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-0.02***</w:t>
            </w:r>
          </w:p>
        </w:tc>
      </w:tr>
      <w:tr w:rsidR="00A850F9" w:rsidRPr="00A850F9" w14:paraId="7AA420A9"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C09AB0F"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9F46493"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(0.00)</w:t>
            </w:r>
          </w:p>
        </w:tc>
        <w:tc>
          <w:tcPr>
            <w:tcW w:w="271" w:type="dxa"/>
            <w:tcBorders>
              <w:top w:val="nil"/>
              <w:left w:val="nil"/>
              <w:bottom w:val="nil"/>
              <w:right w:val="nil"/>
            </w:tcBorders>
            <w:shd w:val="clear" w:color="auto" w:fill="auto"/>
            <w:noWrap/>
            <w:vAlign w:val="bottom"/>
            <w:hideMark/>
          </w:tcPr>
          <w:p w14:paraId="4FC31446"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09ED961A"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(0.00)</w:t>
            </w:r>
          </w:p>
        </w:tc>
      </w:tr>
      <w:tr w:rsidR="00A850F9" w:rsidRPr="00A850F9" w14:paraId="2C763712"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0585DC99"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Female</w:t>
            </w:r>
          </w:p>
        </w:tc>
        <w:tc>
          <w:tcPr>
            <w:tcW w:w="940" w:type="dxa"/>
            <w:tcBorders>
              <w:top w:val="nil"/>
              <w:left w:val="nil"/>
              <w:bottom w:val="nil"/>
              <w:right w:val="nil"/>
            </w:tcBorders>
            <w:shd w:val="clear" w:color="auto" w:fill="auto"/>
            <w:noWrap/>
            <w:vAlign w:val="bottom"/>
            <w:hideMark/>
          </w:tcPr>
          <w:p w14:paraId="7B6C8DF4"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c>
          <w:tcPr>
            <w:tcW w:w="271" w:type="dxa"/>
            <w:tcBorders>
              <w:top w:val="nil"/>
              <w:left w:val="nil"/>
              <w:bottom w:val="nil"/>
              <w:right w:val="nil"/>
            </w:tcBorders>
            <w:shd w:val="clear" w:color="auto" w:fill="auto"/>
            <w:noWrap/>
            <w:vAlign w:val="bottom"/>
            <w:hideMark/>
          </w:tcPr>
          <w:p w14:paraId="0E8EC893"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6B1577E"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0.07***</w:t>
            </w:r>
          </w:p>
        </w:tc>
      </w:tr>
      <w:tr w:rsidR="00A850F9" w:rsidRPr="00A850F9" w14:paraId="1A1248B0"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4E2B6D27"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7307532C"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(0.02)</w:t>
            </w:r>
          </w:p>
        </w:tc>
        <w:tc>
          <w:tcPr>
            <w:tcW w:w="271" w:type="dxa"/>
            <w:tcBorders>
              <w:top w:val="nil"/>
              <w:left w:val="nil"/>
              <w:bottom w:val="nil"/>
              <w:right w:val="nil"/>
            </w:tcBorders>
            <w:shd w:val="clear" w:color="auto" w:fill="auto"/>
            <w:noWrap/>
            <w:vAlign w:val="bottom"/>
            <w:hideMark/>
          </w:tcPr>
          <w:p w14:paraId="7B0EAF4C"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7D68019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(0.02)</w:t>
            </w:r>
          </w:p>
        </w:tc>
      </w:tr>
      <w:tr w:rsidR="00A850F9" w:rsidRPr="00A850F9" w14:paraId="684932F2"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4A7B5663"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Geographical location</w:t>
            </w:r>
          </w:p>
        </w:tc>
        <w:tc>
          <w:tcPr>
            <w:tcW w:w="940" w:type="dxa"/>
            <w:tcBorders>
              <w:top w:val="nil"/>
              <w:left w:val="nil"/>
              <w:bottom w:val="nil"/>
              <w:right w:val="nil"/>
            </w:tcBorders>
            <w:shd w:val="clear" w:color="auto" w:fill="auto"/>
            <w:noWrap/>
            <w:vAlign w:val="bottom"/>
            <w:hideMark/>
          </w:tcPr>
          <w:p w14:paraId="78ADF49F" w14:textId="77777777" w:rsidR="00A850F9" w:rsidRPr="00A850F9" w:rsidRDefault="00A850F9" w:rsidP="00A850F9">
            <w:pPr>
              <w:spacing w:line="240" w:lineRule="auto"/>
              <w:ind w:firstLine="0"/>
              <w:jc w:val="left"/>
              <w:rPr>
                <w:rFonts w:eastAsia="Times New Roman"/>
                <w:color w:val="000000"/>
                <w:sz w:val="18"/>
                <w:szCs w:val="18"/>
                <w:lang w:val="en-AU" w:eastAsia="en-AU"/>
              </w:rPr>
            </w:pPr>
          </w:p>
        </w:tc>
        <w:tc>
          <w:tcPr>
            <w:tcW w:w="271" w:type="dxa"/>
            <w:tcBorders>
              <w:top w:val="nil"/>
              <w:left w:val="nil"/>
              <w:bottom w:val="nil"/>
              <w:right w:val="nil"/>
            </w:tcBorders>
            <w:shd w:val="clear" w:color="auto" w:fill="auto"/>
            <w:noWrap/>
            <w:vAlign w:val="bottom"/>
            <w:hideMark/>
          </w:tcPr>
          <w:p w14:paraId="448E5DBD" w14:textId="77777777" w:rsidR="00A850F9" w:rsidRPr="00A850F9" w:rsidRDefault="00A850F9" w:rsidP="00A850F9">
            <w:pPr>
              <w:spacing w:line="240" w:lineRule="auto"/>
              <w:ind w:firstLine="0"/>
              <w:jc w:val="left"/>
              <w:rPr>
                <w:rFonts w:eastAsia="Times New Roman"/>
                <w:sz w:val="20"/>
                <w:szCs w:val="20"/>
                <w:lang w:val="en-AU" w:eastAsia="en-AU"/>
              </w:rPr>
            </w:pPr>
          </w:p>
        </w:tc>
        <w:tc>
          <w:tcPr>
            <w:tcW w:w="940" w:type="dxa"/>
            <w:tcBorders>
              <w:top w:val="nil"/>
              <w:left w:val="nil"/>
              <w:bottom w:val="nil"/>
              <w:right w:val="nil"/>
            </w:tcBorders>
            <w:shd w:val="clear" w:color="auto" w:fill="auto"/>
            <w:noWrap/>
            <w:vAlign w:val="bottom"/>
            <w:hideMark/>
          </w:tcPr>
          <w:p w14:paraId="24AEFDBE" w14:textId="77777777" w:rsidR="00A850F9" w:rsidRPr="00A850F9" w:rsidRDefault="00A850F9" w:rsidP="00A850F9">
            <w:pPr>
              <w:spacing w:line="240" w:lineRule="auto"/>
              <w:ind w:firstLine="0"/>
              <w:jc w:val="left"/>
              <w:rPr>
                <w:rFonts w:eastAsia="Times New Roman"/>
                <w:sz w:val="20"/>
                <w:szCs w:val="20"/>
                <w:lang w:val="en-AU" w:eastAsia="en-AU"/>
              </w:rPr>
            </w:pPr>
          </w:p>
        </w:tc>
      </w:tr>
      <w:tr w:rsidR="00A850F9" w:rsidRPr="00A850F9" w14:paraId="56CB9E33"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5B344E58"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Inner regional</w:t>
            </w:r>
          </w:p>
        </w:tc>
        <w:tc>
          <w:tcPr>
            <w:tcW w:w="940" w:type="dxa"/>
            <w:tcBorders>
              <w:top w:val="nil"/>
              <w:left w:val="nil"/>
              <w:bottom w:val="nil"/>
              <w:right w:val="nil"/>
            </w:tcBorders>
            <w:shd w:val="clear" w:color="auto" w:fill="auto"/>
            <w:noWrap/>
            <w:vAlign w:val="bottom"/>
            <w:hideMark/>
          </w:tcPr>
          <w:p w14:paraId="00AE7D6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-0.05</w:t>
            </w:r>
          </w:p>
        </w:tc>
        <w:tc>
          <w:tcPr>
            <w:tcW w:w="271" w:type="dxa"/>
            <w:tcBorders>
              <w:top w:val="nil"/>
              <w:left w:val="nil"/>
              <w:bottom w:val="nil"/>
              <w:right w:val="nil"/>
            </w:tcBorders>
            <w:shd w:val="clear" w:color="auto" w:fill="auto"/>
            <w:noWrap/>
            <w:vAlign w:val="bottom"/>
            <w:hideMark/>
          </w:tcPr>
          <w:p w14:paraId="410DC6CA"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488FFC37"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-0.06*</w:t>
            </w:r>
          </w:p>
        </w:tc>
      </w:tr>
      <w:tr w:rsidR="00A850F9" w:rsidRPr="00A850F9" w14:paraId="38F73C70"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5C80EAA9"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58B730F5"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c>
          <w:tcPr>
            <w:tcW w:w="271" w:type="dxa"/>
            <w:tcBorders>
              <w:top w:val="nil"/>
              <w:left w:val="nil"/>
              <w:bottom w:val="nil"/>
              <w:right w:val="nil"/>
            </w:tcBorders>
            <w:shd w:val="clear" w:color="auto" w:fill="auto"/>
            <w:noWrap/>
            <w:vAlign w:val="bottom"/>
            <w:hideMark/>
          </w:tcPr>
          <w:p w14:paraId="06DDFF7F"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0D9F727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r>
      <w:tr w:rsidR="00A850F9" w:rsidRPr="00A850F9" w14:paraId="17952867"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FD65C2A"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Outer regional</w:t>
            </w:r>
          </w:p>
        </w:tc>
        <w:tc>
          <w:tcPr>
            <w:tcW w:w="940" w:type="dxa"/>
            <w:tcBorders>
              <w:top w:val="nil"/>
              <w:left w:val="nil"/>
              <w:bottom w:val="nil"/>
              <w:right w:val="nil"/>
            </w:tcBorders>
            <w:shd w:val="clear" w:color="auto" w:fill="auto"/>
            <w:noWrap/>
            <w:vAlign w:val="bottom"/>
            <w:hideMark/>
          </w:tcPr>
          <w:p w14:paraId="5D9AC266"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-0.06</w:t>
            </w:r>
          </w:p>
        </w:tc>
        <w:tc>
          <w:tcPr>
            <w:tcW w:w="271" w:type="dxa"/>
            <w:tcBorders>
              <w:top w:val="nil"/>
              <w:left w:val="nil"/>
              <w:bottom w:val="nil"/>
              <w:right w:val="nil"/>
            </w:tcBorders>
            <w:shd w:val="clear" w:color="auto" w:fill="auto"/>
            <w:noWrap/>
            <w:vAlign w:val="bottom"/>
            <w:hideMark/>
          </w:tcPr>
          <w:p w14:paraId="1520A8BC"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20F5FA6F"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-0.09*</w:t>
            </w:r>
          </w:p>
        </w:tc>
      </w:tr>
      <w:tr w:rsidR="00A850F9" w:rsidRPr="00A850F9" w14:paraId="1934710B"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503BB41C"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D7974F5"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c>
          <w:tcPr>
            <w:tcW w:w="271" w:type="dxa"/>
            <w:tcBorders>
              <w:top w:val="nil"/>
              <w:left w:val="nil"/>
              <w:bottom w:val="nil"/>
              <w:right w:val="nil"/>
            </w:tcBorders>
            <w:shd w:val="clear" w:color="auto" w:fill="auto"/>
            <w:noWrap/>
            <w:vAlign w:val="bottom"/>
            <w:hideMark/>
          </w:tcPr>
          <w:p w14:paraId="5788AC3A"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31440304"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r>
      <w:tr w:rsidR="00A850F9" w:rsidRPr="00A850F9" w14:paraId="03EAFCF9"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0BE17C81"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Remote</w:t>
            </w:r>
          </w:p>
        </w:tc>
        <w:tc>
          <w:tcPr>
            <w:tcW w:w="940" w:type="dxa"/>
            <w:tcBorders>
              <w:top w:val="nil"/>
              <w:left w:val="nil"/>
              <w:bottom w:val="nil"/>
              <w:right w:val="nil"/>
            </w:tcBorders>
            <w:shd w:val="clear" w:color="auto" w:fill="auto"/>
            <w:noWrap/>
            <w:vAlign w:val="bottom"/>
            <w:hideMark/>
          </w:tcPr>
          <w:p w14:paraId="64721B9B"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-0.15**</w:t>
            </w:r>
          </w:p>
        </w:tc>
        <w:tc>
          <w:tcPr>
            <w:tcW w:w="271" w:type="dxa"/>
            <w:tcBorders>
              <w:top w:val="nil"/>
              <w:left w:val="nil"/>
              <w:bottom w:val="nil"/>
              <w:right w:val="nil"/>
            </w:tcBorders>
            <w:shd w:val="clear" w:color="auto" w:fill="auto"/>
            <w:noWrap/>
            <w:vAlign w:val="bottom"/>
            <w:hideMark/>
          </w:tcPr>
          <w:p w14:paraId="0899F2BD"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501DF94"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-0.21***</w:t>
            </w:r>
          </w:p>
        </w:tc>
      </w:tr>
      <w:tr w:rsidR="00A850F9" w:rsidRPr="00A850F9" w14:paraId="316AC945"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68F78584"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7ACA0778"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(0.06)</w:t>
            </w:r>
          </w:p>
        </w:tc>
        <w:tc>
          <w:tcPr>
            <w:tcW w:w="271" w:type="dxa"/>
            <w:tcBorders>
              <w:top w:val="nil"/>
              <w:left w:val="nil"/>
              <w:bottom w:val="nil"/>
              <w:right w:val="nil"/>
            </w:tcBorders>
            <w:shd w:val="clear" w:color="auto" w:fill="auto"/>
            <w:noWrap/>
            <w:vAlign w:val="bottom"/>
            <w:hideMark/>
          </w:tcPr>
          <w:p w14:paraId="338D83BA"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5703373B"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(0.06)</w:t>
            </w:r>
          </w:p>
        </w:tc>
      </w:tr>
      <w:tr w:rsidR="00A850F9" w:rsidRPr="00A850F9" w14:paraId="43CEDE79"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68B8390D"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Very remote</w:t>
            </w:r>
          </w:p>
        </w:tc>
        <w:tc>
          <w:tcPr>
            <w:tcW w:w="940" w:type="dxa"/>
            <w:tcBorders>
              <w:top w:val="nil"/>
              <w:left w:val="nil"/>
              <w:bottom w:val="nil"/>
              <w:right w:val="nil"/>
            </w:tcBorders>
            <w:shd w:val="clear" w:color="auto" w:fill="auto"/>
            <w:noWrap/>
            <w:vAlign w:val="bottom"/>
            <w:hideMark/>
          </w:tcPr>
          <w:p w14:paraId="7E719185"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-0.01</w:t>
            </w:r>
          </w:p>
        </w:tc>
        <w:tc>
          <w:tcPr>
            <w:tcW w:w="271" w:type="dxa"/>
            <w:tcBorders>
              <w:top w:val="nil"/>
              <w:left w:val="nil"/>
              <w:bottom w:val="nil"/>
              <w:right w:val="nil"/>
            </w:tcBorders>
            <w:shd w:val="clear" w:color="auto" w:fill="auto"/>
            <w:noWrap/>
            <w:vAlign w:val="bottom"/>
            <w:hideMark/>
          </w:tcPr>
          <w:p w14:paraId="65E88770"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24A0B1B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0.07</w:t>
            </w:r>
          </w:p>
        </w:tc>
      </w:tr>
      <w:tr w:rsidR="00A850F9" w:rsidRPr="00A850F9" w14:paraId="742EB313"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239A0BF"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27D8A298"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(0.08)</w:t>
            </w:r>
          </w:p>
        </w:tc>
        <w:tc>
          <w:tcPr>
            <w:tcW w:w="271" w:type="dxa"/>
            <w:tcBorders>
              <w:top w:val="nil"/>
              <w:left w:val="nil"/>
              <w:bottom w:val="nil"/>
              <w:right w:val="nil"/>
            </w:tcBorders>
            <w:shd w:val="clear" w:color="auto" w:fill="auto"/>
            <w:noWrap/>
            <w:vAlign w:val="bottom"/>
            <w:hideMark/>
          </w:tcPr>
          <w:p w14:paraId="3CE26794"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54AC61BF"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(0.10)</w:t>
            </w:r>
          </w:p>
        </w:tc>
      </w:tr>
      <w:tr w:rsidR="00A850F9" w:rsidRPr="00A850F9" w14:paraId="6F1246B4" w14:textId="77777777" w:rsidTr="00A850F9">
        <w:trPr>
          <w:trHeight w:hRule="exact" w:val="227"/>
          <w:jc w:val="center"/>
        </w:trPr>
        <w:tc>
          <w:tcPr>
            <w:tcW w:w="2980" w:type="dxa"/>
            <w:tcBorders>
              <w:top w:val="nil"/>
              <w:left w:val="nil"/>
              <w:bottom w:val="nil"/>
              <w:right w:val="nil"/>
            </w:tcBorders>
            <w:shd w:val="clear" w:color="auto" w:fill="auto"/>
            <w:vAlign w:val="bottom"/>
            <w:hideMark/>
          </w:tcPr>
          <w:p w14:paraId="3E98E62D"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Educational Attainment</w:t>
            </w:r>
          </w:p>
        </w:tc>
        <w:tc>
          <w:tcPr>
            <w:tcW w:w="940" w:type="dxa"/>
            <w:tcBorders>
              <w:top w:val="nil"/>
              <w:left w:val="nil"/>
              <w:bottom w:val="nil"/>
              <w:right w:val="nil"/>
            </w:tcBorders>
            <w:shd w:val="clear" w:color="auto" w:fill="auto"/>
            <w:noWrap/>
            <w:vAlign w:val="bottom"/>
            <w:hideMark/>
          </w:tcPr>
          <w:p w14:paraId="0AC31302" w14:textId="77777777" w:rsidR="00A850F9" w:rsidRPr="00A850F9" w:rsidRDefault="00A850F9" w:rsidP="00A850F9">
            <w:pPr>
              <w:spacing w:line="240" w:lineRule="auto"/>
              <w:ind w:firstLine="0"/>
              <w:jc w:val="left"/>
              <w:rPr>
                <w:rFonts w:eastAsia="Times New Roman"/>
                <w:color w:val="000000"/>
                <w:sz w:val="18"/>
                <w:szCs w:val="18"/>
                <w:lang w:val="en-AU" w:eastAsia="en-AU"/>
              </w:rPr>
            </w:pPr>
          </w:p>
        </w:tc>
        <w:tc>
          <w:tcPr>
            <w:tcW w:w="271" w:type="dxa"/>
            <w:tcBorders>
              <w:top w:val="nil"/>
              <w:left w:val="nil"/>
              <w:bottom w:val="nil"/>
              <w:right w:val="nil"/>
            </w:tcBorders>
            <w:shd w:val="clear" w:color="auto" w:fill="auto"/>
            <w:noWrap/>
            <w:vAlign w:val="bottom"/>
            <w:hideMark/>
          </w:tcPr>
          <w:p w14:paraId="78BCF237" w14:textId="77777777" w:rsidR="00A850F9" w:rsidRPr="00A850F9" w:rsidRDefault="00A850F9" w:rsidP="00A850F9">
            <w:pPr>
              <w:spacing w:line="240" w:lineRule="auto"/>
              <w:ind w:firstLine="0"/>
              <w:jc w:val="left"/>
              <w:rPr>
                <w:rFonts w:eastAsia="Times New Roman"/>
                <w:sz w:val="20"/>
                <w:szCs w:val="20"/>
                <w:lang w:val="en-AU" w:eastAsia="en-AU"/>
              </w:rPr>
            </w:pPr>
          </w:p>
        </w:tc>
        <w:tc>
          <w:tcPr>
            <w:tcW w:w="940" w:type="dxa"/>
            <w:tcBorders>
              <w:top w:val="nil"/>
              <w:left w:val="nil"/>
              <w:bottom w:val="nil"/>
              <w:right w:val="nil"/>
            </w:tcBorders>
            <w:shd w:val="clear" w:color="auto" w:fill="auto"/>
            <w:noWrap/>
            <w:vAlign w:val="bottom"/>
            <w:hideMark/>
          </w:tcPr>
          <w:p w14:paraId="03A5148E" w14:textId="77777777" w:rsidR="00A850F9" w:rsidRPr="00A850F9" w:rsidRDefault="00A850F9" w:rsidP="00A850F9">
            <w:pPr>
              <w:spacing w:line="240" w:lineRule="auto"/>
              <w:ind w:firstLine="0"/>
              <w:jc w:val="left"/>
              <w:rPr>
                <w:rFonts w:eastAsia="Times New Roman"/>
                <w:sz w:val="20"/>
                <w:szCs w:val="20"/>
                <w:lang w:val="en-AU" w:eastAsia="en-AU"/>
              </w:rPr>
            </w:pPr>
          </w:p>
        </w:tc>
      </w:tr>
      <w:tr w:rsidR="00A850F9" w:rsidRPr="00A850F9" w14:paraId="5D2EBF46"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2B2F4D4B"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At least Year 12</w:t>
            </w:r>
          </w:p>
        </w:tc>
        <w:tc>
          <w:tcPr>
            <w:tcW w:w="940" w:type="dxa"/>
            <w:tcBorders>
              <w:top w:val="nil"/>
              <w:left w:val="nil"/>
              <w:bottom w:val="nil"/>
              <w:right w:val="nil"/>
            </w:tcBorders>
            <w:shd w:val="clear" w:color="auto" w:fill="auto"/>
            <w:noWrap/>
            <w:vAlign w:val="bottom"/>
            <w:hideMark/>
          </w:tcPr>
          <w:p w14:paraId="50B5114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0.05**</w:t>
            </w:r>
          </w:p>
        </w:tc>
        <w:tc>
          <w:tcPr>
            <w:tcW w:w="271" w:type="dxa"/>
            <w:tcBorders>
              <w:top w:val="nil"/>
              <w:left w:val="nil"/>
              <w:bottom w:val="nil"/>
              <w:right w:val="nil"/>
            </w:tcBorders>
            <w:shd w:val="clear" w:color="auto" w:fill="auto"/>
            <w:noWrap/>
            <w:vAlign w:val="bottom"/>
            <w:hideMark/>
          </w:tcPr>
          <w:p w14:paraId="4D64EB98"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33AF0A66"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0.06**</w:t>
            </w:r>
          </w:p>
        </w:tc>
      </w:tr>
      <w:tr w:rsidR="00A850F9" w:rsidRPr="00A850F9" w14:paraId="3CF0CF07"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656CC090"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8242FE1"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(0.02)</w:t>
            </w:r>
          </w:p>
        </w:tc>
        <w:tc>
          <w:tcPr>
            <w:tcW w:w="271" w:type="dxa"/>
            <w:tcBorders>
              <w:top w:val="nil"/>
              <w:left w:val="nil"/>
              <w:bottom w:val="nil"/>
              <w:right w:val="nil"/>
            </w:tcBorders>
            <w:shd w:val="clear" w:color="auto" w:fill="auto"/>
            <w:noWrap/>
            <w:vAlign w:val="bottom"/>
            <w:hideMark/>
          </w:tcPr>
          <w:p w14:paraId="3F4D7CDE"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ABC17FC"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(0.02)</w:t>
            </w:r>
          </w:p>
        </w:tc>
      </w:tr>
      <w:tr w:rsidR="00A850F9" w:rsidRPr="00A850F9" w14:paraId="06EAC232"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D430705"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Bachelor degree and above</w:t>
            </w:r>
          </w:p>
        </w:tc>
        <w:tc>
          <w:tcPr>
            <w:tcW w:w="940" w:type="dxa"/>
            <w:tcBorders>
              <w:top w:val="nil"/>
              <w:left w:val="nil"/>
              <w:bottom w:val="nil"/>
              <w:right w:val="nil"/>
            </w:tcBorders>
            <w:shd w:val="clear" w:color="auto" w:fill="auto"/>
            <w:noWrap/>
            <w:vAlign w:val="bottom"/>
            <w:hideMark/>
          </w:tcPr>
          <w:p w14:paraId="0F7155F6"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0.09***</w:t>
            </w:r>
          </w:p>
        </w:tc>
        <w:tc>
          <w:tcPr>
            <w:tcW w:w="271" w:type="dxa"/>
            <w:tcBorders>
              <w:top w:val="nil"/>
              <w:left w:val="nil"/>
              <w:bottom w:val="nil"/>
              <w:right w:val="nil"/>
            </w:tcBorders>
            <w:shd w:val="clear" w:color="auto" w:fill="auto"/>
            <w:noWrap/>
            <w:vAlign w:val="bottom"/>
            <w:hideMark/>
          </w:tcPr>
          <w:p w14:paraId="09FB7DAF"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01168B6"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0.17***</w:t>
            </w:r>
          </w:p>
        </w:tc>
      </w:tr>
      <w:tr w:rsidR="00A850F9" w:rsidRPr="00A850F9" w14:paraId="09A82FBD"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728B4DA"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6FAF1457"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c>
          <w:tcPr>
            <w:tcW w:w="271" w:type="dxa"/>
            <w:tcBorders>
              <w:top w:val="nil"/>
              <w:left w:val="nil"/>
              <w:bottom w:val="nil"/>
              <w:right w:val="nil"/>
            </w:tcBorders>
            <w:shd w:val="clear" w:color="auto" w:fill="auto"/>
            <w:noWrap/>
            <w:vAlign w:val="bottom"/>
            <w:hideMark/>
          </w:tcPr>
          <w:p w14:paraId="2AAC4545"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2DEA1EB1"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r>
      <w:tr w:rsidR="00A850F9" w:rsidRPr="00A850F9" w14:paraId="22AF2F4F"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143C2B6C"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Has private health insurance</w:t>
            </w:r>
          </w:p>
        </w:tc>
        <w:tc>
          <w:tcPr>
            <w:tcW w:w="940" w:type="dxa"/>
            <w:tcBorders>
              <w:top w:val="nil"/>
              <w:left w:val="nil"/>
              <w:bottom w:val="nil"/>
              <w:right w:val="nil"/>
            </w:tcBorders>
            <w:shd w:val="clear" w:color="auto" w:fill="auto"/>
            <w:noWrap/>
            <w:vAlign w:val="bottom"/>
            <w:hideMark/>
          </w:tcPr>
          <w:p w14:paraId="635A85D4"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0.12***</w:t>
            </w:r>
          </w:p>
        </w:tc>
        <w:tc>
          <w:tcPr>
            <w:tcW w:w="271" w:type="dxa"/>
            <w:tcBorders>
              <w:top w:val="nil"/>
              <w:left w:val="nil"/>
              <w:bottom w:val="nil"/>
              <w:right w:val="nil"/>
            </w:tcBorders>
            <w:shd w:val="clear" w:color="auto" w:fill="auto"/>
            <w:noWrap/>
            <w:vAlign w:val="bottom"/>
            <w:hideMark/>
          </w:tcPr>
          <w:p w14:paraId="22CD0DAE"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2F9282C3"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0.12***</w:t>
            </w:r>
          </w:p>
        </w:tc>
      </w:tr>
      <w:tr w:rsidR="00A850F9" w:rsidRPr="00A850F9" w14:paraId="25A346C5"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35B6B394"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3D14125A"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c>
          <w:tcPr>
            <w:tcW w:w="271" w:type="dxa"/>
            <w:tcBorders>
              <w:top w:val="nil"/>
              <w:left w:val="nil"/>
              <w:bottom w:val="nil"/>
              <w:right w:val="nil"/>
            </w:tcBorders>
            <w:shd w:val="clear" w:color="auto" w:fill="auto"/>
            <w:noWrap/>
            <w:vAlign w:val="bottom"/>
            <w:hideMark/>
          </w:tcPr>
          <w:p w14:paraId="4610DB84"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0FC2221C"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r>
      <w:tr w:rsidR="00A850F9" w:rsidRPr="00A850F9" w14:paraId="5F029DCB" w14:textId="77777777" w:rsidTr="00A850F9">
        <w:trPr>
          <w:trHeight w:hRule="exact" w:val="227"/>
          <w:jc w:val="center"/>
        </w:trPr>
        <w:tc>
          <w:tcPr>
            <w:tcW w:w="2980" w:type="dxa"/>
            <w:tcBorders>
              <w:top w:val="nil"/>
              <w:left w:val="nil"/>
              <w:bottom w:val="nil"/>
              <w:right w:val="nil"/>
            </w:tcBorders>
            <w:shd w:val="clear" w:color="auto" w:fill="auto"/>
            <w:vAlign w:val="bottom"/>
            <w:hideMark/>
          </w:tcPr>
          <w:p w14:paraId="03DEA8B2"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Socioeconomic disadvantage</w:t>
            </w:r>
          </w:p>
        </w:tc>
        <w:tc>
          <w:tcPr>
            <w:tcW w:w="940" w:type="dxa"/>
            <w:tcBorders>
              <w:top w:val="nil"/>
              <w:left w:val="nil"/>
              <w:bottom w:val="nil"/>
              <w:right w:val="nil"/>
            </w:tcBorders>
            <w:shd w:val="clear" w:color="auto" w:fill="auto"/>
            <w:noWrap/>
            <w:vAlign w:val="bottom"/>
            <w:hideMark/>
          </w:tcPr>
          <w:p w14:paraId="0FFA5FD3" w14:textId="77777777" w:rsidR="00A850F9" w:rsidRPr="00A850F9" w:rsidRDefault="00A850F9" w:rsidP="00A850F9">
            <w:pPr>
              <w:spacing w:line="240" w:lineRule="auto"/>
              <w:ind w:firstLine="0"/>
              <w:jc w:val="left"/>
              <w:rPr>
                <w:rFonts w:eastAsia="Times New Roman"/>
                <w:color w:val="000000"/>
                <w:sz w:val="18"/>
                <w:szCs w:val="18"/>
                <w:lang w:val="en-AU" w:eastAsia="en-AU"/>
              </w:rPr>
            </w:pPr>
          </w:p>
        </w:tc>
        <w:tc>
          <w:tcPr>
            <w:tcW w:w="271" w:type="dxa"/>
            <w:tcBorders>
              <w:top w:val="nil"/>
              <w:left w:val="nil"/>
              <w:bottom w:val="nil"/>
              <w:right w:val="nil"/>
            </w:tcBorders>
            <w:shd w:val="clear" w:color="auto" w:fill="auto"/>
            <w:noWrap/>
            <w:vAlign w:val="bottom"/>
            <w:hideMark/>
          </w:tcPr>
          <w:p w14:paraId="133AED1C" w14:textId="77777777" w:rsidR="00A850F9" w:rsidRPr="00A850F9" w:rsidRDefault="00A850F9" w:rsidP="00A850F9">
            <w:pPr>
              <w:spacing w:line="240" w:lineRule="auto"/>
              <w:ind w:firstLine="0"/>
              <w:jc w:val="left"/>
              <w:rPr>
                <w:rFonts w:eastAsia="Times New Roman"/>
                <w:sz w:val="20"/>
                <w:szCs w:val="20"/>
                <w:lang w:val="en-AU" w:eastAsia="en-AU"/>
              </w:rPr>
            </w:pPr>
          </w:p>
        </w:tc>
        <w:tc>
          <w:tcPr>
            <w:tcW w:w="940" w:type="dxa"/>
            <w:tcBorders>
              <w:top w:val="nil"/>
              <w:left w:val="nil"/>
              <w:bottom w:val="nil"/>
              <w:right w:val="nil"/>
            </w:tcBorders>
            <w:shd w:val="clear" w:color="auto" w:fill="auto"/>
            <w:noWrap/>
            <w:vAlign w:val="bottom"/>
            <w:hideMark/>
          </w:tcPr>
          <w:p w14:paraId="56A6FB46" w14:textId="77777777" w:rsidR="00A850F9" w:rsidRPr="00A850F9" w:rsidRDefault="00A850F9" w:rsidP="00A850F9">
            <w:pPr>
              <w:spacing w:line="240" w:lineRule="auto"/>
              <w:ind w:firstLine="0"/>
              <w:jc w:val="left"/>
              <w:rPr>
                <w:rFonts w:eastAsia="Times New Roman"/>
                <w:sz w:val="20"/>
                <w:szCs w:val="20"/>
                <w:lang w:val="en-AU" w:eastAsia="en-AU"/>
              </w:rPr>
            </w:pPr>
          </w:p>
        </w:tc>
      </w:tr>
      <w:tr w:rsidR="00A850F9" w:rsidRPr="00A850F9" w14:paraId="461377CE"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026C6E22"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Quintile 1 (Most disadvantaged)</w:t>
            </w:r>
          </w:p>
        </w:tc>
        <w:tc>
          <w:tcPr>
            <w:tcW w:w="940" w:type="dxa"/>
            <w:tcBorders>
              <w:top w:val="nil"/>
              <w:left w:val="nil"/>
              <w:bottom w:val="nil"/>
              <w:right w:val="nil"/>
            </w:tcBorders>
            <w:shd w:val="clear" w:color="auto" w:fill="auto"/>
            <w:noWrap/>
            <w:vAlign w:val="bottom"/>
            <w:hideMark/>
          </w:tcPr>
          <w:p w14:paraId="14C9CBB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-0.09**</w:t>
            </w:r>
          </w:p>
        </w:tc>
        <w:tc>
          <w:tcPr>
            <w:tcW w:w="271" w:type="dxa"/>
            <w:tcBorders>
              <w:top w:val="nil"/>
              <w:left w:val="nil"/>
              <w:bottom w:val="nil"/>
              <w:right w:val="nil"/>
            </w:tcBorders>
            <w:shd w:val="clear" w:color="auto" w:fill="auto"/>
            <w:noWrap/>
            <w:vAlign w:val="bottom"/>
            <w:hideMark/>
          </w:tcPr>
          <w:p w14:paraId="1C99229F"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39D1F0E6"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-0.09**</w:t>
            </w:r>
          </w:p>
        </w:tc>
      </w:tr>
      <w:tr w:rsidR="00A850F9" w:rsidRPr="00A850F9" w14:paraId="633BE15F"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3E7E1EA"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21D2C42C"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c>
          <w:tcPr>
            <w:tcW w:w="271" w:type="dxa"/>
            <w:tcBorders>
              <w:top w:val="nil"/>
              <w:left w:val="nil"/>
              <w:bottom w:val="nil"/>
              <w:right w:val="nil"/>
            </w:tcBorders>
            <w:shd w:val="clear" w:color="auto" w:fill="auto"/>
            <w:noWrap/>
            <w:vAlign w:val="bottom"/>
            <w:hideMark/>
          </w:tcPr>
          <w:p w14:paraId="2DBC90B2"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3607C5CC"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r>
      <w:tr w:rsidR="00A850F9" w:rsidRPr="00A850F9" w14:paraId="56D16866"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0B41F78B"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Quintile 2</w:t>
            </w:r>
          </w:p>
        </w:tc>
        <w:tc>
          <w:tcPr>
            <w:tcW w:w="940" w:type="dxa"/>
            <w:tcBorders>
              <w:top w:val="nil"/>
              <w:left w:val="nil"/>
              <w:bottom w:val="nil"/>
              <w:right w:val="nil"/>
            </w:tcBorders>
            <w:shd w:val="clear" w:color="auto" w:fill="auto"/>
            <w:noWrap/>
            <w:vAlign w:val="bottom"/>
            <w:hideMark/>
          </w:tcPr>
          <w:p w14:paraId="7CC256E6"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-0.09**</w:t>
            </w:r>
          </w:p>
        </w:tc>
        <w:tc>
          <w:tcPr>
            <w:tcW w:w="271" w:type="dxa"/>
            <w:tcBorders>
              <w:top w:val="nil"/>
              <w:left w:val="nil"/>
              <w:bottom w:val="nil"/>
              <w:right w:val="nil"/>
            </w:tcBorders>
            <w:shd w:val="clear" w:color="auto" w:fill="auto"/>
            <w:noWrap/>
            <w:vAlign w:val="bottom"/>
            <w:hideMark/>
          </w:tcPr>
          <w:p w14:paraId="468CB9BA"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FBDFE4C"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-0.07*</w:t>
            </w:r>
          </w:p>
        </w:tc>
      </w:tr>
      <w:tr w:rsidR="00A850F9" w:rsidRPr="00A850F9" w14:paraId="0CD3A11E"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3A9EF323"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7EE256A2"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c>
          <w:tcPr>
            <w:tcW w:w="271" w:type="dxa"/>
            <w:tcBorders>
              <w:top w:val="nil"/>
              <w:left w:val="nil"/>
              <w:bottom w:val="nil"/>
              <w:right w:val="nil"/>
            </w:tcBorders>
            <w:shd w:val="clear" w:color="auto" w:fill="auto"/>
            <w:noWrap/>
            <w:vAlign w:val="bottom"/>
            <w:hideMark/>
          </w:tcPr>
          <w:p w14:paraId="4C228BA6"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64543073"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r>
      <w:tr w:rsidR="00A850F9" w:rsidRPr="00A850F9" w14:paraId="4D4F7AD0"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2DD8C09C"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Quintile 3</w:t>
            </w:r>
          </w:p>
        </w:tc>
        <w:tc>
          <w:tcPr>
            <w:tcW w:w="940" w:type="dxa"/>
            <w:tcBorders>
              <w:top w:val="nil"/>
              <w:left w:val="nil"/>
              <w:bottom w:val="nil"/>
              <w:right w:val="nil"/>
            </w:tcBorders>
            <w:shd w:val="clear" w:color="auto" w:fill="auto"/>
            <w:noWrap/>
            <w:vAlign w:val="bottom"/>
            <w:hideMark/>
          </w:tcPr>
          <w:p w14:paraId="6F61E9CD"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-0.06*</w:t>
            </w:r>
          </w:p>
        </w:tc>
        <w:tc>
          <w:tcPr>
            <w:tcW w:w="271" w:type="dxa"/>
            <w:tcBorders>
              <w:top w:val="nil"/>
              <w:left w:val="nil"/>
              <w:bottom w:val="nil"/>
              <w:right w:val="nil"/>
            </w:tcBorders>
            <w:shd w:val="clear" w:color="auto" w:fill="auto"/>
            <w:noWrap/>
            <w:vAlign w:val="bottom"/>
            <w:hideMark/>
          </w:tcPr>
          <w:p w14:paraId="1A53421B"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071BB731"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-0.07*</w:t>
            </w:r>
          </w:p>
        </w:tc>
      </w:tr>
      <w:tr w:rsidR="00A850F9" w:rsidRPr="00A850F9" w14:paraId="5CBB6C0D"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7D275740"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694B1C5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(0.03)</w:t>
            </w:r>
          </w:p>
        </w:tc>
        <w:tc>
          <w:tcPr>
            <w:tcW w:w="271" w:type="dxa"/>
            <w:tcBorders>
              <w:top w:val="nil"/>
              <w:left w:val="nil"/>
              <w:bottom w:val="nil"/>
              <w:right w:val="nil"/>
            </w:tcBorders>
            <w:shd w:val="clear" w:color="auto" w:fill="auto"/>
            <w:noWrap/>
            <w:vAlign w:val="bottom"/>
            <w:hideMark/>
          </w:tcPr>
          <w:p w14:paraId="018B63F8"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5B86C834"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r>
      <w:tr w:rsidR="00A850F9" w:rsidRPr="00A850F9" w14:paraId="124F487A"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1D2D0904" w14:textId="77777777" w:rsidR="00A850F9" w:rsidRPr="00A850F9" w:rsidRDefault="00A850F9" w:rsidP="00A850F9">
            <w:pPr>
              <w:spacing w:line="240" w:lineRule="auto"/>
              <w:ind w:firstLineChars="200" w:firstLine="360"/>
              <w:jc w:val="left"/>
              <w:rPr>
                <w:rFonts w:eastAsia="Times New Roman"/>
                <w:color w:val="000000"/>
                <w:sz w:val="18"/>
                <w:szCs w:val="18"/>
                <w:lang w:val="en-AU" w:eastAsia="en-AU"/>
              </w:rPr>
            </w:pPr>
            <w:r w:rsidRPr="00A850F9">
              <w:rPr>
                <w:rFonts w:eastAsia="Times New Roman"/>
                <w:color w:val="000000"/>
                <w:sz w:val="18"/>
                <w:szCs w:val="18"/>
                <w:lang w:val="en-AU" w:eastAsia="en-AU"/>
              </w:rPr>
              <w:t>Quintile 4</w:t>
            </w:r>
          </w:p>
        </w:tc>
        <w:tc>
          <w:tcPr>
            <w:tcW w:w="940" w:type="dxa"/>
            <w:tcBorders>
              <w:top w:val="nil"/>
              <w:left w:val="nil"/>
              <w:bottom w:val="nil"/>
              <w:right w:val="nil"/>
            </w:tcBorders>
            <w:shd w:val="clear" w:color="auto" w:fill="auto"/>
            <w:noWrap/>
            <w:vAlign w:val="bottom"/>
            <w:hideMark/>
          </w:tcPr>
          <w:p w14:paraId="63BF8D35"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-0.07*</w:t>
            </w:r>
          </w:p>
        </w:tc>
        <w:tc>
          <w:tcPr>
            <w:tcW w:w="271" w:type="dxa"/>
            <w:tcBorders>
              <w:top w:val="nil"/>
              <w:left w:val="nil"/>
              <w:bottom w:val="nil"/>
              <w:right w:val="nil"/>
            </w:tcBorders>
            <w:shd w:val="clear" w:color="auto" w:fill="auto"/>
            <w:noWrap/>
            <w:vAlign w:val="bottom"/>
            <w:hideMark/>
          </w:tcPr>
          <w:p w14:paraId="46991148"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7938C7A0"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-0.05</w:t>
            </w:r>
          </w:p>
        </w:tc>
      </w:tr>
      <w:tr w:rsidR="00A850F9" w:rsidRPr="00A850F9" w14:paraId="6228A535"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069C33D6"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317D3F1B"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c>
          <w:tcPr>
            <w:tcW w:w="271" w:type="dxa"/>
            <w:tcBorders>
              <w:top w:val="nil"/>
              <w:left w:val="nil"/>
              <w:bottom w:val="nil"/>
              <w:right w:val="nil"/>
            </w:tcBorders>
            <w:shd w:val="clear" w:color="auto" w:fill="auto"/>
            <w:noWrap/>
            <w:vAlign w:val="bottom"/>
            <w:hideMark/>
          </w:tcPr>
          <w:p w14:paraId="2CEAC8A6"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462059FA"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(0.04)</w:t>
            </w:r>
          </w:p>
        </w:tc>
      </w:tr>
      <w:tr w:rsidR="00A850F9" w:rsidRPr="00A850F9" w14:paraId="661DDD05"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4C56D6D8"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Number of annual GP visits</w:t>
            </w:r>
          </w:p>
        </w:tc>
        <w:tc>
          <w:tcPr>
            <w:tcW w:w="940" w:type="dxa"/>
            <w:tcBorders>
              <w:top w:val="nil"/>
              <w:left w:val="nil"/>
              <w:bottom w:val="nil"/>
              <w:right w:val="nil"/>
            </w:tcBorders>
            <w:shd w:val="clear" w:color="auto" w:fill="auto"/>
            <w:noWrap/>
            <w:vAlign w:val="bottom"/>
            <w:hideMark/>
          </w:tcPr>
          <w:p w14:paraId="3A7CE839"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0.00*</w:t>
            </w:r>
          </w:p>
        </w:tc>
        <w:tc>
          <w:tcPr>
            <w:tcW w:w="271" w:type="dxa"/>
            <w:tcBorders>
              <w:top w:val="nil"/>
              <w:left w:val="nil"/>
              <w:bottom w:val="nil"/>
              <w:right w:val="nil"/>
            </w:tcBorders>
            <w:shd w:val="clear" w:color="auto" w:fill="auto"/>
            <w:noWrap/>
            <w:vAlign w:val="bottom"/>
            <w:hideMark/>
          </w:tcPr>
          <w:p w14:paraId="64E59EAF"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58058075"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0.00***</w:t>
            </w:r>
          </w:p>
        </w:tc>
      </w:tr>
      <w:tr w:rsidR="00A850F9" w:rsidRPr="00A850F9" w14:paraId="74B2921D" w14:textId="77777777" w:rsidTr="00A850F9">
        <w:trPr>
          <w:trHeight w:hRule="exact" w:val="227"/>
          <w:jc w:val="center"/>
        </w:trPr>
        <w:tc>
          <w:tcPr>
            <w:tcW w:w="2980" w:type="dxa"/>
            <w:tcBorders>
              <w:top w:val="nil"/>
              <w:left w:val="nil"/>
              <w:bottom w:val="nil"/>
              <w:right w:val="nil"/>
            </w:tcBorders>
            <w:shd w:val="clear" w:color="auto" w:fill="auto"/>
            <w:noWrap/>
            <w:vAlign w:val="bottom"/>
            <w:hideMark/>
          </w:tcPr>
          <w:p w14:paraId="22B504D3"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1586DDBC"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(0.00)</w:t>
            </w:r>
          </w:p>
        </w:tc>
        <w:tc>
          <w:tcPr>
            <w:tcW w:w="271" w:type="dxa"/>
            <w:tcBorders>
              <w:top w:val="nil"/>
              <w:left w:val="nil"/>
              <w:bottom w:val="nil"/>
              <w:right w:val="nil"/>
            </w:tcBorders>
            <w:shd w:val="clear" w:color="auto" w:fill="auto"/>
            <w:noWrap/>
            <w:vAlign w:val="bottom"/>
            <w:hideMark/>
          </w:tcPr>
          <w:p w14:paraId="71F528EB" w14:textId="77777777" w:rsidR="00A850F9" w:rsidRPr="00A850F9" w:rsidRDefault="00A850F9" w:rsidP="00A850F9">
            <w:pPr>
              <w:spacing w:line="240" w:lineRule="auto"/>
              <w:ind w:firstLine="0"/>
              <w:jc w:val="center"/>
              <w:rPr>
                <w:rFonts w:eastAsia="Times New Roman"/>
                <w:color w:val="000000"/>
                <w:sz w:val="18"/>
                <w:szCs w:val="18"/>
                <w:lang w:val="en-AU" w:eastAsia="en-AU"/>
              </w:rPr>
            </w:pPr>
          </w:p>
        </w:tc>
        <w:tc>
          <w:tcPr>
            <w:tcW w:w="940" w:type="dxa"/>
            <w:tcBorders>
              <w:top w:val="nil"/>
              <w:left w:val="nil"/>
              <w:bottom w:val="nil"/>
              <w:right w:val="nil"/>
            </w:tcBorders>
            <w:shd w:val="clear" w:color="auto" w:fill="auto"/>
            <w:noWrap/>
            <w:vAlign w:val="bottom"/>
            <w:hideMark/>
          </w:tcPr>
          <w:p w14:paraId="652FC557"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(0.00)</w:t>
            </w:r>
          </w:p>
        </w:tc>
      </w:tr>
      <w:tr w:rsidR="00A850F9" w:rsidRPr="00A850F9" w14:paraId="12116644" w14:textId="77777777" w:rsidTr="00A850F9">
        <w:trPr>
          <w:trHeight w:hRule="exact" w:val="227"/>
          <w:jc w:val="center"/>
        </w:trPr>
        <w:tc>
          <w:tcPr>
            <w:tcW w:w="2980" w:type="dxa"/>
            <w:tcBorders>
              <w:top w:val="nil"/>
              <w:left w:val="nil"/>
              <w:bottom w:val="single" w:sz="4" w:space="0" w:color="auto"/>
              <w:right w:val="nil"/>
            </w:tcBorders>
            <w:shd w:val="clear" w:color="auto" w:fill="auto"/>
            <w:noWrap/>
            <w:vAlign w:val="bottom"/>
            <w:hideMark/>
          </w:tcPr>
          <w:p w14:paraId="019C57E1" w14:textId="77777777" w:rsidR="00A850F9" w:rsidRPr="00A850F9" w:rsidRDefault="00A850F9" w:rsidP="00A850F9">
            <w:pPr>
              <w:spacing w:line="240" w:lineRule="auto"/>
              <w:ind w:firstLine="0"/>
              <w:jc w:val="left"/>
              <w:rPr>
                <w:rFonts w:eastAsia="Times New Roman"/>
                <w:color w:val="000000"/>
                <w:sz w:val="18"/>
                <w:szCs w:val="18"/>
                <w:lang w:val="en-AU" w:eastAsia="en-AU"/>
              </w:rPr>
            </w:pPr>
            <w:r w:rsidRPr="00A850F9">
              <w:rPr>
                <w:rFonts w:eastAsia="Times New Roman"/>
                <w:color w:val="000000"/>
                <w:sz w:val="18"/>
                <w:szCs w:val="18"/>
                <w:lang w:val="en-AU" w:eastAsia="en-AU"/>
              </w:rPr>
              <w:t>No. Observations</w:t>
            </w:r>
          </w:p>
        </w:tc>
        <w:tc>
          <w:tcPr>
            <w:tcW w:w="940" w:type="dxa"/>
            <w:tcBorders>
              <w:top w:val="nil"/>
              <w:left w:val="nil"/>
              <w:bottom w:val="single" w:sz="4" w:space="0" w:color="auto"/>
              <w:right w:val="nil"/>
            </w:tcBorders>
            <w:shd w:val="clear" w:color="auto" w:fill="auto"/>
            <w:noWrap/>
            <w:vAlign w:val="bottom"/>
            <w:hideMark/>
          </w:tcPr>
          <w:p w14:paraId="65E3F13B"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25,668</w:t>
            </w:r>
          </w:p>
        </w:tc>
        <w:tc>
          <w:tcPr>
            <w:tcW w:w="271" w:type="dxa"/>
            <w:tcBorders>
              <w:top w:val="nil"/>
              <w:left w:val="nil"/>
              <w:bottom w:val="single" w:sz="4" w:space="0" w:color="auto"/>
              <w:right w:val="nil"/>
            </w:tcBorders>
            <w:shd w:val="clear" w:color="auto" w:fill="auto"/>
            <w:noWrap/>
            <w:vAlign w:val="bottom"/>
            <w:hideMark/>
          </w:tcPr>
          <w:p w14:paraId="74AA61DD" w14:textId="77777777" w:rsidR="00A850F9" w:rsidRPr="00A850F9" w:rsidRDefault="00A850F9" w:rsidP="00A850F9">
            <w:pPr>
              <w:spacing w:line="240" w:lineRule="auto"/>
              <w:ind w:firstLine="0"/>
              <w:jc w:val="center"/>
              <w:rPr>
                <w:rFonts w:eastAsia="Times New Roman"/>
                <w:color w:val="000000"/>
                <w:sz w:val="22"/>
                <w:szCs w:val="22"/>
                <w:lang w:val="en-AU" w:eastAsia="en-AU"/>
              </w:rPr>
            </w:pPr>
            <w:r w:rsidRPr="00A850F9">
              <w:rPr>
                <w:rFonts w:eastAsia="Times New Roman"/>
                <w:color w:val="000000"/>
                <w:sz w:val="22"/>
                <w:szCs w:val="22"/>
                <w:lang w:val="en-AU" w:eastAsia="en-AU"/>
              </w:rPr>
              <w:t> </w:t>
            </w:r>
          </w:p>
        </w:tc>
        <w:tc>
          <w:tcPr>
            <w:tcW w:w="940" w:type="dxa"/>
            <w:tcBorders>
              <w:top w:val="nil"/>
              <w:left w:val="nil"/>
              <w:bottom w:val="single" w:sz="4" w:space="0" w:color="auto"/>
              <w:right w:val="nil"/>
            </w:tcBorders>
            <w:shd w:val="clear" w:color="auto" w:fill="auto"/>
            <w:noWrap/>
            <w:vAlign w:val="bottom"/>
            <w:hideMark/>
          </w:tcPr>
          <w:p w14:paraId="47794323" w14:textId="77777777" w:rsidR="00A850F9" w:rsidRPr="00A850F9" w:rsidRDefault="00A850F9" w:rsidP="00A850F9">
            <w:pPr>
              <w:spacing w:line="240" w:lineRule="auto"/>
              <w:ind w:firstLine="0"/>
              <w:jc w:val="center"/>
              <w:rPr>
                <w:rFonts w:eastAsia="Times New Roman"/>
                <w:color w:val="000000"/>
                <w:sz w:val="18"/>
                <w:szCs w:val="18"/>
                <w:lang w:val="en-AU" w:eastAsia="en-AU"/>
              </w:rPr>
            </w:pPr>
            <w:r w:rsidRPr="00A850F9">
              <w:rPr>
                <w:rFonts w:eastAsia="Times New Roman"/>
                <w:color w:val="000000"/>
                <w:sz w:val="18"/>
                <w:szCs w:val="18"/>
                <w:lang w:val="en-AU" w:eastAsia="en-AU"/>
              </w:rPr>
              <w:t>30,942</w:t>
            </w:r>
          </w:p>
        </w:tc>
      </w:tr>
    </w:tbl>
    <w:p w14:paraId="10011210" w14:textId="58A5A82B" w:rsidR="00A850F9" w:rsidRDefault="00A850F9" w:rsidP="00A850F9">
      <w:pPr>
        <w:pStyle w:val="TableNotes"/>
        <w:spacing w:before="0"/>
        <w:ind w:left="426"/>
        <w:jc w:val="center"/>
      </w:pPr>
      <w:r>
        <w:t xml:space="preserve">Panel </w:t>
      </w:r>
      <w:r w:rsidR="00131BAC">
        <w:t>A</w:t>
      </w:r>
      <w:r>
        <w:t xml:space="preserve"> models a placebo treatment group of general patients who used multiple-physicians to reach their EMSN threshold. Panel </w:t>
      </w:r>
      <w:r w:rsidR="00131BAC">
        <w:t>B</w:t>
      </w:r>
      <w:r>
        <w:t xml:space="preserve"> is a second placebo model using 2013 and 2014 as the ‘before’ and ‘after’ years, where no policy changes took place. *** Significant at the 1 percent level. ** Significant at the 5 percent level.* Significant at the 10 percent level. Clustered standard errors</w:t>
      </w:r>
      <w:r w:rsidRPr="008F67C1">
        <w:t xml:space="preserve"> reported in parentheses.</w:t>
      </w:r>
    </w:p>
    <w:p w14:paraId="141EB952" w14:textId="77777777" w:rsidR="00A850F9" w:rsidRPr="00B75A55" w:rsidRDefault="00A850F9" w:rsidP="00A850F9">
      <w:pPr>
        <w:pStyle w:val="TableNotes"/>
        <w:spacing w:before="0"/>
        <w:ind w:left="426"/>
        <w:jc w:val="center"/>
      </w:pPr>
      <w:r w:rsidRPr="00B75A55">
        <w:rPr>
          <w:i/>
          <w:iCs/>
        </w:rPr>
        <w:t>Source</w:t>
      </w:r>
      <w:r>
        <w:rPr>
          <w:i/>
          <w:iCs/>
        </w:rPr>
        <w:t xml:space="preserve">: </w:t>
      </w:r>
      <w:r>
        <w:rPr>
          <w:iCs/>
        </w:rPr>
        <w:t>Commonwealth of Australia Medicare administrative unit-record data</w:t>
      </w:r>
    </w:p>
    <w:p w14:paraId="5E8C2164" w14:textId="7BF7FA78" w:rsidR="00204750" w:rsidRDefault="00204750" w:rsidP="00626CC3">
      <w:pPr>
        <w:pStyle w:val="Author"/>
        <w:spacing w:after="0" w:line="240" w:lineRule="auto"/>
        <w:rPr>
          <w:spacing w:val="-1"/>
          <w:w w:val="97"/>
          <w:sz w:val="16"/>
          <w:szCs w:val="16"/>
        </w:rPr>
      </w:pPr>
    </w:p>
    <w:p w14:paraId="50158E4C" w14:textId="77777777" w:rsidR="00275FE4" w:rsidRDefault="00275FE4">
      <w:pPr>
        <w:spacing w:line="240" w:lineRule="auto"/>
        <w:ind w:firstLine="0"/>
        <w:jc w:val="left"/>
        <w:rPr>
          <w:rFonts w:cs="TimesLTStd-Roman"/>
          <w:smallCaps/>
          <w:color w:val="000000"/>
          <w:spacing w:val="-1"/>
          <w:w w:val="97"/>
          <w:sz w:val="16"/>
          <w:szCs w:val="16"/>
        </w:rPr>
      </w:pPr>
      <w:r>
        <w:rPr>
          <w:spacing w:val="-1"/>
          <w:w w:val="97"/>
          <w:sz w:val="16"/>
          <w:szCs w:val="16"/>
        </w:rPr>
        <w:br w:type="page"/>
      </w:r>
    </w:p>
    <w:p w14:paraId="19AB54BA" w14:textId="49270FAA" w:rsidR="00275FE4" w:rsidRDefault="00275FE4" w:rsidP="00275FE4">
      <w:pPr>
        <w:pStyle w:val="Author"/>
        <w:spacing w:after="0" w:line="240" w:lineRule="auto"/>
        <w:rPr>
          <w:spacing w:val="-1"/>
          <w:w w:val="97"/>
          <w:sz w:val="16"/>
          <w:szCs w:val="16"/>
        </w:rPr>
      </w:pPr>
      <w:r w:rsidRPr="006F19CA">
        <w:rPr>
          <w:spacing w:val="-1"/>
          <w:w w:val="97"/>
          <w:sz w:val="16"/>
          <w:szCs w:val="16"/>
        </w:rPr>
        <w:lastRenderedPageBreak/>
        <w:t xml:space="preserve">Table </w:t>
      </w:r>
      <w:r>
        <w:rPr>
          <w:spacing w:val="-1"/>
          <w:w w:val="97"/>
          <w:sz w:val="16"/>
          <w:szCs w:val="16"/>
        </w:rPr>
        <w:t>6</w:t>
      </w:r>
      <w:r w:rsidRPr="006F19CA">
        <w:rPr>
          <w:spacing w:val="-1"/>
          <w:w w:val="97"/>
          <w:sz w:val="16"/>
          <w:szCs w:val="16"/>
        </w:rPr>
        <w:t>—</w:t>
      </w:r>
      <w:r>
        <w:rPr>
          <w:spacing w:val="-1"/>
          <w:w w:val="97"/>
          <w:sz w:val="16"/>
          <w:szCs w:val="16"/>
        </w:rPr>
        <w:t>Alternative specification results</w:t>
      </w:r>
    </w:p>
    <w:tbl>
      <w:tblPr>
        <w:tblW w:w="7407" w:type="dxa"/>
        <w:jc w:val="center"/>
        <w:tblCellMar>
          <w:left w:w="0" w:type="dxa"/>
          <w:right w:w="0" w:type="dxa"/>
        </w:tblCellMar>
        <w:tblLook w:val="04A0" w:firstRow="1" w:lastRow="0" w:firstColumn="1" w:lastColumn="0" w:noHBand="0" w:noVBand="1"/>
      </w:tblPr>
      <w:tblGrid>
        <w:gridCol w:w="3417"/>
        <w:gridCol w:w="1160"/>
        <w:gridCol w:w="288"/>
        <w:gridCol w:w="1127"/>
        <w:gridCol w:w="288"/>
        <w:gridCol w:w="1127"/>
      </w:tblGrid>
      <w:tr w:rsidR="005521EB" w14:paraId="51D834CA" w14:textId="77777777" w:rsidTr="00900C1E">
        <w:trPr>
          <w:trHeight w:hRule="exact" w:val="227"/>
          <w:jc w:val="center"/>
        </w:trPr>
        <w:tc>
          <w:tcPr>
            <w:tcW w:w="3417" w:type="dxa"/>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40E9F0FD" w14:textId="77777777" w:rsidR="005521EB" w:rsidRDefault="005521EB">
            <w:pPr>
              <w:spacing w:line="240" w:lineRule="auto"/>
              <w:ind w:firstLine="0"/>
              <w:jc w:val="left"/>
              <w:rPr>
                <w:rFonts w:ascii="Arial" w:eastAsia="Times New Roman" w:hAnsi="Arial" w:cs="Arial"/>
                <w:color w:val="000000"/>
                <w:sz w:val="18"/>
                <w:szCs w:val="18"/>
                <w:lang w:val="en-GB" w:eastAsia="zh-CN"/>
              </w:rPr>
            </w:pPr>
            <w:r>
              <w:rPr>
                <w:rFonts w:ascii="Arial" w:eastAsia="Times New Roman" w:hAnsi="Arial" w:cs="Arial"/>
                <w:color w:val="000000"/>
                <w:sz w:val="18"/>
                <w:szCs w:val="18"/>
              </w:rPr>
              <w:t> </w:t>
            </w:r>
          </w:p>
        </w:tc>
        <w:tc>
          <w:tcPr>
            <w:tcW w:w="1160" w:type="dxa"/>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69CEF6D2" w14:textId="77777777" w:rsidR="005521EB" w:rsidRDefault="005521EB">
            <w:pPr>
              <w:jc w:val="center"/>
              <w:rPr>
                <w:rFonts w:eastAsia="Times New Roman"/>
                <w:color w:val="000000"/>
                <w:sz w:val="18"/>
                <w:szCs w:val="18"/>
              </w:rPr>
            </w:pPr>
            <w:r>
              <w:rPr>
                <w:rFonts w:eastAsia="Times New Roman"/>
                <w:color w:val="000000"/>
                <w:sz w:val="18"/>
                <w:szCs w:val="18"/>
              </w:rPr>
              <w:t>Panel A.</w:t>
            </w:r>
          </w:p>
        </w:tc>
        <w:tc>
          <w:tcPr>
            <w:tcW w:w="288" w:type="dxa"/>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43DFB91F" w14:textId="77777777" w:rsidR="005521EB" w:rsidRDefault="005521EB">
            <w:pPr>
              <w:jc w:val="center"/>
              <w:rPr>
                <w:rFonts w:eastAsia="Times New Roman"/>
                <w:color w:val="000000"/>
                <w:sz w:val="22"/>
                <w:szCs w:val="22"/>
              </w:rPr>
            </w:pPr>
            <w:r>
              <w:rPr>
                <w:rFonts w:eastAsia="Times New Roman"/>
                <w:color w:val="000000"/>
                <w:sz w:val="22"/>
                <w:szCs w:val="22"/>
              </w:rPr>
              <w:t> </w:t>
            </w:r>
          </w:p>
        </w:tc>
        <w:tc>
          <w:tcPr>
            <w:tcW w:w="1127" w:type="dxa"/>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78CDA423" w14:textId="77777777" w:rsidR="005521EB" w:rsidRDefault="005521EB">
            <w:pPr>
              <w:jc w:val="center"/>
              <w:rPr>
                <w:rFonts w:eastAsia="Times New Roman"/>
                <w:color w:val="000000"/>
                <w:sz w:val="18"/>
                <w:szCs w:val="18"/>
              </w:rPr>
            </w:pPr>
            <w:r>
              <w:rPr>
                <w:rFonts w:eastAsia="Times New Roman"/>
                <w:color w:val="000000"/>
                <w:sz w:val="18"/>
                <w:szCs w:val="18"/>
              </w:rPr>
              <w:t>Panel B.</w:t>
            </w:r>
          </w:p>
        </w:tc>
        <w:tc>
          <w:tcPr>
            <w:tcW w:w="288" w:type="dxa"/>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041ED6AB" w14:textId="77777777" w:rsidR="005521EB" w:rsidRDefault="005521EB">
            <w:pPr>
              <w:jc w:val="center"/>
              <w:rPr>
                <w:rFonts w:eastAsia="Times New Roman"/>
                <w:color w:val="000000"/>
                <w:sz w:val="22"/>
                <w:szCs w:val="22"/>
              </w:rPr>
            </w:pPr>
            <w:r>
              <w:rPr>
                <w:rFonts w:eastAsia="Times New Roman"/>
                <w:color w:val="000000"/>
                <w:sz w:val="22"/>
                <w:szCs w:val="22"/>
              </w:rPr>
              <w:t> </w:t>
            </w:r>
          </w:p>
        </w:tc>
        <w:tc>
          <w:tcPr>
            <w:tcW w:w="1127" w:type="dxa"/>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2E1E0CA7" w14:textId="77777777" w:rsidR="005521EB" w:rsidRDefault="005521EB">
            <w:pPr>
              <w:jc w:val="center"/>
              <w:rPr>
                <w:rFonts w:eastAsia="Times New Roman"/>
                <w:color w:val="000000"/>
                <w:sz w:val="18"/>
                <w:szCs w:val="18"/>
              </w:rPr>
            </w:pPr>
            <w:r>
              <w:rPr>
                <w:rFonts w:eastAsia="Times New Roman"/>
                <w:color w:val="000000"/>
                <w:sz w:val="18"/>
                <w:szCs w:val="18"/>
              </w:rPr>
              <w:t>Panel C.</w:t>
            </w:r>
          </w:p>
        </w:tc>
      </w:tr>
      <w:tr w:rsidR="005521EB" w14:paraId="3BBED607" w14:textId="77777777" w:rsidTr="00900C1E">
        <w:trPr>
          <w:trHeight w:hRule="exact" w:val="227"/>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E6E0637" w14:textId="77777777" w:rsidR="005521EB" w:rsidRDefault="005521EB">
            <w:pPr>
              <w:jc w:val="left"/>
              <w:rPr>
                <w:rFonts w:eastAsia="Times New Roman"/>
                <w:color w:val="000000"/>
                <w:sz w:val="18"/>
                <w:szCs w:val="18"/>
              </w:rPr>
            </w:pPr>
            <w:r>
              <w:rPr>
                <w:rFonts w:eastAsia="Times New Roman"/>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DF16E36" w14:textId="77777777" w:rsidR="005521EB" w:rsidRDefault="005521EB">
            <w:pPr>
              <w:jc w:val="center"/>
              <w:rPr>
                <w:rFonts w:eastAsia="Times New Roman"/>
                <w:color w:val="000000"/>
                <w:sz w:val="18"/>
                <w:szCs w:val="18"/>
              </w:rPr>
            </w:pPr>
            <w:r>
              <w:rPr>
                <w:rFonts w:eastAsia="Times New Roman"/>
                <w:color w:val="000000"/>
                <w:sz w:val="18"/>
                <w:szCs w:val="18"/>
              </w:rPr>
              <w:t>25% bounds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21DB569" w14:textId="77777777" w:rsidR="005521EB" w:rsidRDefault="005521EB">
            <w:pPr>
              <w:jc w:val="left"/>
              <w:rPr>
                <w:rFonts w:eastAsia="Times New Roman"/>
                <w:color w:val="000000"/>
                <w:sz w:val="18"/>
                <w:szCs w:val="18"/>
              </w:rPr>
            </w:pPr>
            <w:r>
              <w:rPr>
                <w:rFonts w:eastAsia="Times New Roman"/>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8C51B91" w14:textId="77777777" w:rsidR="005521EB" w:rsidRDefault="005521EB">
            <w:pPr>
              <w:jc w:val="center"/>
              <w:rPr>
                <w:rFonts w:eastAsia="Times New Roman"/>
                <w:color w:val="000000"/>
                <w:sz w:val="18"/>
                <w:szCs w:val="18"/>
              </w:rPr>
            </w:pPr>
            <w:r>
              <w:rPr>
                <w:rFonts w:eastAsia="Times New Roman"/>
                <w:color w:val="000000"/>
                <w:sz w:val="18"/>
                <w:szCs w:val="18"/>
              </w:rPr>
              <w:t>50% bounds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CBF59C7" w14:textId="77777777" w:rsidR="005521EB" w:rsidRDefault="005521EB">
            <w:pPr>
              <w:jc w:val="left"/>
              <w:rPr>
                <w:rFonts w:eastAsia="Times New Roman"/>
                <w:color w:val="000000"/>
                <w:sz w:val="18"/>
                <w:szCs w:val="18"/>
              </w:rPr>
            </w:pPr>
            <w:r>
              <w:rPr>
                <w:rFonts w:eastAsia="Times New Roman"/>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3E3F870" w14:textId="77777777" w:rsidR="005521EB" w:rsidRDefault="005521EB">
            <w:pPr>
              <w:jc w:val="center"/>
              <w:rPr>
                <w:rFonts w:eastAsia="Times New Roman"/>
                <w:color w:val="000000"/>
                <w:sz w:val="18"/>
                <w:szCs w:val="18"/>
              </w:rPr>
            </w:pPr>
            <w:r>
              <w:rPr>
                <w:rFonts w:eastAsia="Times New Roman"/>
                <w:color w:val="000000"/>
                <w:sz w:val="18"/>
                <w:szCs w:val="18"/>
              </w:rPr>
              <w:t>75% bounds</w:t>
            </w:r>
          </w:p>
        </w:tc>
      </w:tr>
      <w:tr w:rsidR="00900C1E" w14:paraId="1D6A5A77"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58F41" w14:textId="77777777" w:rsidR="00900C1E" w:rsidRDefault="00900C1E" w:rsidP="00900C1E">
            <w:pPr>
              <w:jc w:val="left"/>
              <w:rPr>
                <w:rFonts w:eastAsia="Times New Roman"/>
                <w:b/>
                <w:bCs/>
                <w:color w:val="000000"/>
                <w:sz w:val="18"/>
                <w:szCs w:val="18"/>
              </w:rPr>
            </w:pPr>
            <w:r>
              <w:rPr>
                <w:b/>
                <w:bCs/>
                <w:color w:val="000000"/>
                <w:sz w:val="18"/>
                <w:szCs w:val="18"/>
              </w:rPr>
              <w:t>Effect of raising general EMSN threshold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579BE" w14:textId="77777777" w:rsidR="00900C1E" w:rsidRDefault="00900C1E" w:rsidP="00900C1E">
            <w:pPr>
              <w:jc w:val="center"/>
              <w:rPr>
                <w:rFonts w:eastAsia="Times New Roman"/>
                <w:b/>
                <w:bCs/>
                <w:color w:val="000000"/>
                <w:sz w:val="18"/>
                <w:szCs w:val="18"/>
              </w:rPr>
            </w:pPr>
            <w:r>
              <w:rPr>
                <w:b/>
                <w:bCs/>
                <w:color w:val="000000"/>
                <w:sz w:val="18"/>
                <w:szCs w:val="18"/>
              </w:rPr>
              <w:t>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C52A7" w14:textId="77777777" w:rsidR="00900C1E" w:rsidRDefault="00900C1E" w:rsidP="00900C1E">
            <w:pPr>
              <w:jc w:val="center"/>
              <w:rPr>
                <w:rFonts w:eastAsia="Times New Roman"/>
                <w:b/>
                <w:bCs/>
                <w:color w:val="000000"/>
                <w:sz w:val="18"/>
                <w:szCs w:val="18"/>
              </w:rPr>
            </w:pPr>
            <w:r>
              <w:rPr>
                <w:b/>
                <w:bCs/>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BA868" w14:textId="77777777" w:rsidR="00900C1E" w:rsidRDefault="00900C1E" w:rsidP="00900C1E">
            <w:pPr>
              <w:jc w:val="center"/>
              <w:rPr>
                <w:rFonts w:eastAsia="Times New Roman"/>
                <w:b/>
                <w:bCs/>
                <w:color w:val="000000"/>
                <w:sz w:val="18"/>
                <w:szCs w:val="18"/>
              </w:rPr>
            </w:pPr>
            <w:r>
              <w:rPr>
                <w:b/>
                <w:bCs/>
                <w:color w:val="000000"/>
                <w:sz w:val="18"/>
                <w:szCs w:val="18"/>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89286" w14:textId="77777777" w:rsidR="00900C1E" w:rsidRDefault="00900C1E" w:rsidP="00900C1E">
            <w:pPr>
              <w:jc w:val="center"/>
              <w:rPr>
                <w:rFonts w:eastAsia="Times New Roman"/>
                <w:b/>
                <w:bCs/>
                <w:color w:val="000000"/>
                <w:sz w:val="18"/>
                <w:szCs w:val="18"/>
              </w:rPr>
            </w:pPr>
            <w:r>
              <w:rPr>
                <w:b/>
                <w:bCs/>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9D201" w14:textId="77777777" w:rsidR="00900C1E" w:rsidRDefault="00900C1E" w:rsidP="00900C1E">
            <w:pPr>
              <w:jc w:val="center"/>
              <w:rPr>
                <w:rFonts w:eastAsia="Times New Roman"/>
                <w:b/>
                <w:bCs/>
                <w:color w:val="000000"/>
                <w:sz w:val="18"/>
                <w:szCs w:val="18"/>
              </w:rPr>
            </w:pPr>
            <w:r>
              <w:rPr>
                <w:b/>
                <w:bCs/>
                <w:color w:val="000000"/>
                <w:sz w:val="18"/>
                <w:szCs w:val="18"/>
              </w:rPr>
              <w:t>0.07***</w:t>
            </w:r>
          </w:p>
        </w:tc>
      </w:tr>
      <w:tr w:rsidR="00900C1E" w14:paraId="1ED7E3FD"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D4280" w14:textId="77777777" w:rsidR="00900C1E" w:rsidRDefault="00900C1E" w:rsidP="00900C1E">
            <w:pPr>
              <w:jc w:val="center"/>
              <w:rPr>
                <w:rFonts w:eastAsia="Times New Roman"/>
                <w:b/>
                <w:bCs/>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CF5FA" w14:textId="77777777" w:rsidR="00900C1E" w:rsidRDefault="00900C1E" w:rsidP="00900C1E">
            <w:pPr>
              <w:jc w:val="center"/>
              <w:rPr>
                <w:rFonts w:eastAsia="Times New Roman"/>
                <w:color w:val="000000"/>
                <w:sz w:val="18"/>
                <w:szCs w:val="18"/>
              </w:rPr>
            </w:pPr>
            <w:r>
              <w:rPr>
                <w:color w:val="000000"/>
                <w:sz w:val="18"/>
                <w:szCs w:val="18"/>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54A9D"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C5E39" w14:textId="77777777" w:rsidR="00900C1E" w:rsidRDefault="00900C1E" w:rsidP="00900C1E">
            <w:pPr>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8DD8"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968D7" w14:textId="77777777" w:rsidR="00900C1E" w:rsidRDefault="00900C1E" w:rsidP="00900C1E">
            <w:pPr>
              <w:jc w:val="center"/>
              <w:rPr>
                <w:rFonts w:eastAsia="Times New Roman"/>
                <w:color w:val="000000"/>
                <w:sz w:val="18"/>
                <w:szCs w:val="18"/>
              </w:rPr>
            </w:pPr>
            <w:r>
              <w:rPr>
                <w:color w:val="000000"/>
                <w:sz w:val="18"/>
                <w:szCs w:val="18"/>
              </w:rPr>
              <w:t>(0.02)</w:t>
            </w:r>
          </w:p>
        </w:tc>
      </w:tr>
      <w:tr w:rsidR="00900C1E" w14:paraId="09B3E05D"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21941" w14:textId="77777777" w:rsidR="00900C1E" w:rsidRDefault="00900C1E" w:rsidP="00900C1E">
            <w:pPr>
              <w:jc w:val="left"/>
              <w:rPr>
                <w:rFonts w:eastAsia="Times New Roman"/>
                <w:color w:val="000000"/>
                <w:sz w:val="18"/>
                <w:szCs w:val="18"/>
              </w:rPr>
            </w:pPr>
            <w:r>
              <w:rPr>
                <w:color w:val="000000"/>
                <w:sz w:val="18"/>
                <w:szCs w:val="18"/>
              </w:rPr>
              <w:t>Year effect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FC33A" w14:textId="77777777" w:rsidR="00900C1E" w:rsidRDefault="00900C1E" w:rsidP="00900C1E">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1887F"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E56DE" w14:textId="77777777" w:rsidR="00900C1E" w:rsidRDefault="00900C1E" w:rsidP="00900C1E">
            <w:pPr>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7373F"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F595B" w14:textId="77777777" w:rsidR="00900C1E" w:rsidRDefault="00900C1E" w:rsidP="00900C1E">
            <w:pPr>
              <w:jc w:val="center"/>
              <w:rPr>
                <w:rFonts w:eastAsia="Times New Roman"/>
                <w:color w:val="000000"/>
                <w:sz w:val="18"/>
                <w:szCs w:val="18"/>
              </w:rPr>
            </w:pPr>
            <w:r>
              <w:rPr>
                <w:color w:val="000000"/>
                <w:sz w:val="18"/>
                <w:szCs w:val="18"/>
              </w:rPr>
              <w:t>0.03***</w:t>
            </w:r>
          </w:p>
        </w:tc>
      </w:tr>
      <w:tr w:rsidR="00900C1E" w14:paraId="06940DA3"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2FD44"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AFD5B" w14:textId="77777777" w:rsidR="00900C1E" w:rsidRDefault="00900C1E" w:rsidP="00900C1E">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67C3A"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893C4" w14:textId="77777777" w:rsidR="00900C1E" w:rsidRDefault="00900C1E" w:rsidP="00900C1E">
            <w:pPr>
              <w:jc w:val="center"/>
              <w:rPr>
                <w:rFonts w:eastAsia="Times New Roman"/>
                <w:color w:val="000000"/>
                <w:sz w:val="18"/>
                <w:szCs w:val="18"/>
              </w:rPr>
            </w:pPr>
            <w:r>
              <w:rPr>
                <w:color w:val="000000"/>
                <w:sz w:val="18"/>
                <w:szCs w:val="18"/>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97FC0"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6AF68" w14:textId="77777777" w:rsidR="00900C1E" w:rsidRDefault="00900C1E" w:rsidP="00900C1E">
            <w:pPr>
              <w:jc w:val="center"/>
              <w:rPr>
                <w:rFonts w:eastAsia="Times New Roman"/>
                <w:color w:val="000000"/>
                <w:sz w:val="18"/>
                <w:szCs w:val="18"/>
              </w:rPr>
            </w:pPr>
            <w:r>
              <w:rPr>
                <w:color w:val="000000"/>
                <w:sz w:val="18"/>
                <w:szCs w:val="18"/>
              </w:rPr>
              <w:t>(0.00)</w:t>
            </w:r>
          </w:p>
        </w:tc>
      </w:tr>
      <w:tr w:rsidR="00900C1E" w14:paraId="7163C124" w14:textId="77777777" w:rsidTr="00900C1E">
        <w:trPr>
          <w:trHeight w:hRule="exact" w:val="227"/>
          <w:jc w:val="center"/>
        </w:trPr>
        <w:tc>
          <w:tcPr>
            <w:tcW w:w="3417" w:type="dxa"/>
            <w:tcBorders>
              <w:top w:val="nil"/>
              <w:left w:val="nil"/>
              <w:bottom w:val="nil"/>
              <w:right w:val="nil"/>
            </w:tcBorders>
            <w:shd w:val="clear" w:color="auto" w:fill="auto"/>
            <w:tcMar>
              <w:top w:w="15" w:type="dxa"/>
              <w:left w:w="15" w:type="dxa"/>
              <w:bottom w:w="0" w:type="dxa"/>
              <w:right w:w="15" w:type="dxa"/>
            </w:tcMar>
            <w:vAlign w:val="bottom"/>
            <w:hideMark/>
          </w:tcPr>
          <w:p w14:paraId="78DBEC6B" w14:textId="77777777" w:rsidR="00900C1E" w:rsidRDefault="00900C1E" w:rsidP="00900C1E">
            <w:pPr>
              <w:jc w:val="left"/>
              <w:rPr>
                <w:rFonts w:eastAsia="Times New Roman"/>
                <w:color w:val="000000"/>
                <w:sz w:val="18"/>
                <w:szCs w:val="18"/>
              </w:rPr>
            </w:pPr>
            <w:r>
              <w:rPr>
                <w:color w:val="000000"/>
                <w:sz w:val="18"/>
                <w:szCs w:val="18"/>
              </w:rPr>
              <w:t>Group effect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9CCA5" w14:textId="77777777" w:rsidR="00900C1E" w:rsidRDefault="00900C1E" w:rsidP="00900C1E">
            <w:pPr>
              <w:jc w:val="center"/>
              <w:rPr>
                <w:rFonts w:eastAsia="Times New Roman"/>
                <w:color w:val="000000"/>
                <w:sz w:val="18"/>
                <w:szCs w:val="18"/>
              </w:rPr>
            </w:pPr>
            <w:r>
              <w:rPr>
                <w:color w:val="000000"/>
                <w:sz w:val="18"/>
                <w:szCs w:val="18"/>
              </w:rPr>
              <w:t>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C8E84"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416BF" w14:textId="77777777" w:rsidR="00900C1E" w:rsidRDefault="00900C1E" w:rsidP="00900C1E">
            <w:pPr>
              <w:jc w:val="center"/>
              <w:rPr>
                <w:rFonts w:eastAsia="Times New Roman"/>
                <w:color w:val="000000"/>
                <w:sz w:val="18"/>
                <w:szCs w:val="18"/>
              </w:rPr>
            </w:pPr>
            <w:r>
              <w:rPr>
                <w:color w:val="000000"/>
                <w:sz w:val="18"/>
                <w:szCs w:val="18"/>
              </w:rPr>
              <w:t>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9173"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DD07A" w14:textId="77777777" w:rsidR="00900C1E" w:rsidRDefault="00900C1E" w:rsidP="00900C1E">
            <w:pPr>
              <w:jc w:val="center"/>
              <w:rPr>
                <w:rFonts w:eastAsia="Times New Roman"/>
                <w:color w:val="000000"/>
                <w:sz w:val="18"/>
                <w:szCs w:val="18"/>
              </w:rPr>
            </w:pPr>
            <w:r>
              <w:rPr>
                <w:color w:val="000000"/>
                <w:sz w:val="18"/>
                <w:szCs w:val="18"/>
              </w:rPr>
              <w:t>0.15***</w:t>
            </w:r>
          </w:p>
        </w:tc>
      </w:tr>
      <w:tr w:rsidR="00900C1E" w14:paraId="45A41034"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586B4"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D6E59" w14:textId="77777777" w:rsidR="00900C1E" w:rsidRDefault="00900C1E" w:rsidP="00900C1E">
            <w:pPr>
              <w:jc w:val="center"/>
              <w:rPr>
                <w:rFonts w:eastAsia="Times New Roman"/>
                <w:color w:val="000000"/>
                <w:sz w:val="18"/>
                <w:szCs w:val="18"/>
              </w:rPr>
            </w:pPr>
            <w:r>
              <w:rPr>
                <w:color w:val="000000"/>
                <w:sz w:val="18"/>
                <w:szCs w:val="18"/>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F26B2"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C56C1" w14:textId="77777777" w:rsidR="00900C1E" w:rsidRDefault="00900C1E" w:rsidP="00900C1E">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8E6A8"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58BE1" w14:textId="77777777" w:rsidR="00900C1E" w:rsidRDefault="00900C1E" w:rsidP="00900C1E">
            <w:pPr>
              <w:jc w:val="center"/>
              <w:rPr>
                <w:rFonts w:eastAsia="Times New Roman"/>
                <w:color w:val="000000"/>
                <w:sz w:val="18"/>
                <w:szCs w:val="18"/>
              </w:rPr>
            </w:pPr>
            <w:r>
              <w:rPr>
                <w:color w:val="000000"/>
                <w:sz w:val="18"/>
                <w:szCs w:val="18"/>
              </w:rPr>
              <w:t>(0.01)</w:t>
            </w:r>
          </w:p>
        </w:tc>
      </w:tr>
      <w:tr w:rsidR="00900C1E" w14:paraId="3834D4EF"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E7016" w14:textId="77777777" w:rsidR="00900C1E" w:rsidRDefault="00900C1E" w:rsidP="00900C1E">
            <w:pPr>
              <w:jc w:val="left"/>
              <w:rPr>
                <w:rFonts w:eastAsia="Times New Roman"/>
                <w:color w:val="000000"/>
                <w:sz w:val="18"/>
                <w:szCs w:val="18"/>
              </w:rPr>
            </w:pPr>
            <w:r>
              <w:rPr>
                <w:color w:val="000000"/>
                <w:sz w:val="18"/>
                <w:szCs w:val="18"/>
              </w:rPr>
              <w:t>Age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EC3A0" w14:textId="77777777" w:rsidR="00900C1E" w:rsidRDefault="00900C1E" w:rsidP="00900C1E">
            <w:pPr>
              <w:jc w:val="center"/>
              <w:rPr>
                <w:rFonts w:eastAsia="Times New Roman"/>
                <w:color w:val="000000"/>
                <w:sz w:val="18"/>
                <w:szCs w:val="18"/>
              </w:rPr>
            </w:pPr>
            <w:r>
              <w:rPr>
                <w:color w:val="000000"/>
                <w:sz w:val="18"/>
                <w:szCs w:val="18"/>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39D7A"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2EAF" w14:textId="77777777" w:rsidR="00900C1E" w:rsidRDefault="00900C1E" w:rsidP="00900C1E">
            <w:pPr>
              <w:jc w:val="center"/>
              <w:rPr>
                <w:rFonts w:eastAsia="Times New Roman"/>
                <w:color w:val="000000"/>
                <w:sz w:val="18"/>
                <w:szCs w:val="18"/>
              </w:rPr>
            </w:pPr>
            <w:r>
              <w:rPr>
                <w:color w:val="000000"/>
                <w:sz w:val="18"/>
                <w:szCs w:val="18"/>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AF7D"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D25ED" w14:textId="77777777" w:rsidR="00900C1E" w:rsidRDefault="00900C1E" w:rsidP="00900C1E">
            <w:pPr>
              <w:jc w:val="center"/>
              <w:rPr>
                <w:rFonts w:eastAsia="Times New Roman"/>
                <w:color w:val="000000"/>
                <w:sz w:val="18"/>
                <w:szCs w:val="18"/>
              </w:rPr>
            </w:pPr>
            <w:r>
              <w:rPr>
                <w:color w:val="000000"/>
                <w:sz w:val="18"/>
                <w:szCs w:val="18"/>
              </w:rPr>
              <w:t>-0.01***</w:t>
            </w:r>
          </w:p>
        </w:tc>
      </w:tr>
      <w:tr w:rsidR="00900C1E" w14:paraId="0BAEBB31"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99496"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62E6E" w14:textId="77777777" w:rsidR="00900C1E" w:rsidRDefault="00900C1E" w:rsidP="00900C1E">
            <w:pPr>
              <w:jc w:val="center"/>
              <w:rPr>
                <w:rFonts w:eastAsia="Times New Roman"/>
                <w:color w:val="000000"/>
                <w:sz w:val="18"/>
                <w:szCs w:val="18"/>
              </w:rPr>
            </w:pPr>
            <w:r>
              <w:rPr>
                <w:color w:val="000000"/>
                <w:sz w:val="18"/>
                <w:szCs w:val="18"/>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04066"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36E6F" w14:textId="77777777" w:rsidR="00900C1E" w:rsidRDefault="00900C1E" w:rsidP="00900C1E">
            <w:pPr>
              <w:jc w:val="center"/>
              <w:rPr>
                <w:rFonts w:eastAsia="Times New Roman"/>
                <w:color w:val="000000"/>
                <w:sz w:val="18"/>
                <w:szCs w:val="18"/>
              </w:rPr>
            </w:pPr>
            <w:r>
              <w:rPr>
                <w:color w:val="000000"/>
                <w:sz w:val="18"/>
                <w:szCs w:val="18"/>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06905"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9D6B6" w14:textId="77777777" w:rsidR="00900C1E" w:rsidRDefault="00900C1E" w:rsidP="00900C1E">
            <w:pPr>
              <w:jc w:val="center"/>
              <w:rPr>
                <w:rFonts w:eastAsia="Times New Roman"/>
                <w:color w:val="000000"/>
                <w:sz w:val="18"/>
                <w:szCs w:val="18"/>
              </w:rPr>
            </w:pPr>
            <w:r>
              <w:rPr>
                <w:color w:val="000000"/>
                <w:sz w:val="18"/>
                <w:szCs w:val="18"/>
              </w:rPr>
              <w:t>(0.00)</w:t>
            </w:r>
          </w:p>
        </w:tc>
      </w:tr>
      <w:tr w:rsidR="00900C1E" w14:paraId="5D7F1B01"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0DAF" w14:textId="77777777" w:rsidR="00900C1E" w:rsidRDefault="00900C1E" w:rsidP="00900C1E">
            <w:pPr>
              <w:jc w:val="left"/>
              <w:rPr>
                <w:rFonts w:eastAsia="Times New Roman"/>
                <w:color w:val="000000"/>
                <w:sz w:val="18"/>
                <w:szCs w:val="18"/>
              </w:rPr>
            </w:pPr>
            <w:r>
              <w:rPr>
                <w:color w:val="000000"/>
                <w:sz w:val="18"/>
                <w:szCs w:val="18"/>
              </w:rPr>
              <w:t>Female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9D179" w14:textId="77777777" w:rsidR="00900C1E" w:rsidRDefault="00900C1E" w:rsidP="00900C1E">
            <w:pPr>
              <w:jc w:val="center"/>
              <w:rPr>
                <w:rFonts w:eastAsia="Times New Roman"/>
                <w:color w:val="000000"/>
                <w:sz w:val="18"/>
                <w:szCs w:val="18"/>
              </w:rPr>
            </w:pPr>
            <w:r>
              <w:rPr>
                <w:color w:val="000000"/>
                <w:sz w:val="18"/>
                <w:szCs w:val="18"/>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5D77D"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8A9A8" w14:textId="77777777" w:rsidR="00900C1E" w:rsidRDefault="00900C1E" w:rsidP="00900C1E">
            <w:pPr>
              <w:jc w:val="center"/>
              <w:rPr>
                <w:rFonts w:eastAsia="Times New Roman"/>
                <w:color w:val="000000"/>
                <w:sz w:val="18"/>
                <w:szCs w:val="18"/>
              </w:rPr>
            </w:pPr>
            <w:r>
              <w:rPr>
                <w:color w:val="000000"/>
                <w:sz w:val="18"/>
                <w:szCs w:val="18"/>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1644D"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1C8C0" w14:textId="77777777" w:rsidR="00900C1E" w:rsidRDefault="00900C1E" w:rsidP="00900C1E">
            <w:pPr>
              <w:jc w:val="center"/>
              <w:rPr>
                <w:rFonts w:eastAsia="Times New Roman"/>
                <w:color w:val="000000"/>
                <w:sz w:val="18"/>
                <w:szCs w:val="18"/>
              </w:rPr>
            </w:pPr>
            <w:r>
              <w:rPr>
                <w:color w:val="000000"/>
                <w:sz w:val="18"/>
                <w:szCs w:val="18"/>
              </w:rPr>
              <w:t>0.02***</w:t>
            </w:r>
          </w:p>
        </w:tc>
      </w:tr>
      <w:tr w:rsidR="00900C1E" w14:paraId="5ECB6B48"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BEA79"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F207D" w14:textId="77777777" w:rsidR="00900C1E" w:rsidRDefault="00900C1E" w:rsidP="00900C1E">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E310F"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CB12A" w14:textId="77777777" w:rsidR="00900C1E" w:rsidRDefault="00900C1E" w:rsidP="00900C1E">
            <w:pPr>
              <w:jc w:val="center"/>
              <w:rPr>
                <w:rFonts w:eastAsia="Times New Roman"/>
                <w:color w:val="000000"/>
                <w:sz w:val="18"/>
                <w:szCs w:val="18"/>
              </w:rPr>
            </w:pPr>
            <w:r>
              <w:rPr>
                <w:color w:val="000000"/>
                <w:sz w:val="18"/>
                <w:szCs w:val="18"/>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5723E" w14:textId="77777777" w:rsidR="00900C1E" w:rsidRDefault="00900C1E" w:rsidP="00900C1E">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CBA7F" w14:textId="77777777" w:rsidR="00900C1E" w:rsidRDefault="00900C1E" w:rsidP="00900C1E">
            <w:pPr>
              <w:jc w:val="center"/>
              <w:rPr>
                <w:rFonts w:eastAsia="Times New Roman"/>
                <w:color w:val="000000"/>
                <w:sz w:val="18"/>
                <w:szCs w:val="18"/>
              </w:rPr>
            </w:pPr>
            <w:r>
              <w:rPr>
                <w:color w:val="000000"/>
                <w:sz w:val="18"/>
                <w:szCs w:val="18"/>
              </w:rPr>
              <w:t>(0.01)</w:t>
            </w:r>
          </w:p>
        </w:tc>
      </w:tr>
      <w:tr w:rsidR="005521EB" w14:paraId="5B96E5B9"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F9E7F" w14:textId="77777777" w:rsidR="005521EB" w:rsidRDefault="005521EB">
            <w:pPr>
              <w:jc w:val="left"/>
              <w:rPr>
                <w:rFonts w:eastAsia="Times New Roman"/>
                <w:color w:val="000000"/>
                <w:sz w:val="18"/>
                <w:szCs w:val="18"/>
              </w:rPr>
            </w:pPr>
            <w:r>
              <w:rPr>
                <w:rFonts w:eastAsia="Times New Roman"/>
                <w:color w:val="000000"/>
                <w:sz w:val="18"/>
                <w:szCs w:val="18"/>
              </w:rPr>
              <w:t>Geographical location (relative to metro)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032D8" w14:textId="77777777" w:rsidR="005521EB" w:rsidRDefault="005521EB">
            <w:pP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77F6"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5FCFF"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79A62"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A499C" w14:textId="77777777" w:rsidR="005521EB" w:rsidRDefault="005521EB">
            <w:pPr>
              <w:jc w:val="center"/>
              <w:rPr>
                <w:rFonts w:eastAsia="Times New Roman"/>
                <w:sz w:val="20"/>
                <w:szCs w:val="20"/>
              </w:rPr>
            </w:pPr>
          </w:p>
        </w:tc>
      </w:tr>
      <w:tr w:rsidR="003F7CD8" w14:paraId="23368F17"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46F7D461" w14:textId="77777777" w:rsidR="003F7CD8" w:rsidRDefault="003F7CD8" w:rsidP="003F7CD8">
            <w:pPr>
              <w:ind w:firstLineChars="200" w:firstLine="360"/>
              <w:rPr>
                <w:rFonts w:eastAsia="Times New Roman"/>
                <w:color w:val="000000"/>
                <w:sz w:val="18"/>
                <w:szCs w:val="18"/>
              </w:rPr>
            </w:pPr>
            <w:r>
              <w:rPr>
                <w:color w:val="000000"/>
                <w:sz w:val="18"/>
                <w:szCs w:val="18"/>
              </w:rPr>
              <w:t>Inner regional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B75D7" w14:textId="77777777" w:rsidR="003F7CD8" w:rsidRDefault="003F7CD8" w:rsidP="003F7CD8">
            <w:pPr>
              <w:ind w:firstLine="0"/>
              <w:jc w:val="center"/>
              <w:rPr>
                <w:rFonts w:eastAsia="Times New Roman"/>
                <w:color w:val="000000"/>
                <w:sz w:val="18"/>
                <w:szCs w:val="18"/>
              </w:rPr>
            </w:pPr>
            <w:r>
              <w:rPr>
                <w:color w:val="000000"/>
                <w:sz w:val="18"/>
                <w:szCs w:val="18"/>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48275"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DBC0A" w14:textId="77777777" w:rsidR="003F7CD8" w:rsidRDefault="003F7CD8" w:rsidP="003F7CD8">
            <w:pPr>
              <w:jc w:val="center"/>
              <w:rPr>
                <w:rFonts w:eastAsia="Times New Roman"/>
                <w:color w:val="000000"/>
                <w:sz w:val="18"/>
                <w:szCs w:val="18"/>
              </w:rPr>
            </w:pPr>
            <w:r>
              <w:rPr>
                <w:color w:val="000000"/>
                <w:sz w:val="18"/>
                <w:szCs w:val="18"/>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396F0"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23DB7" w14:textId="77777777" w:rsidR="003F7CD8" w:rsidRDefault="003F7CD8" w:rsidP="003F7CD8">
            <w:pPr>
              <w:jc w:val="center"/>
              <w:rPr>
                <w:rFonts w:eastAsia="Times New Roman"/>
                <w:color w:val="000000"/>
                <w:sz w:val="18"/>
                <w:szCs w:val="18"/>
              </w:rPr>
            </w:pPr>
            <w:r>
              <w:rPr>
                <w:color w:val="000000"/>
                <w:sz w:val="18"/>
                <w:szCs w:val="18"/>
              </w:rPr>
              <w:t>-0.03**</w:t>
            </w:r>
          </w:p>
        </w:tc>
      </w:tr>
      <w:tr w:rsidR="003F7CD8" w14:paraId="325AC3A0"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7F1C37B3"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1BFC4" w14:textId="77777777" w:rsidR="003F7CD8" w:rsidRDefault="003F7CD8" w:rsidP="003F7CD8">
            <w:pPr>
              <w:ind w:firstLine="0"/>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6B838"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5F31F" w14:textId="77777777" w:rsidR="003F7CD8" w:rsidRDefault="003F7CD8" w:rsidP="003F7CD8">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9745"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415F3" w14:textId="77777777" w:rsidR="003F7CD8" w:rsidRDefault="003F7CD8" w:rsidP="003F7CD8">
            <w:pPr>
              <w:jc w:val="center"/>
              <w:rPr>
                <w:rFonts w:eastAsia="Times New Roman"/>
                <w:color w:val="000000"/>
                <w:sz w:val="18"/>
                <w:szCs w:val="18"/>
              </w:rPr>
            </w:pPr>
            <w:r>
              <w:rPr>
                <w:color w:val="000000"/>
                <w:sz w:val="18"/>
                <w:szCs w:val="18"/>
              </w:rPr>
              <w:t>(0.01)</w:t>
            </w:r>
          </w:p>
        </w:tc>
      </w:tr>
      <w:tr w:rsidR="003F7CD8" w14:paraId="58069A71"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5F0F9B61" w14:textId="77777777" w:rsidR="003F7CD8" w:rsidRDefault="003F7CD8" w:rsidP="003F7CD8">
            <w:pPr>
              <w:ind w:firstLineChars="200" w:firstLine="360"/>
              <w:jc w:val="left"/>
              <w:rPr>
                <w:rFonts w:eastAsia="Times New Roman"/>
                <w:color w:val="000000"/>
                <w:sz w:val="18"/>
                <w:szCs w:val="18"/>
              </w:rPr>
            </w:pPr>
            <w:r>
              <w:rPr>
                <w:color w:val="000000"/>
                <w:sz w:val="18"/>
                <w:szCs w:val="18"/>
              </w:rPr>
              <w:t>Outer regional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8B24D" w14:textId="77777777" w:rsidR="003F7CD8" w:rsidRDefault="003F7CD8" w:rsidP="003F7CD8">
            <w:pPr>
              <w:ind w:firstLine="0"/>
              <w:jc w:val="center"/>
              <w:rPr>
                <w:rFonts w:eastAsia="Times New Roman"/>
                <w:color w:val="000000"/>
                <w:sz w:val="18"/>
                <w:szCs w:val="18"/>
              </w:rPr>
            </w:pPr>
            <w:r>
              <w:rPr>
                <w:color w:val="000000"/>
                <w:sz w:val="18"/>
                <w:szCs w:val="18"/>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D1A8C"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06053" w14:textId="77777777" w:rsidR="003F7CD8" w:rsidRDefault="003F7CD8" w:rsidP="003F7CD8">
            <w:pPr>
              <w:jc w:val="center"/>
              <w:rPr>
                <w:rFonts w:eastAsia="Times New Roman"/>
                <w:color w:val="000000"/>
                <w:sz w:val="18"/>
                <w:szCs w:val="18"/>
              </w:rPr>
            </w:pPr>
            <w:r>
              <w:rPr>
                <w:color w:val="000000"/>
                <w:sz w:val="18"/>
                <w:szCs w:val="18"/>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C2679"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CAD06" w14:textId="77777777" w:rsidR="003F7CD8" w:rsidRDefault="003F7CD8" w:rsidP="003F7CD8">
            <w:pPr>
              <w:jc w:val="center"/>
              <w:rPr>
                <w:rFonts w:eastAsia="Times New Roman"/>
                <w:color w:val="000000"/>
                <w:sz w:val="18"/>
                <w:szCs w:val="18"/>
              </w:rPr>
            </w:pPr>
            <w:r>
              <w:rPr>
                <w:color w:val="000000"/>
                <w:sz w:val="18"/>
                <w:szCs w:val="18"/>
              </w:rPr>
              <w:t>-0.03</w:t>
            </w:r>
          </w:p>
        </w:tc>
      </w:tr>
      <w:tr w:rsidR="003F7CD8" w14:paraId="7D5D1B5A"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105FC409"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03EB9" w14:textId="77777777" w:rsidR="003F7CD8" w:rsidRDefault="003F7CD8" w:rsidP="003F7CD8">
            <w:pPr>
              <w:ind w:firstLine="0"/>
              <w:jc w:val="center"/>
              <w:rPr>
                <w:rFonts w:eastAsia="Times New Roman"/>
                <w:color w:val="000000"/>
                <w:sz w:val="18"/>
                <w:szCs w:val="18"/>
              </w:rPr>
            </w:pPr>
            <w:r>
              <w:rPr>
                <w:color w:val="000000"/>
                <w:sz w:val="18"/>
                <w:szCs w:val="18"/>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3148D"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83ACB" w14:textId="77777777" w:rsidR="003F7CD8" w:rsidRDefault="003F7CD8" w:rsidP="003F7CD8">
            <w:pPr>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441DB"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F4CAB" w14:textId="77777777" w:rsidR="003F7CD8" w:rsidRDefault="003F7CD8" w:rsidP="003F7CD8">
            <w:pPr>
              <w:jc w:val="center"/>
              <w:rPr>
                <w:rFonts w:eastAsia="Times New Roman"/>
                <w:color w:val="000000"/>
                <w:sz w:val="18"/>
                <w:szCs w:val="18"/>
              </w:rPr>
            </w:pPr>
            <w:r>
              <w:rPr>
                <w:color w:val="000000"/>
                <w:sz w:val="18"/>
                <w:szCs w:val="18"/>
              </w:rPr>
              <w:t>(0.02)</w:t>
            </w:r>
          </w:p>
        </w:tc>
      </w:tr>
      <w:tr w:rsidR="003F7CD8" w14:paraId="7132C42C"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77EF46B9" w14:textId="77777777" w:rsidR="003F7CD8" w:rsidRDefault="003F7CD8" w:rsidP="003F7CD8">
            <w:pPr>
              <w:ind w:firstLineChars="200" w:firstLine="360"/>
              <w:jc w:val="left"/>
              <w:rPr>
                <w:rFonts w:eastAsia="Times New Roman"/>
                <w:color w:val="000000"/>
                <w:sz w:val="18"/>
                <w:szCs w:val="18"/>
              </w:rPr>
            </w:pPr>
            <w:r>
              <w:rPr>
                <w:color w:val="000000"/>
                <w:sz w:val="18"/>
                <w:szCs w:val="18"/>
              </w:rPr>
              <w:t>Remote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314D" w14:textId="77777777" w:rsidR="003F7CD8" w:rsidRDefault="003F7CD8" w:rsidP="003F7CD8">
            <w:pPr>
              <w:ind w:firstLine="0"/>
              <w:jc w:val="center"/>
              <w:rPr>
                <w:rFonts w:eastAsia="Times New Roman"/>
                <w:color w:val="000000"/>
                <w:sz w:val="18"/>
                <w:szCs w:val="18"/>
              </w:rPr>
            </w:pPr>
            <w:r>
              <w:rPr>
                <w:color w:val="000000"/>
                <w:sz w:val="18"/>
                <w:szCs w:val="18"/>
              </w:rPr>
              <w:t>-0.16**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527D3"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57CC0" w14:textId="77777777" w:rsidR="003F7CD8" w:rsidRDefault="003F7CD8" w:rsidP="003F7CD8">
            <w:pPr>
              <w:jc w:val="center"/>
              <w:rPr>
                <w:rFonts w:eastAsia="Times New Roman"/>
                <w:color w:val="000000"/>
                <w:sz w:val="18"/>
                <w:szCs w:val="18"/>
              </w:rPr>
            </w:pPr>
            <w:r>
              <w:rPr>
                <w:color w:val="000000"/>
                <w:sz w:val="18"/>
                <w:szCs w:val="18"/>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FCD4E"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41768" w14:textId="77777777" w:rsidR="003F7CD8" w:rsidRDefault="003F7CD8" w:rsidP="003F7CD8">
            <w:pPr>
              <w:jc w:val="center"/>
              <w:rPr>
                <w:rFonts w:eastAsia="Times New Roman"/>
                <w:color w:val="000000"/>
                <w:sz w:val="18"/>
                <w:szCs w:val="18"/>
              </w:rPr>
            </w:pPr>
            <w:r>
              <w:rPr>
                <w:color w:val="000000"/>
                <w:sz w:val="18"/>
                <w:szCs w:val="18"/>
              </w:rPr>
              <w:t>-0.06**</w:t>
            </w:r>
          </w:p>
        </w:tc>
      </w:tr>
      <w:tr w:rsidR="003F7CD8" w14:paraId="65766677"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439CD28E"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6741D" w14:textId="77777777" w:rsidR="003F7CD8" w:rsidRDefault="003F7CD8" w:rsidP="003F7CD8">
            <w:pPr>
              <w:ind w:firstLine="0"/>
              <w:jc w:val="center"/>
              <w:rPr>
                <w:rFonts w:eastAsia="Times New Roman"/>
                <w:color w:val="000000"/>
                <w:sz w:val="18"/>
                <w:szCs w:val="18"/>
              </w:rPr>
            </w:pPr>
            <w:r>
              <w:rPr>
                <w:color w:val="000000"/>
                <w:sz w:val="18"/>
                <w:szCs w:val="18"/>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7745"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959EC" w14:textId="77777777" w:rsidR="003F7CD8" w:rsidRDefault="003F7CD8" w:rsidP="003F7CD8">
            <w:pPr>
              <w:jc w:val="center"/>
              <w:rPr>
                <w:rFonts w:eastAsia="Times New Roman"/>
                <w:color w:val="000000"/>
                <w:sz w:val="18"/>
                <w:szCs w:val="18"/>
              </w:rPr>
            </w:pPr>
            <w:r>
              <w:rPr>
                <w:color w:val="000000"/>
                <w:sz w:val="18"/>
                <w:szCs w:val="18"/>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B93FE"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94845" w14:textId="77777777" w:rsidR="003F7CD8" w:rsidRDefault="003F7CD8" w:rsidP="003F7CD8">
            <w:pPr>
              <w:jc w:val="center"/>
              <w:rPr>
                <w:rFonts w:eastAsia="Times New Roman"/>
                <w:color w:val="000000"/>
                <w:sz w:val="18"/>
                <w:szCs w:val="18"/>
              </w:rPr>
            </w:pPr>
            <w:r>
              <w:rPr>
                <w:color w:val="000000"/>
                <w:sz w:val="18"/>
                <w:szCs w:val="18"/>
              </w:rPr>
              <w:t>(0.03)</w:t>
            </w:r>
          </w:p>
        </w:tc>
      </w:tr>
      <w:tr w:rsidR="003F7CD8" w14:paraId="602A5384"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0A45D68C" w14:textId="77777777" w:rsidR="003F7CD8" w:rsidRDefault="003F7CD8" w:rsidP="003F7CD8">
            <w:pPr>
              <w:ind w:firstLineChars="200" w:firstLine="360"/>
              <w:jc w:val="left"/>
              <w:rPr>
                <w:rFonts w:eastAsia="Times New Roman"/>
                <w:color w:val="000000"/>
                <w:sz w:val="18"/>
                <w:szCs w:val="18"/>
              </w:rPr>
            </w:pPr>
            <w:r>
              <w:rPr>
                <w:color w:val="000000"/>
                <w:sz w:val="18"/>
                <w:szCs w:val="18"/>
              </w:rPr>
              <w:t>Very remote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4813E" w14:textId="77777777" w:rsidR="003F7CD8" w:rsidRDefault="003F7CD8" w:rsidP="003F7CD8">
            <w:pPr>
              <w:ind w:firstLine="0"/>
              <w:jc w:val="center"/>
              <w:rPr>
                <w:rFonts w:eastAsia="Times New Roman"/>
                <w:color w:val="000000"/>
                <w:sz w:val="18"/>
                <w:szCs w:val="18"/>
              </w:rPr>
            </w:pPr>
            <w:r>
              <w:rPr>
                <w:color w:val="000000"/>
                <w:sz w:val="18"/>
                <w:szCs w:val="18"/>
              </w:rPr>
              <w:t>-0.18***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EECD5"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081E5" w14:textId="77777777" w:rsidR="003F7CD8" w:rsidRDefault="003F7CD8" w:rsidP="003F7CD8">
            <w:pPr>
              <w:jc w:val="center"/>
              <w:rPr>
                <w:rFonts w:eastAsia="Times New Roman"/>
                <w:color w:val="000000"/>
                <w:sz w:val="18"/>
                <w:szCs w:val="18"/>
              </w:rPr>
            </w:pPr>
            <w:r>
              <w:rPr>
                <w:color w:val="000000"/>
                <w:sz w:val="18"/>
                <w:szCs w:val="18"/>
              </w:rPr>
              <w:t>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3F1DA"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212DC" w14:textId="77777777" w:rsidR="003F7CD8" w:rsidRDefault="003F7CD8" w:rsidP="003F7CD8">
            <w:pPr>
              <w:jc w:val="center"/>
              <w:rPr>
                <w:rFonts w:eastAsia="Times New Roman"/>
                <w:color w:val="000000"/>
                <w:sz w:val="18"/>
                <w:szCs w:val="18"/>
              </w:rPr>
            </w:pPr>
            <w:r>
              <w:rPr>
                <w:color w:val="000000"/>
                <w:sz w:val="18"/>
                <w:szCs w:val="18"/>
              </w:rPr>
              <w:t>0.17</w:t>
            </w:r>
          </w:p>
        </w:tc>
      </w:tr>
      <w:tr w:rsidR="003F7CD8" w14:paraId="11939BB5"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52D2E7BD"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11003" w14:textId="77777777" w:rsidR="003F7CD8" w:rsidRDefault="003F7CD8" w:rsidP="003F7CD8">
            <w:pPr>
              <w:ind w:firstLine="0"/>
              <w:jc w:val="center"/>
              <w:rPr>
                <w:rFonts w:eastAsia="Times New Roman"/>
                <w:color w:val="000000"/>
                <w:sz w:val="18"/>
                <w:szCs w:val="18"/>
              </w:rPr>
            </w:pPr>
            <w:r>
              <w:rPr>
                <w:color w:val="000000"/>
                <w:sz w:val="18"/>
                <w:szCs w:val="18"/>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FE81B"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8234E" w14:textId="77777777" w:rsidR="003F7CD8" w:rsidRDefault="003F7CD8" w:rsidP="003F7CD8">
            <w:pPr>
              <w:jc w:val="center"/>
              <w:rPr>
                <w:rFonts w:eastAsia="Times New Roman"/>
                <w:color w:val="000000"/>
                <w:sz w:val="18"/>
                <w:szCs w:val="18"/>
              </w:rPr>
            </w:pPr>
            <w:r>
              <w:rPr>
                <w:color w:val="000000"/>
                <w:sz w:val="18"/>
                <w:szCs w:val="18"/>
              </w:rPr>
              <w:t>(0.11)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F6A76"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405EA" w14:textId="77777777" w:rsidR="003F7CD8" w:rsidRDefault="003F7CD8" w:rsidP="003F7CD8">
            <w:pPr>
              <w:jc w:val="center"/>
              <w:rPr>
                <w:rFonts w:eastAsia="Times New Roman"/>
                <w:color w:val="000000"/>
                <w:sz w:val="18"/>
                <w:szCs w:val="18"/>
              </w:rPr>
            </w:pPr>
            <w:r>
              <w:rPr>
                <w:color w:val="000000"/>
                <w:sz w:val="18"/>
                <w:szCs w:val="18"/>
              </w:rPr>
              <w:t>(0.12)</w:t>
            </w:r>
          </w:p>
        </w:tc>
      </w:tr>
      <w:tr w:rsidR="005521EB" w14:paraId="4641C532" w14:textId="77777777" w:rsidTr="00900C1E">
        <w:trPr>
          <w:trHeight w:hRule="exact" w:val="227"/>
          <w:jc w:val="center"/>
        </w:trPr>
        <w:tc>
          <w:tcPr>
            <w:tcW w:w="3417" w:type="dxa"/>
            <w:tcBorders>
              <w:top w:val="nil"/>
              <w:left w:val="nil"/>
              <w:bottom w:val="nil"/>
              <w:right w:val="nil"/>
            </w:tcBorders>
            <w:shd w:val="clear" w:color="auto" w:fill="auto"/>
            <w:tcMar>
              <w:top w:w="15" w:type="dxa"/>
              <w:left w:w="15" w:type="dxa"/>
              <w:bottom w:w="0" w:type="dxa"/>
              <w:right w:w="15" w:type="dxa"/>
            </w:tcMar>
            <w:vAlign w:val="bottom"/>
            <w:hideMark/>
          </w:tcPr>
          <w:p w14:paraId="66C91CFC" w14:textId="77777777" w:rsidR="005521EB" w:rsidRDefault="005521EB">
            <w:pPr>
              <w:jc w:val="left"/>
              <w:rPr>
                <w:rFonts w:eastAsia="Times New Roman"/>
                <w:color w:val="000000"/>
                <w:sz w:val="18"/>
                <w:szCs w:val="18"/>
              </w:rPr>
            </w:pPr>
            <w:r>
              <w:rPr>
                <w:rFonts w:eastAsia="Times New Roman"/>
                <w:color w:val="000000"/>
                <w:sz w:val="18"/>
                <w:szCs w:val="18"/>
              </w:rPr>
              <w:t>Educational Attainment (relative to Year 11 and below)</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9CC28" w14:textId="77777777" w:rsidR="005521EB" w:rsidRDefault="005521EB">
            <w:pP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A07DB"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C1090"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41A0A"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7AE2D" w14:textId="77777777" w:rsidR="005521EB" w:rsidRDefault="005521EB">
            <w:pPr>
              <w:jc w:val="center"/>
              <w:rPr>
                <w:rFonts w:eastAsia="Times New Roman"/>
                <w:sz w:val="20"/>
                <w:szCs w:val="20"/>
              </w:rPr>
            </w:pPr>
          </w:p>
        </w:tc>
      </w:tr>
      <w:tr w:rsidR="003F7CD8" w14:paraId="049DD893"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6436E8A0" w14:textId="77777777" w:rsidR="003F7CD8" w:rsidRDefault="003F7CD8" w:rsidP="003F7CD8">
            <w:pPr>
              <w:ind w:firstLineChars="200" w:firstLine="360"/>
              <w:rPr>
                <w:rFonts w:eastAsia="Times New Roman"/>
                <w:color w:val="000000"/>
                <w:sz w:val="18"/>
                <w:szCs w:val="18"/>
              </w:rPr>
            </w:pPr>
            <w:r>
              <w:rPr>
                <w:color w:val="000000"/>
                <w:sz w:val="18"/>
                <w:szCs w:val="18"/>
              </w:rPr>
              <w:t>At least Year 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73DAF" w14:textId="77777777" w:rsidR="003F7CD8" w:rsidRDefault="003F7CD8" w:rsidP="003F7CD8">
            <w:pPr>
              <w:ind w:firstLine="0"/>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62A35"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DFF9B" w14:textId="77777777" w:rsidR="003F7CD8" w:rsidRDefault="003F7CD8" w:rsidP="003F7CD8">
            <w:pPr>
              <w:jc w:val="center"/>
              <w:rPr>
                <w:rFonts w:eastAsia="Times New Roman"/>
                <w:color w:val="000000"/>
                <w:sz w:val="18"/>
                <w:szCs w:val="18"/>
              </w:rPr>
            </w:pPr>
            <w:r>
              <w:rPr>
                <w:color w:val="000000"/>
                <w:sz w:val="18"/>
                <w:szCs w:val="18"/>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3BAAC"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D1866" w14:textId="77777777" w:rsidR="003F7CD8" w:rsidRDefault="003F7CD8" w:rsidP="003F7CD8">
            <w:pPr>
              <w:jc w:val="center"/>
              <w:rPr>
                <w:rFonts w:eastAsia="Times New Roman"/>
                <w:color w:val="000000"/>
                <w:sz w:val="18"/>
                <w:szCs w:val="18"/>
              </w:rPr>
            </w:pPr>
            <w:r>
              <w:rPr>
                <w:color w:val="000000"/>
                <w:sz w:val="18"/>
                <w:szCs w:val="18"/>
              </w:rPr>
              <w:t>0.03***</w:t>
            </w:r>
          </w:p>
        </w:tc>
      </w:tr>
      <w:tr w:rsidR="003F7CD8" w14:paraId="7F0DF8FD"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368A38E0"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4A910" w14:textId="77777777" w:rsidR="003F7CD8" w:rsidRDefault="003F7CD8" w:rsidP="003F7CD8">
            <w:pPr>
              <w:ind w:firstLine="0"/>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6B3CB"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C124A" w14:textId="77777777" w:rsidR="003F7CD8" w:rsidRDefault="003F7CD8" w:rsidP="003F7CD8">
            <w:pPr>
              <w:jc w:val="center"/>
              <w:rPr>
                <w:rFonts w:eastAsia="Times New Roman"/>
                <w:color w:val="000000"/>
                <w:sz w:val="18"/>
                <w:szCs w:val="18"/>
              </w:rPr>
            </w:pPr>
            <w:r>
              <w:rPr>
                <w:color w:val="000000"/>
                <w:sz w:val="18"/>
                <w:szCs w:val="18"/>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8CC8"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3A92E" w14:textId="77777777" w:rsidR="003F7CD8" w:rsidRDefault="003F7CD8" w:rsidP="003F7CD8">
            <w:pPr>
              <w:jc w:val="center"/>
              <w:rPr>
                <w:rFonts w:eastAsia="Times New Roman"/>
                <w:color w:val="000000"/>
                <w:sz w:val="18"/>
                <w:szCs w:val="18"/>
              </w:rPr>
            </w:pPr>
            <w:r>
              <w:rPr>
                <w:color w:val="000000"/>
                <w:sz w:val="18"/>
                <w:szCs w:val="18"/>
              </w:rPr>
              <w:t>(0.01)</w:t>
            </w:r>
          </w:p>
        </w:tc>
      </w:tr>
      <w:tr w:rsidR="003F7CD8" w14:paraId="72DCDE5A"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5615F35A" w14:textId="77777777" w:rsidR="003F7CD8" w:rsidRDefault="003F7CD8" w:rsidP="003F7CD8">
            <w:pPr>
              <w:ind w:firstLineChars="200" w:firstLine="360"/>
              <w:jc w:val="left"/>
              <w:rPr>
                <w:rFonts w:eastAsia="Times New Roman"/>
                <w:color w:val="000000"/>
                <w:sz w:val="18"/>
                <w:szCs w:val="18"/>
              </w:rPr>
            </w:pPr>
            <w:r>
              <w:rPr>
                <w:color w:val="000000"/>
                <w:sz w:val="18"/>
                <w:szCs w:val="18"/>
              </w:rPr>
              <w:t>Bachelor degree and above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59DD6" w14:textId="77777777" w:rsidR="003F7CD8" w:rsidRDefault="003F7CD8" w:rsidP="003F7CD8">
            <w:pPr>
              <w:ind w:firstLine="0"/>
              <w:jc w:val="center"/>
              <w:rPr>
                <w:rFonts w:eastAsia="Times New Roman"/>
                <w:color w:val="000000"/>
                <w:sz w:val="18"/>
                <w:szCs w:val="18"/>
              </w:rPr>
            </w:pPr>
            <w:r>
              <w:rPr>
                <w:color w:val="000000"/>
                <w:sz w:val="18"/>
                <w:szCs w:val="18"/>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E1EC"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C0A01" w14:textId="77777777" w:rsidR="003F7CD8" w:rsidRDefault="003F7CD8" w:rsidP="003F7CD8">
            <w:pPr>
              <w:jc w:val="center"/>
              <w:rPr>
                <w:rFonts w:eastAsia="Times New Roman"/>
                <w:color w:val="000000"/>
                <w:sz w:val="18"/>
                <w:szCs w:val="18"/>
              </w:rPr>
            </w:pPr>
            <w:r>
              <w:rPr>
                <w:color w:val="000000"/>
                <w:sz w:val="18"/>
                <w:szCs w:val="18"/>
              </w:rPr>
              <w:t>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8982A"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247E4" w14:textId="77777777" w:rsidR="003F7CD8" w:rsidRDefault="003F7CD8" w:rsidP="003F7CD8">
            <w:pPr>
              <w:jc w:val="center"/>
              <w:rPr>
                <w:rFonts w:eastAsia="Times New Roman"/>
                <w:color w:val="000000"/>
                <w:sz w:val="18"/>
                <w:szCs w:val="18"/>
              </w:rPr>
            </w:pPr>
            <w:r>
              <w:rPr>
                <w:color w:val="000000"/>
                <w:sz w:val="18"/>
                <w:szCs w:val="18"/>
              </w:rPr>
              <w:t>0.09***</w:t>
            </w:r>
          </w:p>
        </w:tc>
      </w:tr>
      <w:tr w:rsidR="003F7CD8" w14:paraId="2B6FF1A4"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1E4B0B73"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2EBDB" w14:textId="77777777" w:rsidR="003F7CD8" w:rsidRDefault="003F7CD8" w:rsidP="003F7CD8">
            <w:pPr>
              <w:ind w:firstLine="0"/>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F096C"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95E69" w14:textId="77777777" w:rsidR="003F7CD8" w:rsidRDefault="003F7CD8" w:rsidP="003F7CD8">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7A461"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A0CF5" w14:textId="77777777" w:rsidR="003F7CD8" w:rsidRDefault="003F7CD8" w:rsidP="003F7CD8">
            <w:pPr>
              <w:jc w:val="center"/>
              <w:rPr>
                <w:rFonts w:eastAsia="Times New Roman"/>
                <w:color w:val="000000"/>
                <w:sz w:val="18"/>
                <w:szCs w:val="18"/>
              </w:rPr>
            </w:pPr>
            <w:r>
              <w:rPr>
                <w:color w:val="000000"/>
                <w:sz w:val="18"/>
                <w:szCs w:val="18"/>
              </w:rPr>
              <w:t>(0.01)</w:t>
            </w:r>
          </w:p>
        </w:tc>
      </w:tr>
      <w:tr w:rsidR="003F7CD8" w14:paraId="2D85CA46"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5E3DE" w14:textId="77777777" w:rsidR="003F7CD8" w:rsidRDefault="003F7CD8" w:rsidP="003F7CD8">
            <w:pPr>
              <w:jc w:val="left"/>
              <w:rPr>
                <w:rFonts w:eastAsia="Times New Roman"/>
                <w:color w:val="000000"/>
                <w:sz w:val="18"/>
                <w:szCs w:val="18"/>
              </w:rPr>
            </w:pPr>
            <w:r>
              <w:rPr>
                <w:color w:val="000000"/>
                <w:sz w:val="18"/>
                <w:szCs w:val="18"/>
              </w:rPr>
              <w:t>Has private health insurance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37379" w14:textId="77777777" w:rsidR="003F7CD8" w:rsidRDefault="003F7CD8" w:rsidP="003F7CD8">
            <w:pPr>
              <w:jc w:val="center"/>
              <w:rPr>
                <w:rFonts w:eastAsia="Times New Roman"/>
                <w:color w:val="000000"/>
                <w:sz w:val="18"/>
                <w:szCs w:val="18"/>
              </w:rPr>
            </w:pPr>
            <w:r>
              <w:rPr>
                <w:color w:val="000000"/>
                <w:sz w:val="18"/>
                <w:szCs w:val="18"/>
              </w:rPr>
              <w:t>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1A8CC"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5762A" w14:textId="77777777" w:rsidR="003F7CD8" w:rsidRDefault="003F7CD8" w:rsidP="003F7CD8">
            <w:pPr>
              <w:jc w:val="center"/>
              <w:rPr>
                <w:rFonts w:eastAsia="Times New Roman"/>
                <w:color w:val="000000"/>
                <w:sz w:val="18"/>
                <w:szCs w:val="18"/>
              </w:rPr>
            </w:pPr>
            <w:r>
              <w:rPr>
                <w:color w:val="000000"/>
                <w:sz w:val="18"/>
                <w:szCs w:val="18"/>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2CF2C"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2A160" w14:textId="77777777" w:rsidR="003F7CD8" w:rsidRDefault="003F7CD8" w:rsidP="003F7CD8">
            <w:pPr>
              <w:jc w:val="center"/>
              <w:rPr>
                <w:rFonts w:eastAsia="Times New Roman"/>
                <w:color w:val="000000"/>
                <w:sz w:val="18"/>
                <w:szCs w:val="18"/>
              </w:rPr>
            </w:pPr>
            <w:r>
              <w:rPr>
                <w:color w:val="000000"/>
                <w:sz w:val="18"/>
                <w:szCs w:val="18"/>
              </w:rPr>
              <w:t>0.06***</w:t>
            </w:r>
          </w:p>
        </w:tc>
      </w:tr>
      <w:tr w:rsidR="003F7CD8" w14:paraId="0B824184"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B693"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1E265" w14:textId="77777777" w:rsidR="003F7CD8" w:rsidRDefault="003F7CD8" w:rsidP="003F7CD8">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710FD"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38627" w14:textId="77777777" w:rsidR="003F7CD8" w:rsidRDefault="003F7CD8" w:rsidP="003F7CD8">
            <w:pPr>
              <w:jc w:val="center"/>
              <w:rPr>
                <w:rFonts w:eastAsia="Times New Roman"/>
                <w:color w:val="000000"/>
                <w:sz w:val="18"/>
                <w:szCs w:val="18"/>
              </w:rPr>
            </w:pPr>
            <w:r>
              <w:rPr>
                <w:color w:val="000000"/>
                <w:sz w:val="18"/>
                <w:szCs w:val="18"/>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E45E4"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3B77" w14:textId="77777777" w:rsidR="003F7CD8" w:rsidRDefault="003F7CD8" w:rsidP="003F7CD8">
            <w:pPr>
              <w:jc w:val="center"/>
              <w:rPr>
                <w:rFonts w:eastAsia="Times New Roman"/>
                <w:color w:val="000000"/>
                <w:sz w:val="18"/>
                <w:szCs w:val="18"/>
              </w:rPr>
            </w:pPr>
            <w:r>
              <w:rPr>
                <w:color w:val="000000"/>
                <w:sz w:val="18"/>
                <w:szCs w:val="18"/>
              </w:rPr>
              <w:t>(0.01)</w:t>
            </w:r>
          </w:p>
        </w:tc>
      </w:tr>
      <w:tr w:rsidR="005521EB" w14:paraId="7F6D6D9A" w14:textId="77777777" w:rsidTr="00900C1E">
        <w:trPr>
          <w:trHeight w:hRule="exact" w:val="227"/>
          <w:jc w:val="center"/>
        </w:trPr>
        <w:tc>
          <w:tcPr>
            <w:tcW w:w="3417" w:type="dxa"/>
            <w:tcBorders>
              <w:top w:val="nil"/>
              <w:left w:val="nil"/>
              <w:bottom w:val="nil"/>
              <w:right w:val="nil"/>
            </w:tcBorders>
            <w:shd w:val="clear" w:color="auto" w:fill="auto"/>
            <w:tcMar>
              <w:top w:w="15" w:type="dxa"/>
              <w:left w:w="15" w:type="dxa"/>
              <w:bottom w:w="0" w:type="dxa"/>
              <w:right w:w="15" w:type="dxa"/>
            </w:tcMar>
            <w:vAlign w:val="bottom"/>
            <w:hideMark/>
          </w:tcPr>
          <w:p w14:paraId="1F180D0B" w14:textId="77777777" w:rsidR="005521EB" w:rsidRDefault="005521EB">
            <w:pPr>
              <w:jc w:val="left"/>
              <w:rPr>
                <w:rFonts w:eastAsia="Times New Roman"/>
                <w:color w:val="000000"/>
                <w:sz w:val="18"/>
                <w:szCs w:val="18"/>
              </w:rPr>
            </w:pPr>
            <w:r>
              <w:rPr>
                <w:rFonts w:eastAsia="Times New Roman"/>
                <w:color w:val="000000"/>
                <w:sz w:val="18"/>
                <w:szCs w:val="18"/>
              </w:rPr>
              <w:t>Socioeconomic disadvantage (relative to least disadvantaged)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9194A" w14:textId="77777777" w:rsidR="005521EB" w:rsidRDefault="005521EB">
            <w:pP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C11DC"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60701"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7825C" w14:textId="77777777" w:rsidR="005521EB" w:rsidRDefault="005521EB">
            <w:pPr>
              <w:jc w:val="center"/>
              <w:rPr>
                <w:rFonts w:eastAsia="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0EAD2" w14:textId="77777777" w:rsidR="005521EB" w:rsidRDefault="005521EB">
            <w:pPr>
              <w:jc w:val="center"/>
              <w:rPr>
                <w:rFonts w:eastAsia="Times New Roman"/>
                <w:sz w:val="20"/>
                <w:szCs w:val="20"/>
              </w:rPr>
            </w:pPr>
          </w:p>
        </w:tc>
      </w:tr>
      <w:tr w:rsidR="003F7CD8" w14:paraId="2E4FBF46"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24129BB1" w14:textId="77777777" w:rsidR="003F7CD8" w:rsidRDefault="003F7CD8" w:rsidP="003F7CD8">
            <w:pPr>
              <w:ind w:firstLineChars="200" w:firstLine="360"/>
              <w:rPr>
                <w:rFonts w:eastAsia="Times New Roman"/>
                <w:color w:val="000000"/>
                <w:sz w:val="18"/>
                <w:szCs w:val="18"/>
              </w:rPr>
            </w:pPr>
            <w:r>
              <w:rPr>
                <w:color w:val="000000"/>
                <w:sz w:val="18"/>
                <w:szCs w:val="18"/>
              </w:rPr>
              <w:t>Quintile 1 (Most disadvantaged)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9AC2" w14:textId="77777777" w:rsidR="003F7CD8" w:rsidRDefault="003F7CD8" w:rsidP="003F7CD8">
            <w:pPr>
              <w:ind w:firstLine="0"/>
              <w:jc w:val="center"/>
              <w:rPr>
                <w:rFonts w:eastAsia="Times New Roman"/>
                <w:color w:val="000000"/>
                <w:sz w:val="18"/>
                <w:szCs w:val="18"/>
              </w:rPr>
            </w:pPr>
            <w:r>
              <w:rPr>
                <w:color w:val="000000"/>
                <w:sz w:val="18"/>
                <w:szCs w:val="18"/>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CECEE"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A2207" w14:textId="77777777" w:rsidR="003F7CD8" w:rsidRDefault="003F7CD8" w:rsidP="003F7CD8">
            <w:pPr>
              <w:jc w:val="center"/>
              <w:rPr>
                <w:rFonts w:eastAsia="Times New Roman"/>
                <w:color w:val="000000"/>
                <w:sz w:val="18"/>
                <w:szCs w:val="18"/>
              </w:rPr>
            </w:pPr>
            <w:r>
              <w:rPr>
                <w:color w:val="000000"/>
                <w:sz w:val="18"/>
                <w:szCs w:val="18"/>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84FE4"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DD20A" w14:textId="77777777" w:rsidR="003F7CD8" w:rsidRDefault="003F7CD8" w:rsidP="003F7CD8">
            <w:pPr>
              <w:jc w:val="center"/>
              <w:rPr>
                <w:rFonts w:eastAsia="Times New Roman"/>
                <w:color w:val="000000"/>
                <w:sz w:val="18"/>
                <w:szCs w:val="18"/>
              </w:rPr>
            </w:pPr>
            <w:r>
              <w:rPr>
                <w:color w:val="000000"/>
                <w:sz w:val="18"/>
                <w:szCs w:val="18"/>
              </w:rPr>
              <w:t>-0.08***</w:t>
            </w:r>
          </w:p>
        </w:tc>
      </w:tr>
      <w:tr w:rsidR="003F7CD8" w14:paraId="1F2287CE"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44699AA6"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EB151" w14:textId="77777777" w:rsidR="003F7CD8" w:rsidRDefault="003F7CD8" w:rsidP="003F7CD8">
            <w:pPr>
              <w:ind w:firstLine="0"/>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53031"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69162" w14:textId="77777777" w:rsidR="003F7CD8" w:rsidRDefault="003F7CD8" w:rsidP="003F7CD8">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41E4F"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BC85E" w14:textId="77777777" w:rsidR="003F7CD8" w:rsidRDefault="003F7CD8" w:rsidP="003F7CD8">
            <w:pPr>
              <w:jc w:val="center"/>
              <w:rPr>
                <w:rFonts w:eastAsia="Times New Roman"/>
                <w:color w:val="000000"/>
                <w:sz w:val="18"/>
                <w:szCs w:val="18"/>
              </w:rPr>
            </w:pPr>
            <w:r>
              <w:rPr>
                <w:color w:val="000000"/>
                <w:sz w:val="18"/>
                <w:szCs w:val="18"/>
              </w:rPr>
              <w:t>(0.02)</w:t>
            </w:r>
          </w:p>
        </w:tc>
      </w:tr>
      <w:tr w:rsidR="003F7CD8" w14:paraId="42F3D0C5"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0AC0B285" w14:textId="77777777" w:rsidR="003F7CD8" w:rsidRDefault="003F7CD8" w:rsidP="003F7CD8">
            <w:pPr>
              <w:ind w:firstLineChars="200" w:firstLine="360"/>
              <w:jc w:val="left"/>
              <w:rPr>
                <w:rFonts w:eastAsia="Times New Roman"/>
                <w:color w:val="000000"/>
                <w:sz w:val="18"/>
                <w:szCs w:val="18"/>
              </w:rPr>
            </w:pPr>
            <w:r>
              <w:rPr>
                <w:color w:val="000000"/>
                <w:sz w:val="18"/>
                <w:szCs w:val="18"/>
              </w:rPr>
              <w:t>Quintile 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D5323" w14:textId="77777777" w:rsidR="003F7CD8" w:rsidRDefault="003F7CD8" w:rsidP="003F7CD8">
            <w:pPr>
              <w:ind w:firstLine="0"/>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B2FBE"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3778C" w14:textId="77777777" w:rsidR="003F7CD8" w:rsidRDefault="003F7CD8" w:rsidP="003F7CD8">
            <w:pPr>
              <w:jc w:val="center"/>
              <w:rPr>
                <w:rFonts w:eastAsia="Times New Roman"/>
                <w:color w:val="000000"/>
                <w:sz w:val="18"/>
                <w:szCs w:val="18"/>
              </w:rPr>
            </w:pPr>
            <w:r>
              <w:rPr>
                <w:color w:val="000000"/>
                <w:sz w:val="18"/>
                <w:szCs w:val="18"/>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E0271"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04E98" w14:textId="77777777" w:rsidR="003F7CD8" w:rsidRDefault="003F7CD8" w:rsidP="003F7CD8">
            <w:pPr>
              <w:jc w:val="center"/>
              <w:rPr>
                <w:rFonts w:eastAsia="Times New Roman"/>
                <w:color w:val="000000"/>
                <w:sz w:val="18"/>
                <w:szCs w:val="18"/>
              </w:rPr>
            </w:pPr>
            <w:r>
              <w:rPr>
                <w:color w:val="000000"/>
                <w:sz w:val="18"/>
                <w:szCs w:val="18"/>
              </w:rPr>
              <w:t>-0.07***</w:t>
            </w:r>
          </w:p>
        </w:tc>
      </w:tr>
      <w:tr w:rsidR="003F7CD8" w14:paraId="3B66E6EE"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1E9CEE35"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B3C87" w14:textId="77777777" w:rsidR="003F7CD8" w:rsidRDefault="003F7CD8" w:rsidP="003F7CD8">
            <w:pPr>
              <w:ind w:firstLine="0"/>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DAF47"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A2564" w14:textId="77777777" w:rsidR="003F7CD8" w:rsidRDefault="003F7CD8" w:rsidP="003F7CD8">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24B3"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1C9C9" w14:textId="77777777" w:rsidR="003F7CD8" w:rsidRDefault="003F7CD8" w:rsidP="003F7CD8">
            <w:pPr>
              <w:jc w:val="center"/>
              <w:rPr>
                <w:rFonts w:eastAsia="Times New Roman"/>
                <w:color w:val="000000"/>
                <w:sz w:val="18"/>
                <w:szCs w:val="18"/>
              </w:rPr>
            </w:pPr>
            <w:r>
              <w:rPr>
                <w:color w:val="000000"/>
                <w:sz w:val="18"/>
                <w:szCs w:val="18"/>
              </w:rPr>
              <w:t>(0.01)</w:t>
            </w:r>
          </w:p>
        </w:tc>
      </w:tr>
      <w:tr w:rsidR="003F7CD8" w14:paraId="79A0E938"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75B61A2A" w14:textId="77777777" w:rsidR="003F7CD8" w:rsidRDefault="003F7CD8" w:rsidP="003F7CD8">
            <w:pPr>
              <w:ind w:firstLineChars="200" w:firstLine="360"/>
              <w:jc w:val="left"/>
              <w:rPr>
                <w:rFonts w:eastAsia="Times New Roman"/>
                <w:color w:val="000000"/>
                <w:sz w:val="18"/>
                <w:szCs w:val="18"/>
              </w:rPr>
            </w:pPr>
            <w:r>
              <w:rPr>
                <w:color w:val="000000"/>
                <w:sz w:val="18"/>
                <w:szCs w:val="18"/>
              </w:rPr>
              <w:t>Quintile 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B810" w14:textId="77777777" w:rsidR="003F7CD8" w:rsidRDefault="003F7CD8" w:rsidP="003F7CD8">
            <w:pPr>
              <w:ind w:firstLine="0"/>
              <w:jc w:val="center"/>
              <w:rPr>
                <w:rFonts w:eastAsia="Times New Roman"/>
                <w:color w:val="000000"/>
                <w:sz w:val="18"/>
                <w:szCs w:val="18"/>
              </w:rPr>
            </w:pPr>
            <w:r>
              <w:rPr>
                <w:color w:val="000000"/>
                <w:sz w:val="18"/>
                <w:szCs w:val="18"/>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032EE"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8443" w14:textId="77777777" w:rsidR="003F7CD8" w:rsidRDefault="003F7CD8" w:rsidP="003F7CD8">
            <w:pPr>
              <w:jc w:val="center"/>
              <w:rPr>
                <w:rFonts w:eastAsia="Times New Roman"/>
                <w:color w:val="000000"/>
                <w:sz w:val="18"/>
                <w:szCs w:val="18"/>
              </w:rPr>
            </w:pPr>
            <w:r>
              <w:rPr>
                <w:color w:val="000000"/>
                <w:sz w:val="18"/>
                <w:szCs w:val="18"/>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4FA32"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F33BF" w14:textId="77777777" w:rsidR="003F7CD8" w:rsidRDefault="003F7CD8" w:rsidP="003F7CD8">
            <w:pPr>
              <w:jc w:val="center"/>
              <w:rPr>
                <w:rFonts w:eastAsia="Times New Roman"/>
                <w:color w:val="000000"/>
                <w:sz w:val="18"/>
                <w:szCs w:val="18"/>
              </w:rPr>
            </w:pPr>
            <w:r>
              <w:rPr>
                <w:color w:val="000000"/>
                <w:sz w:val="18"/>
                <w:szCs w:val="18"/>
              </w:rPr>
              <w:t>-0.08***</w:t>
            </w:r>
          </w:p>
        </w:tc>
      </w:tr>
      <w:tr w:rsidR="003F7CD8" w14:paraId="1D176592"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2D200A72"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D900E" w14:textId="77777777" w:rsidR="003F7CD8" w:rsidRDefault="003F7CD8" w:rsidP="003F7CD8">
            <w:pPr>
              <w:ind w:firstLine="0"/>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C3E5A"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0F7A9" w14:textId="77777777" w:rsidR="003F7CD8" w:rsidRDefault="003F7CD8" w:rsidP="003F7CD8">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9D6B3"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E75BC" w14:textId="77777777" w:rsidR="003F7CD8" w:rsidRDefault="003F7CD8" w:rsidP="003F7CD8">
            <w:pPr>
              <w:jc w:val="center"/>
              <w:rPr>
                <w:rFonts w:eastAsia="Times New Roman"/>
                <w:color w:val="000000"/>
                <w:sz w:val="18"/>
                <w:szCs w:val="18"/>
              </w:rPr>
            </w:pPr>
            <w:r>
              <w:rPr>
                <w:color w:val="000000"/>
                <w:sz w:val="18"/>
                <w:szCs w:val="18"/>
              </w:rPr>
              <w:t>(0.02)</w:t>
            </w:r>
          </w:p>
        </w:tc>
      </w:tr>
      <w:tr w:rsidR="003F7CD8" w14:paraId="50A93278"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25A05554" w14:textId="77777777" w:rsidR="003F7CD8" w:rsidRDefault="003F7CD8" w:rsidP="003F7CD8">
            <w:pPr>
              <w:ind w:firstLineChars="200" w:firstLine="360"/>
              <w:jc w:val="left"/>
              <w:rPr>
                <w:rFonts w:eastAsia="Times New Roman"/>
                <w:color w:val="000000"/>
                <w:sz w:val="18"/>
                <w:szCs w:val="18"/>
              </w:rPr>
            </w:pPr>
            <w:r>
              <w:rPr>
                <w:color w:val="000000"/>
                <w:sz w:val="18"/>
                <w:szCs w:val="18"/>
              </w:rPr>
              <w:t>Quintile 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62F57" w14:textId="77777777" w:rsidR="003F7CD8" w:rsidRDefault="003F7CD8" w:rsidP="003F7CD8">
            <w:pPr>
              <w:ind w:firstLine="0"/>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2DC73"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FD1F5" w14:textId="77777777" w:rsidR="003F7CD8" w:rsidRDefault="003F7CD8" w:rsidP="003F7CD8">
            <w:pPr>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AE53"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A659E" w14:textId="77777777" w:rsidR="003F7CD8" w:rsidRDefault="003F7CD8" w:rsidP="003F7CD8">
            <w:pPr>
              <w:jc w:val="center"/>
              <w:rPr>
                <w:rFonts w:eastAsia="Times New Roman"/>
                <w:color w:val="000000"/>
                <w:sz w:val="18"/>
                <w:szCs w:val="18"/>
              </w:rPr>
            </w:pPr>
            <w:r>
              <w:rPr>
                <w:color w:val="000000"/>
                <w:sz w:val="18"/>
                <w:szCs w:val="18"/>
              </w:rPr>
              <w:t>-0.05***</w:t>
            </w:r>
          </w:p>
        </w:tc>
      </w:tr>
      <w:tr w:rsidR="003F7CD8" w14:paraId="7FF87A33"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14:paraId="0601F7CB"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BE431" w14:textId="77777777" w:rsidR="003F7CD8" w:rsidRDefault="003F7CD8" w:rsidP="003F7CD8">
            <w:pPr>
              <w:ind w:firstLine="0"/>
              <w:jc w:val="center"/>
              <w:rPr>
                <w:rFonts w:eastAsia="Times New Roman"/>
                <w:color w:val="000000"/>
                <w:sz w:val="18"/>
                <w:szCs w:val="18"/>
              </w:rPr>
            </w:pPr>
            <w:r>
              <w:rPr>
                <w:color w:val="000000"/>
                <w:sz w:val="18"/>
                <w:szCs w:val="18"/>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DDD2D"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AFC15" w14:textId="77777777" w:rsidR="003F7CD8" w:rsidRDefault="003F7CD8" w:rsidP="003F7CD8">
            <w:pPr>
              <w:jc w:val="center"/>
              <w:rPr>
                <w:rFonts w:eastAsia="Times New Roman"/>
                <w:color w:val="000000"/>
                <w:sz w:val="18"/>
                <w:szCs w:val="18"/>
              </w:rPr>
            </w:pPr>
            <w:r>
              <w:rPr>
                <w:color w:val="000000"/>
                <w:sz w:val="18"/>
                <w:szCs w:val="18"/>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5B1AF"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E4A62" w14:textId="77777777" w:rsidR="003F7CD8" w:rsidRDefault="003F7CD8" w:rsidP="003F7CD8">
            <w:pPr>
              <w:jc w:val="center"/>
              <w:rPr>
                <w:rFonts w:eastAsia="Times New Roman"/>
                <w:color w:val="000000"/>
                <w:sz w:val="18"/>
                <w:szCs w:val="18"/>
              </w:rPr>
            </w:pPr>
            <w:r>
              <w:rPr>
                <w:color w:val="000000"/>
                <w:sz w:val="18"/>
                <w:szCs w:val="18"/>
              </w:rPr>
              <w:t>(0.01)</w:t>
            </w:r>
          </w:p>
        </w:tc>
      </w:tr>
      <w:tr w:rsidR="003F7CD8" w14:paraId="695C5901"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4E63E" w14:textId="77777777" w:rsidR="003F7CD8" w:rsidRDefault="003F7CD8" w:rsidP="003F7CD8">
            <w:pPr>
              <w:jc w:val="left"/>
              <w:rPr>
                <w:rFonts w:eastAsia="Times New Roman"/>
                <w:color w:val="000000"/>
                <w:sz w:val="18"/>
                <w:szCs w:val="18"/>
              </w:rPr>
            </w:pPr>
            <w:r>
              <w:rPr>
                <w:color w:val="000000"/>
                <w:sz w:val="18"/>
                <w:szCs w:val="18"/>
              </w:rPr>
              <w:t>Number of annual GP visits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1D221" w14:textId="77777777" w:rsidR="003F7CD8" w:rsidRDefault="003F7CD8" w:rsidP="003F7CD8">
            <w:pPr>
              <w:jc w:val="center"/>
              <w:rPr>
                <w:rFonts w:eastAsia="Times New Roman"/>
                <w:color w:val="000000"/>
                <w:sz w:val="18"/>
                <w:szCs w:val="18"/>
              </w:rPr>
            </w:pPr>
            <w:r>
              <w:rPr>
                <w:color w:val="000000"/>
                <w:sz w:val="18"/>
                <w:szCs w:val="18"/>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734B2"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D827B" w14:textId="77777777" w:rsidR="003F7CD8" w:rsidRDefault="003F7CD8" w:rsidP="003F7CD8">
            <w:pPr>
              <w:jc w:val="center"/>
              <w:rPr>
                <w:rFonts w:eastAsia="Times New Roman"/>
                <w:color w:val="000000"/>
                <w:sz w:val="18"/>
                <w:szCs w:val="18"/>
              </w:rPr>
            </w:pPr>
            <w:r>
              <w:rPr>
                <w:color w:val="000000"/>
                <w:sz w:val="18"/>
                <w:szCs w:val="18"/>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37F27"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1C62D" w14:textId="77777777" w:rsidR="003F7CD8" w:rsidRDefault="003F7CD8" w:rsidP="003F7CD8">
            <w:pPr>
              <w:jc w:val="center"/>
              <w:rPr>
                <w:rFonts w:eastAsia="Times New Roman"/>
                <w:color w:val="000000"/>
                <w:sz w:val="18"/>
                <w:szCs w:val="18"/>
              </w:rPr>
            </w:pPr>
            <w:r>
              <w:rPr>
                <w:color w:val="000000"/>
                <w:sz w:val="18"/>
                <w:szCs w:val="18"/>
              </w:rPr>
              <w:t>0.00***</w:t>
            </w:r>
          </w:p>
        </w:tc>
      </w:tr>
      <w:tr w:rsidR="003F7CD8" w14:paraId="0603AEB7" w14:textId="77777777" w:rsidTr="00900C1E">
        <w:trPr>
          <w:trHeight w:hRule="exact" w:val="2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F5F18"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FEC7E" w14:textId="77777777" w:rsidR="003F7CD8" w:rsidRDefault="003F7CD8" w:rsidP="003F7CD8">
            <w:pPr>
              <w:jc w:val="center"/>
              <w:rPr>
                <w:rFonts w:eastAsia="Times New Roman"/>
                <w:color w:val="000000"/>
                <w:sz w:val="18"/>
                <w:szCs w:val="18"/>
              </w:rPr>
            </w:pPr>
            <w:r>
              <w:rPr>
                <w:color w:val="000000"/>
                <w:sz w:val="18"/>
                <w:szCs w:val="18"/>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07045"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FE062" w14:textId="77777777" w:rsidR="003F7CD8" w:rsidRDefault="003F7CD8" w:rsidP="003F7CD8">
            <w:pPr>
              <w:jc w:val="center"/>
              <w:rPr>
                <w:rFonts w:eastAsia="Times New Roman"/>
                <w:color w:val="000000"/>
                <w:sz w:val="18"/>
                <w:szCs w:val="18"/>
              </w:rPr>
            </w:pPr>
            <w:r>
              <w:rPr>
                <w:color w:val="000000"/>
                <w:sz w:val="18"/>
                <w:szCs w:val="18"/>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FD6DC" w14:textId="77777777" w:rsidR="003F7CD8" w:rsidRDefault="003F7CD8" w:rsidP="003F7CD8">
            <w:pPr>
              <w:jc w:val="center"/>
              <w:rPr>
                <w:rFonts w:eastAsia="Times New Roman"/>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285CC" w14:textId="77777777" w:rsidR="003F7CD8" w:rsidRDefault="003F7CD8" w:rsidP="003F7CD8">
            <w:pPr>
              <w:jc w:val="center"/>
              <w:rPr>
                <w:rFonts w:eastAsia="Times New Roman"/>
                <w:color w:val="000000"/>
                <w:sz w:val="18"/>
                <w:szCs w:val="18"/>
              </w:rPr>
            </w:pPr>
            <w:r>
              <w:rPr>
                <w:color w:val="000000"/>
                <w:sz w:val="18"/>
                <w:szCs w:val="18"/>
              </w:rPr>
              <w:t>(0.00)</w:t>
            </w:r>
          </w:p>
        </w:tc>
      </w:tr>
      <w:tr w:rsidR="003F7CD8" w14:paraId="2E6B52F4" w14:textId="77777777" w:rsidTr="00900C1E">
        <w:trPr>
          <w:trHeight w:hRule="exact" w:val="227"/>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6526085" w14:textId="77777777" w:rsidR="003F7CD8" w:rsidRDefault="003F7CD8" w:rsidP="003F7CD8">
            <w:pPr>
              <w:jc w:val="left"/>
              <w:rPr>
                <w:rFonts w:eastAsia="Times New Roman"/>
                <w:color w:val="000000"/>
                <w:sz w:val="18"/>
                <w:szCs w:val="18"/>
              </w:rPr>
            </w:pPr>
            <w:r>
              <w:rPr>
                <w:color w:val="000000"/>
                <w:sz w:val="18"/>
                <w:szCs w:val="18"/>
              </w:rPr>
              <w:t>No. Observations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14DB771" w14:textId="77777777" w:rsidR="003F7CD8" w:rsidRDefault="003F7CD8" w:rsidP="003F7CD8">
            <w:pPr>
              <w:jc w:val="center"/>
              <w:rPr>
                <w:rFonts w:eastAsia="Times New Roman"/>
                <w:color w:val="000000"/>
                <w:sz w:val="18"/>
                <w:szCs w:val="18"/>
              </w:rPr>
            </w:pPr>
            <w:r>
              <w:rPr>
                <w:color w:val="000000"/>
                <w:sz w:val="18"/>
                <w:szCs w:val="18"/>
              </w:rPr>
              <w:t>18,907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D833DD3" w14:textId="77777777" w:rsidR="003F7CD8" w:rsidRDefault="003F7CD8" w:rsidP="003F7CD8">
            <w:pPr>
              <w:jc w:val="center"/>
              <w:rPr>
                <w:rFonts w:eastAsia="Times New Roman"/>
                <w:color w:val="000000"/>
                <w:sz w:val="18"/>
                <w:szCs w:val="18"/>
              </w:rPr>
            </w:pPr>
            <w:r>
              <w:rPr>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EE77DF9" w14:textId="77777777" w:rsidR="003F7CD8" w:rsidRDefault="003F7CD8" w:rsidP="003F7CD8">
            <w:pPr>
              <w:jc w:val="center"/>
              <w:rPr>
                <w:rFonts w:eastAsia="Times New Roman"/>
                <w:color w:val="000000"/>
                <w:sz w:val="18"/>
                <w:szCs w:val="18"/>
              </w:rPr>
            </w:pPr>
            <w:r>
              <w:rPr>
                <w:color w:val="000000"/>
                <w:sz w:val="18"/>
                <w:szCs w:val="18"/>
              </w:rPr>
              <w:t>52,801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1D8ADC0" w14:textId="77777777" w:rsidR="003F7CD8" w:rsidRDefault="003F7CD8" w:rsidP="003F7CD8">
            <w:pPr>
              <w:jc w:val="center"/>
              <w:rPr>
                <w:rFonts w:eastAsia="Times New Roman"/>
                <w:color w:val="000000"/>
                <w:sz w:val="18"/>
                <w:szCs w:val="18"/>
              </w:rPr>
            </w:pPr>
            <w:r>
              <w:rPr>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08E4EA1" w14:textId="77777777" w:rsidR="003F7CD8" w:rsidRDefault="003F7CD8" w:rsidP="003F7CD8">
            <w:pPr>
              <w:jc w:val="center"/>
              <w:rPr>
                <w:rFonts w:eastAsia="Times New Roman"/>
                <w:color w:val="000000"/>
                <w:sz w:val="18"/>
                <w:szCs w:val="18"/>
              </w:rPr>
            </w:pPr>
            <w:r>
              <w:rPr>
                <w:color w:val="000000"/>
                <w:sz w:val="18"/>
                <w:szCs w:val="18"/>
              </w:rPr>
              <w:t>150,686</w:t>
            </w:r>
          </w:p>
        </w:tc>
      </w:tr>
    </w:tbl>
    <w:p w14:paraId="665A13A9" w14:textId="77777777" w:rsidR="00F47DE0" w:rsidRDefault="005521EB" w:rsidP="005521EB">
      <w:pPr>
        <w:spacing w:line="240" w:lineRule="auto"/>
        <w:ind w:left="720" w:firstLine="0"/>
        <w:jc w:val="left"/>
        <w:rPr>
          <w:sz w:val="16"/>
          <w:szCs w:val="16"/>
        </w:rPr>
      </w:pPr>
      <w:r>
        <w:rPr>
          <w:i/>
          <w:iCs/>
          <w:sz w:val="16"/>
          <w:szCs w:val="16"/>
        </w:rPr>
        <w:t xml:space="preserve"> </w:t>
      </w:r>
      <w:r w:rsidR="008F67C1">
        <w:rPr>
          <w:i/>
          <w:iCs/>
          <w:sz w:val="16"/>
          <w:szCs w:val="16"/>
        </w:rPr>
        <w:t>Notes</w:t>
      </w:r>
      <w:r w:rsidR="008F67C1" w:rsidRPr="006F1994">
        <w:rPr>
          <w:i/>
          <w:iCs/>
          <w:sz w:val="16"/>
          <w:szCs w:val="16"/>
        </w:rPr>
        <w:t>:</w:t>
      </w:r>
      <w:r w:rsidR="008F67C1" w:rsidRPr="006F1994">
        <w:rPr>
          <w:sz w:val="16"/>
          <w:szCs w:val="16"/>
        </w:rPr>
        <w:t xml:space="preserve"> </w:t>
      </w:r>
      <w:r w:rsidR="008F67C1">
        <w:rPr>
          <w:sz w:val="16"/>
          <w:szCs w:val="16"/>
        </w:rPr>
        <w:t xml:space="preserve">This table </w:t>
      </w:r>
      <w:r w:rsidR="008F67C1" w:rsidRPr="008F67C1">
        <w:rPr>
          <w:sz w:val="16"/>
          <w:szCs w:val="16"/>
        </w:rPr>
        <w:t xml:space="preserve">reports estimates from equation (1). The dependent variable in each panel is the logarithm of the consultation fee charged by the </w:t>
      </w:r>
      <w:r w:rsidR="00133787">
        <w:rPr>
          <w:sz w:val="16"/>
          <w:szCs w:val="16"/>
        </w:rPr>
        <w:t>physician</w:t>
      </w:r>
      <w:r w:rsidR="008F67C1" w:rsidRPr="008F67C1">
        <w:rPr>
          <w:sz w:val="16"/>
          <w:szCs w:val="16"/>
        </w:rPr>
        <w:t>. Panel A defines the treatment</w:t>
      </w:r>
      <w:r w:rsidR="008F67C1">
        <w:rPr>
          <w:sz w:val="16"/>
          <w:szCs w:val="16"/>
        </w:rPr>
        <w:t xml:space="preserve"> </w:t>
      </w:r>
      <w:r>
        <w:rPr>
          <w:sz w:val="16"/>
          <w:szCs w:val="16"/>
        </w:rPr>
        <w:t xml:space="preserve">and control </w:t>
      </w:r>
      <w:r w:rsidR="008F67C1" w:rsidRPr="008F67C1">
        <w:rPr>
          <w:sz w:val="16"/>
          <w:szCs w:val="16"/>
        </w:rPr>
        <w:t>group</w:t>
      </w:r>
      <w:r>
        <w:rPr>
          <w:sz w:val="16"/>
          <w:szCs w:val="16"/>
        </w:rPr>
        <w:t>s</w:t>
      </w:r>
      <w:r w:rsidR="008F67C1" w:rsidRPr="008F67C1">
        <w:rPr>
          <w:sz w:val="16"/>
          <w:szCs w:val="16"/>
        </w:rPr>
        <w:t xml:space="preserve"> as general</w:t>
      </w:r>
      <w:r>
        <w:rPr>
          <w:sz w:val="16"/>
          <w:szCs w:val="16"/>
        </w:rPr>
        <w:t xml:space="preserve"> and concessional</w:t>
      </w:r>
      <w:r w:rsidR="008F67C1">
        <w:rPr>
          <w:sz w:val="16"/>
          <w:szCs w:val="16"/>
        </w:rPr>
        <w:t xml:space="preserve"> patients</w:t>
      </w:r>
      <w:r>
        <w:rPr>
          <w:sz w:val="16"/>
          <w:szCs w:val="16"/>
        </w:rPr>
        <w:t>, respectively,</w:t>
      </w:r>
      <w:r w:rsidR="008F67C1">
        <w:rPr>
          <w:sz w:val="16"/>
          <w:szCs w:val="16"/>
        </w:rPr>
        <w:t xml:space="preserve"> within 25 percent bounds of their EMSN threshold</w:t>
      </w:r>
      <w:r>
        <w:rPr>
          <w:sz w:val="16"/>
          <w:szCs w:val="16"/>
        </w:rPr>
        <w:t>s</w:t>
      </w:r>
      <w:r w:rsidR="008F67C1">
        <w:rPr>
          <w:sz w:val="16"/>
          <w:szCs w:val="16"/>
        </w:rPr>
        <w:t>. Panel B</w:t>
      </w:r>
      <w:r w:rsidR="008F67C1" w:rsidRPr="008F67C1">
        <w:rPr>
          <w:sz w:val="16"/>
          <w:szCs w:val="16"/>
        </w:rPr>
        <w:t xml:space="preserve"> </w:t>
      </w:r>
      <w:r w:rsidRPr="008F67C1">
        <w:rPr>
          <w:sz w:val="16"/>
          <w:szCs w:val="16"/>
        </w:rPr>
        <w:t>defines the treatment</w:t>
      </w:r>
      <w:r>
        <w:rPr>
          <w:sz w:val="16"/>
          <w:szCs w:val="16"/>
        </w:rPr>
        <w:t xml:space="preserve"> and control </w:t>
      </w:r>
      <w:r w:rsidRPr="008F67C1">
        <w:rPr>
          <w:sz w:val="16"/>
          <w:szCs w:val="16"/>
        </w:rPr>
        <w:t>group</w:t>
      </w:r>
      <w:r>
        <w:rPr>
          <w:sz w:val="16"/>
          <w:szCs w:val="16"/>
        </w:rPr>
        <w:t>s</w:t>
      </w:r>
      <w:r w:rsidRPr="008F67C1">
        <w:rPr>
          <w:sz w:val="16"/>
          <w:szCs w:val="16"/>
        </w:rPr>
        <w:t xml:space="preserve"> as general</w:t>
      </w:r>
      <w:r>
        <w:rPr>
          <w:sz w:val="16"/>
          <w:szCs w:val="16"/>
        </w:rPr>
        <w:t xml:space="preserve"> and concessional patients, respectively, within 50 percent bounds of their EMSN thresholds</w:t>
      </w:r>
      <w:r w:rsidR="008F67C1">
        <w:rPr>
          <w:sz w:val="16"/>
          <w:szCs w:val="16"/>
        </w:rPr>
        <w:t xml:space="preserve">. </w:t>
      </w:r>
      <w:r w:rsidR="008F67C1" w:rsidRPr="008F67C1">
        <w:rPr>
          <w:sz w:val="16"/>
          <w:szCs w:val="16"/>
        </w:rPr>
        <w:t xml:space="preserve">Panel </w:t>
      </w:r>
      <w:r w:rsidR="008F67C1">
        <w:rPr>
          <w:sz w:val="16"/>
          <w:szCs w:val="16"/>
        </w:rPr>
        <w:t>C</w:t>
      </w:r>
      <w:r w:rsidR="008F67C1" w:rsidRPr="008F67C1">
        <w:rPr>
          <w:sz w:val="16"/>
          <w:szCs w:val="16"/>
        </w:rPr>
        <w:t xml:space="preserve"> </w:t>
      </w:r>
      <w:r w:rsidRPr="008F67C1">
        <w:rPr>
          <w:sz w:val="16"/>
          <w:szCs w:val="16"/>
        </w:rPr>
        <w:t>defines the treatment</w:t>
      </w:r>
      <w:r>
        <w:rPr>
          <w:sz w:val="16"/>
          <w:szCs w:val="16"/>
        </w:rPr>
        <w:t xml:space="preserve"> and control </w:t>
      </w:r>
      <w:r w:rsidRPr="008F67C1">
        <w:rPr>
          <w:sz w:val="16"/>
          <w:szCs w:val="16"/>
        </w:rPr>
        <w:t>group</w:t>
      </w:r>
      <w:r>
        <w:rPr>
          <w:sz w:val="16"/>
          <w:szCs w:val="16"/>
        </w:rPr>
        <w:t>s</w:t>
      </w:r>
      <w:r w:rsidRPr="008F67C1">
        <w:rPr>
          <w:sz w:val="16"/>
          <w:szCs w:val="16"/>
        </w:rPr>
        <w:t xml:space="preserve"> as general</w:t>
      </w:r>
      <w:r>
        <w:rPr>
          <w:sz w:val="16"/>
          <w:szCs w:val="16"/>
        </w:rPr>
        <w:t xml:space="preserve"> and concessional patients, respectively, within 75 percent bounds of their EMSN thresholds</w:t>
      </w:r>
      <w:r w:rsidR="008F67C1">
        <w:rPr>
          <w:sz w:val="16"/>
          <w:szCs w:val="16"/>
        </w:rPr>
        <w:t>.</w:t>
      </w:r>
      <w:r w:rsidR="008F67C1" w:rsidRPr="008F67C1">
        <w:rPr>
          <w:sz w:val="16"/>
          <w:szCs w:val="16"/>
        </w:rPr>
        <w:t xml:space="preserve"> *** Significant at the 1 percent level. ** Significant at the 5 percent level.* Significant at the 10 percent level. </w:t>
      </w:r>
      <w:r w:rsidR="00022562">
        <w:rPr>
          <w:sz w:val="16"/>
          <w:szCs w:val="16"/>
        </w:rPr>
        <w:t>Clustered standard errors</w:t>
      </w:r>
      <w:r w:rsidR="008F67C1" w:rsidRPr="008F67C1">
        <w:rPr>
          <w:sz w:val="16"/>
          <w:szCs w:val="16"/>
        </w:rPr>
        <w:t xml:space="preserve"> reported in parentheses.</w:t>
      </w:r>
    </w:p>
    <w:p w14:paraId="28B11D00" w14:textId="77777777" w:rsidR="00B75A55" w:rsidRDefault="00B75A55" w:rsidP="00B75A55">
      <w:pPr>
        <w:spacing w:line="240" w:lineRule="auto"/>
        <w:ind w:firstLine="720"/>
        <w:jc w:val="left"/>
        <w:rPr>
          <w:iCs/>
          <w:sz w:val="16"/>
          <w:szCs w:val="16"/>
        </w:rPr>
      </w:pPr>
      <w:r w:rsidRPr="00B75A55">
        <w:rPr>
          <w:i/>
          <w:iCs/>
          <w:sz w:val="16"/>
          <w:szCs w:val="16"/>
        </w:rPr>
        <w:t>Source</w:t>
      </w:r>
      <w:r>
        <w:rPr>
          <w:i/>
          <w:iCs/>
          <w:sz w:val="16"/>
          <w:szCs w:val="16"/>
        </w:rPr>
        <w:t xml:space="preserve">: </w:t>
      </w:r>
      <w:r>
        <w:rPr>
          <w:iCs/>
          <w:sz w:val="16"/>
          <w:szCs w:val="16"/>
        </w:rPr>
        <w:t>Commonwealth of Australia Medicare administrative unit-record data</w:t>
      </w:r>
    </w:p>
    <w:p w14:paraId="2DB26457" w14:textId="77777777" w:rsidR="00FA4D6C" w:rsidRPr="0037081F" w:rsidRDefault="00FA4D6C" w:rsidP="00FA4D6C">
      <w:pPr>
        <w:jc w:val="center"/>
      </w:pPr>
      <w:r>
        <w:br w:type="page"/>
      </w:r>
      <w:r w:rsidR="00724D82">
        <w:rPr>
          <w:noProof/>
          <w:lang w:val="en-GB" w:eastAsia="zh-CN"/>
        </w:rPr>
        <w:lastRenderedPageBreak/>
        <w:drawing>
          <wp:inline distT="0" distB="0" distL="0" distR="0" wp14:anchorId="2CE5C199" wp14:editId="0540D72A">
            <wp:extent cx="4572000" cy="2743200"/>
            <wp:effectExtent l="0" t="0" r="0" b="0"/>
            <wp:docPr id="2" name="Chart 2">
              <a:extLst xmlns:a="http://schemas.openxmlformats.org/drawingml/2006/main">
                <a:ext uri="{FF2B5EF4-FFF2-40B4-BE49-F238E27FC236}">
                  <a16:creationId xmlns:a16="http://schemas.microsoft.com/office/drawing/2014/main" id="{5F09ECC1-5A00-4187-8C46-537E5F91E2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C02131" w14:textId="77777777" w:rsidR="00FA4D6C" w:rsidRDefault="00FA4D6C" w:rsidP="00FA4D6C">
      <w:pPr>
        <w:jc w:val="center"/>
        <w:rPr>
          <w:rFonts w:cs="TimesLTStd-Roman"/>
          <w:smallCaps/>
          <w:color w:val="000000"/>
          <w:spacing w:val="-1"/>
          <w:sz w:val="16"/>
          <w:szCs w:val="16"/>
        </w:rPr>
      </w:pPr>
      <w:r w:rsidRPr="006D3741">
        <w:rPr>
          <w:rFonts w:cs="TimesLTStd-Roman"/>
          <w:smallCaps/>
          <w:color w:val="000000"/>
          <w:spacing w:val="-1"/>
          <w:sz w:val="16"/>
          <w:szCs w:val="16"/>
        </w:rPr>
        <w:t xml:space="preserve">Figure </w:t>
      </w:r>
      <w:r>
        <w:rPr>
          <w:rFonts w:cs="TimesLTStd-Roman"/>
          <w:smallCaps/>
          <w:color w:val="000000"/>
          <w:spacing w:val="-1"/>
          <w:sz w:val="16"/>
          <w:szCs w:val="16"/>
        </w:rPr>
        <w:t>1</w:t>
      </w:r>
      <w:r w:rsidRPr="006D3741">
        <w:rPr>
          <w:rFonts w:cs="TimesLTStd-Roman"/>
          <w:smallCaps/>
          <w:color w:val="000000"/>
          <w:spacing w:val="-1"/>
          <w:sz w:val="16"/>
          <w:szCs w:val="16"/>
        </w:rPr>
        <w:t xml:space="preserve">. </w:t>
      </w:r>
      <w:r w:rsidR="00724D82">
        <w:rPr>
          <w:rFonts w:cs="TimesLTStd-Roman"/>
          <w:smallCaps/>
          <w:color w:val="000000"/>
          <w:spacing w:val="-1"/>
          <w:sz w:val="16"/>
          <w:szCs w:val="16"/>
        </w:rPr>
        <w:t>Growth in</w:t>
      </w:r>
      <w:r>
        <w:rPr>
          <w:rFonts w:cs="TimesLTStd-Roman"/>
          <w:smallCaps/>
          <w:color w:val="000000"/>
          <w:spacing w:val="-1"/>
          <w:sz w:val="16"/>
          <w:szCs w:val="16"/>
        </w:rPr>
        <w:t xml:space="preserve"> Expenditure on the Extended Medicare Safety net</w:t>
      </w:r>
      <w:r w:rsidR="00724D82">
        <w:rPr>
          <w:rFonts w:cs="TimesLTStd-Roman"/>
          <w:smallCaps/>
          <w:color w:val="000000"/>
          <w:spacing w:val="-1"/>
          <w:sz w:val="16"/>
          <w:szCs w:val="16"/>
        </w:rPr>
        <w:t>, 2004 - 2014</w:t>
      </w:r>
    </w:p>
    <w:p w14:paraId="78C6287E" w14:textId="77777777" w:rsidR="00FA4D6C" w:rsidRPr="00FA4D6C" w:rsidRDefault="00A330C9" w:rsidP="00FA4D6C">
      <w:pPr>
        <w:jc w:val="center"/>
        <w:rPr>
          <w:rFonts w:cs="TimesLTStd-Roman"/>
          <w:smallCaps/>
          <w:color w:val="000000"/>
          <w:spacing w:val="-1"/>
          <w:sz w:val="16"/>
          <w:szCs w:val="16"/>
        </w:rPr>
      </w:pPr>
      <w:r w:rsidRPr="00A330C9">
        <w:rPr>
          <w:i/>
          <w:iCs/>
          <w:sz w:val="16"/>
          <w:szCs w:val="16"/>
        </w:rPr>
        <w:t>Source</w:t>
      </w:r>
      <w:r w:rsidRPr="00A330C9">
        <w:rPr>
          <w:iCs/>
          <w:sz w:val="16"/>
          <w:szCs w:val="16"/>
        </w:rPr>
        <w:t>: Department of Health (2015)</w:t>
      </w:r>
      <w:r>
        <w:rPr>
          <w:iCs/>
          <w:sz w:val="16"/>
          <w:szCs w:val="16"/>
        </w:rPr>
        <w:fldChar w:fldCharType="begin"/>
      </w:r>
      <w:r>
        <w:rPr>
          <w:iCs/>
          <w:sz w:val="16"/>
          <w:szCs w:val="16"/>
        </w:rPr>
        <w:instrText xml:space="preserve"> ADDIN EN.CITE &lt;EndNote&gt;&lt;Cite ExcludeAuth="1" ExcludeYear="1" Hidden="1"&gt;&lt;Author&gt;Department of Health&lt;/Author&gt;&lt;Year&gt;2015&lt;/Year&gt;&lt;RecNum&gt;42&lt;/RecNum&gt;&lt;record&gt;&lt;rec-number&gt;42&lt;/rec-number&gt;&lt;foreign-keys&gt;&lt;key app="EN" db-id="9pt0t9pf7a9psiewepyv50pvsweerxxrrp0z"&gt;42&lt;/key&gt;&lt;/foreign-keys&gt;&lt;ref-type name="Government Document"&gt;46&lt;/ref-type&gt;&lt;contributors&gt;&lt;authors&gt;&lt;author&gt;Department of Health,&lt;/author&gt;&lt;/authors&gt;&lt;secondary-authors&gt;&lt;author&gt;Department of Health,&lt;/author&gt;&lt;/secondary-authors&gt;&lt;/contributors&gt;&lt;titles&gt;&lt;title&gt;Submission to the Senate Community Affairs Legislation Committee for the Inquiry into the Health Insurance Amendment (Safety Net) Bill 2015&lt;/title&gt;&lt;/titles&gt;&lt;dates&gt;&lt;year&gt;2015&lt;/year&gt;&lt;/dates&gt;&lt;pub-location&gt;Canberra&lt;/pub-location&gt;&lt;publisher&gt;Australian Government&lt;/publisher&gt;&lt;urls&gt;&lt;/urls&gt;&lt;/record&gt;&lt;/Cite&gt;&lt;/EndNote&gt;</w:instrText>
      </w:r>
      <w:r>
        <w:rPr>
          <w:iCs/>
          <w:sz w:val="16"/>
          <w:szCs w:val="16"/>
        </w:rPr>
        <w:fldChar w:fldCharType="end"/>
      </w:r>
      <w:r w:rsidR="00FA4D6C">
        <w:br/>
      </w:r>
    </w:p>
    <w:p w14:paraId="650C65DA" w14:textId="77777777" w:rsidR="00FA4D6C" w:rsidRDefault="00FA4D6C">
      <w:pPr>
        <w:spacing w:line="240" w:lineRule="auto"/>
        <w:ind w:firstLine="0"/>
        <w:jc w:val="left"/>
        <w:rPr>
          <w:rFonts w:eastAsia="Times New Roman"/>
          <w:lang w:val="en-GB" w:eastAsia="en-GB"/>
        </w:rPr>
      </w:pPr>
      <w:r>
        <w:rPr>
          <w:rFonts w:eastAsia="Times New Roman"/>
          <w:lang w:val="en-GB" w:eastAsia="en-GB"/>
        </w:rPr>
        <w:br w:type="page"/>
      </w:r>
    </w:p>
    <w:p w14:paraId="27AC549B" w14:textId="77777777" w:rsidR="00FA4D6C" w:rsidRDefault="008170A7" w:rsidP="00FA4D6C">
      <w:r>
        <w:rPr>
          <w:noProof/>
          <w:lang w:val="en-GB" w:eastAsia="zh-CN"/>
        </w:rPr>
        <w:lastRenderedPageBreak/>
        <mc:AlternateContent>
          <mc:Choice Requires="wpg">
            <w:drawing>
              <wp:anchor distT="0" distB="0" distL="114300" distR="114300" simplePos="0" relativeHeight="251667456" behindDoc="0" locked="0" layoutInCell="1" allowOverlap="1" wp14:anchorId="238B0BCD" wp14:editId="28506B06">
                <wp:simplePos x="0" y="0"/>
                <wp:positionH relativeFrom="column">
                  <wp:posOffset>0</wp:posOffset>
                </wp:positionH>
                <wp:positionV relativeFrom="paragraph">
                  <wp:posOffset>265671</wp:posOffset>
                </wp:positionV>
                <wp:extent cx="5743575" cy="3936365"/>
                <wp:effectExtent l="0" t="0" r="0" b="6985"/>
                <wp:wrapNone/>
                <wp:docPr id="35" name="Group 35"/>
                <wp:cNvGraphicFramePr/>
                <a:graphic xmlns:a="http://schemas.openxmlformats.org/drawingml/2006/main">
                  <a:graphicData uri="http://schemas.microsoft.com/office/word/2010/wordprocessingGroup">
                    <wpg:wgp>
                      <wpg:cNvGrpSpPr/>
                      <wpg:grpSpPr>
                        <a:xfrm>
                          <a:off x="0" y="0"/>
                          <a:ext cx="5743575" cy="3936365"/>
                          <a:chOff x="0" y="0"/>
                          <a:chExt cx="5743575" cy="3936365"/>
                        </a:xfrm>
                      </wpg:grpSpPr>
                      <wpg:grpSp>
                        <wpg:cNvPr id="22" name="Group 22"/>
                        <wpg:cNvGrpSpPr/>
                        <wpg:grpSpPr>
                          <a:xfrm>
                            <a:off x="0" y="0"/>
                            <a:ext cx="5743575" cy="3936365"/>
                            <a:chOff x="0" y="0"/>
                            <a:chExt cx="5743575" cy="3936365"/>
                          </a:xfrm>
                        </wpg:grpSpPr>
                        <wpg:grpSp>
                          <wpg:cNvPr id="20" name="Group 20"/>
                          <wpg:cNvGrpSpPr/>
                          <wpg:grpSpPr>
                            <a:xfrm>
                              <a:off x="914400" y="1800212"/>
                              <a:ext cx="2105025" cy="1620512"/>
                              <a:chOff x="0" y="-47638"/>
                              <a:chExt cx="2105025" cy="1620512"/>
                            </a:xfrm>
                          </wpg:grpSpPr>
                          <wps:wsp>
                            <wps:cNvPr id="38" name="Straight Connector 38"/>
                            <wps:cNvCnPr/>
                            <wps:spPr>
                              <a:xfrm>
                                <a:off x="2038350" y="936820"/>
                                <a:ext cx="0" cy="63605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29" name="Group 29"/>
                            <wpg:cNvGrpSpPr/>
                            <wpg:grpSpPr>
                              <a:xfrm>
                                <a:off x="0" y="-47638"/>
                                <a:ext cx="2019935" cy="1587837"/>
                                <a:chOff x="0" y="-47466"/>
                                <a:chExt cx="1850936" cy="1582261"/>
                              </a:xfrm>
                            </wpg:grpSpPr>
                            <wps:wsp>
                              <wps:cNvPr id="10" name="Straight Connector 10"/>
                              <wps:cNvCnPr/>
                              <wps:spPr>
                                <a:xfrm flipH="1">
                                  <a:off x="849596" y="13332"/>
                                  <a:ext cx="829" cy="15214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9525" y="962010"/>
                                  <a:ext cx="1841411" cy="572785"/>
                                  <a:chOff x="0" y="-81593"/>
                                  <a:chExt cx="2524402" cy="817558"/>
                                </a:xfrm>
                              </wpg:grpSpPr>
                              <wps:wsp>
                                <wps:cNvPr id="8" name="Straight Connector 8"/>
                                <wps:cNvCnPr/>
                                <wps:spPr>
                                  <a:xfrm flipV="1">
                                    <a:off x="0" y="-81593"/>
                                    <a:ext cx="2524402" cy="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H="1">
                                    <a:off x="2286000" y="47625"/>
                                    <a:ext cx="0" cy="68834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0" y="-47466"/>
                                  <a:ext cx="1677035" cy="1568926"/>
                                  <a:chOff x="0" y="-64098"/>
                                  <a:chExt cx="591185" cy="2118958"/>
                                </a:xfrm>
                              </wpg:grpSpPr>
                              <wps:wsp>
                                <wps:cNvPr id="27" name="Straight Connector 27"/>
                                <wps:cNvCnPr/>
                                <wps:spPr>
                                  <a:xfrm>
                                    <a:off x="0" y="-64098"/>
                                    <a:ext cx="5905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590550" y="0"/>
                                    <a:ext cx="635" cy="20548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 name="Straight Connector 1"/>
                            <wps:cNvCnPr/>
                            <wps:spPr>
                              <a:xfrm>
                                <a:off x="9525" y="1238250"/>
                                <a:ext cx="2095500" cy="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g:cNvPr id="21" name="Group 21"/>
                          <wpg:cNvGrpSpPr/>
                          <wpg:grpSpPr>
                            <a:xfrm>
                              <a:off x="0" y="0"/>
                              <a:ext cx="5743575" cy="3936365"/>
                              <a:chOff x="0" y="0"/>
                              <a:chExt cx="5743575" cy="3936365"/>
                            </a:xfrm>
                          </wpg:grpSpPr>
                          <wpg:grpSp>
                            <wpg:cNvPr id="49" name="Group 49"/>
                            <wpg:cNvGrpSpPr/>
                            <wpg:grpSpPr>
                              <a:xfrm>
                                <a:off x="0" y="0"/>
                                <a:ext cx="5743575" cy="3936365"/>
                                <a:chOff x="0" y="0"/>
                                <a:chExt cx="5743575" cy="3936365"/>
                              </a:xfrm>
                            </wpg:grpSpPr>
                            <wps:wsp>
                              <wps:cNvPr id="47" name="Text Box 47"/>
                              <wps:cNvSpPr txBox="1"/>
                              <wps:spPr>
                                <a:xfrm>
                                  <a:off x="0" y="0"/>
                                  <a:ext cx="7626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C4A603" w14:textId="77777777" w:rsidR="00FF6C4C" w:rsidRDefault="00FF6C4C" w:rsidP="00FA4D6C">
                                    <w:r>
                                      <w:t>Fee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3943350" y="3476625"/>
                                  <a:ext cx="180022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92988D" w14:textId="77777777" w:rsidR="00FF6C4C" w:rsidRDefault="00FF6C4C" w:rsidP="00FA4D6C">
                                    <w:r>
                                      <w:t>Number of consultations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 name="Group 45"/>
                            <wpg:cNvGrpSpPr/>
                            <wpg:grpSpPr>
                              <a:xfrm>
                                <a:off x="400050" y="200025"/>
                                <a:ext cx="4171950" cy="3650615"/>
                                <a:chOff x="0" y="0"/>
                                <a:chExt cx="4171950" cy="3650615"/>
                              </a:xfrm>
                            </wpg:grpSpPr>
                            <wpg:grpSp>
                              <wpg:cNvPr id="41" name="Group 41"/>
                              <wpg:cNvGrpSpPr/>
                              <wpg:grpSpPr>
                                <a:xfrm>
                                  <a:off x="0" y="0"/>
                                  <a:ext cx="4171950" cy="3650615"/>
                                  <a:chOff x="0" y="0"/>
                                  <a:chExt cx="4171950" cy="3650615"/>
                                </a:xfrm>
                              </wpg:grpSpPr>
                              <wpg:grpSp>
                                <wpg:cNvPr id="5" name="Group 5"/>
                                <wpg:cNvGrpSpPr/>
                                <wpg:grpSpPr>
                                  <a:xfrm>
                                    <a:off x="514350" y="0"/>
                                    <a:ext cx="3657600" cy="3200400"/>
                                    <a:chOff x="0" y="0"/>
                                    <a:chExt cx="3657600" cy="3200400"/>
                                  </a:xfrm>
                                </wpg:grpSpPr>
                                <wps:wsp>
                                  <wps:cNvPr id="3" name="Straight Arrow Connector 3"/>
                                  <wps:cNvCnPr/>
                                  <wps:spPr>
                                    <a:xfrm>
                                      <a:off x="0" y="3200400"/>
                                      <a:ext cx="3657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flipV="1">
                                      <a:off x="0" y="0"/>
                                      <a:ext cx="0" cy="320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0" name="Group 40"/>
                                <wpg:cNvGrpSpPr/>
                                <wpg:grpSpPr>
                                  <a:xfrm>
                                    <a:off x="0" y="1504950"/>
                                    <a:ext cx="2781935" cy="2145665"/>
                                    <a:chOff x="0" y="0"/>
                                    <a:chExt cx="2781935" cy="2145665"/>
                                  </a:xfrm>
                                </wpg:grpSpPr>
                                <wpg:grpSp>
                                  <wpg:cNvPr id="33" name="Group 33"/>
                                  <wpg:cNvGrpSpPr/>
                                  <wpg:grpSpPr>
                                    <a:xfrm>
                                      <a:off x="0" y="0"/>
                                      <a:ext cx="632460" cy="1257300"/>
                                      <a:chOff x="0" y="0"/>
                                      <a:chExt cx="632460" cy="1257300"/>
                                    </a:xfrm>
                                  </wpg:grpSpPr>
                                  <wps:wsp>
                                    <wps:cNvPr id="19" name="Text Box 19"/>
                                    <wps:cNvSpPr txBox="1"/>
                                    <wps:spPr>
                                      <a:xfrm>
                                        <a:off x="0" y="0"/>
                                        <a:ext cx="62293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426FD0" w14:textId="77777777" w:rsidR="00FF6C4C" w:rsidRDefault="00FF6C4C" w:rsidP="00FA4D6C">
                                          <w: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9525" y="942975"/>
                                        <a:ext cx="622935" cy="314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43DBEB" w14:textId="77777777" w:rsidR="00FF6C4C" w:rsidRDefault="00FF6C4C" w:rsidP="00FA4D6C">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 name="Group 39"/>
                                  <wpg:cNvGrpSpPr/>
                                  <wpg:grpSpPr>
                                    <a:xfrm>
                                      <a:off x="1294765" y="1666875"/>
                                      <a:ext cx="1487170" cy="478790"/>
                                      <a:chOff x="304165" y="-9525"/>
                                      <a:chExt cx="1487170" cy="478790"/>
                                    </a:xfrm>
                                  </wpg:grpSpPr>
                                  <wps:wsp>
                                    <wps:cNvPr id="17" name="Text Box 17"/>
                                    <wps:cNvSpPr txBox="1"/>
                                    <wps:spPr>
                                      <a:xfrm>
                                        <a:off x="1047750" y="0"/>
                                        <a:ext cx="495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0F7D64" w14:textId="77777777" w:rsidR="00FF6C4C" w:rsidRDefault="00FF6C4C" w:rsidP="00FA4D6C">
                                          <w:r>
                                            <w:t>Q</w:t>
                                          </w:r>
                                          <w:r>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04165" y="9525"/>
                                        <a:ext cx="495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015F50" w14:textId="77777777" w:rsidR="00FF6C4C" w:rsidRDefault="00FF6C4C" w:rsidP="00FA4D6C">
                                          <w:r>
                                            <w:t>Q</w:t>
                                          </w:r>
                                          <w:r>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295400" y="-9525"/>
                                        <a:ext cx="495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83FA63" w14:textId="77777777" w:rsidR="00FF6C4C" w:rsidRDefault="00FF6C4C" w:rsidP="00FA4D6C">
                                          <w:r>
                                            <w:t>Q</w:t>
                                          </w:r>
                                          <w:r>
                                            <w:rPr>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44" name="Group 44"/>
                              <wpg:cNvGrpSpPr/>
                              <wpg:grpSpPr>
                                <a:xfrm>
                                  <a:off x="523875" y="476250"/>
                                  <a:ext cx="1686560" cy="831215"/>
                                  <a:chOff x="0" y="-47625"/>
                                  <a:chExt cx="1686560" cy="831215"/>
                                </a:xfrm>
                              </wpg:grpSpPr>
                              <wps:wsp>
                                <wps:cNvPr id="42" name="Text Box 42"/>
                                <wps:cNvSpPr txBox="1"/>
                                <wps:spPr>
                                  <a:xfrm>
                                    <a:off x="0" y="323850"/>
                                    <a:ext cx="495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4820C3" w14:textId="77777777" w:rsidR="00FF6C4C" w:rsidRDefault="00FF6C4C" w:rsidP="00FA4D6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190625" y="-47625"/>
                                    <a:ext cx="495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541AC7" w14:textId="77777777" w:rsidR="00FF6C4C" w:rsidRDefault="00FF6C4C" w:rsidP="00FA4D6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 name="Text Box 15"/>
                            <wps:cNvSpPr txBox="1"/>
                            <wps:spPr>
                              <a:xfrm>
                                <a:off x="466725" y="2952750"/>
                                <a:ext cx="622935" cy="314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56D66B" w14:textId="77777777" w:rsidR="00FF6C4C" w:rsidRDefault="00FF6C4C" w:rsidP="00E027DB">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4" name="Group 34"/>
                        <wpg:cNvGrpSpPr/>
                        <wpg:grpSpPr>
                          <a:xfrm>
                            <a:off x="923925" y="457201"/>
                            <a:ext cx="2095500" cy="2638424"/>
                            <a:chOff x="0" y="1"/>
                            <a:chExt cx="2095500" cy="2638424"/>
                          </a:xfrm>
                        </wpg:grpSpPr>
                        <wps:wsp>
                          <wps:cNvPr id="13" name="Right Triangle 13"/>
                          <wps:cNvSpPr/>
                          <wps:spPr>
                            <a:xfrm rot="10800000">
                              <a:off x="914400" y="1343025"/>
                              <a:ext cx="904240" cy="994423"/>
                            </a:xfrm>
                            <a:prstGeom prst="rtTriangle">
                              <a:avLst/>
                            </a:prstGeom>
                            <a:pattFill prst="pct50">
                              <a:fgClr>
                                <a:schemeClr val="tx2"/>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H="1" flipV="1">
                              <a:off x="0" y="333375"/>
                              <a:ext cx="2094230" cy="2305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flipV="1">
                              <a:off x="1514476" y="1"/>
                              <a:ext cx="581024" cy="2638424"/>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38B0BCD" id="Group 35" o:spid="_x0000_s1026" style="position:absolute;left:0;text-align:left;margin-left:0;margin-top:20.9pt;width:452.25pt;height:309.95pt;z-index:251667456" coordsize="57435,3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ykJgoAAOBVAAAOAAAAZHJzL2Uyb0RvYy54bWzsXFtzo8gVfk9V/gPFu8d0c1eNZsvxXJKq&#10;qd2pnUn2GSN0qSAggEfy/vp8fQUhgS2ljD0T/CBza6C7z+U73znN21/229T4npTVJs/mJnljmUaS&#10;xflik63m5j+/fbwKTKOqo2wRpXmWzM2HpDJ/effXv7zdFbOE5us8XSSlgZtk1WxXzM11XRez6+sq&#10;XifbqHqTF0mGk8u83EY1dsvV9aKMdrj7Nr2mluVd7/JyUZR5nFQVjr4XJ813/P7LZRLXvy2XVVIb&#10;6dzEu9X8t+S/d+z3+t3baLYqo2K9ieVrRBe8xTbaZHiovtX7qI6M+3JzdKvtJi7zKl/Wb+J8e50v&#10;l5s44X1Ab4jV6c2nMr8veF9Ws92q0MOEoe2M08W3jX/9/qU0Nou5abumkUVbzBF/rIF9DM6uWM1w&#10;zaey+Fp8KeWBldhj/d0vyy37j54Yez6sD3pYk31txDjo+o7t+rh9jHN2aHu2x+8dzeI1ZueoXbz+&#10;8EjLa/Xga/Z++nX0jn5v2TdKD/uG/Z+nbxDr9rxRLtRnzltIHMfCjTBBJLAsSvgARTM1hZRYrkXl&#10;FBKPWq66ojOFV47v2YFQq2Ye+5r3ziOMQdXIe/W/yfvXdVQkXI0qJstK3mGZxLh9rctos1rXxm2e&#10;ZbAYeWmILuwK3uA2k5JfzSoowQmxp5Yd2K4YP8h3IOagGT6cYbIPwbdchw2O7ng0K8qq/pTkW4Nt&#10;zM10k7F3jWbR989VLS5Vl7DDacZ+2ZH3UbU2vkcwbAtsybuy01AK9aZ8q35IE9H092QJXYdKEv4I&#10;bmWT27QUt4niOMlqou+Eq1mz5SZNdUPr8YbyetY04Rb4nMa6BX9yntW68XaT5eWpp9d79cpLcb0a&#10;AdFvNgR3+eKBzyEfGoiWMBDccBzZilDJhbCDNGQDcqY+CVFoK4PWJIuEIbO1TCCIG/iB7bMHHBlD&#10;NHY8T51SFpEErgUJ080p9VTvhSnuWsQRNImgt72ahJN8+IY0yVimm+LvSiqlKwmc0A3RUTZMtm13&#10;DFKAaZFDSInj8YdMStWjyi+vVL6SEKFTXOLPVKnQZf4H0hDC/QipagwsCRziECJEwvWpH5xGGFcB&#10;cUO7q1TUpXB/wAhMJwPiuy73YFqeXkCnhpwTf7lh38Q16l8djZJGqTUE2ii1B+DQnkwO6tAtjqhL&#10;Y5huqEy/6eaS8ARB65puSgPPknASeBB6yx2ckjaFhoLAdibDzSLdPgw2mrA1Fm4IGcEbH0QaHJ2c&#10;acY1MtLgRokF8XzfapCRF4RUw5+DMPHKc6zwKMZwQwJwJGw4xWb48kacard3IsTAyUeBEYOFB5F1&#10;u+tq3NzQclnswZzXpE6vQp2YzXz2AJYOYQScfFS6TsJuJU1KmBqM5SndRPTvwMCzB2iINMGEF4IJ&#10;bcvd3h5FBAfRw+MC2DJvGt0TagcU5uwAMVArhImTNm7Cp6/Cxh0Km2RhNVGiiFctIZJMkZDyZyCV&#10;nQ5RhH1ucn+ovo3gpxyNgr4xyPK3fG/gUOOdWGLBqPc4zuJVebyHaBXosWMdEGFo3+S4of9YUFGC&#10;4x2iWLP8IyhPboAE26oPwN2JIwKYS4KWmVrxvnzrBN36BNY0zX4QunXxb2WAe+nWen+3l/MomFej&#10;zEXmrSrijxtw15+jqv4SlUi1YUaRPqx/w88yzXdzM5dbprHOyz9PHWfXIyOAs6axQ+publb/uY/K&#10;xDTSf2TIFfBkBnJ9fMcBG4RnlO0zd+0z2f32NgeJDkuFt+Ob7Po6VZvLMt/+gSzjDXsqTkVZjGfP&#10;zVpt3tYioYgsZZzc3PCLkN0rovpz9rWIFQvDOPtv+z+ispBUfw11+DVX2Ykjxl9cy3xklt/c1/ly&#10;w9MBTMbEqEqeW9LZY2iyRpyNJrdx5jmabIeOrVImNkiCI5aAsDyUSjlNat0kQp5gTC7gDZ6o1jxV&#10;rK30pN3jaPeTsJYD8qNNz2CfG+Gz8AiywMj0cp4d5RUs5cv9oOIaHOKTUJENSONbHjlNtEsX3aSA&#10;+1rqCLLpI0uxMlbpZHrO6SBK7J/fS9HBDozoe8OjzNyz9a0zgZfMn0tQa3Gye5gtH6ys4IlsTC5L&#10;+PPJ7aTw9dEPsgqjr2Xv1I3gimwl65pZuynLfNdO4Qu5GMo7tuJPMWQHw6Jk/qD7fHB0x49Yj0qW&#10;EuhKApFoH8zl19Em/ZAtjPqhQPFNXW6ibJUm7O0l3IRmPAYwp3w+G6Nnp9ycR6WOV3ewd0GhSU/d&#10;yEBuTqqekrxjZZ0kT9SvPA8GuqySpHFcQ24Lc3ngnPlUX5Q7Ia6F0oiOqCDjTXRZCSoiXO+pNXZ9&#10;LbWoNf0bdMy2NsmyfpCn2S/qYadvnk1ZhYco96Cubz/VcfU07O3ZCBaEaNJIh1A4xBEMtxnnhFDC&#10;Z3UHi1ItB7ZDQzFWustHHmsiQ3TF2zNHTbLmVEXvEycCZuPH50TIMSeCQ5cptE6ChFBcFExzdK7A&#10;gNdWbKB8EZpNiv08UOAcOkQ6ukmxxyI7G0QygLhs7WklHrkkPUNoCG4ScTnS4cTzvKCrlcQJfOJL&#10;cOL4gR9Kf6yDattyiLzDFVdwrtUNMdJzB63YTWcF/BoDpBxnbMilGRtiOb5/mpFgBb6qpmAieF8T&#10;wauj2IngHYfgHYW9ILp+r4k9ZAnf2bFHy6o1Rk1BlUmxZS5XRxTPyVqcA1UkpTxBlbGgyiiKjRVE&#10;klzSii0WFUki8hxSAYjHVUsBW3hlUm3Gxo+9tO0c1daWfPLZ4/jsBpjzQgydr2wf709j6lSCiE4c&#10;CbnOSta6qJVk66oRnPBlFh0qkHiB5yriNLAJ7cnVsmWKKtHbiktOt37JuMTRy7i1ncOhy7gWQZ7a&#10;GMEulT6hl9eKXnQMOpm4cUzcKOjF0YmjRqs1pYY06lnohYQWs2XMJLbN2gRfXjt80Zz5pNvj6HYb&#10;prS3R9F5IJFuxCLAyQURCxYS+lLlEbtQRjZOiROd1HzNIYtOfE86/9I6r6MXWbChPpLTCVPsS8KU&#10;kNqhVFBejc8rNpt1hQeLu7CSI3Aof8pR3aVs14QofS1fMkYhGs38zr8p9E3W8xk4cRipyL2q9Ukh&#10;URNALJS+44+vUZHLf9sfaLId+6gwN7QwajINFYaOQ/nT9EAcl33U6sWGVsJgCUPN1sLIBQtFXMO4&#10;sqrJ5QqfGmEbnU8I1XsejzGqRF1xpzY6l96t+HziUnkFttTz5MoGMTTMJVQnFtVQ/iadu6pVmPzd&#10;1tEiEZ82wuJBXQijW8gCy1Prbp5QTzm2YU0bkz78maOfsrAkrsv/u+U2ti5110XOuq7YwMnGnAxV&#10;mvKPcwzUnOLbSnY3qw3DCgsizQk2XLYmAI/rtyfDny0DvpwqmLUVY4MhEA8bUrY33hIufEdLAu9T&#10;MtUm0y6TKYIFCKATRcHEIQ53A2LBs/Myzpabn2TqGb9y1w7s+DY+I8rVWH7ylH2ntL3P5bH5MOu7&#10;/wIAAP//AwBQSwMEFAAGAAgAAAAhAGNkeknfAAAABwEAAA8AAABkcnMvZG93bnJldi54bWxMz8FO&#10;wzAMBuA7Eu8QGYkbSwNbgVJ3mibgNE1iQ0LcvMZrqzVJ1WRt9/aEExyt3/r9OV9OphUD975xFkHN&#10;EhBsS6cbWyF87t/unkD4QFZT6ywjXNjDsri+yinTbrQfPOxCJWKJ9Rkh1CF0mZS+rNmQn7mObcyO&#10;rjcU4thXUvc0xnLTyvskSaWhxsYLNXW8rrk87c4G4X2kcfWgXofN6bi+fO8X26+NYsTbm2n1AiLw&#10;FP6W4Zcf6VBE08GdrfaiRYiPBIS5iv6YPifzBYgDQpqqR5BFLv/7ix8AAAD//wMAUEsBAi0AFAAG&#10;AAgAAAAhALaDOJL+AAAA4QEAABMAAAAAAAAAAAAAAAAAAAAAAFtDb250ZW50X1R5cGVzXS54bWxQ&#10;SwECLQAUAAYACAAAACEAOP0h/9YAAACUAQAACwAAAAAAAAAAAAAAAAAvAQAAX3JlbHMvLnJlbHNQ&#10;SwECLQAUAAYACAAAACEA4nXMpCYKAADgVQAADgAAAAAAAAAAAAAAAAAuAgAAZHJzL2Uyb0RvYy54&#10;bWxQSwECLQAUAAYACAAAACEAY2R6Sd8AAAAHAQAADwAAAAAAAAAAAAAAAACADAAAZHJzL2Rvd25y&#10;ZXYueG1sUEsFBgAAAAAEAAQA8wAAAIwNAAAAAA==&#10;">
                <v:group id="Group 22" o:spid="_x0000_s1027" style="position:absolute;width:57435;height:39363" coordsize="57435,3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0" o:spid="_x0000_s1028" style="position:absolute;left:9144;top:18002;width:21050;height:16205" coordorigin=",-476" coordsize="21050,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38" o:spid="_x0000_s1029" style="position:absolute;visibility:visible;mso-wrap-style:square" from="20383,9368" to="20383,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OdwgAAANsAAAAPAAAAZHJzL2Rvd25yZXYueG1sRE/LasJA&#10;FN0L/YfhFtzppFViSB3Fai2WroyP9SVzTYKZOyEz1divdxaCy8N5T+edqcWFWldZVvA2jEAQ51ZX&#10;XCjY79aDBITzyBpry6TgRg7ms5feFFNtr7ylS+YLEULYpaig9L5JpXR5SQbd0DbEgTvZ1qAPsC2k&#10;bvEawk0t36MolgYrDg0lNrQsKT9nf0bBd8JJcvr8XX2NY/3f/RziyfEWK9V/7RYfIDx1/il+uDda&#10;wSiMDV/CD5CzOwAAAP//AwBQSwECLQAUAAYACAAAACEA2+H2y+4AAACFAQAAEwAAAAAAAAAAAAAA&#10;AAAAAAAAW0NvbnRlbnRfVHlwZXNdLnhtbFBLAQItABQABgAIAAAAIQBa9CxbvwAAABUBAAALAAAA&#10;AAAAAAAAAAAAAB8BAABfcmVscy8ucmVsc1BLAQItABQABgAIAAAAIQDqpLOdwgAAANsAAAAPAAAA&#10;AAAAAAAAAAAAAAcCAABkcnMvZG93bnJldi54bWxQSwUGAAAAAAMAAwC3AAAA9gIAAAAA&#10;" strokecolor="#4472c4 [3204]" strokeweight=".5pt">
                      <v:stroke dashstyle="dash" joinstyle="miter"/>
                    </v:line>
                    <v:group id="Group 29" o:spid="_x0000_s1030" style="position:absolute;top:-476;width:20199;height:15877" coordorigin=",-474" coordsize="18509,15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10" o:spid="_x0000_s1031" style="position:absolute;flip:x;visibility:visible;mso-wrap-style:square" from="8495,133" to="8504,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xO2xQAAANsAAAAPAAAAZHJzL2Rvd25yZXYueG1sRI9Pa8JA&#10;EMXvBb/DMkJvdaMH0egq4h+QCgW16HXIjkk0Oxuyq8Z++s6h0NsM7817v5nOW1epBzWh9Gyg30tA&#10;EWfelpwb+D5uPkagQkS2WHkmAy8KMJ913qaYWv/kPT0OMVcSwiFFA0WMdap1yApyGHq+Jhbt4huH&#10;UdYm17bBp4S7Sg+SZKgdliwNBda0LCi7He7OwObzJ+zO9dith6PVcn9aXb/G+mjMe7ddTEBFauO/&#10;+e96awVf6OUXGUDPfgEAAP//AwBQSwECLQAUAAYACAAAACEA2+H2y+4AAACFAQAAEwAAAAAAAAAA&#10;AAAAAAAAAAAAW0NvbnRlbnRfVHlwZXNdLnhtbFBLAQItABQABgAIAAAAIQBa9CxbvwAAABUBAAAL&#10;AAAAAAAAAAAAAAAAAB8BAABfcmVscy8ucmVsc1BLAQItABQABgAIAAAAIQDOHxO2xQAAANsAAAAP&#10;AAAAAAAAAAAAAAAAAAcCAABkcnMvZG93bnJldi54bWxQSwUGAAAAAAMAAwC3AAAA+QIAAAAA&#10;" strokecolor="#4472c4 [3204]" strokeweight=".5pt">
                        <v:stroke dashstyle="dash" joinstyle="miter"/>
                      </v:line>
                      <v:group id="Group 7" o:spid="_x0000_s1032" style="position:absolute;left:95;top:9620;width:18414;height:5727" coordorigin=",-815" coordsize="252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3" style="position:absolute;flip:y;visibility:visible;mso-wrap-style:square" from="0,-815" to="2524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bwQAAANoAAAAPAAAAZHJzL2Rvd25yZXYueG1sRE/LasJA&#10;FN0X+g/DLbirk3YhMXUUMRVEQfBB3V4y1yQ2cydkxiT69c5CcHk478msN5VoqXGlZQVfwwgEcWZ1&#10;ybmC42H5GYNwHlljZZkU3MjBbPr+NsFE24531O59LkIIuwQVFN7XiZQuK8igG9qaOHBn2xj0ATa5&#10;1A12IdxU8juKRtJgyaGhwJoWBWX/+6tRsFzf3eZUj83vKE4Xu7/0sh3Lg1KDj37+A8JT71/ip3ul&#10;FYSt4Uq4AXL6AAAA//8DAFBLAQItABQABgAIAAAAIQDb4fbL7gAAAIUBAAATAAAAAAAAAAAAAAAA&#10;AAAAAABbQ29udGVudF9UeXBlc10ueG1sUEsBAi0AFAAGAAgAAAAhAFr0LFu/AAAAFQEAAAsAAAAA&#10;AAAAAAAAAAAAHwEAAF9yZWxzLy5yZWxzUEsBAi0AFAAGAAgAAAAhAPi799vBAAAA2gAAAA8AAAAA&#10;AAAAAAAAAAAABwIAAGRycy9kb3ducmV2LnhtbFBLBQYAAAAAAwADALcAAAD1AgAAAAA=&#10;" strokecolor="#4472c4 [3204]" strokeweight=".5pt">
                          <v:stroke dashstyle="dash" joinstyle="miter"/>
                        </v:line>
                        <v:line id="Straight Connector 11" o:spid="_x0000_s1034" style="position:absolute;flip:x;visibility:visible;mso-wrap-style:square" from="22860,476" to="22860,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YtwQAAANsAAAAPAAAAZHJzL2Rvd25yZXYueG1sRE/LqsIw&#10;EN0L/kMY4e401YVoNYr4gMsVBB/odmjGttpMSpOr1a83guBuDuc542ltCnGjyuWWFXQ7EQjixOqc&#10;UwWH/ao9AOE8ssbCMil4kIPppNkYY6ztnbd02/lUhBB2MSrIvC9jKV2SkUHXsSVx4M62MugDrFKp&#10;K7yHcFPIXhT1pcGcQ0OGJc0zSq67f6Ng9fd061M5NMv+YDHfHheXzVDulfpp1bMRCE+1/4o/7l8d&#10;5nfh/Us4QE5eAAAA//8DAFBLAQItABQABgAIAAAAIQDb4fbL7gAAAIUBAAATAAAAAAAAAAAAAAAA&#10;AAAAAABbQ29udGVudF9UeXBlc10ueG1sUEsBAi0AFAAGAAgAAAAhAFr0LFu/AAAAFQEAAAsAAAAA&#10;AAAAAAAAAAAAHwEAAF9yZWxzLy5yZWxzUEsBAi0AFAAGAAgAAAAhAKFTti3BAAAA2wAAAA8AAAAA&#10;AAAAAAAAAAAABwIAAGRycy9kb3ducmV2LnhtbFBLBQYAAAAAAwADALcAAAD1AgAAAAA=&#10;" strokecolor="#4472c4 [3204]" strokeweight=".5pt">
                          <v:stroke dashstyle="dash" joinstyle="miter"/>
                        </v:line>
                      </v:group>
                      <v:group id="Group 26" o:spid="_x0000_s1035" style="position:absolute;top:-474;width:16770;height:15688" coordorigin=",-640" coordsize="5911,2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036" style="position:absolute;visibility:visible;mso-wrap-style:square" from="0,-640" to="590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EyxQAAANsAAAAPAAAAZHJzL2Rvd25yZXYueG1sRI9ba8JA&#10;FITfBf/Dcgp9002lxBDdSNW2VPpkvDwfsicXmj0bsluN/fXdgtDHYWa+YZarwbTiQr1rLCt4mkYg&#10;iAurG64UHA9vkwSE88gaW8uk4EYOVtl4tMRU2yvv6ZL7SgQIuxQV1N53qZSuqMmgm9qOOHil7Q36&#10;IPtK6h6vAW5aOYuiWBpsOCzU2NGmpuIr/zYK3hNOknL9uX19jvXPsDvF8/MtVurxYXhZgPA0+P/w&#10;vf2hFczm8Pcl/ACZ/QIAAP//AwBQSwECLQAUAAYACAAAACEA2+H2y+4AAACFAQAAEwAAAAAAAAAA&#10;AAAAAAAAAAAAW0NvbnRlbnRfVHlwZXNdLnhtbFBLAQItABQABgAIAAAAIQBa9CxbvwAAABUBAAAL&#10;AAAAAAAAAAAAAAAAAB8BAABfcmVscy8ucmVsc1BLAQItABQABgAIAAAAIQAe4rEyxQAAANsAAAAP&#10;AAAAAAAAAAAAAAAAAAcCAABkcnMvZG93bnJldi54bWxQSwUGAAAAAAMAAwC3AAAA+QIAAAAA&#10;" strokecolor="#4472c4 [3204]" strokeweight=".5pt">
                          <v:stroke dashstyle="dash" joinstyle="miter"/>
                        </v:line>
                        <v:line id="Straight Connector 28" o:spid="_x0000_s1037" style="position:absolute;flip:x;visibility:visible;mso-wrap-style:square" from="5905,0" to="5911,2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NwAAAANsAAAAPAAAAZHJzL2Rvd25yZXYueG1sRE/LisIw&#10;FN0L/kO4gjtNdSFajSI+QBwYsIpuL821rTY3pYna8evNYsDl4bxni8aU4km1KywrGPQjEMSp1QVn&#10;Ck7HbW8MwnlkjaVlUvBHDhbzdmuGsbYvPtAz8ZkIIexiVJB7X8VSujQng65vK+LAXW1t0AdYZ1LX&#10;+ArhppTDKBpJgwWHhhwrWuWU3pOHUbDdv93PpZqYzWi8Xh3O69vvRB6V6naa5RSEp8Z/xf/unVYw&#10;DGPDl/AD5PwDAAD//wMAUEsBAi0AFAAGAAgAAAAhANvh9svuAAAAhQEAABMAAAAAAAAAAAAAAAAA&#10;AAAAAFtDb250ZW50X1R5cGVzXS54bWxQSwECLQAUAAYACAAAACEAWvQsW78AAAAVAQAACwAAAAAA&#10;AAAAAAAAAAAfAQAAX3JlbHMvLnJlbHNQSwECLQAUAAYACAAAACEA/gXVDcAAAADbAAAADwAAAAAA&#10;AAAAAAAAAAAHAgAAZHJzL2Rvd25yZXYueG1sUEsFBgAAAAADAAMAtwAAAPQCAAAAAA==&#10;" strokecolor="#4472c4 [3204]" strokeweight=".5pt">
                          <v:stroke dashstyle="dash" joinstyle="miter"/>
                        </v:line>
                      </v:group>
                    </v:group>
                    <v:line id="Straight Connector 1" o:spid="_x0000_s1038" style="position:absolute;visibility:visible;mso-wrap-style:square" from="95,12382" to="2105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cEwAAAANoAAAAPAAAAZHJzL2Rvd25yZXYueG1sRE9La8JA&#10;EL4X/A/LCL3VjSIxpK7iq0XxpG09D9kxCWZnQ3ar0V/vCoKn4eN7znjamkqcqXGlZQX9XgSCOLO6&#10;5FzB78/XRwLCeWSNlWVScCUH00nnbYypthfe0XnvcxFC2KWooPC+TqV0WUEGXc/WxIE72sagD7DJ&#10;pW7wEsJNJQdRFEuDJYeGAmtaFJSd9v9GwXfCSXKcb5erYaxv7eYvHh2usVLv3Xb2CcJT61/ip3ut&#10;w3x4vPK4cnIHAAD//wMAUEsBAi0AFAAGAAgAAAAhANvh9svuAAAAhQEAABMAAAAAAAAAAAAAAAAA&#10;AAAAAFtDb250ZW50X1R5cGVzXS54bWxQSwECLQAUAAYACAAAACEAWvQsW78AAAAVAQAACwAAAAAA&#10;AAAAAAAAAAAfAQAAX3JlbHMvLnJlbHNQSwECLQAUAAYACAAAACEACUhHBMAAAADaAAAADwAAAAAA&#10;AAAAAAAAAAAHAgAAZHJzL2Rvd25yZXYueG1sUEsFBgAAAAADAAMAtwAAAPQCAAAAAA==&#10;" strokecolor="#4472c4 [3204]" strokeweight=".5pt">
                      <v:stroke dashstyle="dash" joinstyle="miter"/>
                    </v:line>
                  </v:group>
                  <v:group id="Group 21" o:spid="_x0000_s1039" style="position:absolute;width:57435;height:39363" coordsize="57435,3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49" o:spid="_x0000_s1040" style="position:absolute;width:57435;height:39363" coordsize="57435,3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202" coordsize="21600,21600" o:spt="202" path="m,l,21600r21600,l21600,xe">
                        <v:stroke joinstyle="miter"/>
                        <v:path gradientshapeok="t" o:connecttype="rect"/>
                      </v:shapetype>
                      <v:shape id="Text Box 47" o:spid="_x0000_s1041" type="#_x0000_t202" style="position:absolute;width:7626;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FC4A603" w14:textId="77777777" w:rsidR="00FF6C4C" w:rsidRDefault="00FF6C4C" w:rsidP="00FA4D6C">
                              <w:r>
                                <w:t>Fee ($)</w:t>
                              </w:r>
                            </w:p>
                          </w:txbxContent>
                        </v:textbox>
                      </v:shape>
                      <v:shape id="Text Box 48" o:spid="_x0000_s1042" type="#_x0000_t202" style="position:absolute;left:39433;top:34766;width:1800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E92988D" w14:textId="77777777" w:rsidR="00FF6C4C" w:rsidRDefault="00FF6C4C" w:rsidP="00FA4D6C">
                              <w:r>
                                <w:t>Number of consultations</w:t>
                              </w:r>
                            </w:p>
                          </w:txbxContent>
                        </v:textbox>
                      </v:shape>
                    </v:group>
                    <v:group id="Group 45" o:spid="_x0000_s1043" style="position:absolute;left:4000;top:2000;width:41720;height:36506" coordsize="41719,3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1" o:spid="_x0000_s1044" style="position:absolute;width:41719;height:36506" coordsize="41719,3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5" o:spid="_x0000_s1045" style="position:absolute;left:5143;width:36576;height:32004" coordsize="36576,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3" o:spid="_x0000_s1046" type="#_x0000_t32" style="position:absolute;top:32004;width:36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K3wgAAANoAAAAPAAAAZHJzL2Rvd25yZXYueG1sRI9ba8JA&#10;EIXfC/0PyxR8Ed14KzZ1lVIQ+9poxcchO80Gs7MhO9X477uFgo+Hc/k4q03vG3WhLtaBDUzGGSji&#10;MtiaKwOH/Xa0BBUF2WITmAzcKMJm/fiwwtyGK3/SpZBKpRGOORpwIm2udSwdeYzj0BIn7zt0HiXJ&#10;rtK2w2sa942eZtmz9lhzIjhs6d1ReS5+fOLSYTosFsOX+XmHX6ejk9t8IsYMnvq3V1BCvdzD/+0P&#10;a2AGf1fSDdDrXwAAAP//AwBQSwECLQAUAAYACAAAACEA2+H2y+4AAACFAQAAEwAAAAAAAAAAAAAA&#10;AAAAAAAAW0NvbnRlbnRfVHlwZXNdLnhtbFBLAQItABQABgAIAAAAIQBa9CxbvwAAABUBAAALAAAA&#10;AAAAAAAAAAAAAB8BAABfcmVscy8ucmVsc1BLAQItABQABgAIAAAAIQBzejK3wgAAANoAAAAPAAAA&#10;AAAAAAAAAAAAAAcCAABkcnMvZG93bnJldi54bWxQSwUGAAAAAAMAAwC3AAAA9gIAAAAA&#10;" strokecolor="#4472c4 [3204]" strokeweight=".5pt">
                            <v:stroke endarrow="block" joinstyle="miter"/>
                          </v:shape>
                          <v:shape id="Straight Arrow Connector 4" o:spid="_x0000_s1047" type="#_x0000_t32" style="position:absolute;width:0;height:320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9YxAAAANoAAAAPAAAAZHJzL2Rvd25yZXYueG1sRI9Ba8JA&#10;FITvQv/D8gpepG60tpTUVTQieK0Wam+P7DObNvs2ZteY+uu7guBxmJlvmOm8s5VoqfGlYwWjYQKC&#10;OHe65ELB52799AbCB2SNlWNS8Ece5rOH3hRT7c78Qe02FCJC2KeowIRQp1L63JBFP3Q1cfQOrrEY&#10;omwKqRs8R7it5DhJXqXFkuOCwZoyQ/nv9mQVfB9edLvMVmVu9tnz12ByOf7sV0r1H7vFO4hAXbiH&#10;b+2NVjCB65V4A+TsHwAA//8DAFBLAQItABQABgAIAAAAIQDb4fbL7gAAAIUBAAATAAAAAAAAAAAA&#10;AAAAAAAAAABbQ29udGVudF9UeXBlc10ueG1sUEsBAi0AFAAGAAgAAAAhAFr0LFu/AAAAFQEAAAsA&#10;AAAAAAAAAAAAAAAAHwEAAF9yZWxzLy5yZWxzUEsBAi0AFAAGAAgAAAAhAKSDr1jEAAAA2gAAAA8A&#10;AAAAAAAAAAAAAAAABwIAAGRycy9kb3ducmV2LnhtbFBLBQYAAAAAAwADALcAAAD4AgAAAAA=&#10;" strokecolor="#4472c4 [3204]" strokeweight=".5pt">
                            <v:stroke endarrow="block" joinstyle="miter"/>
                          </v:shape>
                        </v:group>
                        <v:group id="Group 40" o:spid="_x0000_s1048" style="position:absolute;top:15049;width:27819;height:21457" coordsize="27819,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33" o:spid="_x0000_s1049" style="position:absolute;width:6324;height:12573" coordsize="632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9" o:spid="_x0000_s1050" type="#_x0000_t202" style="position:absolute;width:62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6426FD0" w14:textId="77777777" w:rsidR="00FF6C4C" w:rsidRDefault="00FF6C4C" w:rsidP="00FA4D6C">
                                    <w:r>
                                      <w:t>300</w:t>
                                    </w:r>
                                  </w:p>
                                </w:txbxContent>
                              </v:textbox>
                            </v:shape>
                            <v:shape id="Text Box 18" o:spid="_x0000_s1051" type="#_x0000_t202" style="position:absolute;left:95;top:9429;width:622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F43DBEB" w14:textId="77777777" w:rsidR="00FF6C4C" w:rsidRDefault="00FF6C4C" w:rsidP="00FA4D6C">
                                    <w:r>
                                      <w:t>100</w:t>
                                    </w:r>
                                  </w:p>
                                </w:txbxContent>
                              </v:textbox>
                            </v:shape>
                          </v:group>
                          <v:group id="Group 39" o:spid="_x0000_s1052" style="position:absolute;left:12947;top:16668;width:14872;height:4788" coordorigin="3041,-95" coordsize="14871,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17" o:spid="_x0000_s1053" type="#_x0000_t202" style="position:absolute;left:10477;width:495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90F7D64" w14:textId="77777777" w:rsidR="00FF6C4C" w:rsidRDefault="00FF6C4C" w:rsidP="00FA4D6C">
                                    <w:r>
                                      <w:t>Q</w:t>
                                    </w:r>
                                    <w:r>
                                      <w:rPr>
                                        <w:vertAlign w:val="subscript"/>
                                      </w:rPr>
                                      <w:t>a</w:t>
                                    </w:r>
                                  </w:p>
                                </w:txbxContent>
                              </v:textbox>
                            </v:shape>
                            <v:shape id="Text Box 16" o:spid="_x0000_s1054" type="#_x0000_t202" style="position:absolute;left:3041;top:95;width:4960;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6015F50" w14:textId="77777777" w:rsidR="00FF6C4C" w:rsidRDefault="00FF6C4C" w:rsidP="00FA4D6C">
                                    <w:r>
                                      <w:t>Q</w:t>
                                    </w:r>
                                    <w:r>
                                      <w:rPr>
                                        <w:vertAlign w:val="subscript"/>
                                      </w:rPr>
                                      <w:t>c</w:t>
                                    </w:r>
                                  </w:p>
                                </w:txbxContent>
                              </v:textbox>
                            </v:shape>
                            <v:shape id="Text Box 37" o:spid="_x0000_s1055" type="#_x0000_t202" style="position:absolute;left:12954;top:-95;width:495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983FA63" w14:textId="77777777" w:rsidR="00FF6C4C" w:rsidRDefault="00FF6C4C" w:rsidP="00FA4D6C">
                                    <w:r>
                                      <w:t>Q</w:t>
                                    </w:r>
                                    <w:r>
                                      <w:rPr>
                                        <w:vertAlign w:val="subscript"/>
                                      </w:rPr>
                                      <w:t>b</w:t>
                                    </w:r>
                                  </w:p>
                                </w:txbxContent>
                              </v:textbox>
                            </v:shape>
                          </v:group>
                        </v:group>
                      </v:group>
                      <v:group id="Group 44" o:spid="_x0000_s1056" style="position:absolute;left:5238;top:4762;width:16866;height:8312" coordorigin=",-476" coordsize="16865,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42" o:spid="_x0000_s1057" type="#_x0000_t202" style="position:absolute;top:3238;width:495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524820C3" w14:textId="77777777" w:rsidR="00FF6C4C" w:rsidRDefault="00FF6C4C" w:rsidP="00FA4D6C">
                                <w:r>
                                  <w:t>D</w:t>
                                </w:r>
                              </w:p>
                            </w:txbxContent>
                          </v:textbox>
                        </v:shape>
                        <v:shape id="Text Box 43" o:spid="_x0000_s1058" type="#_x0000_t202" style="position:absolute;left:11906;top:-476;width:495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71541AC7" w14:textId="77777777" w:rsidR="00FF6C4C" w:rsidRDefault="00FF6C4C" w:rsidP="00FA4D6C">
                                <w:r>
                                  <w:t>D’</w:t>
                                </w:r>
                              </w:p>
                            </w:txbxContent>
                          </v:textbox>
                        </v:shape>
                      </v:group>
                    </v:group>
                    <v:shape id="Text Box 15" o:spid="_x0000_s1059" type="#_x0000_t202" style="position:absolute;left:4667;top:29527;width:62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C56D66B" w14:textId="77777777" w:rsidR="00FF6C4C" w:rsidRDefault="00FF6C4C" w:rsidP="00E027DB">
                            <w:r>
                              <w:t>50</w:t>
                            </w:r>
                          </w:p>
                        </w:txbxContent>
                      </v:textbox>
                    </v:shape>
                  </v:group>
                </v:group>
                <v:group id="Group 34" o:spid="_x0000_s1060" style="position:absolute;left:9239;top:4572;width:20955;height:26384" coordorigin="" coordsize="20955,2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13" o:spid="_x0000_s1061" type="#_x0000_t6" style="position:absolute;left:9144;top:13430;width:9042;height:994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AmwgAAANsAAAAPAAAAZHJzL2Rvd25yZXYueG1sRE9NTwIx&#10;EL2T+B+aMfEmXcEYWClESVBvwC4cuE3asbtxO122FVZ/PTUx4TYv73Nmi9414kRdqD0reBhmIIi1&#10;NzVbBbtydT8BESKywcYzKfihAIv5zWCGufFn3tKpiFakEA45KqhibHMpg67IYRj6ljhxn75zGBPs&#10;rDQdnlO4a+Qoy56kw5pTQ4UtLSvSX8W3U8Dvr3r6uHlbl/tiaQ/xF63mo1J3t/3LM4hIfbyK/90f&#10;Js0fw98v6QA5vwAAAP//AwBQSwECLQAUAAYACAAAACEA2+H2y+4AAACFAQAAEwAAAAAAAAAAAAAA&#10;AAAAAAAAW0NvbnRlbnRfVHlwZXNdLnhtbFBLAQItABQABgAIAAAAIQBa9CxbvwAAABUBAAALAAAA&#10;AAAAAAAAAAAAAB8BAABfcmVscy8ucmVsc1BLAQItABQABgAIAAAAIQCew1AmwgAAANsAAAAPAAAA&#10;AAAAAAAAAAAAAAcCAABkcnMvZG93bnJldi54bWxQSwUGAAAAAAMAAwC3AAAA9gIAAAAA&#10;" fillcolor="#44546a [3215]" strokecolor="#1f3763 [1604]" strokeweight="1pt">
                    <v:fill r:id="rId12" o:title="" color2="white [3212]" type="pattern"/>
                  </v:shape>
                  <v:line id="Straight Connector 31" o:spid="_x0000_s1062" style="position:absolute;flip:x y;visibility:visible;mso-wrap-style:square" from="0,3333" to="20942,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VKzxAAAANsAAAAPAAAAZHJzL2Rvd25yZXYueG1sRI9Ba8JA&#10;FITvgv9heQUvUndjaQipq0hBsAcPVXt/ZF+T0OzbuLs1sb/eLRR6HGbmG2a1GW0nruRD61hDtlAg&#10;iCtnWq41nE+7xwJEiMgGO8ek4UYBNuvpZIWlcQO/0/UYa5EgHErU0MTYl1KGqiGLYeF64uR9Om8x&#10;JulraTwOCW47uVQqlxZbTgsN9vTaUPV1/LYa3ujnuZ1/ZIeiVoPbFZeLz1Wu9exh3L6AiDTG//Bf&#10;e280PGXw+yX9ALm+AwAA//8DAFBLAQItABQABgAIAAAAIQDb4fbL7gAAAIUBAAATAAAAAAAAAAAA&#10;AAAAAAAAAABbQ29udGVudF9UeXBlc10ueG1sUEsBAi0AFAAGAAgAAAAhAFr0LFu/AAAAFQEAAAsA&#10;AAAAAAAAAAAAAAAAHwEAAF9yZWxzLy5yZWxzUEsBAi0AFAAGAAgAAAAhAKf1UrPEAAAA2wAAAA8A&#10;AAAAAAAAAAAAAAAABwIAAGRycy9kb3ducmV2LnhtbFBLBQYAAAAAAwADALcAAAD4AgAAAAA=&#10;" strokecolor="#4472c4 [3204]" strokeweight=".5pt">
                    <v:stroke joinstyle="miter"/>
                  </v:line>
                  <v:line id="Straight Connector 32" o:spid="_x0000_s1063" style="position:absolute;flip:x y;visibility:visible;mso-wrap-style:square" from="15144,0" to="20955,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8zExAAAANsAAAAPAAAAZHJzL2Rvd25yZXYueG1sRI/NasMw&#10;EITvhb6D2EIvpZGSUGOcKCEEAs2hh/zdF2trm1grR1JjN09fBQI9DjPzDTNfDrYVV/KhcaxhPFIg&#10;iEtnGq40HA+b9xxEiMgGW8ek4ZcCLBfPT3MsjOt5R9d9rESCcChQQx1jV0gZyposhpHriJP37bzF&#10;mKSvpPHYJ7ht5USpTFpsOC3U2NG6pvK8/7EatnT7aN5O46+8Ur3b5JeLz1Sm9evLsJqBiDTE//Cj&#10;/Wk0TCdw/5J+gFz8AQAA//8DAFBLAQItABQABgAIAAAAIQDb4fbL7gAAAIUBAAATAAAAAAAAAAAA&#10;AAAAAAAAAABbQ29udGVudF9UeXBlc10ueG1sUEsBAi0AFAAGAAgAAAAhAFr0LFu/AAAAFQEAAAsA&#10;AAAAAAAAAAAAAAAAHwEAAF9yZWxzLy5yZWxzUEsBAi0AFAAGAAgAAAAhAFcnzMTEAAAA2wAAAA8A&#10;AAAAAAAAAAAAAAAABwIAAGRycy9kb3ducmV2LnhtbFBLBQYAAAAAAwADALcAAAD4AgAAAAA=&#10;" strokecolor="#4472c4 [3204]" strokeweight=".5pt">
                    <v:stroke joinstyle="miter"/>
                  </v:line>
                </v:group>
              </v:group>
            </w:pict>
          </mc:Fallback>
        </mc:AlternateContent>
      </w:r>
    </w:p>
    <w:p w14:paraId="1936942E" w14:textId="77777777" w:rsidR="00FA4D6C" w:rsidRDefault="00FA4D6C" w:rsidP="00FA4D6C"/>
    <w:p w14:paraId="5DDF6254" w14:textId="77777777" w:rsidR="00FA4D6C" w:rsidRDefault="00FA4D6C" w:rsidP="00FA4D6C"/>
    <w:p w14:paraId="5DCC2481" w14:textId="77777777" w:rsidR="00FA4D6C" w:rsidRDefault="00FA4D6C" w:rsidP="00FA4D6C"/>
    <w:p w14:paraId="7BA14998" w14:textId="77777777" w:rsidR="00FA4D6C" w:rsidRDefault="00FA4D6C" w:rsidP="00FA4D6C"/>
    <w:p w14:paraId="75913929" w14:textId="77777777" w:rsidR="00FA4D6C" w:rsidRDefault="00FA4D6C" w:rsidP="00FA4D6C"/>
    <w:p w14:paraId="5F4ADE4B" w14:textId="77777777" w:rsidR="00FA4D6C" w:rsidRDefault="00FA4D6C" w:rsidP="00FA4D6C"/>
    <w:p w14:paraId="563EBB96" w14:textId="77777777" w:rsidR="00FA4D6C" w:rsidRDefault="00FA4D6C" w:rsidP="00FA4D6C"/>
    <w:p w14:paraId="3FAF4940" w14:textId="77777777" w:rsidR="00FA4D6C" w:rsidRDefault="00FA4D6C" w:rsidP="00FA4D6C"/>
    <w:p w14:paraId="4299FB56" w14:textId="77777777" w:rsidR="00FA4D6C" w:rsidRDefault="00FA4D6C" w:rsidP="00FA4D6C"/>
    <w:p w14:paraId="284BD8FA" w14:textId="77777777" w:rsidR="00FA4D6C" w:rsidRDefault="00FA4D6C" w:rsidP="00FA4D6C"/>
    <w:p w14:paraId="00CFB448" w14:textId="77777777" w:rsidR="00FA4D6C" w:rsidRDefault="00FA4D6C" w:rsidP="00FA4D6C"/>
    <w:p w14:paraId="3B43F03E" w14:textId="77777777" w:rsidR="00FA4D6C" w:rsidRDefault="00FA4D6C" w:rsidP="00FA4D6C"/>
    <w:p w14:paraId="38645C4F" w14:textId="77777777" w:rsidR="00FA4D6C" w:rsidRDefault="00FA4D6C" w:rsidP="00FA4D6C"/>
    <w:p w14:paraId="7D360336" w14:textId="77777777" w:rsidR="00FA4D6C" w:rsidRDefault="00FA4D6C" w:rsidP="00FA4D6C"/>
    <w:p w14:paraId="1C261785" w14:textId="77777777" w:rsidR="00FA4D6C" w:rsidRDefault="00FA4D6C" w:rsidP="00FA4D6C"/>
    <w:p w14:paraId="7C61082E" w14:textId="77777777" w:rsidR="00FA4D6C" w:rsidRDefault="00FA4D6C" w:rsidP="00FA4D6C"/>
    <w:p w14:paraId="3183B5C3" w14:textId="77777777" w:rsidR="00FA4D6C" w:rsidRDefault="00FA4D6C" w:rsidP="00FA4D6C">
      <w:pPr>
        <w:pStyle w:val="FigurePlaceholder"/>
      </w:pPr>
      <w:r w:rsidRPr="006D3741">
        <w:rPr>
          <w:rFonts w:cs="TimesLTStd-Roman"/>
          <w:smallCaps/>
          <w:color w:val="000000"/>
          <w:spacing w:val="-1"/>
          <w:sz w:val="16"/>
          <w:szCs w:val="16"/>
        </w:rPr>
        <w:t xml:space="preserve">Figure </w:t>
      </w:r>
      <w:r>
        <w:rPr>
          <w:rFonts w:cs="TimesLTStd-Roman"/>
          <w:smallCaps/>
          <w:color w:val="000000"/>
          <w:spacing w:val="-1"/>
          <w:sz w:val="16"/>
          <w:szCs w:val="16"/>
        </w:rPr>
        <w:t>2</w:t>
      </w:r>
      <w:r w:rsidRPr="006D3741">
        <w:rPr>
          <w:rFonts w:cs="TimesLTStd-Roman"/>
          <w:smallCaps/>
          <w:color w:val="000000"/>
          <w:spacing w:val="-1"/>
          <w:sz w:val="16"/>
          <w:szCs w:val="16"/>
        </w:rPr>
        <w:t xml:space="preserve">. </w:t>
      </w:r>
      <w:r>
        <w:rPr>
          <w:rFonts w:cs="TimesLTStd-Roman"/>
          <w:smallCaps/>
          <w:color w:val="000000"/>
          <w:spacing w:val="-1"/>
          <w:sz w:val="16"/>
          <w:szCs w:val="16"/>
        </w:rPr>
        <w:t xml:space="preserve">The Physician’s </w:t>
      </w:r>
      <w:r w:rsidR="008170A7">
        <w:rPr>
          <w:rFonts w:cs="TimesLTStd-Roman"/>
          <w:smallCaps/>
          <w:color w:val="000000"/>
          <w:spacing w:val="-1"/>
          <w:sz w:val="16"/>
          <w:szCs w:val="16"/>
        </w:rPr>
        <w:t>opportunity</w:t>
      </w:r>
      <w:r>
        <w:rPr>
          <w:rFonts w:cs="TimesLTStd-Roman"/>
          <w:smallCaps/>
          <w:color w:val="000000"/>
          <w:spacing w:val="-1"/>
          <w:sz w:val="16"/>
          <w:szCs w:val="16"/>
        </w:rPr>
        <w:t xml:space="preserve"> Under the Extended Medicare Safety Net</w:t>
      </w:r>
    </w:p>
    <w:p w14:paraId="24E0C6CB" w14:textId="77777777" w:rsidR="004527B1" w:rsidRDefault="00FA4D6C" w:rsidP="004527B1">
      <w:pPr>
        <w:pStyle w:val="FigurePlaceholder"/>
        <w:spacing w:before="0" w:after="0" w:line="240" w:lineRule="auto"/>
        <w:ind w:firstLine="0"/>
        <w:rPr>
          <w:rFonts w:eastAsia="Times New Roman"/>
          <w:lang w:val="en-GB" w:eastAsia="en-GB"/>
        </w:rPr>
      </w:pPr>
      <w:r>
        <w:rPr>
          <w:rFonts w:eastAsia="Times New Roman"/>
          <w:lang w:val="en-GB" w:eastAsia="en-GB"/>
        </w:rPr>
        <w:br w:type="page"/>
      </w:r>
      <w:r w:rsidR="004527B1" w:rsidRPr="004527B1">
        <w:rPr>
          <w:rFonts w:cs="TimesLTStd-Roman"/>
          <w:smallCaps/>
          <w:color w:val="000000"/>
          <w:spacing w:val="-1"/>
          <w:sz w:val="16"/>
          <w:szCs w:val="16"/>
        </w:rPr>
        <w:lastRenderedPageBreak/>
        <w:t>Panel A.</w:t>
      </w:r>
      <w:r w:rsidR="004527B1">
        <w:rPr>
          <w:rFonts w:cs="TimesLTStd-Roman"/>
          <w:smallCaps/>
          <w:color w:val="000000"/>
          <w:spacing w:val="-1"/>
          <w:sz w:val="16"/>
          <w:szCs w:val="16"/>
        </w:rPr>
        <w:t xml:space="preserve"> General Patients</w:t>
      </w:r>
    </w:p>
    <w:p w14:paraId="5E372220" w14:textId="77777777" w:rsidR="004527B1" w:rsidRDefault="00306134" w:rsidP="004527B1">
      <w:pPr>
        <w:pStyle w:val="FigurePlaceholder"/>
        <w:spacing w:before="0" w:after="0"/>
        <w:ind w:firstLine="0"/>
        <w:rPr>
          <w:rFonts w:cs="TimesLTStd-Roman"/>
          <w:smallCaps/>
          <w:color w:val="000000"/>
          <w:spacing w:val="-1"/>
          <w:sz w:val="16"/>
          <w:szCs w:val="16"/>
        </w:rPr>
      </w:pPr>
      <w:r>
        <w:rPr>
          <w:noProof/>
          <w:lang w:val="en-GB" w:eastAsia="zh-CN"/>
        </w:rPr>
        <w:drawing>
          <wp:inline distT="0" distB="0" distL="0" distR="0" wp14:anchorId="30269DD2" wp14:editId="5481568E">
            <wp:extent cx="3619500" cy="2609850"/>
            <wp:effectExtent l="0" t="0" r="0" b="0"/>
            <wp:docPr id="12" name="Chart 12">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527B1">
        <w:rPr>
          <w:rFonts w:cs="TimesLTStd-Roman"/>
          <w:smallCaps/>
          <w:color w:val="000000"/>
          <w:spacing w:val="-1"/>
          <w:sz w:val="16"/>
          <w:szCs w:val="16"/>
        </w:rPr>
        <w:br/>
      </w:r>
      <w:r w:rsidR="004527B1" w:rsidRPr="004527B1">
        <w:rPr>
          <w:rFonts w:cs="TimesLTStd-Roman"/>
          <w:smallCaps/>
          <w:color w:val="000000"/>
          <w:spacing w:val="-1"/>
          <w:sz w:val="16"/>
          <w:szCs w:val="16"/>
        </w:rPr>
        <w:t xml:space="preserve">Panel </w:t>
      </w:r>
      <w:r w:rsidR="004527B1">
        <w:rPr>
          <w:rFonts w:cs="TimesLTStd-Roman"/>
          <w:smallCaps/>
          <w:color w:val="000000"/>
          <w:spacing w:val="-1"/>
          <w:sz w:val="16"/>
          <w:szCs w:val="16"/>
        </w:rPr>
        <w:t>B</w:t>
      </w:r>
      <w:r w:rsidR="004527B1" w:rsidRPr="004527B1">
        <w:rPr>
          <w:rFonts w:cs="TimesLTStd-Roman"/>
          <w:smallCaps/>
          <w:color w:val="000000"/>
          <w:spacing w:val="-1"/>
          <w:sz w:val="16"/>
          <w:szCs w:val="16"/>
        </w:rPr>
        <w:t>.</w:t>
      </w:r>
      <w:r w:rsidR="004527B1">
        <w:rPr>
          <w:rFonts w:cs="TimesLTStd-Roman"/>
          <w:smallCaps/>
          <w:color w:val="000000"/>
          <w:spacing w:val="-1"/>
          <w:sz w:val="16"/>
          <w:szCs w:val="16"/>
        </w:rPr>
        <w:t xml:space="preserve"> Concession Patients</w:t>
      </w:r>
    </w:p>
    <w:p w14:paraId="0425114D" w14:textId="77777777" w:rsidR="004527B1" w:rsidRDefault="004527B1" w:rsidP="004527B1">
      <w:pPr>
        <w:pStyle w:val="FigurePlaceholder"/>
        <w:spacing w:before="0" w:after="0"/>
        <w:ind w:firstLine="0"/>
        <w:rPr>
          <w:rFonts w:eastAsia="Times New Roman"/>
          <w:lang w:val="en-GB" w:eastAsia="en-GB"/>
        </w:rPr>
      </w:pPr>
      <w:r>
        <w:rPr>
          <w:noProof/>
          <w:lang w:val="en-GB" w:eastAsia="zh-CN"/>
        </w:rPr>
        <w:drawing>
          <wp:inline distT="0" distB="0" distL="0" distR="0" wp14:anchorId="00E27A8E" wp14:editId="0B843B75">
            <wp:extent cx="3619500" cy="2743200"/>
            <wp:effectExtent l="0" t="0" r="0" b="0"/>
            <wp:docPr id="9" name="Chart 9">
              <a:extLst xmlns:a="http://schemas.openxmlformats.org/drawingml/2006/main">
                <a:ext uri="{FF2B5EF4-FFF2-40B4-BE49-F238E27FC236}">
                  <a16:creationId xmlns:a16="http://schemas.microsoft.com/office/drawing/2014/main" id="{A194CD2F-266F-4FDB-8C0F-F9DD2EE19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156B20" w14:textId="77777777" w:rsidR="009F3978" w:rsidRDefault="009F3978" w:rsidP="009F3978">
      <w:pPr>
        <w:pStyle w:val="FigurePlaceholder"/>
        <w:spacing w:before="0" w:after="0"/>
        <w:ind w:firstLine="0"/>
        <w:rPr>
          <w:rFonts w:cs="TimesLTStd-Roman"/>
          <w:smallCaps/>
          <w:color w:val="000000"/>
          <w:spacing w:val="-1"/>
          <w:sz w:val="16"/>
          <w:szCs w:val="16"/>
        </w:rPr>
      </w:pPr>
      <w:r w:rsidRPr="006D3741">
        <w:rPr>
          <w:rFonts w:cs="TimesLTStd-Roman"/>
          <w:smallCaps/>
          <w:color w:val="000000"/>
          <w:spacing w:val="-1"/>
          <w:sz w:val="16"/>
          <w:szCs w:val="16"/>
        </w:rPr>
        <w:t xml:space="preserve">Figure </w:t>
      </w:r>
      <w:r>
        <w:rPr>
          <w:rFonts w:cs="TimesLTStd-Roman"/>
          <w:smallCaps/>
          <w:color w:val="000000"/>
          <w:spacing w:val="-1"/>
          <w:sz w:val="16"/>
          <w:szCs w:val="16"/>
        </w:rPr>
        <w:t>3</w:t>
      </w:r>
      <w:r w:rsidRPr="006D3741">
        <w:rPr>
          <w:rFonts w:cs="TimesLTStd-Roman"/>
          <w:smallCaps/>
          <w:color w:val="000000"/>
          <w:spacing w:val="-1"/>
          <w:sz w:val="16"/>
          <w:szCs w:val="16"/>
        </w:rPr>
        <w:t xml:space="preserve">. </w:t>
      </w:r>
      <w:r>
        <w:rPr>
          <w:rFonts w:cs="TimesLTStd-Roman"/>
          <w:smallCaps/>
          <w:color w:val="000000"/>
          <w:spacing w:val="-1"/>
          <w:sz w:val="16"/>
          <w:szCs w:val="16"/>
        </w:rPr>
        <w:t xml:space="preserve">Kernel Density plots of Annual out-of-pocket costs per patient per physician. </w:t>
      </w:r>
    </w:p>
    <w:p w14:paraId="59BB6E49" w14:textId="77777777" w:rsidR="009F3978" w:rsidRPr="004527B1" w:rsidRDefault="009F3978" w:rsidP="009F3978">
      <w:pPr>
        <w:spacing w:line="240" w:lineRule="auto"/>
        <w:ind w:left="720"/>
        <w:rPr>
          <w:sz w:val="16"/>
          <w:szCs w:val="16"/>
        </w:rPr>
      </w:pPr>
      <w:r>
        <w:rPr>
          <w:sz w:val="16"/>
          <w:szCs w:val="16"/>
        </w:rPr>
        <w:t xml:space="preserve">To show the effect of the change in the EMSN threshold, changes in annual costs </w:t>
      </w:r>
      <w:r w:rsidR="002F56F0">
        <w:rPr>
          <w:sz w:val="16"/>
          <w:szCs w:val="16"/>
        </w:rPr>
        <w:t xml:space="preserve">for patients </w:t>
      </w:r>
      <w:r>
        <w:rPr>
          <w:sz w:val="16"/>
          <w:szCs w:val="16"/>
        </w:rPr>
        <w:t xml:space="preserve">between the 2014 and 2015 EMSN thresholds are plotted. Panel A shows the distribution of annual costs with single physicians for general patients. Panel B shows costs for concession patients. </w:t>
      </w:r>
    </w:p>
    <w:p w14:paraId="0682C130" w14:textId="77777777" w:rsidR="004527B1" w:rsidRDefault="004527B1">
      <w:pPr>
        <w:spacing w:line="240" w:lineRule="auto"/>
        <w:ind w:firstLine="0"/>
        <w:jc w:val="left"/>
        <w:rPr>
          <w:rFonts w:eastAsia="Times New Roman"/>
          <w:lang w:val="en-GB" w:eastAsia="en-GB"/>
        </w:rPr>
      </w:pPr>
    </w:p>
    <w:p w14:paraId="6139F9AB" w14:textId="77777777" w:rsidR="00FA4D6C" w:rsidRDefault="00FA4D6C">
      <w:pPr>
        <w:spacing w:line="240" w:lineRule="auto"/>
        <w:ind w:firstLine="0"/>
        <w:jc w:val="left"/>
        <w:rPr>
          <w:rFonts w:eastAsia="Times New Roman"/>
          <w:lang w:val="en-GB" w:eastAsia="en-GB"/>
        </w:rPr>
      </w:pPr>
    </w:p>
    <w:p w14:paraId="082C0DE9" w14:textId="77777777" w:rsidR="004527B1" w:rsidRDefault="004527B1">
      <w:pPr>
        <w:spacing w:line="240" w:lineRule="auto"/>
        <w:ind w:firstLine="0"/>
        <w:jc w:val="left"/>
        <w:rPr>
          <w:rFonts w:eastAsia="Times New Roman"/>
          <w:lang w:val="en-GB" w:eastAsia="en-GB"/>
        </w:rPr>
      </w:pPr>
      <w:r>
        <w:br w:type="page"/>
      </w:r>
    </w:p>
    <w:p w14:paraId="1D1E4FA1" w14:textId="77777777" w:rsidR="004527B1" w:rsidRDefault="004527B1" w:rsidP="004527B1">
      <w:pPr>
        <w:pStyle w:val="Newparagraph"/>
        <w:ind w:left="2880"/>
      </w:pPr>
      <w:r>
        <w:lastRenderedPageBreak/>
        <w:t>APPENDIX 1</w:t>
      </w:r>
    </w:p>
    <w:p w14:paraId="2EE19EDE" w14:textId="77777777" w:rsidR="004527B1" w:rsidRDefault="009F3978" w:rsidP="004527B1">
      <w:pPr>
        <w:pStyle w:val="Author"/>
        <w:spacing w:after="0" w:line="240" w:lineRule="auto"/>
        <w:rPr>
          <w:spacing w:val="-1"/>
          <w:w w:val="97"/>
          <w:sz w:val="16"/>
          <w:szCs w:val="16"/>
        </w:rPr>
      </w:pPr>
      <w:r w:rsidRPr="006F19CA">
        <w:rPr>
          <w:spacing w:val="-1"/>
          <w:w w:val="97"/>
          <w:sz w:val="16"/>
          <w:szCs w:val="16"/>
        </w:rPr>
        <w:t xml:space="preserve">Table </w:t>
      </w:r>
      <w:r>
        <w:rPr>
          <w:spacing w:val="-1"/>
          <w:w w:val="97"/>
          <w:sz w:val="16"/>
          <w:szCs w:val="16"/>
        </w:rPr>
        <w:t>6</w:t>
      </w:r>
      <w:r w:rsidRPr="006F19CA">
        <w:rPr>
          <w:spacing w:val="-1"/>
          <w:w w:val="97"/>
          <w:sz w:val="16"/>
          <w:szCs w:val="16"/>
        </w:rPr>
        <w:t>—</w:t>
      </w:r>
      <w:r>
        <w:rPr>
          <w:spacing w:val="-1"/>
          <w:w w:val="97"/>
          <w:sz w:val="16"/>
          <w:szCs w:val="16"/>
        </w:rPr>
        <w:t>Sample means for main treatment and alternative control groups</w:t>
      </w:r>
    </w:p>
    <w:tbl>
      <w:tblPr>
        <w:tblW w:w="7500" w:type="dxa"/>
        <w:tblLook w:val="04A0" w:firstRow="1" w:lastRow="0" w:firstColumn="1" w:lastColumn="0" w:noHBand="0" w:noVBand="1"/>
      </w:tblPr>
      <w:tblGrid>
        <w:gridCol w:w="3868"/>
        <w:gridCol w:w="831"/>
        <w:gridCol w:w="831"/>
        <w:gridCol w:w="280"/>
        <w:gridCol w:w="845"/>
        <w:gridCol w:w="845"/>
      </w:tblGrid>
      <w:tr w:rsidR="004527B1" w:rsidRPr="008A3F08" w14:paraId="0D92AAD5" w14:textId="77777777" w:rsidTr="001D0665">
        <w:trPr>
          <w:trHeight w:val="825"/>
        </w:trPr>
        <w:tc>
          <w:tcPr>
            <w:tcW w:w="3868" w:type="dxa"/>
            <w:tcBorders>
              <w:top w:val="double" w:sz="6" w:space="0" w:color="auto"/>
              <w:left w:val="nil"/>
              <w:bottom w:val="nil"/>
              <w:right w:val="nil"/>
            </w:tcBorders>
            <w:shd w:val="clear" w:color="auto" w:fill="auto"/>
            <w:noWrap/>
            <w:vAlign w:val="bottom"/>
            <w:hideMark/>
          </w:tcPr>
          <w:p w14:paraId="20987A26"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 </w:t>
            </w:r>
          </w:p>
        </w:tc>
        <w:tc>
          <w:tcPr>
            <w:tcW w:w="1662" w:type="dxa"/>
            <w:gridSpan w:val="2"/>
            <w:tcBorders>
              <w:top w:val="double" w:sz="6" w:space="0" w:color="auto"/>
              <w:left w:val="nil"/>
              <w:bottom w:val="single" w:sz="4" w:space="0" w:color="auto"/>
              <w:right w:val="nil"/>
            </w:tcBorders>
            <w:shd w:val="clear" w:color="auto" w:fill="auto"/>
            <w:vAlign w:val="bottom"/>
            <w:hideMark/>
          </w:tcPr>
          <w:p w14:paraId="1492D2EF"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Panel A.               Single doctor general EMSN patients</w:t>
            </w:r>
          </w:p>
        </w:tc>
        <w:tc>
          <w:tcPr>
            <w:tcW w:w="280" w:type="dxa"/>
            <w:tcBorders>
              <w:top w:val="double" w:sz="6" w:space="0" w:color="auto"/>
              <w:left w:val="nil"/>
              <w:bottom w:val="single" w:sz="4" w:space="0" w:color="auto"/>
              <w:right w:val="nil"/>
            </w:tcBorders>
            <w:shd w:val="clear" w:color="auto" w:fill="auto"/>
            <w:noWrap/>
            <w:vAlign w:val="bottom"/>
            <w:hideMark/>
          </w:tcPr>
          <w:p w14:paraId="5FB2C71B" w14:textId="77777777" w:rsidR="004527B1" w:rsidRPr="008A3F08" w:rsidRDefault="004527B1" w:rsidP="001D0665">
            <w:pPr>
              <w:spacing w:line="240" w:lineRule="auto"/>
              <w:ind w:firstLine="0"/>
              <w:jc w:val="center"/>
              <w:rPr>
                <w:rFonts w:eastAsia="Times New Roman"/>
                <w:color w:val="000000"/>
                <w:sz w:val="22"/>
                <w:szCs w:val="22"/>
                <w:lang w:val="en-AU" w:eastAsia="en-AU"/>
              </w:rPr>
            </w:pPr>
            <w:r w:rsidRPr="008A3F08">
              <w:rPr>
                <w:rFonts w:eastAsia="Times New Roman"/>
                <w:color w:val="000000"/>
                <w:sz w:val="22"/>
                <w:szCs w:val="22"/>
                <w:lang w:val="en-AU" w:eastAsia="en-AU"/>
              </w:rPr>
              <w:t> </w:t>
            </w:r>
          </w:p>
        </w:tc>
        <w:tc>
          <w:tcPr>
            <w:tcW w:w="1690" w:type="dxa"/>
            <w:gridSpan w:val="2"/>
            <w:tcBorders>
              <w:top w:val="double" w:sz="6" w:space="0" w:color="auto"/>
              <w:left w:val="nil"/>
              <w:bottom w:val="single" w:sz="4" w:space="0" w:color="auto"/>
              <w:right w:val="nil"/>
            </w:tcBorders>
            <w:shd w:val="clear" w:color="auto" w:fill="auto"/>
            <w:vAlign w:val="bottom"/>
            <w:hideMark/>
          </w:tcPr>
          <w:p w14:paraId="688D3E0F"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Panel B.               Multiple doctor general EMSN patients</w:t>
            </w:r>
          </w:p>
        </w:tc>
      </w:tr>
      <w:tr w:rsidR="004527B1" w:rsidRPr="008A3F08" w14:paraId="5C8D1AA2" w14:textId="77777777" w:rsidTr="001D0665">
        <w:trPr>
          <w:trHeight w:val="300"/>
        </w:trPr>
        <w:tc>
          <w:tcPr>
            <w:tcW w:w="3868" w:type="dxa"/>
            <w:tcBorders>
              <w:top w:val="nil"/>
              <w:left w:val="nil"/>
              <w:bottom w:val="single" w:sz="4" w:space="0" w:color="auto"/>
              <w:right w:val="nil"/>
            </w:tcBorders>
            <w:shd w:val="clear" w:color="auto" w:fill="auto"/>
            <w:noWrap/>
            <w:vAlign w:val="bottom"/>
            <w:hideMark/>
          </w:tcPr>
          <w:p w14:paraId="4EB057A3"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 </w:t>
            </w:r>
          </w:p>
        </w:tc>
        <w:tc>
          <w:tcPr>
            <w:tcW w:w="831" w:type="dxa"/>
            <w:tcBorders>
              <w:top w:val="nil"/>
              <w:left w:val="nil"/>
              <w:bottom w:val="single" w:sz="4" w:space="0" w:color="auto"/>
              <w:right w:val="nil"/>
            </w:tcBorders>
            <w:shd w:val="clear" w:color="auto" w:fill="auto"/>
            <w:noWrap/>
            <w:vAlign w:val="bottom"/>
            <w:hideMark/>
          </w:tcPr>
          <w:p w14:paraId="5E1EF323"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2014</w:t>
            </w:r>
          </w:p>
        </w:tc>
        <w:tc>
          <w:tcPr>
            <w:tcW w:w="831" w:type="dxa"/>
            <w:tcBorders>
              <w:top w:val="nil"/>
              <w:left w:val="nil"/>
              <w:bottom w:val="single" w:sz="4" w:space="0" w:color="auto"/>
              <w:right w:val="nil"/>
            </w:tcBorders>
            <w:shd w:val="clear" w:color="auto" w:fill="auto"/>
            <w:noWrap/>
            <w:vAlign w:val="bottom"/>
            <w:hideMark/>
          </w:tcPr>
          <w:p w14:paraId="64626745"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2015</w:t>
            </w:r>
          </w:p>
        </w:tc>
        <w:tc>
          <w:tcPr>
            <w:tcW w:w="280" w:type="dxa"/>
            <w:tcBorders>
              <w:top w:val="nil"/>
              <w:left w:val="nil"/>
              <w:bottom w:val="single" w:sz="4" w:space="0" w:color="auto"/>
              <w:right w:val="nil"/>
            </w:tcBorders>
            <w:shd w:val="clear" w:color="auto" w:fill="auto"/>
            <w:noWrap/>
            <w:vAlign w:val="bottom"/>
            <w:hideMark/>
          </w:tcPr>
          <w:p w14:paraId="2E20AEF0"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 </w:t>
            </w:r>
          </w:p>
        </w:tc>
        <w:tc>
          <w:tcPr>
            <w:tcW w:w="845" w:type="dxa"/>
            <w:tcBorders>
              <w:top w:val="nil"/>
              <w:left w:val="nil"/>
              <w:bottom w:val="single" w:sz="4" w:space="0" w:color="auto"/>
              <w:right w:val="nil"/>
            </w:tcBorders>
            <w:shd w:val="clear" w:color="auto" w:fill="auto"/>
            <w:noWrap/>
            <w:vAlign w:val="bottom"/>
            <w:hideMark/>
          </w:tcPr>
          <w:p w14:paraId="36E4041B"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2014</w:t>
            </w:r>
          </w:p>
        </w:tc>
        <w:tc>
          <w:tcPr>
            <w:tcW w:w="845" w:type="dxa"/>
            <w:tcBorders>
              <w:top w:val="nil"/>
              <w:left w:val="nil"/>
              <w:bottom w:val="single" w:sz="4" w:space="0" w:color="auto"/>
              <w:right w:val="nil"/>
            </w:tcBorders>
            <w:shd w:val="clear" w:color="auto" w:fill="auto"/>
            <w:noWrap/>
            <w:vAlign w:val="bottom"/>
            <w:hideMark/>
          </w:tcPr>
          <w:p w14:paraId="647E4E4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2015</w:t>
            </w:r>
          </w:p>
        </w:tc>
      </w:tr>
      <w:tr w:rsidR="004527B1" w:rsidRPr="008A3F08" w14:paraId="0AB2C48E" w14:textId="77777777" w:rsidTr="001D0665">
        <w:trPr>
          <w:trHeight w:val="300"/>
        </w:trPr>
        <w:tc>
          <w:tcPr>
            <w:tcW w:w="3868" w:type="dxa"/>
            <w:tcBorders>
              <w:top w:val="nil"/>
              <w:left w:val="nil"/>
              <w:bottom w:val="nil"/>
              <w:right w:val="nil"/>
            </w:tcBorders>
            <w:shd w:val="clear" w:color="auto" w:fill="auto"/>
            <w:noWrap/>
            <w:vAlign w:val="bottom"/>
            <w:hideMark/>
          </w:tcPr>
          <w:p w14:paraId="2C439ED5"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Age</w:t>
            </w:r>
          </w:p>
        </w:tc>
        <w:tc>
          <w:tcPr>
            <w:tcW w:w="831" w:type="dxa"/>
            <w:tcBorders>
              <w:top w:val="nil"/>
              <w:left w:val="nil"/>
              <w:bottom w:val="nil"/>
              <w:right w:val="nil"/>
            </w:tcBorders>
            <w:shd w:val="clear" w:color="auto" w:fill="auto"/>
            <w:noWrap/>
            <w:vAlign w:val="bottom"/>
            <w:hideMark/>
          </w:tcPr>
          <w:p w14:paraId="39310D06"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66.0</w:t>
            </w:r>
          </w:p>
        </w:tc>
        <w:tc>
          <w:tcPr>
            <w:tcW w:w="831" w:type="dxa"/>
            <w:tcBorders>
              <w:top w:val="nil"/>
              <w:left w:val="nil"/>
              <w:bottom w:val="nil"/>
              <w:right w:val="nil"/>
            </w:tcBorders>
            <w:shd w:val="clear" w:color="auto" w:fill="auto"/>
            <w:noWrap/>
            <w:vAlign w:val="bottom"/>
            <w:hideMark/>
          </w:tcPr>
          <w:p w14:paraId="29CD6923"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65.8</w:t>
            </w:r>
          </w:p>
        </w:tc>
        <w:tc>
          <w:tcPr>
            <w:tcW w:w="280" w:type="dxa"/>
            <w:tcBorders>
              <w:top w:val="nil"/>
              <w:left w:val="nil"/>
              <w:bottom w:val="nil"/>
              <w:right w:val="nil"/>
            </w:tcBorders>
            <w:shd w:val="clear" w:color="auto" w:fill="auto"/>
            <w:noWrap/>
            <w:vAlign w:val="bottom"/>
            <w:hideMark/>
          </w:tcPr>
          <w:p w14:paraId="484721E8"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 </w:t>
            </w:r>
          </w:p>
        </w:tc>
        <w:tc>
          <w:tcPr>
            <w:tcW w:w="845" w:type="dxa"/>
            <w:tcBorders>
              <w:top w:val="nil"/>
              <w:left w:val="nil"/>
              <w:bottom w:val="nil"/>
              <w:right w:val="nil"/>
            </w:tcBorders>
            <w:shd w:val="clear" w:color="auto" w:fill="auto"/>
            <w:noWrap/>
            <w:vAlign w:val="bottom"/>
            <w:hideMark/>
          </w:tcPr>
          <w:p w14:paraId="6BEC91FA"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66.2</w:t>
            </w:r>
          </w:p>
        </w:tc>
        <w:tc>
          <w:tcPr>
            <w:tcW w:w="845" w:type="dxa"/>
            <w:tcBorders>
              <w:top w:val="nil"/>
              <w:left w:val="nil"/>
              <w:bottom w:val="nil"/>
              <w:right w:val="nil"/>
            </w:tcBorders>
            <w:shd w:val="clear" w:color="auto" w:fill="auto"/>
            <w:noWrap/>
            <w:vAlign w:val="bottom"/>
            <w:hideMark/>
          </w:tcPr>
          <w:p w14:paraId="6DA915B5"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68.0</w:t>
            </w:r>
          </w:p>
        </w:tc>
      </w:tr>
      <w:tr w:rsidR="004527B1" w:rsidRPr="008A3F08" w14:paraId="29AAC91E" w14:textId="77777777" w:rsidTr="001D0665">
        <w:trPr>
          <w:trHeight w:val="300"/>
        </w:trPr>
        <w:tc>
          <w:tcPr>
            <w:tcW w:w="3868" w:type="dxa"/>
            <w:tcBorders>
              <w:top w:val="nil"/>
              <w:left w:val="nil"/>
              <w:bottom w:val="nil"/>
              <w:right w:val="nil"/>
            </w:tcBorders>
            <w:shd w:val="clear" w:color="auto" w:fill="auto"/>
            <w:noWrap/>
            <w:vAlign w:val="bottom"/>
            <w:hideMark/>
          </w:tcPr>
          <w:p w14:paraId="072B428C"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Female</w:t>
            </w:r>
          </w:p>
        </w:tc>
        <w:tc>
          <w:tcPr>
            <w:tcW w:w="831" w:type="dxa"/>
            <w:tcBorders>
              <w:top w:val="nil"/>
              <w:left w:val="nil"/>
              <w:bottom w:val="nil"/>
              <w:right w:val="nil"/>
            </w:tcBorders>
            <w:shd w:val="clear" w:color="auto" w:fill="auto"/>
            <w:noWrap/>
            <w:vAlign w:val="bottom"/>
            <w:hideMark/>
          </w:tcPr>
          <w:p w14:paraId="21A4A8D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0.47</w:t>
            </w:r>
          </w:p>
        </w:tc>
        <w:tc>
          <w:tcPr>
            <w:tcW w:w="831" w:type="dxa"/>
            <w:tcBorders>
              <w:top w:val="nil"/>
              <w:left w:val="nil"/>
              <w:bottom w:val="nil"/>
              <w:right w:val="nil"/>
            </w:tcBorders>
            <w:shd w:val="clear" w:color="auto" w:fill="auto"/>
            <w:noWrap/>
            <w:vAlign w:val="bottom"/>
            <w:hideMark/>
          </w:tcPr>
          <w:p w14:paraId="44EEDC0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0.55</w:t>
            </w:r>
          </w:p>
        </w:tc>
        <w:tc>
          <w:tcPr>
            <w:tcW w:w="280" w:type="dxa"/>
            <w:tcBorders>
              <w:top w:val="nil"/>
              <w:left w:val="nil"/>
              <w:bottom w:val="nil"/>
              <w:right w:val="nil"/>
            </w:tcBorders>
            <w:shd w:val="clear" w:color="auto" w:fill="auto"/>
            <w:noWrap/>
            <w:vAlign w:val="bottom"/>
            <w:hideMark/>
          </w:tcPr>
          <w:p w14:paraId="1A7B1BA2"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7FDFE6B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0.62</w:t>
            </w:r>
          </w:p>
        </w:tc>
        <w:tc>
          <w:tcPr>
            <w:tcW w:w="845" w:type="dxa"/>
            <w:tcBorders>
              <w:top w:val="nil"/>
              <w:left w:val="nil"/>
              <w:bottom w:val="nil"/>
              <w:right w:val="nil"/>
            </w:tcBorders>
            <w:shd w:val="clear" w:color="auto" w:fill="auto"/>
            <w:noWrap/>
            <w:vAlign w:val="bottom"/>
            <w:hideMark/>
          </w:tcPr>
          <w:p w14:paraId="4BA23A7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0.55</w:t>
            </w:r>
          </w:p>
        </w:tc>
      </w:tr>
      <w:tr w:rsidR="004527B1" w:rsidRPr="008A3F08" w14:paraId="5639F6E6" w14:textId="77777777" w:rsidTr="001D0665">
        <w:trPr>
          <w:trHeight w:val="300"/>
        </w:trPr>
        <w:tc>
          <w:tcPr>
            <w:tcW w:w="3868" w:type="dxa"/>
            <w:tcBorders>
              <w:top w:val="nil"/>
              <w:left w:val="nil"/>
              <w:bottom w:val="nil"/>
              <w:right w:val="nil"/>
            </w:tcBorders>
            <w:shd w:val="clear" w:color="auto" w:fill="auto"/>
            <w:noWrap/>
            <w:vAlign w:val="bottom"/>
            <w:hideMark/>
          </w:tcPr>
          <w:p w14:paraId="17F25978"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Married/partnered</w:t>
            </w:r>
          </w:p>
        </w:tc>
        <w:tc>
          <w:tcPr>
            <w:tcW w:w="831" w:type="dxa"/>
            <w:tcBorders>
              <w:top w:val="nil"/>
              <w:left w:val="nil"/>
              <w:bottom w:val="nil"/>
              <w:right w:val="nil"/>
            </w:tcBorders>
            <w:shd w:val="clear" w:color="auto" w:fill="auto"/>
            <w:noWrap/>
            <w:vAlign w:val="bottom"/>
            <w:hideMark/>
          </w:tcPr>
          <w:p w14:paraId="475F14B4"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0.71</w:t>
            </w:r>
          </w:p>
        </w:tc>
        <w:tc>
          <w:tcPr>
            <w:tcW w:w="831" w:type="dxa"/>
            <w:tcBorders>
              <w:top w:val="nil"/>
              <w:left w:val="nil"/>
              <w:bottom w:val="nil"/>
              <w:right w:val="nil"/>
            </w:tcBorders>
            <w:shd w:val="clear" w:color="auto" w:fill="auto"/>
            <w:noWrap/>
            <w:vAlign w:val="bottom"/>
            <w:hideMark/>
          </w:tcPr>
          <w:p w14:paraId="25AA1B8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0.71</w:t>
            </w:r>
          </w:p>
        </w:tc>
        <w:tc>
          <w:tcPr>
            <w:tcW w:w="280" w:type="dxa"/>
            <w:tcBorders>
              <w:top w:val="nil"/>
              <w:left w:val="nil"/>
              <w:bottom w:val="nil"/>
              <w:right w:val="nil"/>
            </w:tcBorders>
            <w:shd w:val="clear" w:color="auto" w:fill="auto"/>
            <w:noWrap/>
            <w:vAlign w:val="bottom"/>
            <w:hideMark/>
          </w:tcPr>
          <w:p w14:paraId="09EDDCBD"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0539ECF8"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0.75</w:t>
            </w:r>
          </w:p>
        </w:tc>
        <w:tc>
          <w:tcPr>
            <w:tcW w:w="845" w:type="dxa"/>
            <w:tcBorders>
              <w:top w:val="nil"/>
              <w:left w:val="nil"/>
              <w:bottom w:val="nil"/>
              <w:right w:val="nil"/>
            </w:tcBorders>
            <w:shd w:val="clear" w:color="auto" w:fill="auto"/>
            <w:noWrap/>
            <w:vAlign w:val="bottom"/>
            <w:hideMark/>
          </w:tcPr>
          <w:p w14:paraId="1A44A350"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0.80</w:t>
            </w:r>
          </w:p>
        </w:tc>
      </w:tr>
      <w:tr w:rsidR="004527B1" w:rsidRPr="008A3F08" w14:paraId="45B13AF6" w14:textId="77777777" w:rsidTr="001D0665">
        <w:trPr>
          <w:trHeight w:val="300"/>
        </w:trPr>
        <w:tc>
          <w:tcPr>
            <w:tcW w:w="3868" w:type="dxa"/>
            <w:tcBorders>
              <w:top w:val="nil"/>
              <w:left w:val="nil"/>
              <w:bottom w:val="nil"/>
              <w:right w:val="nil"/>
            </w:tcBorders>
            <w:shd w:val="clear" w:color="auto" w:fill="auto"/>
            <w:noWrap/>
            <w:vAlign w:val="bottom"/>
            <w:hideMark/>
          </w:tcPr>
          <w:p w14:paraId="08C1B04C"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Non-English speaking background</w:t>
            </w:r>
          </w:p>
        </w:tc>
        <w:tc>
          <w:tcPr>
            <w:tcW w:w="831" w:type="dxa"/>
            <w:tcBorders>
              <w:top w:val="nil"/>
              <w:left w:val="nil"/>
              <w:bottom w:val="nil"/>
              <w:right w:val="nil"/>
            </w:tcBorders>
            <w:shd w:val="clear" w:color="auto" w:fill="auto"/>
            <w:noWrap/>
            <w:vAlign w:val="bottom"/>
            <w:hideMark/>
          </w:tcPr>
          <w:p w14:paraId="099505D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0.86</w:t>
            </w:r>
          </w:p>
        </w:tc>
        <w:tc>
          <w:tcPr>
            <w:tcW w:w="831" w:type="dxa"/>
            <w:tcBorders>
              <w:top w:val="nil"/>
              <w:left w:val="nil"/>
              <w:bottom w:val="nil"/>
              <w:right w:val="nil"/>
            </w:tcBorders>
            <w:shd w:val="clear" w:color="auto" w:fill="auto"/>
            <w:noWrap/>
            <w:vAlign w:val="bottom"/>
            <w:hideMark/>
          </w:tcPr>
          <w:p w14:paraId="350CCAD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0.93</w:t>
            </w:r>
          </w:p>
        </w:tc>
        <w:tc>
          <w:tcPr>
            <w:tcW w:w="280" w:type="dxa"/>
            <w:tcBorders>
              <w:top w:val="nil"/>
              <w:left w:val="nil"/>
              <w:bottom w:val="nil"/>
              <w:right w:val="nil"/>
            </w:tcBorders>
            <w:shd w:val="clear" w:color="auto" w:fill="auto"/>
            <w:noWrap/>
            <w:vAlign w:val="bottom"/>
            <w:hideMark/>
          </w:tcPr>
          <w:p w14:paraId="46CF5302"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1AB03B96"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0.96</w:t>
            </w:r>
          </w:p>
        </w:tc>
        <w:tc>
          <w:tcPr>
            <w:tcW w:w="845" w:type="dxa"/>
            <w:tcBorders>
              <w:top w:val="nil"/>
              <w:left w:val="nil"/>
              <w:bottom w:val="nil"/>
              <w:right w:val="nil"/>
            </w:tcBorders>
            <w:shd w:val="clear" w:color="auto" w:fill="auto"/>
            <w:noWrap/>
            <w:vAlign w:val="bottom"/>
            <w:hideMark/>
          </w:tcPr>
          <w:p w14:paraId="75EAA46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0.95</w:t>
            </w:r>
          </w:p>
        </w:tc>
      </w:tr>
      <w:tr w:rsidR="004527B1" w:rsidRPr="008A3F08" w14:paraId="0C453A68" w14:textId="77777777" w:rsidTr="001D0665">
        <w:trPr>
          <w:trHeight w:val="300"/>
        </w:trPr>
        <w:tc>
          <w:tcPr>
            <w:tcW w:w="3868" w:type="dxa"/>
            <w:tcBorders>
              <w:top w:val="nil"/>
              <w:left w:val="nil"/>
              <w:bottom w:val="nil"/>
              <w:right w:val="nil"/>
            </w:tcBorders>
            <w:shd w:val="clear" w:color="auto" w:fill="auto"/>
            <w:noWrap/>
            <w:vAlign w:val="bottom"/>
            <w:hideMark/>
          </w:tcPr>
          <w:p w14:paraId="3B2FD6D8"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Level of education</w:t>
            </w:r>
          </w:p>
        </w:tc>
        <w:tc>
          <w:tcPr>
            <w:tcW w:w="831" w:type="dxa"/>
            <w:tcBorders>
              <w:top w:val="nil"/>
              <w:left w:val="nil"/>
              <w:bottom w:val="nil"/>
              <w:right w:val="nil"/>
            </w:tcBorders>
            <w:shd w:val="clear" w:color="auto" w:fill="auto"/>
            <w:noWrap/>
            <w:vAlign w:val="bottom"/>
            <w:hideMark/>
          </w:tcPr>
          <w:p w14:paraId="3551F064" w14:textId="77777777" w:rsidR="004527B1" w:rsidRPr="008A3F08" w:rsidRDefault="004527B1" w:rsidP="001D0665">
            <w:pPr>
              <w:spacing w:line="240" w:lineRule="auto"/>
              <w:ind w:firstLine="0"/>
              <w:jc w:val="left"/>
              <w:rPr>
                <w:rFonts w:eastAsia="Times New Roman"/>
                <w:color w:val="000000"/>
                <w:sz w:val="18"/>
                <w:szCs w:val="18"/>
                <w:lang w:val="en-AU" w:eastAsia="en-AU"/>
              </w:rPr>
            </w:pPr>
          </w:p>
        </w:tc>
        <w:tc>
          <w:tcPr>
            <w:tcW w:w="831" w:type="dxa"/>
            <w:tcBorders>
              <w:top w:val="nil"/>
              <w:left w:val="nil"/>
              <w:bottom w:val="nil"/>
              <w:right w:val="nil"/>
            </w:tcBorders>
            <w:shd w:val="clear" w:color="auto" w:fill="auto"/>
            <w:noWrap/>
            <w:vAlign w:val="bottom"/>
            <w:hideMark/>
          </w:tcPr>
          <w:p w14:paraId="237FF097"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280" w:type="dxa"/>
            <w:tcBorders>
              <w:top w:val="nil"/>
              <w:left w:val="nil"/>
              <w:bottom w:val="nil"/>
              <w:right w:val="nil"/>
            </w:tcBorders>
            <w:shd w:val="clear" w:color="auto" w:fill="auto"/>
            <w:noWrap/>
            <w:vAlign w:val="bottom"/>
            <w:hideMark/>
          </w:tcPr>
          <w:p w14:paraId="7E3D9689"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1BC50321"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7015B81E" w14:textId="77777777" w:rsidR="004527B1" w:rsidRPr="008A3F08" w:rsidRDefault="004527B1" w:rsidP="001D0665">
            <w:pPr>
              <w:spacing w:line="240" w:lineRule="auto"/>
              <w:ind w:firstLine="0"/>
              <w:jc w:val="center"/>
              <w:rPr>
                <w:rFonts w:eastAsia="Times New Roman"/>
                <w:sz w:val="20"/>
                <w:szCs w:val="20"/>
                <w:lang w:val="en-AU" w:eastAsia="en-AU"/>
              </w:rPr>
            </w:pPr>
          </w:p>
        </w:tc>
      </w:tr>
      <w:tr w:rsidR="004527B1" w:rsidRPr="008A3F08" w14:paraId="2C0DAE7E" w14:textId="77777777" w:rsidTr="001D0665">
        <w:trPr>
          <w:trHeight w:val="300"/>
        </w:trPr>
        <w:tc>
          <w:tcPr>
            <w:tcW w:w="3868" w:type="dxa"/>
            <w:tcBorders>
              <w:top w:val="nil"/>
              <w:left w:val="nil"/>
              <w:bottom w:val="nil"/>
              <w:right w:val="nil"/>
            </w:tcBorders>
            <w:shd w:val="clear" w:color="auto" w:fill="auto"/>
            <w:noWrap/>
            <w:vAlign w:val="bottom"/>
            <w:hideMark/>
          </w:tcPr>
          <w:p w14:paraId="56DE63A6"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Year 11 or below</w:t>
            </w:r>
          </w:p>
        </w:tc>
        <w:tc>
          <w:tcPr>
            <w:tcW w:w="831" w:type="dxa"/>
            <w:tcBorders>
              <w:top w:val="nil"/>
              <w:left w:val="nil"/>
              <w:bottom w:val="nil"/>
              <w:right w:val="nil"/>
            </w:tcBorders>
            <w:shd w:val="clear" w:color="auto" w:fill="auto"/>
            <w:noWrap/>
            <w:vAlign w:val="bottom"/>
            <w:hideMark/>
          </w:tcPr>
          <w:p w14:paraId="2CA1B62A"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15.6</w:t>
            </w:r>
          </w:p>
        </w:tc>
        <w:tc>
          <w:tcPr>
            <w:tcW w:w="831" w:type="dxa"/>
            <w:tcBorders>
              <w:top w:val="nil"/>
              <w:left w:val="nil"/>
              <w:bottom w:val="nil"/>
              <w:right w:val="nil"/>
            </w:tcBorders>
            <w:shd w:val="clear" w:color="auto" w:fill="auto"/>
            <w:noWrap/>
            <w:vAlign w:val="bottom"/>
            <w:hideMark/>
          </w:tcPr>
          <w:p w14:paraId="52D64173"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11.2</w:t>
            </w:r>
          </w:p>
        </w:tc>
        <w:tc>
          <w:tcPr>
            <w:tcW w:w="280" w:type="dxa"/>
            <w:tcBorders>
              <w:top w:val="nil"/>
              <w:left w:val="nil"/>
              <w:bottom w:val="nil"/>
              <w:right w:val="nil"/>
            </w:tcBorders>
            <w:shd w:val="clear" w:color="auto" w:fill="auto"/>
            <w:noWrap/>
            <w:vAlign w:val="bottom"/>
            <w:hideMark/>
          </w:tcPr>
          <w:p w14:paraId="0099AA9A"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223296E9"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15.1</w:t>
            </w:r>
          </w:p>
        </w:tc>
        <w:tc>
          <w:tcPr>
            <w:tcW w:w="845" w:type="dxa"/>
            <w:tcBorders>
              <w:top w:val="nil"/>
              <w:left w:val="nil"/>
              <w:bottom w:val="nil"/>
              <w:right w:val="nil"/>
            </w:tcBorders>
            <w:shd w:val="clear" w:color="auto" w:fill="auto"/>
            <w:noWrap/>
            <w:vAlign w:val="bottom"/>
            <w:hideMark/>
          </w:tcPr>
          <w:p w14:paraId="09D42EA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16.0</w:t>
            </w:r>
          </w:p>
        </w:tc>
      </w:tr>
      <w:tr w:rsidR="004527B1" w:rsidRPr="008A3F08" w14:paraId="5F7983CB" w14:textId="77777777" w:rsidTr="001D0665">
        <w:trPr>
          <w:trHeight w:val="300"/>
        </w:trPr>
        <w:tc>
          <w:tcPr>
            <w:tcW w:w="3868" w:type="dxa"/>
            <w:tcBorders>
              <w:top w:val="nil"/>
              <w:left w:val="nil"/>
              <w:bottom w:val="nil"/>
              <w:right w:val="nil"/>
            </w:tcBorders>
            <w:shd w:val="clear" w:color="auto" w:fill="auto"/>
            <w:noWrap/>
            <w:vAlign w:val="bottom"/>
            <w:hideMark/>
          </w:tcPr>
          <w:p w14:paraId="23EBEB5C"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At least year 12</w:t>
            </w:r>
          </w:p>
        </w:tc>
        <w:tc>
          <w:tcPr>
            <w:tcW w:w="831" w:type="dxa"/>
            <w:tcBorders>
              <w:top w:val="nil"/>
              <w:left w:val="nil"/>
              <w:bottom w:val="nil"/>
              <w:right w:val="nil"/>
            </w:tcBorders>
            <w:shd w:val="clear" w:color="auto" w:fill="auto"/>
            <w:noWrap/>
            <w:vAlign w:val="bottom"/>
            <w:hideMark/>
          </w:tcPr>
          <w:p w14:paraId="2CB0E08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35.5</w:t>
            </w:r>
          </w:p>
        </w:tc>
        <w:tc>
          <w:tcPr>
            <w:tcW w:w="831" w:type="dxa"/>
            <w:tcBorders>
              <w:top w:val="nil"/>
              <w:left w:val="nil"/>
              <w:bottom w:val="nil"/>
              <w:right w:val="nil"/>
            </w:tcBorders>
            <w:shd w:val="clear" w:color="auto" w:fill="auto"/>
            <w:noWrap/>
            <w:vAlign w:val="bottom"/>
            <w:hideMark/>
          </w:tcPr>
          <w:p w14:paraId="18A1A047"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34.7</w:t>
            </w:r>
          </w:p>
        </w:tc>
        <w:tc>
          <w:tcPr>
            <w:tcW w:w="280" w:type="dxa"/>
            <w:tcBorders>
              <w:top w:val="nil"/>
              <w:left w:val="nil"/>
              <w:bottom w:val="nil"/>
              <w:right w:val="nil"/>
            </w:tcBorders>
            <w:shd w:val="clear" w:color="auto" w:fill="auto"/>
            <w:noWrap/>
            <w:vAlign w:val="bottom"/>
            <w:hideMark/>
          </w:tcPr>
          <w:p w14:paraId="0B8E72BD"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72D47B8F"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35.1</w:t>
            </w:r>
          </w:p>
        </w:tc>
        <w:tc>
          <w:tcPr>
            <w:tcW w:w="845" w:type="dxa"/>
            <w:tcBorders>
              <w:top w:val="nil"/>
              <w:left w:val="nil"/>
              <w:bottom w:val="nil"/>
              <w:right w:val="nil"/>
            </w:tcBorders>
            <w:shd w:val="clear" w:color="auto" w:fill="auto"/>
            <w:noWrap/>
            <w:vAlign w:val="bottom"/>
            <w:hideMark/>
          </w:tcPr>
          <w:p w14:paraId="5C951CAA"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37.6</w:t>
            </w:r>
          </w:p>
        </w:tc>
      </w:tr>
      <w:tr w:rsidR="004527B1" w:rsidRPr="008A3F08" w14:paraId="663B6F64" w14:textId="77777777" w:rsidTr="001D0665">
        <w:trPr>
          <w:trHeight w:val="300"/>
        </w:trPr>
        <w:tc>
          <w:tcPr>
            <w:tcW w:w="3868" w:type="dxa"/>
            <w:tcBorders>
              <w:top w:val="nil"/>
              <w:left w:val="nil"/>
              <w:bottom w:val="nil"/>
              <w:right w:val="nil"/>
            </w:tcBorders>
            <w:shd w:val="clear" w:color="auto" w:fill="auto"/>
            <w:noWrap/>
            <w:vAlign w:val="bottom"/>
            <w:hideMark/>
          </w:tcPr>
          <w:p w14:paraId="53C1DB03"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Degree or higher</w:t>
            </w:r>
          </w:p>
        </w:tc>
        <w:tc>
          <w:tcPr>
            <w:tcW w:w="831" w:type="dxa"/>
            <w:tcBorders>
              <w:top w:val="nil"/>
              <w:left w:val="nil"/>
              <w:bottom w:val="nil"/>
              <w:right w:val="nil"/>
            </w:tcBorders>
            <w:shd w:val="clear" w:color="auto" w:fill="auto"/>
            <w:noWrap/>
            <w:vAlign w:val="bottom"/>
            <w:hideMark/>
          </w:tcPr>
          <w:p w14:paraId="4EFBDAE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48.9</w:t>
            </w:r>
          </w:p>
        </w:tc>
        <w:tc>
          <w:tcPr>
            <w:tcW w:w="831" w:type="dxa"/>
            <w:tcBorders>
              <w:top w:val="nil"/>
              <w:left w:val="nil"/>
              <w:bottom w:val="nil"/>
              <w:right w:val="nil"/>
            </w:tcBorders>
            <w:shd w:val="clear" w:color="auto" w:fill="auto"/>
            <w:noWrap/>
            <w:vAlign w:val="bottom"/>
            <w:hideMark/>
          </w:tcPr>
          <w:p w14:paraId="2F08CCF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54.2</w:t>
            </w:r>
          </w:p>
        </w:tc>
        <w:tc>
          <w:tcPr>
            <w:tcW w:w="280" w:type="dxa"/>
            <w:tcBorders>
              <w:top w:val="nil"/>
              <w:left w:val="nil"/>
              <w:bottom w:val="nil"/>
              <w:right w:val="nil"/>
            </w:tcBorders>
            <w:shd w:val="clear" w:color="auto" w:fill="auto"/>
            <w:noWrap/>
            <w:vAlign w:val="bottom"/>
            <w:hideMark/>
          </w:tcPr>
          <w:p w14:paraId="7FAB2645"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63E81468"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49.7</w:t>
            </w:r>
          </w:p>
        </w:tc>
        <w:tc>
          <w:tcPr>
            <w:tcW w:w="845" w:type="dxa"/>
            <w:tcBorders>
              <w:top w:val="nil"/>
              <w:left w:val="nil"/>
              <w:bottom w:val="nil"/>
              <w:right w:val="nil"/>
            </w:tcBorders>
            <w:shd w:val="clear" w:color="auto" w:fill="auto"/>
            <w:noWrap/>
            <w:vAlign w:val="bottom"/>
            <w:hideMark/>
          </w:tcPr>
          <w:p w14:paraId="5963D6FC"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46.5</w:t>
            </w:r>
          </w:p>
        </w:tc>
      </w:tr>
      <w:tr w:rsidR="004527B1" w:rsidRPr="008A3F08" w14:paraId="63DB93FE" w14:textId="77777777" w:rsidTr="001D0665">
        <w:trPr>
          <w:trHeight w:val="300"/>
        </w:trPr>
        <w:tc>
          <w:tcPr>
            <w:tcW w:w="3868" w:type="dxa"/>
            <w:tcBorders>
              <w:top w:val="nil"/>
              <w:left w:val="nil"/>
              <w:bottom w:val="nil"/>
              <w:right w:val="nil"/>
            </w:tcBorders>
            <w:shd w:val="clear" w:color="auto" w:fill="auto"/>
            <w:noWrap/>
            <w:vAlign w:val="bottom"/>
            <w:hideMark/>
          </w:tcPr>
          <w:p w14:paraId="112D341C"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Geographical location</w:t>
            </w:r>
          </w:p>
        </w:tc>
        <w:tc>
          <w:tcPr>
            <w:tcW w:w="831" w:type="dxa"/>
            <w:tcBorders>
              <w:top w:val="nil"/>
              <w:left w:val="nil"/>
              <w:bottom w:val="nil"/>
              <w:right w:val="nil"/>
            </w:tcBorders>
            <w:shd w:val="clear" w:color="auto" w:fill="auto"/>
            <w:noWrap/>
            <w:vAlign w:val="bottom"/>
            <w:hideMark/>
          </w:tcPr>
          <w:p w14:paraId="0E34D56A" w14:textId="77777777" w:rsidR="004527B1" w:rsidRPr="008A3F08" w:rsidRDefault="004527B1" w:rsidP="001D0665">
            <w:pPr>
              <w:spacing w:line="240" w:lineRule="auto"/>
              <w:ind w:firstLine="0"/>
              <w:jc w:val="left"/>
              <w:rPr>
                <w:rFonts w:eastAsia="Times New Roman"/>
                <w:color w:val="000000"/>
                <w:sz w:val="18"/>
                <w:szCs w:val="18"/>
                <w:lang w:val="en-AU" w:eastAsia="en-AU"/>
              </w:rPr>
            </w:pPr>
          </w:p>
        </w:tc>
        <w:tc>
          <w:tcPr>
            <w:tcW w:w="831" w:type="dxa"/>
            <w:tcBorders>
              <w:top w:val="nil"/>
              <w:left w:val="nil"/>
              <w:bottom w:val="nil"/>
              <w:right w:val="nil"/>
            </w:tcBorders>
            <w:shd w:val="clear" w:color="auto" w:fill="auto"/>
            <w:noWrap/>
            <w:vAlign w:val="bottom"/>
            <w:hideMark/>
          </w:tcPr>
          <w:p w14:paraId="1BEC02AD"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280" w:type="dxa"/>
            <w:tcBorders>
              <w:top w:val="nil"/>
              <w:left w:val="nil"/>
              <w:bottom w:val="nil"/>
              <w:right w:val="nil"/>
            </w:tcBorders>
            <w:shd w:val="clear" w:color="auto" w:fill="auto"/>
            <w:noWrap/>
            <w:vAlign w:val="bottom"/>
            <w:hideMark/>
          </w:tcPr>
          <w:p w14:paraId="482F5F0B"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5C5E0BAD"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1EF2CE28" w14:textId="77777777" w:rsidR="004527B1" w:rsidRPr="008A3F08" w:rsidRDefault="004527B1" w:rsidP="001D0665">
            <w:pPr>
              <w:spacing w:line="240" w:lineRule="auto"/>
              <w:ind w:firstLine="0"/>
              <w:jc w:val="center"/>
              <w:rPr>
                <w:rFonts w:eastAsia="Times New Roman"/>
                <w:sz w:val="20"/>
                <w:szCs w:val="20"/>
                <w:lang w:val="en-AU" w:eastAsia="en-AU"/>
              </w:rPr>
            </w:pPr>
          </w:p>
        </w:tc>
      </w:tr>
      <w:tr w:rsidR="004527B1" w:rsidRPr="008A3F08" w14:paraId="0D57DEA4" w14:textId="77777777" w:rsidTr="001D0665">
        <w:trPr>
          <w:trHeight w:val="300"/>
        </w:trPr>
        <w:tc>
          <w:tcPr>
            <w:tcW w:w="3868" w:type="dxa"/>
            <w:tcBorders>
              <w:top w:val="nil"/>
              <w:left w:val="nil"/>
              <w:bottom w:val="nil"/>
              <w:right w:val="nil"/>
            </w:tcBorders>
            <w:shd w:val="clear" w:color="auto" w:fill="auto"/>
            <w:noWrap/>
            <w:vAlign w:val="bottom"/>
            <w:hideMark/>
          </w:tcPr>
          <w:p w14:paraId="79C971B4"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Major cities</w:t>
            </w:r>
          </w:p>
        </w:tc>
        <w:tc>
          <w:tcPr>
            <w:tcW w:w="831" w:type="dxa"/>
            <w:tcBorders>
              <w:top w:val="nil"/>
              <w:left w:val="nil"/>
              <w:bottom w:val="nil"/>
              <w:right w:val="nil"/>
            </w:tcBorders>
            <w:shd w:val="clear" w:color="auto" w:fill="auto"/>
            <w:noWrap/>
            <w:vAlign w:val="bottom"/>
            <w:hideMark/>
          </w:tcPr>
          <w:p w14:paraId="401BFEF3"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74.7</w:t>
            </w:r>
          </w:p>
        </w:tc>
        <w:tc>
          <w:tcPr>
            <w:tcW w:w="831" w:type="dxa"/>
            <w:tcBorders>
              <w:top w:val="nil"/>
              <w:left w:val="nil"/>
              <w:bottom w:val="nil"/>
              <w:right w:val="nil"/>
            </w:tcBorders>
            <w:shd w:val="clear" w:color="auto" w:fill="auto"/>
            <w:noWrap/>
            <w:vAlign w:val="bottom"/>
            <w:hideMark/>
          </w:tcPr>
          <w:p w14:paraId="0D109429"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73.9</w:t>
            </w:r>
          </w:p>
        </w:tc>
        <w:tc>
          <w:tcPr>
            <w:tcW w:w="280" w:type="dxa"/>
            <w:tcBorders>
              <w:top w:val="nil"/>
              <w:left w:val="nil"/>
              <w:bottom w:val="nil"/>
              <w:right w:val="nil"/>
            </w:tcBorders>
            <w:shd w:val="clear" w:color="auto" w:fill="auto"/>
            <w:noWrap/>
            <w:vAlign w:val="bottom"/>
            <w:hideMark/>
          </w:tcPr>
          <w:p w14:paraId="5010A13D"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290691C7"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74.6</w:t>
            </w:r>
          </w:p>
        </w:tc>
        <w:tc>
          <w:tcPr>
            <w:tcW w:w="845" w:type="dxa"/>
            <w:tcBorders>
              <w:top w:val="nil"/>
              <w:left w:val="nil"/>
              <w:bottom w:val="nil"/>
              <w:right w:val="nil"/>
            </w:tcBorders>
            <w:shd w:val="clear" w:color="auto" w:fill="auto"/>
            <w:noWrap/>
            <w:vAlign w:val="bottom"/>
            <w:hideMark/>
          </w:tcPr>
          <w:p w14:paraId="7C13595A"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76.1</w:t>
            </w:r>
          </w:p>
        </w:tc>
      </w:tr>
      <w:tr w:rsidR="004527B1" w:rsidRPr="008A3F08" w14:paraId="2BB4448F" w14:textId="77777777" w:rsidTr="001D0665">
        <w:trPr>
          <w:trHeight w:val="300"/>
        </w:trPr>
        <w:tc>
          <w:tcPr>
            <w:tcW w:w="3868" w:type="dxa"/>
            <w:tcBorders>
              <w:top w:val="nil"/>
              <w:left w:val="nil"/>
              <w:bottom w:val="nil"/>
              <w:right w:val="nil"/>
            </w:tcBorders>
            <w:shd w:val="clear" w:color="auto" w:fill="auto"/>
            <w:noWrap/>
            <w:vAlign w:val="bottom"/>
            <w:hideMark/>
          </w:tcPr>
          <w:p w14:paraId="7F04E050"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Inner regional</w:t>
            </w:r>
          </w:p>
        </w:tc>
        <w:tc>
          <w:tcPr>
            <w:tcW w:w="831" w:type="dxa"/>
            <w:tcBorders>
              <w:top w:val="nil"/>
              <w:left w:val="nil"/>
              <w:bottom w:val="nil"/>
              <w:right w:val="nil"/>
            </w:tcBorders>
            <w:shd w:val="clear" w:color="auto" w:fill="auto"/>
            <w:noWrap/>
            <w:vAlign w:val="bottom"/>
            <w:hideMark/>
          </w:tcPr>
          <w:p w14:paraId="791E59B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18.0</w:t>
            </w:r>
          </w:p>
        </w:tc>
        <w:tc>
          <w:tcPr>
            <w:tcW w:w="831" w:type="dxa"/>
            <w:tcBorders>
              <w:top w:val="nil"/>
              <w:left w:val="nil"/>
              <w:bottom w:val="nil"/>
              <w:right w:val="nil"/>
            </w:tcBorders>
            <w:shd w:val="clear" w:color="auto" w:fill="auto"/>
            <w:noWrap/>
            <w:vAlign w:val="bottom"/>
            <w:hideMark/>
          </w:tcPr>
          <w:p w14:paraId="1C65B175"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17.9</w:t>
            </w:r>
          </w:p>
        </w:tc>
        <w:tc>
          <w:tcPr>
            <w:tcW w:w="280" w:type="dxa"/>
            <w:tcBorders>
              <w:top w:val="nil"/>
              <w:left w:val="nil"/>
              <w:bottom w:val="nil"/>
              <w:right w:val="nil"/>
            </w:tcBorders>
            <w:shd w:val="clear" w:color="auto" w:fill="auto"/>
            <w:noWrap/>
            <w:vAlign w:val="bottom"/>
            <w:hideMark/>
          </w:tcPr>
          <w:p w14:paraId="04558A7B"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60AE5444"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17.9</w:t>
            </w:r>
          </w:p>
        </w:tc>
        <w:tc>
          <w:tcPr>
            <w:tcW w:w="845" w:type="dxa"/>
            <w:tcBorders>
              <w:top w:val="nil"/>
              <w:left w:val="nil"/>
              <w:bottom w:val="nil"/>
              <w:right w:val="nil"/>
            </w:tcBorders>
            <w:shd w:val="clear" w:color="auto" w:fill="auto"/>
            <w:noWrap/>
            <w:vAlign w:val="bottom"/>
            <w:hideMark/>
          </w:tcPr>
          <w:p w14:paraId="1AE3AEC4"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17.4</w:t>
            </w:r>
          </w:p>
        </w:tc>
      </w:tr>
      <w:tr w:rsidR="004527B1" w:rsidRPr="008A3F08" w14:paraId="26C9AEE9" w14:textId="77777777" w:rsidTr="001D0665">
        <w:trPr>
          <w:trHeight w:val="300"/>
        </w:trPr>
        <w:tc>
          <w:tcPr>
            <w:tcW w:w="3868" w:type="dxa"/>
            <w:tcBorders>
              <w:top w:val="nil"/>
              <w:left w:val="nil"/>
              <w:bottom w:val="nil"/>
              <w:right w:val="nil"/>
            </w:tcBorders>
            <w:shd w:val="clear" w:color="auto" w:fill="auto"/>
            <w:noWrap/>
            <w:vAlign w:val="bottom"/>
            <w:hideMark/>
          </w:tcPr>
          <w:p w14:paraId="3DB6F3FF"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Outer Regional</w:t>
            </w:r>
          </w:p>
        </w:tc>
        <w:tc>
          <w:tcPr>
            <w:tcW w:w="831" w:type="dxa"/>
            <w:tcBorders>
              <w:top w:val="nil"/>
              <w:left w:val="nil"/>
              <w:bottom w:val="nil"/>
              <w:right w:val="nil"/>
            </w:tcBorders>
            <w:shd w:val="clear" w:color="auto" w:fill="auto"/>
            <w:noWrap/>
            <w:vAlign w:val="bottom"/>
            <w:hideMark/>
          </w:tcPr>
          <w:p w14:paraId="2EBB538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3.7</w:t>
            </w:r>
          </w:p>
        </w:tc>
        <w:tc>
          <w:tcPr>
            <w:tcW w:w="831" w:type="dxa"/>
            <w:tcBorders>
              <w:top w:val="nil"/>
              <w:left w:val="nil"/>
              <w:bottom w:val="nil"/>
              <w:right w:val="nil"/>
            </w:tcBorders>
            <w:shd w:val="clear" w:color="auto" w:fill="auto"/>
            <w:noWrap/>
            <w:vAlign w:val="bottom"/>
            <w:hideMark/>
          </w:tcPr>
          <w:p w14:paraId="637F5BD8"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7.2</w:t>
            </w:r>
          </w:p>
        </w:tc>
        <w:tc>
          <w:tcPr>
            <w:tcW w:w="280" w:type="dxa"/>
            <w:tcBorders>
              <w:top w:val="nil"/>
              <w:left w:val="nil"/>
              <w:bottom w:val="nil"/>
              <w:right w:val="nil"/>
            </w:tcBorders>
            <w:shd w:val="clear" w:color="auto" w:fill="auto"/>
            <w:noWrap/>
            <w:vAlign w:val="bottom"/>
            <w:hideMark/>
          </w:tcPr>
          <w:p w14:paraId="27F36176"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3EEEA63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7.0</w:t>
            </w:r>
          </w:p>
        </w:tc>
        <w:tc>
          <w:tcPr>
            <w:tcW w:w="845" w:type="dxa"/>
            <w:tcBorders>
              <w:top w:val="nil"/>
              <w:left w:val="nil"/>
              <w:bottom w:val="nil"/>
              <w:right w:val="nil"/>
            </w:tcBorders>
            <w:shd w:val="clear" w:color="auto" w:fill="auto"/>
            <w:noWrap/>
            <w:vAlign w:val="bottom"/>
            <w:hideMark/>
          </w:tcPr>
          <w:p w14:paraId="646C38B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6.2</w:t>
            </w:r>
          </w:p>
        </w:tc>
      </w:tr>
      <w:tr w:rsidR="004527B1" w:rsidRPr="008A3F08" w14:paraId="6D03DE61" w14:textId="77777777" w:rsidTr="001D0665">
        <w:trPr>
          <w:trHeight w:val="300"/>
        </w:trPr>
        <w:tc>
          <w:tcPr>
            <w:tcW w:w="3868" w:type="dxa"/>
            <w:tcBorders>
              <w:top w:val="nil"/>
              <w:left w:val="nil"/>
              <w:bottom w:val="nil"/>
              <w:right w:val="nil"/>
            </w:tcBorders>
            <w:shd w:val="clear" w:color="auto" w:fill="auto"/>
            <w:noWrap/>
            <w:vAlign w:val="bottom"/>
            <w:hideMark/>
          </w:tcPr>
          <w:p w14:paraId="2247EAFA"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Remote</w:t>
            </w:r>
          </w:p>
        </w:tc>
        <w:tc>
          <w:tcPr>
            <w:tcW w:w="831" w:type="dxa"/>
            <w:tcBorders>
              <w:top w:val="nil"/>
              <w:left w:val="nil"/>
              <w:bottom w:val="nil"/>
              <w:right w:val="nil"/>
            </w:tcBorders>
            <w:shd w:val="clear" w:color="auto" w:fill="auto"/>
            <w:noWrap/>
            <w:vAlign w:val="bottom"/>
            <w:hideMark/>
          </w:tcPr>
          <w:p w14:paraId="3C0E337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1.1</w:t>
            </w:r>
          </w:p>
        </w:tc>
        <w:tc>
          <w:tcPr>
            <w:tcW w:w="831" w:type="dxa"/>
            <w:tcBorders>
              <w:top w:val="nil"/>
              <w:left w:val="nil"/>
              <w:bottom w:val="nil"/>
              <w:right w:val="nil"/>
            </w:tcBorders>
            <w:shd w:val="clear" w:color="auto" w:fill="auto"/>
            <w:noWrap/>
            <w:vAlign w:val="bottom"/>
            <w:hideMark/>
          </w:tcPr>
          <w:p w14:paraId="07DA24DF"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0.3</w:t>
            </w:r>
          </w:p>
        </w:tc>
        <w:tc>
          <w:tcPr>
            <w:tcW w:w="280" w:type="dxa"/>
            <w:tcBorders>
              <w:top w:val="nil"/>
              <w:left w:val="nil"/>
              <w:bottom w:val="nil"/>
              <w:right w:val="nil"/>
            </w:tcBorders>
            <w:shd w:val="clear" w:color="auto" w:fill="auto"/>
            <w:noWrap/>
            <w:vAlign w:val="bottom"/>
            <w:hideMark/>
          </w:tcPr>
          <w:p w14:paraId="56C5260C"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64518C8C"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0.5</w:t>
            </w:r>
          </w:p>
        </w:tc>
        <w:tc>
          <w:tcPr>
            <w:tcW w:w="845" w:type="dxa"/>
            <w:tcBorders>
              <w:top w:val="nil"/>
              <w:left w:val="nil"/>
              <w:bottom w:val="nil"/>
              <w:right w:val="nil"/>
            </w:tcBorders>
            <w:shd w:val="clear" w:color="auto" w:fill="auto"/>
            <w:noWrap/>
            <w:vAlign w:val="bottom"/>
            <w:hideMark/>
          </w:tcPr>
          <w:p w14:paraId="2789D02C"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0.3</w:t>
            </w:r>
          </w:p>
        </w:tc>
      </w:tr>
      <w:tr w:rsidR="004527B1" w:rsidRPr="008A3F08" w14:paraId="54C432FE" w14:textId="77777777" w:rsidTr="001D0665">
        <w:trPr>
          <w:trHeight w:val="300"/>
        </w:trPr>
        <w:tc>
          <w:tcPr>
            <w:tcW w:w="3868" w:type="dxa"/>
            <w:tcBorders>
              <w:top w:val="nil"/>
              <w:left w:val="nil"/>
              <w:bottom w:val="nil"/>
              <w:right w:val="nil"/>
            </w:tcBorders>
            <w:shd w:val="clear" w:color="auto" w:fill="auto"/>
            <w:noWrap/>
            <w:vAlign w:val="bottom"/>
            <w:hideMark/>
          </w:tcPr>
          <w:p w14:paraId="48772A7F"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Very remote</w:t>
            </w:r>
          </w:p>
        </w:tc>
        <w:tc>
          <w:tcPr>
            <w:tcW w:w="831" w:type="dxa"/>
            <w:tcBorders>
              <w:top w:val="nil"/>
              <w:left w:val="nil"/>
              <w:bottom w:val="nil"/>
              <w:right w:val="nil"/>
            </w:tcBorders>
            <w:shd w:val="clear" w:color="auto" w:fill="auto"/>
            <w:noWrap/>
            <w:vAlign w:val="bottom"/>
            <w:hideMark/>
          </w:tcPr>
          <w:p w14:paraId="1EA61C56"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2.5</w:t>
            </w:r>
          </w:p>
        </w:tc>
        <w:tc>
          <w:tcPr>
            <w:tcW w:w="831" w:type="dxa"/>
            <w:tcBorders>
              <w:top w:val="nil"/>
              <w:left w:val="nil"/>
              <w:bottom w:val="nil"/>
              <w:right w:val="nil"/>
            </w:tcBorders>
            <w:shd w:val="clear" w:color="auto" w:fill="auto"/>
            <w:noWrap/>
            <w:vAlign w:val="bottom"/>
            <w:hideMark/>
          </w:tcPr>
          <w:p w14:paraId="6599CCA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0.7</w:t>
            </w:r>
          </w:p>
        </w:tc>
        <w:tc>
          <w:tcPr>
            <w:tcW w:w="280" w:type="dxa"/>
            <w:tcBorders>
              <w:top w:val="nil"/>
              <w:left w:val="nil"/>
              <w:bottom w:val="nil"/>
              <w:right w:val="nil"/>
            </w:tcBorders>
            <w:shd w:val="clear" w:color="auto" w:fill="auto"/>
            <w:noWrap/>
            <w:vAlign w:val="bottom"/>
            <w:hideMark/>
          </w:tcPr>
          <w:p w14:paraId="584E2D50"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4A2D4AC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0.0</w:t>
            </w:r>
          </w:p>
        </w:tc>
        <w:tc>
          <w:tcPr>
            <w:tcW w:w="845" w:type="dxa"/>
            <w:tcBorders>
              <w:top w:val="nil"/>
              <w:left w:val="nil"/>
              <w:bottom w:val="nil"/>
              <w:right w:val="nil"/>
            </w:tcBorders>
            <w:shd w:val="clear" w:color="auto" w:fill="auto"/>
            <w:noWrap/>
            <w:vAlign w:val="bottom"/>
            <w:hideMark/>
          </w:tcPr>
          <w:p w14:paraId="469B7429"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0.0</w:t>
            </w:r>
          </w:p>
        </w:tc>
      </w:tr>
      <w:tr w:rsidR="004527B1" w:rsidRPr="008A3F08" w14:paraId="6F089F23" w14:textId="77777777" w:rsidTr="001D0665">
        <w:trPr>
          <w:trHeight w:val="300"/>
        </w:trPr>
        <w:tc>
          <w:tcPr>
            <w:tcW w:w="3868" w:type="dxa"/>
            <w:tcBorders>
              <w:top w:val="nil"/>
              <w:left w:val="nil"/>
              <w:bottom w:val="nil"/>
              <w:right w:val="nil"/>
            </w:tcBorders>
            <w:shd w:val="clear" w:color="auto" w:fill="auto"/>
            <w:noWrap/>
            <w:vAlign w:val="bottom"/>
            <w:hideMark/>
          </w:tcPr>
          <w:p w14:paraId="05E51BE9"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31" w:type="dxa"/>
            <w:tcBorders>
              <w:top w:val="nil"/>
              <w:left w:val="nil"/>
              <w:bottom w:val="nil"/>
              <w:right w:val="nil"/>
            </w:tcBorders>
            <w:shd w:val="clear" w:color="auto" w:fill="auto"/>
            <w:noWrap/>
            <w:vAlign w:val="bottom"/>
            <w:hideMark/>
          </w:tcPr>
          <w:p w14:paraId="416C60C2" w14:textId="77777777" w:rsidR="004527B1" w:rsidRPr="008A3F08" w:rsidRDefault="004527B1" w:rsidP="001D0665">
            <w:pPr>
              <w:spacing w:line="240" w:lineRule="auto"/>
              <w:ind w:firstLine="0"/>
              <w:jc w:val="left"/>
              <w:rPr>
                <w:rFonts w:eastAsia="Times New Roman"/>
                <w:sz w:val="20"/>
                <w:szCs w:val="20"/>
                <w:lang w:val="en-AU" w:eastAsia="en-AU"/>
              </w:rPr>
            </w:pPr>
          </w:p>
        </w:tc>
        <w:tc>
          <w:tcPr>
            <w:tcW w:w="831" w:type="dxa"/>
            <w:tcBorders>
              <w:top w:val="nil"/>
              <w:left w:val="nil"/>
              <w:bottom w:val="nil"/>
              <w:right w:val="nil"/>
            </w:tcBorders>
            <w:shd w:val="clear" w:color="auto" w:fill="auto"/>
            <w:noWrap/>
            <w:vAlign w:val="bottom"/>
            <w:hideMark/>
          </w:tcPr>
          <w:p w14:paraId="75C8C545"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280" w:type="dxa"/>
            <w:tcBorders>
              <w:top w:val="nil"/>
              <w:left w:val="nil"/>
              <w:bottom w:val="nil"/>
              <w:right w:val="nil"/>
            </w:tcBorders>
            <w:shd w:val="clear" w:color="auto" w:fill="auto"/>
            <w:noWrap/>
            <w:vAlign w:val="bottom"/>
            <w:hideMark/>
          </w:tcPr>
          <w:p w14:paraId="3244DD41"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16E8E3C1"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7F760E1E" w14:textId="77777777" w:rsidR="004527B1" w:rsidRPr="008A3F08" w:rsidRDefault="004527B1" w:rsidP="001D0665">
            <w:pPr>
              <w:spacing w:line="240" w:lineRule="auto"/>
              <w:ind w:firstLine="0"/>
              <w:jc w:val="center"/>
              <w:rPr>
                <w:rFonts w:eastAsia="Times New Roman"/>
                <w:sz w:val="20"/>
                <w:szCs w:val="20"/>
                <w:lang w:val="en-AU" w:eastAsia="en-AU"/>
              </w:rPr>
            </w:pPr>
          </w:p>
        </w:tc>
      </w:tr>
      <w:tr w:rsidR="004527B1" w:rsidRPr="008A3F08" w14:paraId="4E9D5F2F" w14:textId="77777777" w:rsidTr="001D0665">
        <w:trPr>
          <w:trHeight w:val="300"/>
        </w:trPr>
        <w:tc>
          <w:tcPr>
            <w:tcW w:w="3868" w:type="dxa"/>
            <w:tcBorders>
              <w:top w:val="nil"/>
              <w:left w:val="nil"/>
              <w:bottom w:val="nil"/>
              <w:right w:val="nil"/>
            </w:tcBorders>
            <w:shd w:val="clear" w:color="auto" w:fill="auto"/>
            <w:noWrap/>
            <w:vAlign w:val="bottom"/>
            <w:hideMark/>
          </w:tcPr>
          <w:p w14:paraId="38CE06DD"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Has private health insurance</w:t>
            </w:r>
          </w:p>
        </w:tc>
        <w:tc>
          <w:tcPr>
            <w:tcW w:w="831" w:type="dxa"/>
            <w:tcBorders>
              <w:top w:val="nil"/>
              <w:left w:val="nil"/>
              <w:bottom w:val="nil"/>
              <w:right w:val="nil"/>
            </w:tcBorders>
            <w:shd w:val="clear" w:color="auto" w:fill="auto"/>
            <w:noWrap/>
            <w:vAlign w:val="bottom"/>
            <w:hideMark/>
          </w:tcPr>
          <w:p w14:paraId="52EA1D95"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0.12</w:t>
            </w:r>
          </w:p>
        </w:tc>
        <w:tc>
          <w:tcPr>
            <w:tcW w:w="831" w:type="dxa"/>
            <w:tcBorders>
              <w:top w:val="nil"/>
              <w:left w:val="nil"/>
              <w:bottom w:val="nil"/>
              <w:right w:val="nil"/>
            </w:tcBorders>
            <w:shd w:val="clear" w:color="auto" w:fill="auto"/>
            <w:noWrap/>
            <w:vAlign w:val="bottom"/>
            <w:hideMark/>
          </w:tcPr>
          <w:p w14:paraId="7A7DBA09"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0.06</w:t>
            </w:r>
          </w:p>
        </w:tc>
        <w:tc>
          <w:tcPr>
            <w:tcW w:w="280" w:type="dxa"/>
            <w:tcBorders>
              <w:top w:val="nil"/>
              <w:left w:val="nil"/>
              <w:bottom w:val="nil"/>
              <w:right w:val="nil"/>
            </w:tcBorders>
            <w:shd w:val="clear" w:color="auto" w:fill="auto"/>
            <w:noWrap/>
            <w:vAlign w:val="bottom"/>
            <w:hideMark/>
          </w:tcPr>
          <w:p w14:paraId="4456F477"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56ED432F"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0.07</w:t>
            </w:r>
          </w:p>
        </w:tc>
        <w:tc>
          <w:tcPr>
            <w:tcW w:w="845" w:type="dxa"/>
            <w:tcBorders>
              <w:top w:val="nil"/>
              <w:left w:val="nil"/>
              <w:bottom w:val="nil"/>
              <w:right w:val="nil"/>
            </w:tcBorders>
            <w:shd w:val="clear" w:color="auto" w:fill="auto"/>
            <w:noWrap/>
            <w:vAlign w:val="bottom"/>
            <w:hideMark/>
          </w:tcPr>
          <w:p w14:paraId="673746A0"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0.08</w:t>
            </w:r>
          </w:p>
        </w:tc>
      </w:tr>
      <w:tr w:rsidR="004527B1" w:rsidRPr="008A3F08" w14:paraId="38933FC1" w14:textId="77777777" w:rsidTr="001D0665">
        <w:trPr>
          <w:trHeight w:val="300"/>
        </w:trPr>
        <w:tc>
          <w:tcPr>
            <w:tcW w:w="3868" w:type="dxa"/>
            <w:tcBorders>
              <w:top w:val="nil"/>
              <w:left w:val="nil"/>
              <w:bottom w:val="nil"/>
              <w:right w:val="nil"/>
            </w:tcBorders>
            <w:shd w:val="clear" w:color="auto" w:fill="auto"/>
            <w:noWrap/>
            <w:vAlign w:val="bottom"/>
            <w:hideMark/>
          </w:tcPr>
          <w:p w14:paraId="06597FF8"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Income bracket</w:t>
            </w:r>
          </w:p>
        </w:tc>
        <w:tc>
          <w:tcPr>
            <w:tcW w:w="831" w:type="dxa"/>
            <w:tcBorders>
              <w:top w:val="nil"/>
              <w:left w:val="nil"/>
              <w:bottom w:val="nil"/>
              <w:right w:val="nil"/>
            </w:tcBorders>
            <w:shd w:val="clear" w:color="auto" w:fill="auto"/>
            <w:noWrap/>
            <w:vAlign w:val="bottom"/>
            <w:hideMark/>
          </w:tcPr>
          <w:p w14:paraId="328F042B" w14:textId="77777777" w:rsidR="004527B1" w:rsidRPr="008A3F08" w:rsidRDefault="004527B1" w:rsidP="001D0665">
            <w:pPr>
              <w:spacing w:line="240" w:lineRule="auto"/>
              <w:ind w:firstLine="0"/>
              <w:jc w:val="left"/>
              <w:rPr>
                <w:rFonts w:eastAsia="Times New Roman"/>
                <w:color w:val="000000"/>
                <w:sz w:val="18"/>
                <w:szCs w:val="18"/>
                <w:lang w:val="en-AU" w:eastAsia="en-AU"/>
              </w:rPr>
            </w:pPr>
          </w:p>
        </w:tc>
        <w:tc>
          <w:tcPr>
            <w:tcW w:w="831" w:type="dxa"/>
            <w:tcBorders>
              <w:top w:val="nil"/>
              <w:left w:val="nil"/>
              <w:bottom w:val="nil"/>
              <w:right w:val="nil"/>
            </w:tcBorders>
            <w:shd w:val="clear" w:color="auto" w:fill="auto"/>
            <w:noWrap/>
            <w:vAlign w:val="bottom"/>
            <w:hideMark/>
          </w:tcPr>
          <w:p w14:paraId="339FAC81"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280" w:type="dxa"/>
            <w:tcBorders>
              <w:top w:val="nil"/>
              <w:left w:val="nil"/>
              <w:bottom w:val="nil"/>
              <w:right w:val="nil"/>
            </w:tcBorders>
            <w:shd w:val="clear" w:color="auto" w:fill="auto"/>
            <w:noWrap/>
            <w:vAlign w:val="bottom"/>
            <w:hideMark/>
          </w:tcPr>
          <w:p w14:paraId="0FA9A443"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7A0F582E"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39B6E59B" w14:textId="77777777" w:rsidR="004527B1" w:rsidRPr="008A3F08" w:rsidRDefault="004527B1" w:rsidP="001D0665">
            <w:pPr>
              <w:spacing w:line="240" w:lineRule="auto"/>
              <w:ind w:firstLine="0"/>
              <w:jc w:val="center"/>
              <w:rPr>
                <w:rFonts w:eastAsia="Times New Roman"/>
                <w:sz w:val="20"/>
                <w:szCs w:val="20"/>
                <w:lang w:val="en-AU" w:eastAsia="en-AU"/>
              </w:rPr>
            </w:pPr>
          </w:p>
        </w:tc>
      </w:tr>
      <w:tr w:rsidR="004527B1" w:rsidRPr="008A3F08" w14:paraId="7CF8B0CC" w14:textId="77777777" w:rsidTr="001D0665">
        <w:trPr>
          <w:trHeight w:val="300"/>
        </w:trPr>
        <w:tc>
          <w:tcPr>
            <w:tcW w:w="3868" w:type="dxa"/>
            <w:tcBorders>
              <w:top w:val="nil"/>
              <w:left w:val="nil"/>
              <w:bottom w:val="nil"/>
              <w:right w:val="nil"/>
            </w:tcBorders>
            <w:shd w:val="clear" w:color="auto" w:fill="auto"/>
            <w:noWrap/>
            <w:vAlign w:val="bottom"/>
            <w:hideMark/>
          </w:tcPr>
          <w:p w14:paraId="04019DCB"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Less than $30,000</w:t>
            </w:r>
          </w:p>
        </w:tc>
        <w:tc>
          <w:tcPr>
            <w:tcW w:w="831" w:type="dxa"/>
            <w:tcBorders>
              <w:top w:val="nil"/>
              <w:left w:val="nil"/>
              <w:bottom w:val="nil"/>
              <w:right w:val="nil"/>
            </w:tcBorders>
            <w:shd w:val="clear" w:color="auto" w:fill="auto"/>
            <w:noWrap/>
            <w:vAlign w:val="bottom"/>
            <w:hideMark/>
          </w:tcPr>
          <w:p w14:paraId="4D0F1D95"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5.3</w:t>
            </w:r>
          </w:p>
        </w:tc>
        <w:tc>
          <w:tcPr>
            <w:tcW w:w="831" w:type="dxa"/>
            <w:tcBorders>
              <w:top w:val="nil"/>
              <w:left w:val="nil"/>
              <w:bottom w:val="nil"/>
              <w:right w:val="nil"/>
            </w:tcBorders>
            <w:shd w:val="clear" w:color="auto" w:fill="auto"/>
            <w:noWrap/>
            <w:vAlign w:val="bottom"/>
            <w:hideMark/>
          </w:tcPr>
          <w:p w14:paraId="57EEB6B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2.8</w:t>
            </w:r>
          </w:p>
        </w:tc>
        <w:tc>
          <w:tcPr>
            <w:tcW w:w="280" w:type="dxa"/>
            <w:tcBorders>
              <w:top w:val="nil"/>
              <w:left w:val="nil"/>
              <w:bottom w:val="nil"/>
              <w:right w:val="nil"/>
            </w:tcBorders>
            <w:shd w:val="clear" w:color="auto" w:fill="auto"/>
            <w:noWrap/>
            <w:vAlign w:val="bottom"/>
            <w:hideMark/>
          </w:tcPr>
          <w:p w14:paraId="7BE57A26"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2D8C0FEC"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3.4</w:t>
            </w:r>
          </w:p>
        </w:tc>
        <w:tc>
          <w:tcPr>
            <w:tcW w:w="845" w:type="dxa"/>
            <w:tcBorders>
              <w:top w:val="nil"/>
              <w:left w:val="nil"/>
              <w:bottom w:val="nil"/>
              <w:right w:val="nil"/>
            </w:tcBorders>
            <w:shd w:val="clear" w:color="auto" w:fill="auto"/>
            <w:noWrap/>
            <w:vAlign w:val="bottom"/>
            <w:hideMark/>
          </w:tcPr>
          <w:p w14:paraId="714B9DFC"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3.6</w:t>
            </w:r>
          </w:p>
        </w:tc>
      </w:tr>
      <w:tr w:rsidR="004527B1" w:rsidRPr="008A3F08" w14:paraId="5A749984" w14:textId="77777777" w:rsidTr="001D0665">
        <w:trPr>
          <w:trHeight w:val="300"/>
        </w:trPr>
        <w:tc>
          <w:tcPr>
            <w:tcW w:w="3868" w:type="dxa"/>
            <w:tcBorders>
              <w:top w:val="nil"/>
              <w:left w:val="nil"/>
              <w:bottom w:val="nil"/>
              <w:right w:val="nil"/>
            </w:tcBorders>
            <w:shd w:val="clear" w:color="auto" w:fill="auto"/>
            <w:noWrap/>
            <w:vAlign w:val="bottom"/>
            <w:hideMark/>
          </w:tcPr>
          <w:p w14:paraId="6BA383CF"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$30,000 to $69,000</w:t>
            </w:r>
          </w:p>
        </w:tc>
        <w:tc>
          <w:tcPr>
            <w:tcW w:w="831" w:type="dxa"/>
            <w:tcBorders>
              <w:top w:val="nil"/>
              <w:left w:val="nil"/>
              <w:bottom w:val="nil"/>
              <w:right w:val="nil"/>
            </w:tcBorders>
            <w:shd w:val="clear" w:color="auto" w:fill="auto"/>
            <w:noWrap/>
            <w:vAlign w:val="bottom"/>
            <w:hideMark/>
          </w:tcPr>
          <w:p w14:paraId="7B048638"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17.6</w:t>
            </w:r>
          </w:p>
        </w:tc>
        <w:tc>
          <w:tcPr>
            <w:tcW w:w="831" w:type="dxa"/>
            <w:tcBorders>
              <w:top w:val="nil"/>
              <w:left w:val="nil"/>
              <w:bottom w:val="nil"/>
              <w:right w:val="nil"/>
            </w:tcBorders>
            <w:shd w:val="clear" w:color="auto" w:fill="auto"/>
            <w:noWrap/>
            <w:vAlign w:val="bottom"/>
            <w:hideMark/>
          </w:tcPr>
          <w:p w14:paraId="779E137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23.8</w:t>
            </w:r>
          </w:p>
        </w:tc>
        <w:tc>
          <w:tcPr>
            <w:tcW w:w="280" w:type="dxa"/>
            <w:tcBorders>
              <w:top w:val="nil"/>
              <w:left w:val="nil"/>
              <w:bottom w:val="nil"/>
              <w:right w:val="nil"/>
            </w:tcBorders>
            <w:shd w:val="clear" w:color="auto" w:fill="auto"/>
            <w:noWrap/>
            <w:vAlign w:val="bottom"/>
            <w:hideMark/>
          </w:tcPr>
          <w:p w14:paraId="065CD50F"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32664F6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20.1</w:t>
            </w:r>
          </w:p>
        </w:tc>
        <w:tc>
          <w:tcPr>
            <w:tcW w:w="845" w:type="dxa"/>
            <w:tcBorders>
              <w:top w:val="nil"/>
              <w:left w:val="nil"/>
              <w:bottom w:val="nil"/>
              <w:right w:val="nil"/>
            </w:tcBorders>
            <w:shd w:val="clear" w:color="auto" w:fill="auto"/>
            <w:noWrap/>
            <w:vAlign w:val="bottom"/>
            <w:hideMark/>
          </w:tcPr>
          <w:p w14:paraId="1A020488"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18.2</w:t>
            </w:r>
          </w:p>
        </w:tc>
      </w:tr>
      <w:tr w:rsidR="004527B1" w:rsidRPr="008A3F08" w14:paraId="649B84C3" w14:textId="77777777" w:rsidTr="001D0665">
        <w:trPr>
          <w:trHeight w:val="300"/>
        </w:trPr>
        <w:tc>
          <w:tcPr>
            <w:tcW w:w="3868" w:type="dxa"/>
            <w:tcBorders>
              <w:top w:val="nil"/>
              <w:left w:val="nil"/>
              <w:bottom w:val="nil"/>
              <w:right w:val="nil"/>
            </w:tcBorders>
            <w:shd w:val="clear" w:color="auto" w:fill="auto"/>
            <w:noWrap/>
            <w:vAlign w:val="bottom"/>
            <w:hideMark/>
          </w:tcPr>
          <w:p w14:paraId="46323B10"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$70,000 and above</w:t>
            </w:r>
          </w:p>
        </w:tc>
        <w:tc>
          <w:tcPr>
            <w:tcW w:w="831" w:type="dxa"/>
            <w:tcBorders>
              <w:top w:val="nil"/>
              <w:left w:val="nil"/>
              <w:bottom w:val="nil"/>
              <w:right w:val="nil"/>
            </w:tcBorders>
            <w:shd w:val="clear" w:color="auto" w:fill="auto"/>
            <w:noWrap/>
            <w:vAlign w:val="bottom"/>
            <w:hideMark/>
          </w:tcPr>
          <w:p w14:paraId="1010B40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66.3</w:t>
            </w:r>
          </w:p>
        </w:tc>
        <w:tc>
          <w:tcPr>
            <w:tcW w:w="831" w:type="dxa"/>
            <w:tcBorders>
              <w:top w:val="nil"/>
              <w:left w:val="nil"/>
              <w:bottom w:val="nil"/>
              <w:right w:val="nil"/>
            </w:tcBorders>
            <w:shd w:val="clear" w:color="auto" w:fill="auto"/>
            <w:noWrap/>
            <w:vAlign w:val="bottom"/>
            <w:hideMark/>
          </w:tcPr>
          <w:p w14:paraId="6BD80507"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65.8</w:t>
            </w:r>
          </w:p>
        </w:tc>
        <w:tc>
          <w:tcPr>
            <w:tcW w:w="280" w:type="dxa"/>
            <w:tcBorders>
              <w:top w:val="nil"/>
              <w:left w:val="nil"/>
              <w:bottom w:val="nil"/>
              <w:right w:val="nil"/>
            </w:tcBorders>
            <w:shd w:val="clear" w:color="auto" w:fill="auto"/>
            <w:noWrap/>
            <w:vAlign w:val="bottom"/>
            <w:hideMark/>
          </w:tcPr>
          <w:p w14:paraId="5945C11F"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640EAB89"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60.0</w:t>
            </w:r>
          </w:p>
        </w:tc>
        <w:tc>
          <w:tcPr>
            <w:tcW w:w="845" w:type="dxa"/>
            <w:tcBorders>
              <w:top w:val="nil"/>
              <w:left w:val="nil"/>
              <w:bottom w:val="nil"/>
              <w:right w:val="nil"/>
            </w:tcBorders>
            <w:shd w:val="clear" w:color="auto" w:fill="auto"/>
            <w:noWrap/>
            <w:vAlign w:val="bottom"/>
            <w:hideMark/>
          </w:tcPr>
          <w:p w14:paraId="21D7887A"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58.6</w:t>
            </w:r>
          </w:p>
        </w:tc>
      </w:tr>
      <w:tr w:rsidR="004527B1" w:rsidRPr="008A3F08" w14:paraId="236C874F" w14:textId="77777777" w:rsidTr="001D0665">
        <w:trPr>
          <w:trHeight w:val="300"/>
        </w:trPr>
        <w:tc>
          <w:tcPr>
            <w:tcW w:w="3868" w:type="dxa"/>
            <w:tcBorders>
              <w:top w:val="nil"/>
              <w:left w:val="nil"/>
              <w:bottom w:val="nil"/>
              <w:right w:val="nil"/>
            </w:tcBorders>
            <w:shd w:val="clear" w:color="auto" w:fill="auto"/>
            <w:noWrap/>
            <w:vAlign w:val="bottom"/>
            <w:hideMark/>
          </w:tcPr>
          <w:p w14:paraId="3D4121E1"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Did not respond</w:t>
            </w:r>
          </w:p>
        </w:tc>
        <w:tc>
          <w:tcPr>
            <w:tcW w:w="831" w:type="dxa"/>
            <w:tcBorders>
              <w:top w:val="nil"/>
              <w:left w:val="nil"/>
              <w:bottom w:val="nil"/>
              <w:right w:val="nil"/>
            </w:tcBorders>
            <w:shd w:val="clear" w:color="auto" w:fill="auto"/>
            <w:noWrap/>
            <w:vAlign w:val="bottom"/>
            <w:hideMark/>
          </w:tcPr>
          <w:p w14:paraId="06BD83F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10.8</w:t>
            </w:r>
          </w:p>
        </w:tc>
        <w:tc>
          <w:tcPr>
            <w:tcW w:w="831" w:type="dxa"/>
            <w:tcBorders>
              <w:top w:val="nil"/>
              <w:left w:val="nil"/>
              <w:bottom w:val="nil"/>
              <w:right w:val="nil"/>
            </w:tcBorders>
            <w:shd w:val="clear" w:color="auto" w:fill="auto"/>
            <w:noWrap/>
            <w:vAlign w:val="bottom"/>
            <w:hideMark/>
          </w:tcPr>
          <w:p w14:paraId="2F7B67C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7.7</w:t>
            </w:r>
          </w:p>
        </w:tc>
        <w:tc>
          <w:tcPr>
            <w:tcW w:w="280" w:type="dxa"/>
            <w:tcBorders>
              <w:top w:val="nil"/>
              <w:left w:val="nil"/>
              <w:bottom w:val="nil"/>
              <w:right w:val="nil"/>
            </w:tcBorders>
            <w:shd w:val="clear" w:color="auto" w:fill="auto"/>
            <w:noWrap/>
            <w:vAlign w:val="bottom"/>
            <w:hideMark/>
          </w:tcPr>
          <w:p w14:paraId="2C4A069B"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2EEC27B3"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16.5</w:t>
            </w:r>
          </w:p>
        </w:tc>
        <w:tc>
          <w:tcPr>
            <w:tcW w:w="845" w:type="dxa"/>
            <w:tcBorders>
              <w:top w:val="nil"/>
              <w:left w:val="nil"/>
              <w:bottom w:val="nil"/>
              <w:right w:val="nil"/>
            </w:tcBorders>
            <w:shd w:val="clear" w:color="auto" w:fill="auto"/>
            <w:noWrap/>
            <w:vAlign w:val="bottom"/>
            <w:hideMark/>
          </w:tcPr>
          <w:p w14:paraId="34BBCB2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19.6</w:t>
            </w:r>
          </w:p>
        </w:tc>
      </w:tr>
      <w:tr w:rsidR="004527B1" w:rsidRPr="008A3F08" w14:paraId="56CE3D69" w14:textId="77777777" w:rsidTr="001D0665">
        <w:trPr>
          <w:trHeight w:val="300"/>
        </w:trPr>
        <w:tc>
          <w:tcPr>
            <w:tcW w:w="3868" w:type="dxa"/>
            <w:tcBorders>
              <w:top w:val="nil"/>
              <w:left w:val="nil"/>
              <w:bottom w:val="nil"/>
              <w:right w:val="nil"/>
            </w:tcBorders>
            <w:shd w:val="clear" w:color="auto" w:fill="auto"/>
            <w:noWrap/>
            <w:vAlign w:val="bottom"/>
            <w:hideMark/>
          </w:tcPr>
          <w:p w14:paraId="158F9EC5"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31" w:type="dxa"/>
            <w:tcBorders>
              <w:top w:val="nil"/>
              <w:left w:val="nil"/>
              <w:bottom w:val="nil"/>
              <w:right w:val="nil"/>
            </w:tcBorders>
            <w:shd w:val="clear" w:color="auto" w:fill="auto"/>
            <w:noWrap/>
            <w:vAlign w:val="bottom"/>
            <w:hideMark/>
          </w:tcPr>
          <w:p w14:paraId="41CAA077" w14:textId="77777777" w:rsidR="004527B1" w:rsidRPr="008A3F08" w:rsidRDefault="004527B1" w:rsidP="001D0665">
            <w:pPr>
              <w:spacing w:line="240" w:lineRule="auto"/>
              <w:ind w:firstLine="0"/>
              <w:jc w:val="left"/>
              <w:rPr>
                <w:rFonts w:eastAsia="Times New Roman"/>
                <w:sz w:val="20"/>
                <w:szCs w:val="20"/>
                <w:lang w:val="en-AU" w:eastAsia="en-AU"/>
              </w:rPr>
            </w:pPr>
          </w:p>
        </w:tc>
        <w:tc>
          <w:tcPr>
            <w:tcW w:w="831" w:type="dxa"/>
            <w:tcBorders>
              <w:top w:val="nil"/>
              <w:left w:val="nil"/>
              <w:bottom w:val="nil"/>
              <w:right w:val="nil"/>
            </w:tcBorders>
            <w:shd w:val="clear" w:color="auto" w:fill="auto"/>
            <w:noWrap/>
            <w:vAlign w:val="bottom"/>
            <w:hideMark/>
          </w:tcPr>
          <w:p w14:paraId="157AD837"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280" w:type="dxa"/>
            <w:tcBorders>
              <w:top w:val="nil"/>
              <w:left w:val="nil"/>
              <w:bottom w:val="nil"/>
              <w:right w:val="nil"/>
            </w:tcBorders>
            <w:shd w:val="clear" w:color="auto" w:fill="auto"/>
            <w:noWrap/>
            <w:vAlign w:val="bottom"/>
            <w:hideMark/>
          </w:tcPr>
          <w:p w14:paraId="24C5676F"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441DE2AB"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498D8FB0" w14:textId="77777777" w:rsidR="004527B1" w:rsidRPr="008A3F08" w:rsidRDefault="004527B1" w:rsidP="001D0665">
            <w:pPr>
              <w:spacing w:line="240" w:lineRule="auto"/>
              <w:ind w:firstLine="0"/>
              <w:jc w:val="center"/>
              <w:rPr>
                <w:rFonts w:eastAsia="Times New Roman"/>
                <w:sz w:val="20"/>
                <w:szCs w:val="20"/>
                <w:lang w:val="en-AU" w:eastAsia="en-AU"/>
              </w:rPr>
            </w:pPr>
          </w:p>
        </w:tc>
      </w:tr>
      <w:tr w:rsidR="004527B1" w:rsidRPr="008A3F08" w14:paraId="72C337A8" w14:textId="77777777" w:rsidTr="001D0665">
        <w:trPr>
          <w:trHeight w:val="300"/>
        </w:trPr>
        <w:tc>
          <w:tcPr>
            <w:tcW w:w="3868" w:type="dxa"/>
            <w:tcBorders>
              <w:top w:val="nil"/>
              <w:left w:val="nil"/>
              <w:bottom w:val="nil"/>
              <w:right w:val="nil"/>
            </w:tcBorders>
            <w:shd w:val="clear" w:color="auto" w:fill="auto"/>
            <w:noWrap/>
            <w:vAlign w:val="bottom"/>
            <w:hideMark/>
          </w:tcPr>
          <w:p w14:paraId="4116C341"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Socioeconomic disadvantage (SEIFA)</w:t>
            </w:r>
          </w:p>
        </w:tc>
        <w:tc>
          <w:tcPr>
            <w:tcW w:w="831" w:type="dxa"/>
            <w:tcBorders>
              <w:top w:val="nil"/>
              <w:left w:val="nil"/>
              <w:bottom w:val="nil"/>
              <w:right w:val="nil"/>
            </w:tcBorders>
            <w:shd w:val="clear" w:color="auto" w:fill="auto"/>
            <w:noWrap/>
            <w:vAlign w:val="bottom"/>
            <w:hideMark/>
          </w:tcPr>
          <w:p w14:paraId="214D73D9" w14:textId="77777777" w:rsidR="004527B1" w:rsidRPr="008A3F08" w:rsidRDefault="004527B1" w:rsidP="001D0665">
            <w:pPr>
              <w:spacing w:line="240" w:lineRule="auto"/>
              <w:ind w:firstLine="0"/>
              <w:jc w:val="left"/>
              <w:rPr>
                <w:rFonts w:eastAsia="Times New Roman"/>
                <w:color w:val="000000"/>
                <w:sz w:val="18"/>
                <w:szCs w:val="18"/>
                <w:lang w:val="en-AU" w:eastAsia="en-AU"/>
              </w:rPr>
            </w:pPr>
          </w:p>
        </w:tc>
        <w:tc>
          <w:tcPr>
            <w:tcW w:w="831" w:type="dxa"/>
            <w:tcBorders>
              <w:top w:val="nil"/>
              <w:left w:val="nil"/>
              <w:bottom w:val="nil"/>
              <w:right w:val="nil"/>
            </w:tcBorders>
            <w:shd w:val="clear" w:color="auto" w:fill="auto"/>
            <w:noWrap/>
            <w:vAlign w:val="bottom"/>
            <w:hideMark/>
          </w:tcPr>
          <w:p w14:paraId="33622081"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280" w:type="dxa"/>
            <w:tcBorders>
              <w:top w:val="nil"/>
              <w:left w:val="nil"/>
              <w:bottom w:val="nil"/>
              <w:right w:val="nil"/>
            </w:tcBorders>
            <w:shd w:val="clear" w:color="auto" w:fill="auto"/>
            <w:noWrap/>
            <w:vAlign w:val="bottom"/>
            <w:hideMark/>
          </w:tcPr>
          <w:p w14:paraId="5685B214"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620D9277"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3DB8B9F8" w14:textId="77777777" w:rsidR="004527B1" w:rsidRPr="008A3F08" w:rsidRDefault="004527B1" w:rsidP="001D0665">
            <w:pPr>
              <w:spacing w:line="240" w:lineRule="auto"/>
              <w:ind w:firstLine="0"/>
              <w:jc w:val="center"/>
              <w:rPr>
                <w:rFonts w:eastAsia="Times New Roman"/>
                <w:sz w:val="20"/>
                <w:szCs w:val="20"/>
                <w:lang w:val="en-AU" w:eastAsia="en-AU"/>
              </w:rPr>
            </w:pPr>
          </w:p>
        </w:tc>
      </w:tr>
      <w:tr w:rsidR="004527B1" w:rsidRPr="008A3F08" w14:paraId="0F192D71" w14:textId="77777777" w:rsidTr="001D0665">
        <w:trPr>
          <w:trHeight w:val="300"/>
        </w:trPr>
        <w:tc>
          <w:tcPr>
            <w:tcW w:w="3868" w:type="dxa"/>
            <w:tcBorders>
              <w:top w:val="nil"/>
              <w:left w:val="nil"/>
              <w:bottom w:val="nil"/>
              <w:right w:val="nil"/>
            </w:tcBorders>
            <w:shd w:val="clear" w:color="auto" w:fill="auto"/>
            <w:noWrap/>
            <w:vAlign w:val="bottom"/>
            <w:hideMark/>
          </w:tcPr>
          <w:p w14:paraId="463B1CB2"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Quintile 1 (Most disadvantaged)</w:t>
            </w:r>
          </w:p>
        </w:tc>
        <w:tc>
          <w:tcPr>
            <w:tcW w:w="831" w:type="dxa"/>
            <w:tcBorders>
              <w:top w:val="nil"/>
              <w:left w:val="nil"/>
              <w:bottom w:val="nil"/>
              <w:right w:val="nil"/>
            </w:tcBorders>
            <w:shd w:val="clear" w:color="auto" w:fill="auto"/>
            <w:noWrap/>
            <w:vAlign w:val="bottom"/>
            <w:hideMark/>
          </w:tcPr>
          <w:p w14:paraId="64C8AB75"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0.0</w:t>
            </w:r>
          </w:p>
        </w:tc>
        <w:tc>
          <w:tcPr>
            <w:tcW w:w="831" w:type="dxa"/>
            <w:tcBorders>
              <w:top w:val="nil"/>
              <w:left w:val="nil"/>
              <w:bottom w:val="nil"/>
              <w:right w:val="nil"/>
            </w:tcBorders>
            <w:shd w:val="clear" w:color="auto" w:fill="auto"/>
            <w:noWrap/>
            <w:vAlign w:val="bottom"/>
            <w:hideMark/>
          </w:tcPr>
          <w:p w14:paraId="01669CB2"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3.7</w:t>
            </w:r>
          </w:p>
        </w:tc>
        <w:tc>
          <w:tcPr>
            <w:tcW w:w="280" w:type="dxa"/>
            <w:tcBorders>
              <w:top w:val="nil"/>
              <w:left w:val="nil"/>
              <w:bottom w:val="nil"/>
              <w:right w:val="nil"/>
            </w:tcBorders>
            <w:shd w:val="clear" w:color="auto" w:fill="auto"/>
            <w:noWrap/>
            <w:vAlign w:val="bottom"/>
            <w:hideMark/>
          </w:tcPr>
          <w:p w14:paraId="58960F6F"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0FDB0D10"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2.1</w:t>
            </w:r>
          </w:p>
        </w:tc>
        <w:tc>
          <w:tcPr>
            <w:tcW w:w="845" w:type="dxa"/>
            <w:tcBorders>
              <w:top w:val="nil"/>
              <w:left w:val="nil"/>
              <w:bottom w:val="nil"/>
              <w:right w:val="nil"/>
            </w:tcBorders>
            <w:shd w:val="clear" w:color="auto" w:fill="auto"/>
            <w:noWrap/>
            <w:vAlign w:val="bottom"/>
            <w:hideMark/>
          </w:tcPr>
          <w:p w14:paraId="6190E7CA"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3.2</w:t>
            </w:r>
          </w:p>
        </w:tc>
      </w:tr>
      <w:tr w:rsidR="004527B1" w:rsidRPr="008A3F08" w14:paraId="5D6D14F0" w14:textId="77777777" w:rsidTr="001D0665">
        <w:trPr>
          <w:trHeight w:val="300"/>
        </w:trPr>
        <w:tc>
          <w:tcPr>
            <w:tcW w:w="3868" w:type="dxa"/>
            <w:tcBorders>
              <w:top w:val="nil"/>
              <w:left w:val="nil"/>
              <w:bottom w:val="nil"/>
              <w:right w:val="nil"/>
            </w:tcBorders>
            <w:shd w:val="clear" w:color="auto" w:fill="auto"/>
            <w:noWrap/>
            <w:vAlign w:val="bottom"/>
            <w:hideMark/>
          </w:tcPr>
          <w:p w14:paraId="53F10198"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2</w:t>
            </w:r>
          </w:p>
        </w:tc>
        <w:tc>
          <w:tcPr>
            <w:tcW w:w="831" w:type="dxa"/>
            <w:tcBorders>
              <w:top w:val="nil"/>
              <w:left w:val="nil"/>
              <w:bottom w:val="nil"/>
              <w:right w:val="nil"/>
            </w:tcBorders>
            <w:shd w:val="clear" w:color="auto" w:fill="auto"/>
            <w:noWrap/>
            <w:vAlign w:val="bottom"/>
            <w:hideMark/>
          </w:tcPr>
          <w:p w14:paraId="5FD7113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7.8</w:t>
            </w:r>
          </w:p>
        </w:tc>
        <w:tc>
          <w:tcPr>
            <w:tcW w:w="831" w:type="dxa"/>
            <w:tcBorders>
              <w:top w:val="nil"/>
              <w:left w:val="nil"/>
              <w:bottom w:val="nil"/>
              <w:right w:val="nil"/>
            </w:tcBorders>
            <w:shd w:val="clear" w:color="auto" w:fill="auto"/>
            <w:noWrap/>
            <w:vAlign w:val="bottom"/>
            <w:hideMark/>
          </w:tcPr>
          <w:p w14:paraId="58BD3603"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6.8</w:t>
            </w:r>
          </w:p>
        </w:tc>
        <w:tc>
          <w:tcPr>
            <w:tcW w:w="280" w:type="dxa"/>
            <w:tcBorders>
              <w:top w:val="nil"/>
              <w:left w:val="nil"/>
              <w:bottom w:val="nil"/>
              <w:right w:val="nil"/>
            </w:tcBorders>
            <w:shd w:val="clear" w:color="auto" w:fill="auto"/>
            <w:noWrap/>
            <w:vAlign w:val="bottom"/>
            <w:hideMark/>
          </w:tcPr>
          <w:p w14:paraId="6DCDFDA9"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12891DC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8.0</w:t>
            </w:r>
          </w:p>
        </w:tc>
        <w:tc>
          <w:tcPr>
            <w:tcW w:w="845" w:type="dxa"/>
            <w:tcBorders>
              <w:top w:val="nil"/>
              <w:left w:val="nil"/>
              <w:bottom w:val="nil"/>
              <w:right w:val="nil"/>
            </w:tcBorders>
            <w:shd w:val="clear" w:color="auto" w:fill="auto"/>
            <w:noWrap/>
            <w:vAlign w:val="bottom"/>
            <w:hideMark/>
          </w:tcPr>
          <w:p w14:paraId="31492068"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7.7</w:t>
            </w:r>
          </w:p>
        </w:tc>
      </w:tr>
      <w:tr w:rsidR="004527B1" w:rsidRPr="008A3F08" w14:paraId="438D7BFD" w14:textId="77777777" w:rsidTr="001D0665">
        <w:trPr>
          <w:trHeight w:val="300"/>
        </w:trPr>
        <w:tc>
          <w:tcPr>
            <w:tcW w:w="3868" w:type="dxa"/>
            <w:tcBorders>
              <w:top w:val="nil"/>
              <w:left w:val="nil"/>
              <w:bottom w:val="nil"/>
              <w:right w:val="nil"/>
            </w:tcBorders>
            <w:shd w:val="clear" w:color="auto" w:fill="auto"/>
            <w:noWrap/>
            <w:vAlign w:val="bottom"/>
            <w:hideMark/>
          </w:tcPr>
          <w:p w14:paraId="3CC92F40"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3</w:t>
            </w:r>
          </w:p>
        </w:tc>
        <w:tc>
          <w:tcPr>
            <w:tcW w:w="831" w:type="dxa"/>
            <w:tcBorders>
              <w:top w:val="nil"/>
              <w:left w:val="nil"/>
              <w:bottom w:val="nil"/>
              <w:right w:val="nil"/>
            </w:tcBorders>
            <w:shd w:val="clear" w:color="auto" w:fill="auto"/>
            <w:noWrap/>
            <w:vAlign w:val="bottom"/>
            <w:hideMark/>
          </w:tcPr>
          <w:p w14:paraId="0D2691F4"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22.9</w:t>
            </w:r>
          </w:p>
        </w:tc>
        <w:tc>
          <w:tcPr>
            <w:tcW w:w="831" w:type="dxa"/>
            <w:tcBorders>
              <w:top w:val="nil"/>
              <w:left w:val="nil"/>
              <w:bottom w:val="nil"/>
              <w:right w:val="nil"/>
            </w:tcBorders>
            <w:shd w:val="clear" w:color="auto" w:fill="auto"/>
            <w:noWrap/>
            <w:vAlign w:val="bottom"/>
            <w:hideMark/>
          </w:tcPr>
          <w:p w14:paraId="1BBA001B"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19.4</w:t>
            </w:r>
          </w:p>
        </w:tc>
        <w:tc>
          <w:tcPr>
            <w:tcW w:w="280" w:type="dxa"/>
            <w:tcBorders>
              <w:top w:val="nil"/>
              <w:left w:val="nil"/>
              <w:bottom w:val="nil"/>
              <w:right w:val="nil"/>
            </w:tcBorders>
            <w:shd w:val="clear" w:color="auto" w:fill="auto"/>
            <w:noWrap/>
            <w:vAlign w:val="bottom"/>
            <w:hideMark/>
          </w:tcPr>
          <w:p w14:paraId="49A2C3B4"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043ABD9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16.9</w:t>
            </w:r>
          </w:p>
        </w:tc>
        <w:tc>
          <w:tcPr>
            <w:tcW w:w="845" w:type="dxa"/>
            <w:tcBorders>
              <w:top w:val="nil"/>
              <w:left w:val="nil"/>
              <w:bottom w:val="nil"/>
              <w:right w:val="nil"/>
            </w:tcBorders>
            <w:shd w:val="clear" w:color="auto" w:fill="auto"/>
            <w:noWrap/>
            <w:vAlign w:val="bottom"/>
            <w:hideMark/>
          </w:tcPr>
          <w:p w14:paraId="5C8709B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14.2</w:t>
            </w:r>
          </w:p>
        </w:tc>
      </w:tr>
      <w:tr w:rsidR="004527B1" w:rsidRPr="008A3F08" w14:paraId="5A960670" w14:textId="77777777" w:rsidTr="001D0665">
        <w:trPr>
          <w:trHeight w:val="300"/>
        </w:trPr>
        <w:tc>
          <w:tcPr>
            <w:tcW w:w="3868" w:type="dxa"/>
            <w:tcBorders>
              <w:top w:val="nil"/>
              <w:left w:val="nil"/>
              <w:bottom w:val="nil"/>
              <w:right w:val="nil"/>
            </w:tcBorders>
            <w:shd w:val="clear" w:color="auto" w:fill="auto"/>
            <w:noWrap/>
            <w:vAlign w:val="bottom"/>
            <w:hideMark/>
          </w:tcPr>
          <w:p w14:paraId="25DA7B11"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4</w:t>
            </w:r>
          </w:p>
        </w:tc>
        <w:tc>
          <w:tcPr>
            <w:tcW w:w="831" w:type="dxa"/>
            <w:tcBorders>
              <w:top w:val="nil"/>
              <w:left w:val="nil"/>
              <w:bottom w:val="nil"/>
              <w:right w:val="nil"/>
            </w:tcBorders>
            <w:shd w:val="clear" w:color="auto" w:fill="auto"/>
            <w:noWrap/>
            <w:vAlign w:val="bottom"/>
            <w:hideMark/>
          </w:tcPr>
          <w:p w14:paraId="49B0131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18.3</w:t>
            </w:r>
          </w:p>
        </w:tc>
        <w:tc>
          <w:tcPr>
            <w:tcW w:w="831" w:type="dxa"/>
            <w:tcBorders>
              <w:top w:val="nil"/>
              <w:left w:val="nil"/>
              <w:bottom w:val="nil"/>
              <w:right w:val="nil"/>
            </w:tcBorders>
            <w:shd w:val="clear" w:color="auto" w:fill="auto"/>
            <w:noWrap/>
            <w:vAlign w:val="bottom"/>
            <w:hideMark/>
          </w:tcPr>
          <w:p w14:paraId="02D84F7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21.2</w:t>
            </w:r>
          </w:p>
        </w:tc>
        <w:tc>
          <w:tcPr>
            <w:tcW w:w="280" w:type="dxa"/>
            <w:tcBorders>
              <w:top w:val="nil"/>
              <w:left w:val="nil"/>
              <w:bottom w:val="nil"/>
              <w:right w:val="nil"/>
            </w:tcBorders>
            <w:shd w:val="clear" w:color="auto" w:fill="auto"/>
            <w:noWrap/>
            <w:vAlign w:val="bottom"/>
            <w:hideMark/>
          </w:tcPr>
          <w:p w14:paraId="3F6E3FDC"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03949F6A"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16.6</w:t>
            </w:r>
          </w:p>
        </w:tc>
        <w:tc>
          <w:tcPr>
            <w:tcW w:w="845" w:type="dxa"/>
            <w:tcBorders>
              <w:top w:val="nil"/>
              <w:left w:val="nil"/>
              <w:bottom w:val="nil"/>
              <w:right w:val="nil"/>
            </w:tcBorders>
            <w:shd w:val="clear" w:color="auto" w:fill="auto"/>
            <w:noWrap/>
            <w:vAlign w:val="bottom"/>
            <w:hideMark/>
          </w:tcPr>
          <w:p w14:paraId="77B44A5F"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17.6</w:t>
            </w:r>
          </w:p>
        </w:tc>
      </w:tr>
      <w:tr w:rsidR="004527B1" w:rsidRPr="008A3F08" w14:paraId="417BF05C" w14:textId="77777777" w:rsidTr="001D0665">
        <w:trPr>
          <w:trHeight w:val="300"/>
        </w:trPr>
        <w:tc>
          <w:tcPr>
            <w:tcW w:w="3868" w:type="dxa"/>
            <w:tcBorders>
              <w:top w:val="nil"/>
              <w:left w:val="nil"/>
              <w:bottom w:val="nil"/>
              <w:right w:val="nil"/>
            </w:tcBorders>
            <w:shd w:val="clear" w:color="auto" w:fill="auto"/>
            <w:noWrap/>
            <w:vAlign w:val="bottom"/>
            <w:hideMark/>
          </w:tcPr>
          <w:p w14:paraId="4881CE21" w14:textId="77777777" w:rsidR="004527B1" w:rsidRPr="008A3F08" w:rsidRDefault="004527B1" w:rsidP="001D0665">
            <w:pPr>
              <w:spacing w:line="240" w:lineRule="auto"/>
              <w:ind w:firstLineChars="400" w:firstLine="720"/>
              <w:jc w:val="left"/>
              <w:rPr>
                <w:rFonts w:eastAsia="Times New Roman"/>
                <w:color w:val="000000"/>
                <w:sz w:val="18"/>
                <w:szCs w:val="18"/>
                <w:lang w:val="en-AU" w:eastAsia="en-AU"/>
              </w:rPr>
            </w:pPr>
            <w:r w:rsidRPr="008A3F08">
              <w:rPr>
                <w:rFonts w:eastAsia="Times New Roman"/>
                <w:color w:val="000000"/>
                <w:sz w:val="18"/>
                <w:szCs w:val="18"/>
                <w:lang w:val="en-AU" w:eastAsia="en-AU"/>
              </w:rPr>
              <w:t>Quintile 5 (Least disadvantaged)</w:t>
            </w:r>
          </w:p>
        </w:tc>
        <w:tc>
          <w:tcPr>
            <w:tcW w:w="831" w:type="dxa"/>
            <w:tcBorders>
              <w:top w:val="nil"/>
              <w:left w:val="nil"/>
              <w:bottom w:val="nil"/>
              <w:right w:val="nil"/>
            </w:tcBorders>
            <w:shd w:val="clear" w:color="auto" w:fill="auto"/>
            <w:noWrap/>
            <w:vAlign w:val="bottom"/>
            <w:hideMark/>
          </w:tcPr>
          <w:p w14:paraId="36CDA0DB"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51.1</w:t>
            </w:r>
          </w:p>
        </w:tc>
        <w:tc>
          <w:tcPr>
            <w:tcW w:w="831" w:type="dxa"/>
            <w:tcBorders>
              <w:top w:val="nil"/>
              <w:left w:val="nil"/>
              <w:bottom w:val="nil"/>
              <w:right w:val="nil"/>
            </w:tcBorders>
            <w:shd w:val="clear" w:color="auto" w:fill="auto"/>
            <w:noWrap/>
            <w:vAlign w:val="bottom"/>
            <w:hideMark/>
          </w:tcPr>
          <w:p w14:paraId="09A0B55F"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49.1</w:t>
            </w:r>
          </w:p>
        </w:tc>
        <w:tc>
          <w:tcPr>
            <w:tcW w:w="280" w:type="dxa"/>
            <w:tcBorders>
              <w:top w:val="nil"/>
              <w:left w:val="nil"/>
              <w:bottom w:val="nil"/>
              <w:right w:val="nil"/>
            </w:tcBorders>
            <w:shd w:val="clear" w:color="auto" w:fill="auto"/>
            <w:noWrap/>
            <w:vAlign w:val="bottom"/>
            <w:hideMark/>
          </w:tcPr>
          <w:p w14:paraId="755ABFBF"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357AF21B"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56.4</w:t>
            </w:r>
          </w:p>
        </w:tc>
        <w:tc>
          <w:tcPr>
            <w:tcW w:w="845" w:type="dxa"/>
            <w:tcBorders>
              <w:top w:val="nil"/>
              <w:left w:val="nil"/>
              <w:bottom w:val="nil"/>
              <w:right w:val="nil"/>
            </w:tcBorders>
            <w:shd w:val="clear" w:color="auto" w:fill="auto"/>
            <w:noWrap/>
            <w:vAlign w:val="bottom"/>
            <w:hideMark/>
          </w:tcPr>
          <w:p w14:paraId="48A6C90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57.2</w:t>
            </w:r>
          </w:p>
        </w:tc>
      </w:tr>
      <w:tr w:rsidR="004527B1" w:rsidRPr="008A3F08" w14:paraId="48EE6D9D" w14:textId="77777777" w:rsidTr="001D0665">
        <w:trPr>
          <w:trHeight w:val="300"/>
        </w:trPr>
        <w:tc>
          <w:tcPr>
            <w:tcW w:w="3868" w:type="dxa"/>
            <w:tcBorders>
              <w:top w:val="nil"/>
              <w:left w:val="nil"/>
              <w:bottom w:val="nil"/>
              <w:right w:val="nil"/>
            </w:tcBorders>
            <w:shd w:val="clear" w:color="auto" w:fill="auto"/>
            <w:noWrap/>
            <w:vAlign w:val="bottom"/>
            <w:hideMark/>
          </w:tcPr>
          <w:p w14:paraId="4AC0BDD5"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31" w:type="dxa"/>
            <w:tcBorders>
              <w:top w:val="nil"/>
              <w:left w:val="nil"/>
              <w:bottom w:val="nil"/>
              <w:right w:val="nil"/>
            </w:tcBorders>
            <w:shd w:val="clear" w:color="auto" w:fill="auto"/>
            <w:noWrap/>
            <w:vAlign w:val="bottom"/>
            <w:hideMark/>
          </w:tcPr>
          <w:p w14:paraId="5F3F67FF" w14:textId="77777777" w:rsidR="004527B1" w:rsidRPr="008A3F08" w:rsidRDefault="004527B1" w:rsidP="001D0665">
            <w:pPr>
              <w:spacing w:line="240" w:lineRule="auto"/>
              <w:ind w:firstLine="0"/>
              <w:jc w:val="left"/>
              <w:rPr>
                <w:rFonts w:eastAsia="Times New Roman"/>
                <w:sz w:val="20"/>
                <w:szCs w:val="20"/>
                <w:lang w:val="en-AU" w:eastAsia="en-AU"/>
              </w:rPr>
            </w:pPr>
          </w:p>
        </w:tc>
        <w:tc>
          <w:tcPr>
            <w:tcW w:w="831" w:type="dxa"/>
            <w:tcBorders>
              <w:top w:val="nil"/>
              <w:left w:val="nil"/>
              <w:bottom w:val="nil"/>
              <w:right w:val="nil"/>
            </w:tcBorders>
            <w:shd w:val="clear" w:color="auto" w:fill="auto"/>
            <w:noWrap/>
            <w:vAlign w:val="bottom"/>
            <w:hideMark/>
          </w:tcPr>
          <w:p w14:paraId="1E8596C1"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280" w:type="dxa"/>
            <w:tcBorders>
              <w:top w:val="nil"/>
              <w:left w:val="nil"/>
              <w:bottom w:val="nil"/>
              <w:right w:val="nil"/>
            </w:tcBorders>
            <w:shd w:val="clear" w:color="auto" w:fill="auto"/>
            <w:noWrap/>
            <w:vAlign w:val="bottom"/>
            <w:hideMark/>
          </w:tcPr>
          <w:p w14:paraId="05F519EC"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26F021DE"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654FFECA" w14:textId="77777777" w:rsidR="004527B1" w:rsidRPr="008A3F08" w:rsidRDefault="004527B1" w:rsidP="001D0665">
            <w:pPr>
              <w:spacing w:line="240" w:lineRule="auto"/>
              <w:ind w:firstLine="0"/>
              <w:jc w:val="center"/>
              <w:rPr>
                <w:rFonts w:eastAsia="Times New Roman"/>
                <w:sz w:val="20"/>
                <w:szCs w:val="20"/>
                <w:lang w:val="en-AU" w:eastAsia="en-AU"/>
              </w:rPr>
            </w:pPr>
          </w:p>
        </w:tc>
      </w:tr>
      <w:tr w:rsidR="004527B1" w:rsidRPr="008A3F08" w14:paraId="0503E10B" w14:textId="77777777" w:rsidTr="001D0665">
        <w:trPr>
          <w:trHeight w:val="300"/>
        </w:trPr>
        <w:tc>
          <w:tcPr>
            <w:tcW w:w="3868" w:type="dxa"/>
            <w:tcBorders>
              <w:top w:val="nil"/>
              <w:left w:val="nil"/>
              <w:bottom w:val="nil"/>
              <w:right w:val="nil"/>
            </w:tcBorders>
            <w:shd w:val="clear" w:color="auto" w:fill="auto"/>
            <w:noWrap/>
            <w:vAlign w:val="bottom"/>
            <w:hideMark/>
          </w:tcPr>
          <w:p w14:paraId="7DEFFEE4"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Mean number of annual GP visits</w:t>
            </w:r>
          </w:p>
        </w:tc>
        <w:tc>
          <w:tcPr>
            <w:tcW w:w="831" w:type="dxa"/>
            <w:tcBorders>
              <w:top w:val="nil"/>
              <w:left w:val="nil"/>
              <w:bottom w:val="nil"/>
              <w:right w:val="nil"/>
            </w:tcBorders>
            <w:shd w:val="clear" w:color="auto" w:fill="auto"/>
            <w:noWrap/>
            <w:vAlign w:val="bottom"/>
            <w:hideMark/>
          </w:tcPr>
          <w:p w14:paraId="7B126F6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8.8</w:t>
            </w:r>
          </w:p>
        </w:tc>
        <w:tc>
          <w:tcPr>
            <w:tcW w:w="831" w:type="dxa"/>
            <w:tcBorders>
              <w:top w:val="nil"/>
              <w:left w:val="nil"/>
              <w:bottom w:val="nil"/>
              <w:right w:val="nil"/>
            </w:tcBorders>
            <w:shd w:val="clear" w:color="auto" w:fill="auto"/>
            <w:noWrap/>
            <w:vAlign w:val="bottom"/>
            <w:hideMark/>
          </w:tcPr>
          <w:p w14:paraId="0D47D480"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8.4</w:t>
            </w:r>
          </w:p>
        </w:tc>
        <w:tc>
          <w:tcPr>
            <w:tcW w:w="280" w:type="dxa"/>
            <w:tcBorders>
              <w:top w:val="nil"/>
              <w:left w:val="nil"/>
              <w:bottom w:val="nil"/>
              <w:right w:val="nil"/>
            </w:tcBorders>
            <w:shd w:val="clear" w:color="auto" w:fill="auto"/>
            <w:noWrap/>
            <w:vAlign w:val="bottom"/>
            <w:hideMark/>
          </w:tcPr>
          <w:p w14:paraId="17AFFA82"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552A160E"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11.4</w:t>
            </w:r>
          </w:p>
        </w:tc>
        <w:tc>
          <w:tcPr>
            <w:tcW w:w="845" w:type="dxa"/>
            <w:tcBorders>
              <w:top w:val="nil"/>
              <w:left w:val="nil"/>
              <w:bottom w:val="nil"/>
              <w:right w:val="nil"/>
            </w:tcBorders>
            <w:shd w:val="clear" w:color="auto" w:fill="auto"/>
            <w:noWrap/>
            <w:vAlign w:val="bottom"/>
            <w:hideMark/>
          </w:tcPr>
          <w:p w14:paraId="4A9D0634"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11.6</w:t>
            </w:r>
          </w:p>
        </w:tc>
      </w:tr>
      <w:tr w:rsidR="004527B1" w:rsidRPr="008A3F08" w14:paraId="3B1BDED3" w14:textId="77777777" w:rsidTr="001D0665">
        <w:trPr>
          <w:trHeight w:val="300"/>
        </w:trPr>
        <w:tc>
          <w:tcPr>
            <w:tcW w:w="3868" w:type="dxa"/>
            <w:tcBorders>
              <w:top w:val="nil"/>
              <w:left w:val="nil"/>
              <w:bottom w:val="nil"/>
              <w:right w:val="nil"/>
            </w:tcBorders>
            <w:shd w:val="clear" w:color="auto" w:fill="auto"/>
            <w:noWrap/>
            <w:vAlign w:val="bottom"/>
            <w:hideMark/>
          </w:tcPr>
          <w:p w14:paraId="00DD28E9"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Mean consultation fee</w:t>
            </w:r>
          </w:p>
        </w:tc>
        <w:tc>
          <w:tcPr>
            <w:tcW w:w="831" w:type="dxa"/>
            <w:tcBorders>
              <w:top w:val="nil"/>
              <w:left w:val="nil"/>
              <w:bottom w:val="nil"/>
              <w:right w:val="nil"/>
            </w:tcBorders>
            <w:shd w:val="clear" w:color="auto" w:fill="auto"/>
            <w:noWrap/>
            <w:vAlign w:val="bottom"/>
            <w:hideMark/>
          </w:tcPr>
          <w:p w14:paraId="3F7711D1"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$175</w:t>
            </w:r>
          </w:p>
        </w:tc>
        <w:tc>
          <w:tcPr>
            <w:tcW w:w="831" w:type="dxa"/>
            <w:tcBorders>
              <w:top w:val="nil"/>
              <w:left w:val="nil"/>
              <w:bottom w:val="nil"/>
              <w:right w:val="nil"/>
            </w:tcBorders>
            <w:shd w:val="clear" w:color="auto" w:fill="auto"/>
            <w:noWrap/>
            <w:vAlign w:val="bottom"/>
            <w:hideMark/>
          </w:tcPr>
          <w:p w14:paraId="55F347FB"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$199</w:t>
            </w:r>
          </w:p>
        </w:tc>
        <w:tc>
          <w:tcPr>
            <w:tcW w:w="280" w:type="dxa"/>
            <w:tcBorders>
              <w:top w:val="nil"/>
              <w:left w:val="nil"/>
              <w:bottom w:val="nil"/>
              <w:right w:val="nil"/>
            </w:tcBorders>
            <w:shd w:val="clear" w:color="auto" w:fill="auto"/>
            <w:noWrap/>
            <w:vAlign w:val="bottom"/>
            <w:hideMark/>
          </w:tcPr>
          <w:p w14:paraId="711D514E"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45" w:type="dxa"/>
            <w:tcBorders>
              <w:top w:val="nil"/>
              <w:left w:val="nil"/>
              <w:bottom w:val="nil"/>
              <w:right w:val="nil"/>
            </w:tcBorders>
            <w:shd w:val="clear" w:color="auto" w:fill="auto"/>
            <w:noWrap/>
            <w:vAlign w:val="bottom"/>
            <w:hideMark/>
          </w:tcPr>
          <w:p w14:paraId="0CC51779"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$109</w:t>
            </w:r>
          </w:p>
        </w:tc>
        <w:tc>
          <w:tcPr>
            <w:tcW w:w="845" w:type="dxa"/>
            <w:tcBorders>
              <w:top w:val="nil"/>
              <w:left w:val="nil"/>
              <w:bottom w:val="nil"/>
              <w:right w:val="nil"/>
            </w:tcBorders>
            <w:shd w:val="clear" w:color="auto" w:fill="auto"/>
            <w:noWrap/>
            <w:vAlign w:val="bottom"/>
            <w:hideMark/>
          </w:tcPr>
          <w:p w14:paraId="0022336F"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$113</w:t>
            </w:r>
          </w:p>
        </w:tc>
      </w:tr>
      <w:tr w:rsidR="004527B1" w:rsidRPr="008A3F08" w14:paraId="3F35F82F" w14:textId="77777777" w:rsidTr="001D0665">
        <w:trPr>
          <w:trHeight w:val="300"/>
        </w:trPr>
        <w:tc>
          <w:tcPr>
            <w:tcW w:w="3868" w:type="dxa"/>
            <w:tcBorders>
              <w:top w:val="nil"/>
              <w:left w:val="nil"/>
              <w:bottom w:val="nil"/>
              <w:right w:val="nil"/>
            </w:tcBorders>
            <w:shd w:val="clear" w:color="auto" w:fill="auto"/>
            <w:noWrap/>
            <w:vAlign w:val="bottom"/>
            <w:hideMark/>
          </w:tcPr>
          <w:p w14:paraId="374012A8" w14:textId="77777777" w:rsidR="004527B1" w:rsidRPr="008A3F08" w:rsidRDefault="004527B1" w:rsidP="001D0665">
            <w:pPr>
              <w:spacing w:line="240" w:lineRule="auto"/>
              <w:ind w:firstLine="0"/>
              <w:jc w:val="center"/>
              <w:rPr>
                <w:rFonts w:eastAsia="Times New Roman"/>
                <w:color w:val="000000"/>
                <w:sz w:val="18"/>
                <w:szCs w:val="18"/>
                <w:lang w:val="en-AU" w:eastAsia="en-AU"/>
              </w:rPr>
            </w:pPr>
          </w:p>
        </w:tc>
        <w:tc>
          <w:tcPr>
            <w:tcW w:w="831" w:type="dxa"/>
            <w:tcBorders>
              <w:top w:val="nil"/>
              <w:left w:val="nil"/>
              <w:bottom w:val="nil"/>
              <w:right w:val="nil"/>
            </w:tcBorders>
            <w:shd w:val="clear" w:color="auto" w:fill="auto"/>
            <w:noWrap/>
            <w:vAlign w:val="bottom"/>
            <w:hideMark/>
          </w:tcPr>
          <w:p w14:paraId="30187C44" w14:textId="77777777" w:rsidR="004527B1" w:rsidRPr="008A3F08" w:rsidRDefault="004527B1" w:rsidP="001D0665">
            <w:pPr>
              <w:spacing w:line="240" w:lineRule="auto"/>
              <w:ind w:firstLine="0"/>
              <w:jc w:val="left"/>
              <w:rPr>
                <w:rFonts w:eastAsia="Times New Roman"/>
                <w:sz w:val="20"/>
                <w:szCs w:val="20"/>
                <w:lang w:val="en-AU" w:eastAsia="en-AU"/>
              </w:rPr>
            </w:pPr>
          </w:p>
        </w:tc>
        <w:tc>
          <w:tcPr>
            <w:tcW w:w="831" w:type="dxa"/>
            <w:tcBorders>
              <w:top w:val="nil"/>
              <w:left w:val="nil"/>
              <w:bottom w:val="nil"/>
              <w:right w:val="nil"/>
            </w:tcBorders>
            <w:shd w:val="clear" w:color="auto" w:fill="auto"/>
            <w:noWrap/>
            <w:vAlign w:val="bottom"/>
            <w:hideMark/>
          </w:tcPr>
          <w:p w14:paraId="36641040"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280" w:type="dxa"/>
            <w:tcBorders>
              <w:top w:val="nil"/>
              <w:left w:val="nil"/>
              <w:bottom w:val="nil"/>
              <w:right w:val="nil"/>
            </w:tcBorders>
            <w:shd w:val="clear" w:color="auto" w:fill="auto"/>
            <w:noWrap/>
            <w:vAlign w:val="bottom"/>
            <w:hideMark/>
          </w:tcPr>
          <w:p w14:paraId="37D02F08"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48A92032" w14:textId="77777777" w:rsidR="004527B1" w:rsidRPr="008A3F08" w:rsidRDefault="004527B1" w:rsidP="001D0665">
            <w:pPr>
              <w:spacing w:line="240" w:lineRule="auto"/>
              <w:ind w:firstLine="0"/>
              <w:jc w:val="center"/>
              <w:rPr>
                <w:rFonts w:eastAsia="Times New Roman"/>
                <w:sz w:val="20"/>
                <w:szCs w:val="20"/>
                <w:lang w:val="en-AU" w:eastAsia="en-AU"/>
              </w:rPr>
            </w:pPr>
          </w:p>
        </w:tc>
        <w:tc>
          <w:tcPr>
            <w:tcW w:w="845" w:type="dxa"/>
            <w:tcBorders>
              <w:top w:val="nil"/>
              <w:left w:val="nil"/>
              <w:bottom w:val="nil"/>
              <w:right w:val="nil"/>
            </w:tcBorders>
            <w:shd w:val="clear" w:color="auto" w:fill="auto"/>
            <w:noWrap/>
            <w:vAlign w:val="bottom"/>
            <w:hideMark/>
          </w:tcPr>
          <w:p w14:paraId="1B44F349" w14:textId="77777777" w:rsidR="004527B1" w:rsidRPr="008A3F08" w:rsidRDefault="004527B1" w:rsidP="001D0665">
            <w:pPr>
              <w:spacing w:line="240" w:lineRule="auto"/>
              <w:ind w:firstLine="0"/>
              <w:jc w:val="center"/>
              <w:rPr>
                <w:rFonts w:eastAsia="Times New Roman"/>
                <w:sz w:val="20"/>
                <w:szCs w:val="20"/>
                <w:lang w:val="en-AU" w:eastAsia="en-AU"/>
              </w:rPr>
            </w:pPr>
          </w:p>
        </w:tc>
      </w:tr>
      <w:tr w:rsidR="004527B1" w:rsidRPr="008A3F08" w14:paraId="1E2807CB" w14:textId="77777777" w:rsidTr="001D0665">
        <w:trPr>
          <w:trHeight w:val="300"/>
        </w:trPr>
        <w:tc>
          <w:tcPr>
            <w:tcW w:w="3868" w:type="dxa"/>
            <w:tcBorders>
              <w:top w:val="nil"/>
              <w:left w:val="nil"/>
              <w:bottom w:val="single" w:sz="4" w:space="0" w:color="auto"/>
              <w:right w:val="nil"/>
            </w:tcBorders>
            <w:shd w:val="clear" w:color="auto" w:fill="auto"/>
            <w:noWrap/>
            <w:vAlign w:val="bottom"/>
            <w:hideMark/>
          </w:tcPr>
          <w:p w14:paraId="147EF38D" w14:textId="77777777" w:rsidR="004527B1" w:rsidRPr="008A3F08" w:rsidRDefault="004527B1" w:rsidP="001D0665">
            <w:pPr>
              <w:spacing w:line="240" w:lineRule="auto"/>
              <w:ind w:firstLine="0"/>
              <w:jc w:val="left"/>
              <w:rPr>
                <w:rFonts w:eastAsia="Times New Roman"/>
                <w:color w:val="000000"/>
                <w:sz w:val="18"/>
                <w:szCs w:val="18"/>
                <w:lang w:val="en-AU" w:eastAsia="en-AU"/>
              </w:rPr>
            </w:pPr>
            <w:r w:rsidRPr="008A3F08">
              <w:rPr>
                <w:rFonts w:eastAsia="Times New Roman"/>
                <w:color w:val="000000"/>
                <w:sz w:val="18"/>
                <w:szCs w:val="18"/>
                <w:lang w:val="en-AU" w:eastAsia="en-AU"/>
              </w:rPr>
              <w:t>Number of consultations</w:t>
            </w:r>
          </w:p>
        </w:tc>
        <w:tc>
          <w:tcPr>
            <w:tcW w:w="831" w:type="dxa"/>
            <w:tcBorders>
              <w:top w:val="nil"/>
              <w:left w:val="nil"/>
              <w:bottom w:val="single" w:sz="4" w:space="0" w:color="auto"/>
              <w:right w:val="nil"/>
            </w:tcBorders>
            <w:shd w:val="clear" w:color="auto" w:fill="auto"/>
            <w:noWrap/>
            <w:vAlign w:val="bottom"/>
            <w:hideMark/>
          </w:tcPr>
          <w:p w14:paraId="65521ED8"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1,252</w:t>
            </w:r>
          </w:p>
        </w:tc>
        <w:tc>
          <w:tcPr>
            <w:tcW w:w="831" w:type="dxa"/>
            <w:tcBorders>
              <w:top w:val="nil"/>
              <w:left w:val="nil"/>
              <w:bottom w:val="single" w:sz="4" w:space="0" w:color="auto"/>
              <w:right w:val="nil"/>
            </w:tcBorders>
            <w:shd w:val="clear" w:color="auto" w:fill="auto"/>
            <w:noWrap/>
            <w:vAlign w:val="bottom"/>
            <w:hideMark/>
          </w:tcPr>
          <w:p w14:paraId="1A762E45"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1,478</w:t>
            </w:r>
          </w:p>
        </w:tc>
        <w:tc>
          <w:tcPr>
            <w:tcW w:w="280" w:type="dxa"/>
            <w:tcBorders>
              <w:top w:val="nil"/>
              <w:left w:val="nil"/>
              <w:bottom w:val="single" w:sz="4" w:space="0" w:color="auto"/>
              <w:right w:val="nil"/>
            </w:tcBorders>
            <w:shd w:val="clear" w:color="auto" w:fill="auto"/>
            <w:noWrap/>
            <w:vAlign w:val="bottom"/>
            <w:hideMark/>
          </w:tcPr>
          <w:p w14:paraId="42D9D2D3"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 </w:t>
            </w:r>
          </w:p>
        </w:tc>
        <w:tc>
          <w:tcPr>
            <w:tcW w:w="845" w:type="dxa"/>
            <w:tcBorders>
              <w:top w:val="nil"/>
              <w:left w:val="nil"/>
              <w:bottom w:val="single" w:sz="4" w:space="0" w:color="auto"/>
              <w:right w:val="nil"/>
            </w:tcBorders>
            <w:shd w:val="clear" w:color="auto" w:fill="auto"/>
            <w:noWrap/>
            <w:vAlign w:val="bottom"/>
            <w:hideMark/>
          </w:tcPr>
          <w:p w14:paraId="3979C69D"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5,365</w:t>
            </w:r>
          </w:p>
        </w:tc>
        <w:tc>
          <w:tcPr>
            <w:tcW w:w="845" w:type="dxa"/>
            <w:tcBorders>
              <w:top w:val="nil"/>
              <w:left w:val="nil"/>
              <w:bottom w:val="single" w:sz="4" w:space="0" w:color="auto"/>
              <w:right w:val="nil"/>
            </w:tcBorders>
            <w:shd w:val="clear" w:color="auto" w:fill="auto"/>
            <w:noWrap/>
            <w:vAlign w:val="bottom"/>
            <w:hideMark/>
          </w:tcPr>
          <w:p w14:paraId="0FC54656" w14:textId="77777777" w:rsidR="004527B1" w:rsidRPr="008A3F08" w:rsidRDefault="004527B1" w:rsidP="001D0665">
            <w:pPr>
              <w:spacing w:line="240" w:lineRule="auto"/>
              <w:ind w:firstLine="0"/>
              <w:jc w:val="center"/>
              <w:rPr>
                <w:rFonts w:eastAsia="Times New Roman"/>
                <w:color w:val="000000"/>
                <w:sz w:val="18"/>
                <w:szCs w:val="18"/>
                <w:lang w:val="en-AU" w:eastAsia="en-AU"/>
              </w:rPr>
            </w:pPr>
            <w:r w:rsidRPr="008A3F08">
              <w:rPr>
                <w:rFonts w:eastAsia="Times New Roman"/>
                <w:color w:val="000000"/>
                <w:sz w:val="18"/>
                <w:szCs w:val="18"/>
                <w:lang w:val="en-AU" w:eastAsia="en-AU"/>
              </w:rPr>
              <w:t>8,756</w:t>
            </w:r>
          </w:p>
        </w:tc>
      </w:tr>
    </w:tbl>
    <w:p w14:paraId="00BFB338" w14:textId="77777777" w:rsidR="007343D7" w:rsidRPr="000B19C0" w:rsidRDefault="007343D7" w:rsidP="007343D7">
      <w:pPr>
        <w:pStyle w:val="Newparagraph"/>
        <w:jc w:val="center"/>
      </w:pPr>
      <w:r>
        <w:lastRenderedPageBreak/>
        <w:t>REFERENCES</w:t>
      </w:r>
    </w:p>
    <w:p w14:paraId="554B0EDC" w14:textId="77777777" w:rsidR="007343D7" w:rsidRDefault="007343D7" w:rsidP="002F280D">
      <w:pPr>
        <w:spacing w:line="240" w:lineRule="auto"/>
        <w:ind w:left="720" w:firstLine="0"/>
        <w:jc w:val="left"/>
      </w:pPr>
    </w:p>
    <w:p w14:paraId="0B89CDE3" w14:textId="77777777" w:rsidR="00417197" w:rsidRDefault="00F96984" w:rsidP="00417197">
      <w:pPr>
        <w:spacing w:line="240" w:lineRule="auto"/>
        <w:ind w:left="720" w:hanging="720"/>
        <w:jc w:val="left"/>
        <w:rPr>
          <w:noProof/>
        </w:rPr>
      </w:pPr>
      <w:r>
        <w:fldChar w:fldCharType="begin"/>
      </w:r>
      <w:r>
        <w:instrText xml:space="preserve"> ADDIN EN.REFLIST </w:instrText>
      </w:r>
      <w:r>
        <w:fldChar w:fldCharType="separate"/>
      </w:r>
      <w:bookmarkStart w:id="29" w:name="_ENREF_1"/>
      <w:r w:rsidR="00417197">
        <w:rPr>
          <w:noProof/>
        </w:rPr>
        <w:t>Aron-Dine, A., Einav, L., Finkelstein, A., Cullen, M., 2015. Moral hazard in health insurance: Do dynamic incentives matter? Review of Economics and Statistics, 97(4), 725-741.</w:t>
      </w:r>
      <w:bookmarkEnd w:id="29"/>
    </w:p>
    <w:p w14:paraId="09F5B898" w14:textId="77777777" w:rsidR="00417197" w:rsidRDefault="00417197" w:rsidP="00417197">
      <w:pPr>
        <w:spacing w:line="240" w:lineRule="auto"/>
        <w:ind w:left="720" w:hanging="720"/>
        <w:jc w:val="left"/>
        <w:rPr>
          <w:noProof/>
        </w:rPr>
      </w:pPr>
      <w:bookmarkStart w:id="30" w:name="_ENREF_2"/>
      <w:r>
        <w:rPr>
          <w:noProof/>
        </w:rPr>
        <w:t>Australian Institute of Health and Welfare, 2013, Health expenditure Australia 2011–12. AIHW, Canberra, pp. Supplementary tables 3.10 and 13.11.</w:t>
      </w:r>
      <w:bookmarkEnd w:id="30"/>
    </w:p>
    <w:p w14:paraId="3EB29F6A" w14:textId="77777777" w:rsidR="00417197" w:rsidRDefault="00417197" w:rsidP="00417197">
      <w:pPr>
        <w:spacing w:line="240" w:lineRule="auto"/>
        <w:ind w:left="720" w:hanging="720"/>
        <w:jc w:val="left"/>
        <w:rPr>
          <w:noProof/>
        </w:rPr>
      </w:pPr>
      <w:bookmarkStart w:id="31" w:name="_ENREF_3"/>
      <w:r>
        <w:rPr>
          <w:noProof/>
        </w:rPr>
        <w:t>Berk, M., Monheit, A., 2001. The concentration of health care expenditures, revisited. Health Affairs, 20(2).</w:t>
      </w:r>
      <w:bookmarkEnd w:id="31"/>
    </w:p>
    <w:p w14:paraId="72DE7C7A" w14:textId="77777777" w:rsidR="00417197" w:rsidRDefault="00417197" w:rsidP="00417197">
      <w:pPr>
        <w:spacing w:line="240" w:lineRule="auto"/>
        <w:ind w:left="720" w:hanging="720"/>
        <w:jc w:val="left"/>
        <w:rPr>
          <w:noProof/>
        </w:rPr>
      </w:pPr>
      <w:bookmarkStart w:id="32" w:name="_ENREF_4"/>
      <w:r>
        <w:rPr>
          <w:noProof/>
        </w:rPr>
        <w:t>Bureau of Health Information (NSW), 2014, Healthcare in focus 2013: how does NSW measure up? In: N. Health (Ed.), Chatswood, NSW, pp. p.ii.</w:t>
      </w:r>
      <w:bookmarkEnd w:id="32"/>
    </w:p>
    <w:p w14:paraId="2BBB5F93" w14:textId="77777777" w:rsidR="00417197" w:rsidRDefault="00417197" w:rsidP="00417197">
      <w:pPr>
        <w:spacing w:line="240" w:lineRule="auto"/>
        <w:ind w:left="720" w:hanging="720"/>
        <w:jc w:val="left"/>
        <w:rPr>
          <w:noProof/>
        </w:rPr>
      </w:pPr>
      <w:bookmarkStart w:id="33" w:name="_ENREF_5"/>
      <w:r>
        <w:rPr>
          <w:noProof/>
        </w:rPr>
        <w:t>Calver, J., Bramweld, K., Preen, D., Alexia, S., Boldy, D., McCaul, K., 2006. High-cost users of hospital beds in Western Australia: A population-based record linkage study. Medical Journal of Australia, 184(8), 393-397.</w:t>
      </w:r>
      <w:bookmarkEnd w:id="33"/>
    </w:p>
    <w:p w14:paraId="2D6BD299" w14:textId="77777777" w:rsidR="00417197" w:rsidRDefault="00417197" w:rsidP="00417197">
      <w:pPr>
        <w:spacing w:line="240" w:lineRule="auto"/>
        <w:ind w:left="720" w:hanging="720"/>
        <w:jc w:val="left"/>
        <w:rPr>
          <w:noProof/>
        </w:rPr>
      </w:pPr>
      <w:bookmarkStart w:id="34" w:name="_ENREF_6"/>
      <w:r>
        <w:rPr>
          <w:noProof/>
        </w:rPr>
        <w:t>Commonwealth of Australia, 2003, Medicare Benefits Schedule Book: Operating from 01 January 2004. In: Department of Health (Ed.). Commonwealth of Australia, Canberra.</w:t>
      </w:r>
      <w:bookmarkEnd w:id="34"/>
    </w:p>
    <w:p w14:paraId="2C494F2A" w14:textId="77777777" w:rsidR="00417197" w:rsidRDefault="00417197" w:rsidP="00417197">
      <w:pPr>
        <w:spacing w:line="240" w:lineRule="auto"/>
        <w:ind w:left="720" w:hanging="720"/>
        <w:jc w:val="left"/>
        <w:rPr>
          <w:noProof/>
        </w:rPr>
      </w:pPr>
      <w:bookmarkStart w:id="35" w:name="_ENREF_7"/>
      <w:r>
        <w:rPr>
          <w:noProof/>
        </w:rPr>
        <w:t>Commonwealth of Australia, 2004, Medicare Benefits Schedule Book: Operating from 01 January 2005. In: Department of Health (Ed.). Commonwealth of Australia, Canberra.</w:t>
      </w:r>
      <w:bookmarkEnd w:id="35"/>
    </w:p>
    <w:p w14:paraId="0603DAF3" w14:textId="77777777" w:rsidR="00417197" w:rsidRDefault="00417197" w:rsidP="00417197">
      <w:pPr>
        <w:spacing w:line="240" w:lineRule="auto"/>
        <w:ind w:left="720" w:hanging="720"/>
        <w:jc w:val="left"/>
        <w:rPr>
          <w:noProof/>
        </w:rPr>
      </w:pPr>
      <w:bookmarkStart w:id="36" w:name="_ENREF_8"/>
      <w:r>
        <w:rPr>
          <w:noProof/>
        </w:rPr>
        <w:t>Commonwealth of Australia, 2005, Medicare Benefits Schedule Book: Operating from 01 January 2006. In: Department of Health (Ed.). Commonwealth of Australia, Canberra.</w:t>
      </w:r>
      <w:bookmarkEnd w:id="36"/>
    </w:p>
    <w:p w14:paraId="7EB1A07D" w14:textId="77777777" w:rsidR="00417197" w:rsidRDefault="00417197" w:rsidP="00417197">
      <w:pPr>
        <w:spacing w:line="240" w:lineRule="auto"/>
        <w:ind w:left="720" w:hanging="720"/>
        <w:jc w:val="left"/>
        <w:rPr>
          <w:noProof/>
        </w:rPr>
      </w:pPr>
      <w:bookmarkStart w:id="37" w:name="_ENREF_9"/>
      <w:r>
        <w:rPr>
          <w:noProof/>
        </w:rPr>
        <w:t>Commonwealth of Australia, 2006, Medicare Benefits Schedule Book: Operating from 01 January 2007. In: Department of Health (Ed.). Commonwealth of Australia, Canberra.</w:t>
      </w:r>
      <w:bookmarkEnd w:id="37"/>
    </w:p>
    <w:p w14:paraId="1BDBF2B5" w14:textId="77777777" w:rsidR="00417197" w:rsidRDefault="00417197" w:rsidP="00417197">
      <w:pPr>
        <w:spacing w:line="240" w:lineRule="auto"/>
        <w:ind w:left="720" w:hanging="720"/>
        <w:jc w:val="left"/>
        <w:rPr>
          <w:noProof/>
        </w:rPr>
      </w:pPr>
      <w:bookmarkStart w:id="38" w:name="_ENREF_10"/>
      <w:r>
        <w:rPr>
          <w:noProof/>
        </w:rPr>
        <w:t>Commonwealth of Australia, 2007, Medicare Benefits Schedule Book: Operating from 01 January 2008. In: Department of Health (Ed.). Commonwealth of Australia, Canberra.</w:t>
      </w:r>
      <w:bookmarkEnd w:id="38"/>
    </w:p>
    <w:p w14:paraId="54A68B1F" w14:textId="77777777" w:rsidR="00417197" w:rsidRDefault="00417197" w:rsidP="00417197">
      <w:pPr>
        <w:spacing w:line="240" w:lineRule="auto"/>
        <w:ind w:left="720" w:hanging="720"/>
        <w:jc w:val="left"/>
        <w:rPr>
          <w:noProof/>
        </w:rPr>
      </w:pPr>
      <w:bookmarkStart w:id="39" w:name="_ENREF_11"/>
      <w:r>
        <w:rPr>
          <w:noProof/>
        </w:rPr>
        <w:t>Commonwealth of Australia, 2008, Medicare Benefits Schedule Book: Operating from 01 January 2009. In: Department of Health (Ed.). Commonwealth of Australia, Canberra.</w:t>
      </w:r>
      <w:bookmarkEnd w:id="39"/>
    </w:p>
    <w:p w14:paraId="28FB84E1" w14:textId="77777777" w:rsidR="00417197" w:rsidRDefault="00417197" w:rsidP="00417197">
      <w:pPr>
        <w:spacing w:line="240" w:lineRule="auto"/>
        <w:ind w:left="720" w:hanging="720"/>
        <w:jc w:val="left"/>
        <w:rPr>
          <w:noProof/>
        </w:rPr>
      </w:pPr>
      <w:bookmarkStart w:id="40" w:name="_ENREF_12"/>
      <w:r>
        <w:rPr>
          <w:noProof/>
        </w:rPr>
        <w:t>Commonwealth of Australia, 2009, Medicare Benefits Schedule Book: Operating from 01 January 2010. In: Department of Health (Ed.). Commonwealth of Australia, Canberra.</w:t>
      </w:r>
      <w:bookmarkEnd w:id="40"/>
    </w:p>
    <w:p w14:paraId="3C90BDC9" w14:textId="77777777" w:rsidR="00417197" w:rsidRDefault="00417197" w:rsidP="00417197">
      <w:pPr>
        <w:spacing w:line="240" w:lineRule="auto"/>
        <w:ind w:left="720" w:hanging="720"/>
        <w:jc w:val="left"/>
        <w:rPr>
          <w:noProof/>
        </w:rPr>
      </w:pPr>
      <w:bookmarkStart w:id="41" w:name="_ENREF_13"/>
      <w:r>
        <w:rPr>
          <w:noProof/>
        </w:rPr>
        <w:t>Commonwealth of Australia, 2010, Medicare Benefits Schedule Book: Operating from 01 January 2011. In: Department of Health (Ed.). Commonwealth of Australia, Canberra.</w:t>
      </w:r>
      <w:bookmarkEnd w:id="41"/>
    </w:p>
    <w:p w14:paraId="2CF18427" w14:textId="77777777" w:rsidR="00417197" w:rsidRDefault="00417197" w:rsidP="00417197">
      <w:pPr>
        <w:spacing w:line="240" w:lineRule="auto"/>
        <w:ind w:left="720" w:hanging="720"/>
        <w:jc w:val="left"/>
        <w:rPr>
          <w:noProof/>
        </w:rPr>
      </w:pPr>
      <w:bookmarkStart w:id="42" w:name="_ENREF_14"/>
      <w:r>
        <w:rPr>
          <w:noProof/>
        </w:rPr>
        <w:t>Commonwealth of Australia, 2011, Medicare Benefits Schedule Book: Operating from 01 January 2012. In: Department of Health (Ed.). Commonwealth of Australia, Canberra.</w:t>
      </w:r>
      <w:bookmarkEnd w:id="42"/>
    </w:p>
    <w:p w14:paraId="4B7AEAD9" w14:textId="77777777" w:rsidR="00417197" w:rsidRDefault="00417197" w:rsidP="00417197">
      <w:pPr>
        <w:spacing w:line="240" w:lineRule="auto"/>
        <w:ind w:left="720" w:hanging="720"/>
        <w:jc w:val="left"/>
        <w:rPr>
          <w:noProof/>
        </w:rPr>
      </w:pPr>
      <w:bookmarkStart w:id="43" w:name="_ENREF_15"/>
      <w:r>
        <w:rPr>
          <w:noProof/>
        </w:rPr>
        <w:lastRenderedPageBreak/>
        <w:t>Commonwealth of Australia, 2012, Medicare Benefits Schedule Book: Operating from 01 January 2013. In: Department of Health (Ed.). Commonwealth of Australia, Canberra.</w:t>
      </w:r>
      <w:bookmarkEnd w:id="43"/>
    </w:p>
    <w:p w14:paraId="3187BCC3" w14:textId="77777777" w:rsidR="00417197" w:rsidRDefault="00417197" w:rsidP="00417197">
      <w:pPr>
        <w:spacing w:line="240" w:lineRule="auto"/>
        <w:ind w:left="720" w:hanging="720"/>
        <w:jc w:val="left"/>
        <w:rPr>
          <w:noProof/>
        </w:rPr>
      </w:pPr>
      <w:bookmarkStart w:id="44" w:name="_ENREF_16"/>
      <w:r>
        <w:rPr>
          <w:noProof/>
        </w:rPr>
        <w:t>Commonwealth of Australia, 2013, Medicare Benefits Schedule Book: Operating from 01 January 2014. In: Department of Health (Ed.). Commonwealth of Australia, Canberra.</w:t>
      </w:r>
      <w:bookmarkEnd w:id="44"/>
    </w:p>
    <w:p w14:paraId="10D6E04C" w14:textId="77777777" w:rsidR="00417197" w:rsidRDefault="00417197" w:rsidP="00417197">
      <w:pPr>
        <w:spacing w:line="240" w:lineRule="auto"/>
        <w:ind w:left="720" w:hanging="720"/>
        <w:jc w:val="left"/>
        <w:rPr>
          <w:noProof/>
        </w:rPr>
      </w:pPr>
      <w:bookmarkStart w:id="45" w:name="_ENREF_17"/>
      <w:r>
        <w:rPr>
          <w:noProof/>
        </w:rPr>
        <w:t>Commonwealth of Australia, 2014, Medicare Benefits Schedule Book: Operating from 01 January 2015. In: Department of Health (Ed.). Commonwealth of Australia, Canberra.</w:t>
      </w:r>
      <w:bookmarkEnd w:id="45"/>
    </w:p>
    <w:p w14:paraId="572F295B" w14:textId="77777777" w:rsidR="00417197" w:rsidRDefault="00417197" w:rsidP="00417197">
      <w:pPr>
        <w:spacing w:line="240" w:lineRule="auto"/>
        <w:ind w:left="720" w:hanging="720"/>
        <w:jc w:val="left"/>
        <w:rPr>
          <w:noProof/>
        </w:rPr>
      </w:pPr>
      <w:bookmarkStart w:id="46" w:name="_ENREF_18"/>
      <w:r>
        <w:rPr>
          <w:noProof/>
        </w:rPr>
        <w:t>Cooper, Z., Craig, S., Gaynor, M., Van Reenen, J., 2015, The price ain't right? Hospital prices and health spending on the privately insured. National Bureau of Economic Research, Working Paper 21815, Cambridge, Massachusetts.</w:t>
      </w:r>
      <w:bookmarkEnd w:id="46"/>
    </w:p>
    <w:p w14:paraId="35DAAA70" w14:textId="77777777" w:rsidR="00417197" w:rsidRDefault="00417197" w:rsidP="00417197">
      <w:pPr>
        <w:spacing w:line="240" w:lineRule="auto"/>
        <w:ind w:left="720" w:hanging="720"/>
        <w:jc w:val="left"/>
        <w:rPr>
          <w:noProof/>
        </w:rPr>
      </w:pPr>
      <w:bookmarkStart w:id="47" w:name="_ENREF_19"/>
      <w:r>
        <w:rPr>
          <w:noProof/>
        </w:rPr>
        <w:t>Department of Health, 2015, Submission to the Senate Community Affairs Legislation Committee for the Inquiry into the Health Insurance Amendment (Safety Net) Bill 2015. In: Department of Health (Ed.). Australian Government, Canberra.</w:t>
      </w:r>
      <w:bookmarkEnd w:id="47"/>
    </w:p>
    <w:p w14:paraId="23EBB2AB" w14:textId="77777777" w:rsidR="00417197" w:rsidRDefault="00417197" w:rsidP="00417197">
      <w:pPr>
        <w:spacing w:line="240" w:lineRule="auto"/>
        <w:ind w:left="720" w:hanging="720"/>
        <w:jc w:val="left"/>
        <w:rPr>
          <w:noProof/>
        </w:rPr>
      </w:pPr>
      <w:bookmarkStart w:id="48" w:name="_ENREF_20"/>
      <w:r>
        <w:rPr>
          <w:noProof/>
        </w:rPr>
        <w:t>Department of Social Services, 2017, DSS Demographics June 2015. Payment recipients by payment type by state and territory by age group, Canberra, Australia.</w:t>
      </w:r>
      <w:bookmarkEnd w:id="48"/>
    </w:p>
    <w:p w14:paraId="54C809F4" w14:textId="77777777" w:rsidR="00417197" w:rsidRDefault="00417197" w:rsidP="00417197">
      <w:pPr>
        <w:spacing w:line="240" w:lineRule="auto"/>
        <w:ind w:left="720" w:hanging="720"/>
        <w:jc w:val="left"/>
        <w:rPr>
          <w:noProof/>
        </w:rPr>
      </w:pPr>
      <w:bookmarkStart w:id="49" w:name="_ENREF_21"/>
      <w:r>
        <w:rPr>
          <w:noProof/>
        </w:rPr>
        <w:t>Dranove, D., Satterthwaite, M., 1992. Monopolistic competition when price and quality are imperfectly observable. RAND Journal of Economics, 23(4), 518-534.</w:t>
      </w:r>
      <w:bookmarkEnd w:id="49"/>
    </w:p>
    <w:p w14:paraId="4CA783A2" w14:textId="77777777" w:rsidR="00417197" w:rsidRDefault="00417197" w:rsidP="00417197">
      <w:pPr>
        <w:spacing w:line="240" w:lineRule="auto"/>
        <w:ind w:left="720" w:hanging="720"/>
        <w:jc w:val="left"/>
        <w:rPr>
          <w:noProof/>
        </w:rPr>
      </w:pPr>
      <w:bookmarkStart w:id="50" w:name="_ENREF_22"/>
      <w:r>
        <w:rPr>
          <w:noProof/>
        </w:rPr>
        <w:t>Dranove, D., Satterthwaite, M., 1999, The industrial organization of health care markets. In: A.J. Culyer, J.P. Newhouse (Eds.). Handbook of health economics. Elsevier, Amsterdam.</w:t>
      </w:r>
      <w:bookmarkEnd w:id="50"/>
    </w:p>
    <w:p w14:paraId="5A067E46" w14:textId="77777777" w:rsidR="00417197" w:rsidRDefault="00417197" w:rsidP="00417197">
      <w:pPr>
        <w:spacing w:line="240" w:lineRule="auto"/>
        <w:ind w:left="720" w:hanging="720"/>
        <w:jc w:val="left"/>
        <w:rPr>
          <w:noProof/>
        </w:rPr>
      </w:pPr>
      <w:bookmarkStart w:id="51" w:name="_ENREF_23"/>
      <w:r>
        <w:rPr>
          <w:noProof/>
        </w:rPr>
        <w:t>Frech, H.E.T., 1996, Competition and monopoly in medical care. AEI Press, Washington, DC.</w:t>
      </w:r>
      <w:bookmarkEnd w:id="51"/>
    </w:p>
    <w:p w14:paraId="682A1440" w14:textId="77777777" w:rsidR="00417197" w:rsidRDefault="00417197" w:rsidP="00417197">
      <w:pPr>
        <w:spacing w:line="240" w:lineRule="auto"/>
        <w:ind w:left="720" w:hanging="720"/>
        <w:jc w:val="left"/>
        <w:rPr>
          <w:noProof/>
        </w:rPr>
      </w:pPr>
      <w:bookmarkStart w:id="52" w:name="_ENREF_24"/>
      <w:r>
        <w:rPr>
          <w:noProof/>
        </w:rPr>
        <w:t>Gaynor, M., Vogt, W., 2000, Antitrust and competitition in health care markets. In: A.J. Culyer, J.P. Newhouse (Eds.). Handbook of health economics. Elsevier, Amsterdam.</w:t>
      </w:r>
      <w:bookmarkEnd w:id="52"/>
    </w:p>
    <w:p w14:paraId="4D69C729" w14:textId="77777777" w:rsidR="00417197" w:rsidRDefault="00417197" w:rsidP="00417197">
      <w:pPr>
        <w:spacing w:line="240" w:lineRule="auto"/>
        <w:ind w:left="720" w:hanging="720"/>
        <w:jc w:val="left"/>
        <w:rPr>
          <w:noProof/>
        </w:rPr>
      </w:pPr>
      <w:bookmarkStart w:id="53" w:name="_ENREF_25"/>
      <w:r>
        <w:rPr>
          <w:noProof/>
        </w:rPr>
        <w:t>Gruber, J., Kim, J., Mayzlin, D., 1999. Physician fees and procedure intensity: The case of cesarean delivery. Journal of Health Economics, 18(4), 473-490.</w:t>
      </w:r>
      <w:bookmarkEnd w:id="53"/>
    </w:p>
    <w:p w14:paraId="1CC11734" w14:textId="77777777" w:rsidR="00417197" w:rsidRDefault="00417197" w:rsidP="00417197">
      <w:pPr>
        <w:spacing w:line="240" w:lineRule="auto"/>
        <w:ind w:left="720" w:hanging="720"/>
        <w:jc w:val="left"/>
        <w:rPr>
          <w:noProof/>
        </w:rPr>
      </w:pPr>
      <w:bookmarkStart w:id="54" w:name="_ENREF_26"/>
      <w:r>
        <w:rPr>
          <w:noProof/>
        </w:rPr>
        <w:t>Hahn, Y., 2013. The effect of Medicaid physician fees on take-up of public health insurance among children in poverty. Journal of Health Economics, 32(2), 452-462.</w:t>
      </w:r>
      <w:bookmarkEnd w:id="54"/>
    </w:p>
    <w:p w14:paraId="19581DA7" w14:textId="77777777" w:rsidR="00417197" w:rsidRDefault="00417197" w:rsidP="00417197">
      <w:pPr>
        <w:spacing w:line="240" w:lineRule="auto"/>
        <w:ind w:left="720" w:hanging="720"/>
        <w:jc w:val="left"/>
        <w:rPr>
          <w:noProof/>
        </w:rPr>
      </w:pPr>
      <w:bookmarkStart w:id="55" w:name="_ENREF_27"/>
      <w:r>
        <w:rPr>
          <w:noProof/>
        </w:rPr>
        <w:t>Hansard, 2003, Health Legislation Amendment (Medicare) Bill second reading speech. In: H.o. Representatives (Ed.), Canberra, Australia.</w:t>
      </w:r>
      <w:bookmarkEnd w:id="55"/>
    </w:p>
    <w:p w14:paraId="7E81F8BC" w14:textId="77777777" w:rsidR="00417197" w:rsidRDefault="00417197" w:rsidP="00417197">
      <w:pPr>
        <w:spacing w:line="240" w:lineRule="auto"/>
        <w:ind w:left="720" w:hanging="720"/>
        <w:jc w:val="left"/>
        <w:rPr>
          <w:noProof/>
        </w:rPr>
      </w:pPr>
      <w:bookmarkStart w:id="56" w:name="_ENREF_28"/>
      <w:r>
        <w:rPr>
          <w:noProof/>
        </w:rPr>
        <w:t>Iizuka, T., 2012. Physician agency and the adoption of generic pharmaceutical. The American Economic Review, 102(6), 2826-2858.</w:t>
      </w:r>
      <w:bookmarkEnd w:id="56"/>
    </w:p>
    <w:p w14:paraId="633151BB" w14:textId="77777777" w:rsidR="00417197" w:rsidRDefault="00417197" w:rsidP="00417197">
      <w:pPr>
        <w:spacing w:line="240" w:lineRule="auto"/>
        <w:ind w:left="720" w:hanging="720"/>
        <w:jc w:val="left"/>
        <w:rPr>
          <w:noProof/>
        </w:rPr>
      </w:pPr>
      <w:bookmarkStart w:id="57" w:name="_ENREF_29"/>
      <w:r>
        <w:rPr>
          <w:noProof/>
        </w:rPr>
        <w:lastRenderedPageBreak/>
        <w:t>Johar, M., Jones, G., Savage, E., 2012. Healthcare Expenditure Profile of Older Australians: Evidence from Linked Survey and Health Administrative Data. . Economic Papers, 31(4), 451-463.</w:t>
      </w:r>
      <w:bookmarkEnd w:id="57"/>
    </w:p>
    <w:p w14:paraId="6A583B58" w14:textId="77777777" w:rsidR="00417197" w:rsidRDefault="00417197" w:rsidP="00417197">
      <w:pPr>
        <w:spacing w:line="240" w:lineRule="auto"/>
        <w:ind w:left="720" w:hanging="720"/>
        <w:jc w:val="left"/>
        <w:rPr>
          <w:noProof/>
        </w:rPr>
      </w:pPr>
      <w:bookmarkStart w:id="58" w:name="_ENREF_30"/>
      <w:r>
        <w:rPr>
          <w:noProof/>
        </w:rPr>
        <w:t>Johar, M., Mu, C., van Gool, K., Wong, C.Y., 2017. Bleeding Hearts, Profiteers, or Both: Specialist Physician Fees in an Unregulated Market. Health Economics, 26(4), 528-535.</w:t>
      </w:r>
      <w:bookmarkEnd w:id="58"/>
    </w:p>
    <w:p w14:paraId="79E34253" w14:textId="77777777" w:rsidR="00417197" w:rsidRDefault="00417197" w:rsidP="00417197">
      <w:pPr>
        <w:spacing w:line="240" w:lineRule="auto"/>
        <w:ind w:left="720" w:hanging="720"/>
        <w:jc w:val="left"/>
        <w:rPr>
          <w:noProof/>
        </w:rPr>
      </w:pPr>
      <w:bookmarkStart w:id="59" w:name="_ENREF_31"/>
      <w:r>
        <w:rPr>
          <w:noProof/>
        </w:rPr>
        <w:t>Lundin, D., 2000. Moral hazard in physician prescription behavior. Journal of Health Economics, 19(5), 639-662.</w:t>
      </w:r>
      <w:bookmarkEnd w:id="59"/>
    </w:p>
    <w:p w14:paraId="1FE2933B" w14:textId="77777777" w:rsidR="00417197" w:rsidRDefault="00417197" w:rsidP="00417197">
      <w:pPr>
        <w:spacing w:line="240" w:lineRule="auto"/>
        <w:ind w:left="720" w:hanging="720"/>
        <w:jc w:val="left"/>
        <w:rPr>
          <w:noProof/>
        </w:rPr>
      </w:pPr>
      <w:bookmarkStart w:id="60" w:name="_ENREF_32"/>
      <w:r>
        <w:rPr>
          <w:noProof/>
        </w:rPr>
        <w:t>McGuire, T., 2008, Physician fees and behavior: Implications for structuring a fee schedule. In: F. Sloan, H. Kasper (Eds.). Incentives and choice in health care. The MIT Press, Cambridge, Massachusetts.</w:t>
      </w:r>
      <w:bookmarkEnd w:id="60"/>
    </w:p>
    <w:p w14:paraId="5B9DFF72" w14:textId="77777777" w:rsidR="00417197" w:rsidRDefault="00417197" w:rsidP="00417197">
      <w:pPr>
        <w:spacing w:line="240" w:lineRule="auto"/>
        <w:ind w:left="720" w:hanging="720"/>
        <w:jc w:val="left"/>
        <w:rPr>
          <w:noProof/>
        </w:rPr>
      </w:pPr>
      <w:bookmarkStart w:id="61" w:name="_ENREF_33"/>
      <w:r>
        <w:rPr>
          <w:noProof/>
        </w:rPr>
        <w:t>Mealing, N., Banks, E., Jorm, L., Steel, D., Clements, M., Rogers, K., 2010. Investigation of relative risk estimates from studies of the same population with contrasting response rates and designs. . BMC Medical Research Methodology, 10, 26.</w:t>
      </w:r>
      <w:bookmarkEnd w:id="61"/>
    </w:p>
    <w:p w14:paraId="6C5AEDFE" w14:textId="77777777" w:rsidR="00417197" w:rsidRDefault="00417197" w:rsidP="00417197">
      <w:pPr>
        <w:spacing w:line="240" w:lineRule="auto"/>
        <w:ind w:left="720" w:hanging="720"/>
        <w:jc w:val="left"/>
        <w:rPr>
          <w:noProof/>
        </w:rPr>
      </w:pPr>
      <w:bookmarkStart w:id="62" w:name="_ENREF_34"/>
      <w:r>
        <w:rPr>
          <w:noProof/>
        </w:rPr>
        <w:t>Mitchell, J., Hadley, J., Gasken, D., 2002. Spillover effects of Medicare fee reductions: Evidence from opthalmology. International Journal of Health Care Finance, 2(3), 171-188.</w:t>
      </w:r>
      <w:bookmarkEnd w:id="62"/>
    </w:p>
    <w:p w14:paraId="14E267AE" w14:textId="77777777" w:rsidR="00417197" w:rsidRDefault="00417197" w:rsidP="00417197">
      <w:pPr>
        <w:spacing w:line="240" w:lineRule="auto"/>
        <w:ind w:left="720" w:hanging="720"/>
        <w:jc w:val="left"/>
        <w:rPr>
          <w:noProof/>
        </w:rPr>
      </w:pPr>
      <w:bookmarkStart w:id="63" w:name="_ENREF_35"/>
      <w:r>
        <w:rPr>
          <w:noProof/>
        </w:rPr>
        <w:t>Newhouse, J.P., 1993, Free for all? Lessons from the RAND Health Insurance Experiment. Harvard University Press, Cambridge, Massachusetts.</w:t>
      </w:r>
      <w:bookmarkEnd w:id="63"/>
    </w:p>
    <w:p w14:paraId="1969D188" w14:textId="77777777" w:rsidR="00417197" w:rsidRDefault="00417197" w:rsidP="00417197">
      <w:pPr>
        <w:spacing w:line="240" w:lineRule="auto"/>
        <w:ind w:left="720" w:hanging="720"/>
        <w:jc w:val="left"/>
        <w:rPr>
          <w:noProof/>
        </w:rPr>
      </w:pPr>
      <w:bookmarkStart w:id="64" w:name="_ENREF_36"/>
      <w:r>
        <w:rPr>
          <w:noProof/>
        </w:rPr>
        <w:t>Parliament of the Commonwealth of Australia, 2014, Health Legislation Amendment (Extended Medicare Safety Net) Bill 2014: Explanatory memorandum. In: House of Representatives (Ed.), Canberra, Australia.</w:t>
      </w:r>
      <w:bookmarkEnd w:id="64"/>
    </w:p>
    <w:p w14:paraId="129E23A0" w14:textId="77777777" w:rsidR="00417197" w:rsidRDefault="00417197" w:rsidP="00417197">
      <w:pPr>
        <w:spacing w:line="240" w:lineRule="auto"/>
        <w:ind w:left="720" w:hanging="720"/>
        <w:jc w:val="left"/>
        <w:rPr>
          <w:noProof/>
        </w:rPr>
      </w:pPr>
      <w:bookmarkStart w:id="65" w:name="_ENREF_37"/>
      <w:r>
        <w:rPr>
          <w:noProof/>
        </w:rPr>
        <w:t>Rais, S., Nazerian, A., ARdal, S., Chechulin, Y., Bains, N., Malikov, K., 2013. High-cost users of Ontario's healthcare services. Health Policy, 9(1), 44-51.</w:t>
      </w:r>
      <w:bookmarkEnd w:id="65"/>
    </w:p>
    <w:p w14:paraId="62A9CAB0" w14:textId="77777777" w:rsidR="00417197" w:rsidRDefault="00417197" w:rsidP="00417197">
      <w:pPr>
        <w:spacing w:line="240" w:lineRule="auto"/>
        <w:ind w:left="720" w:hanging="720"/>
        <w:jc w:val="left"/>
        <w:rPr>
          <w:noProof/>
        </w:rPr>
      </w:pPr>
      <w:bookmarkStart w:id="66" w:name="_ENREF_38"/>
      <w:r>
        <w:rPr>
          <w:noProof/>
        </w:rPr>
        <w:t>Reinhardt, U., 1989. Economists in health care: Saviors, or elephants in  a porcelain shop? The American Economic Review, 79(2), 337-342.</w:t>
      </w:r>
      <w:bookmarkEnd w:id="66"/>
    </w:p>
    <w:p w14:paraId="388A59B8" w14:textId="77777777" w:rsidR="00417197" w:rsidRDefault="00417197" w:rsidP="00417197">
      <w:pPr>
        <w:spacing w:line="240" w:lineRule="auto"/>
        <w:ind w:left="720" w:hanging="720"/>
        <w:jc w:val="left"/>
        <w:rPr>
          <w:noProof/>
        </w:rPr>
      </w:pPr>
      <w:bookmarkStart w:id="67" w:name="_ENREF_39"/>
      <w:r>
        <w:rPr>
          <w:noProof/>
        </w:rPr>
        <w:t>Savage, E., van Gool, K., Haas, M., Viney, R., Vu, M., 2009, Extended Medicare Safety Net: Review report 2009. In: D.o.H.a. Ageing (Ed.). Centre for Health Economics Research and Evaluation, Sydney, NSW.</w:t>
      </w:r>
      <w:bookmarkEnd w:id="67"/>
    </w:p>
    <w:p w14:paraId="766BCA30" w14:textId="77777777" w:rsidR="00417197" w:rsidRDefault="00417197" w:rsidP="00417197">
      <w:pPr>
        <w:spacing w:line="240" w:lineRule="auto"/>
        <w:ind w:left="720" w:hanging="720"/>
        <w:jc w:val="left"/>
        <w:rPr>
          <w:noProof/>
        </w:rPr>
      </w:pPr>
      <w:bookmarkStart w:id="68" w:name="_ENREF_40"/>
      <w:r>
        <w:rPr>
          <w:noProof/>
        </w:rPr>
        <w:t>van Gool, K., Savage, E., Johar, M., Knox, S., Jones, G., Viney, R., 2011, Extended Medicare Safety Net: Review of capping arrangements report 2011. In: D.o.H.a. Ageing (Ed.). Centre for Health Economics Research and Evaluation, Sydney, NSW.</w:t>
      </w:r>
      <w:bookmarkEnd w:id="68"/>
    </w:p>
    <w:p w14:paraId="23B4B710" w14:textId="77777777" w:rsidR="00417197" w:rsidRDefault="00417197" w:rsidP="00417197">
      <w:pPr>
        <w:spacing w:line="240" w:lineRule="auto"/>
        <w:ind w:left="720" w:hanging="720"/>
        <w:jc w:val="left"/>
        <w:rPr>
          <w:noProof/>
        </w:rPr>
      </w:pPr>
      <w:bookmarkStart w:id="69" w:name="_ENREF_41"/>
      <w:r>
        <w:rPr>
          <w:noProof/>
        </w:rPr>
        <w:t>van Gool, K., Savage, E., Viney, R., Haas, M., Anderson, R., 2009. Who's getting caught? An analysis of the Australian medicare safety net. . Australian Economic Review, 42(2), 143-154.</w:t>
      </w:r>
      <w:bookmarkEnd w:id="69"/>
    </w:p>
    <w:p w14:paraId="640754C4" w14:textId="77777777" w:rsidR="00417197" w:rsidRDefault="00417197" w:rsidP="00417197">
      <w:pPr>
        <w:spacing w:line="240" w:lineRule="auto"/>
        <w:ind w:left="720" w:hanging="720"/>
        <w:jc w:val="left"/>
        <w:rPr>
          <w:noProof/>
        </w:rPr>
      </w:pPr>
      <w:bookmarkStart w:id="70" w:name="_ENREF_42"/>
      <w:r>
        <w:rPr>
          <w:noProof/>
        </w:rPr>
        <w:t>Yip, W., 1998. Physician response to Meidcare fee reductions: Changes in the colume of coronary artery bypass graft (CABG) surgeries in the Medicare and private sectors Journal of Health Economics, 17(6), 675-699.</w:t>
      </w:r>
      <w:bookmarkEnd w:id="70"/>
    </w:p>
    <w:p w14:paraId="5DDF3250" w14:textId="77777777" w:rsidR="00417197" w:rsidRDefault="00417197" w:rsidP="00417197">
      <w:pPr>
        <w:spacing w:line="240" w:lineRule="auto"/>
        <w:ind w:left="720" w:hanging="720"/>
        <w:jc w:val="left"/>
        <w:rPr>
          <w:noProof/>
        </w:rPr>
      </w:pPr>
      <w:bookmarkStart w:id="71" w:name="_ENREF_43"/>
      <w:r>
        <w:rPr>
          <w:noProof/>
        </w:rPr>
        <w:lastRenderedPageBreak/>
        <w:t>Zweifel, P., Manning, W., 2000, Moral hazard and consumer incentives in health care. In: A.J. Culyer, J.P. Newhouse (Eds.). Handbook of health economics. Elsevier, Amsterdam.</w:t>
      </w:r>
      <w:bookmarkEnd w:id="71"/>
    </w:p>
    <w:p w14:paraId="6D4E503D" w14:textId="084BC55D" w:rsidR="00417197" w:rsidRDefault="00417197" w:rsidP="00417197">
      <w:pPr>
        <w:spacing w:line="240" w:lineRule="auto"/>
        <w:jc w:val="left"/>
        <w:rPr>
          <w:noProof/>
        </w:rPr>
      </w:pPr>
    </w:p>
    <w:p w14:paraId="15064730" w14:textId="5929BF42" w:rsidR="00AB7389" w:rsidRPr="00F47DE0" w:rsidRDefault="00F96984" w:rsidP="00B3323D">
      <w:pPr>
        <w:spacing w:line="240" w:lineRule="auto"/>
        <w:ind w:firstLine="0"/>
        <w:contextualSpacing/>
        <w:jc w:val="left"/>
      </w:pPr>
      <w:r>
        <w:fldChar w:fldCharType="end"/>
      </w:r>
    </w:p>
    <w:sectPr w:rsidR="00AB7389" w:rsidRPr="00F47DE0" w:rsidSect="00D541ED">
      <w:footnotePr>
        <w:numRestart w:val="eachSect"/>
      </w:footnotePr>
      <w:type w:val="continuous"/>
      <w:pgSz w:w="12240" w:h="15840"/>
      <w:pgMar w:top="1985" w:right="2160" w:bottom="1985" w:left="2160" w:header="720" w:footer="720"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54C75" w14:textId="77777777" w:rsidR="00FF6C4C" w:rsidRDefault="00FF6C4C" w:rsidP="00520C49">
      <w:pPr>
        <w:spacing w:line="240" w:lineRule="auto"/>
      </w:pPr>
      <w:r>
        <w:separator/>
      </w:r>
    </w:p>
  </w:endnote>
  <w:endnote w:type="continuationSeparator" w:id="0">
    <w:p w14:paraId="389B0A8B" w14:textId="77777777" w:rsidR="00FF6C4C" w:rsidRDefault="00FF6C4C" w:rsidP="00520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TimesLTStd-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4DB0" w14:textId="77777777" w:rsidR="00FF6C4C" w:rsidRDefault="00FF6C4C" w:rsidP="006800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5054B" w14:textId="77777777" w:rsidR="00FF6C4C" w:rsidRDefault="00FF6C4C" w:rsidP="00376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A427C" w14:textId="14BBDEFA" w:rsidR="00FF6C4C" w:rsidRDefault="00FF6C4C" w:rsidP="006800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2158668" w14:textId="77777777" w:rsidR="00FF6C4C" w:rsidRDefault="00FF6C4C" w:rsidP="003760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9C25" w14:textId="77777777" w:rsidR="00FF6C4C" w:rsidRDefault="00FF6C4C" w:rsidP="00520C49"/>
  </w:footnote>
  <w:footnote w:type="continuationSeparator" w:id="0">
    <w:p w14:paraId="10AFE4EF" w14:textId="77777777" w:rsidR="00FF6C4C" w:rsidRDefault="00FF6C4C" w:rsidP="00520C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DC8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FE49F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8064B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9840B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BDE33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76ADA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A40BF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88D7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9867A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CFA3A42"/>
    <w:lvl w:ilvl="0">
      <w:start w:val="1"/>
      <w:numFmt w:val="lowerRoman"/>
      <w:lvlText w:val="(%1)"/>
      <w:lvlJc w:val="right"/>
      <w:pPr>
        <w:ind w:left="835" w:hanging="360"/>
      </w:pPr>
      <w:rPr>
        <w:rFonts w:hint="default"/>
      </w:rPr>
    </w:lvl>
  </w:abstractNum>
  <w:abstractNum w:abstractNumId="10" w15:restartNumberingAfterBreak="0">
    <w:nsid w:val="FFFFFF89"/>
    <w:multiLevelType w:val="singleLevel"/>
    <w:tmpl w:val="F0C0AC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560BB"/>
    <w:multiLevelType w:val="hybridMultilevel"/>
    <w:tmpl w:val="D5DE1CD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431D41"/>
    <w:multiLevelType w:val="hybridMultilevel"/>
    <w:tmpl w:val="B73AE338"/>
    <w:lvl w:ilvl="0" w:tplc="23082FDC">
      <w:start w:val="1"/>
      <w:numFmt w:val="lowerRoman"/>
      <w:lvlText w:val="%1."/>
      <w:lvlJc w:val="left"/>
      <w:pPr>
        <w:ind w:left="1282" w:hanging="360"/>
      </w:pPr>
      <w:rPr>
        <w:rFonts w:hint="default"/>
      </w:rPr>
    </w:lvl>
    <w:lvl w:ilvl="1" w:tplc="0C090019" w:tentative="1">
      <w:start w:val="1"/>
      <w:numFmt w:val="lowerLetter"/>
      <w:lvlText w:val="%2."/>
      <w:lvlJc w:val="left"/>
      <w:pPr>
        <w:ind w:left="2002" w:hanging="360"/>
      </w:pPr>
    </w:lvl>
    <w:lvl w:ilvl="2" w:tplc="0C09001B" w:tentative="1">
      <w:start w:val="1"/>
      <w:numFmt w:val="lowerRoman"/>
      <w:lvlText w:val="%3."/>
      <w:lvlJc w:val="right"/>
      <w:pPr>
        <w:ind w:left="2722" w:hanging="180"/>
      </w:pPr>
    </w:lvl>
    <w:lvl w:ilvl="3" w:tplc="0C09000F" w:tentative="1">
      <w:start w:val="1"/>
      <w:numFmt w:val="decimal"/>
      <w:lvlText w:val="%4."/>
      <w:lvlJc w:val="left"/>
      <w:pPr>
        <w:ind w:left="3442" w:hanging="360"/>
      </w:pPr>
    </w:lvl>
    <w:lvl w:ilvl="4" w:tplc="0C090019" w:tentative="1">
      <w:start w:val="1"/>
      <w:numFmt w:val="lowerLetter"/>
      <w:lvlText w:val="%5."/>
      <w:lvlJc w:val="left"/>
      <w:pPr>
        <w:ind w:left="4162" w:hanging="360"/>
      </w:pPr>
    </w:lvl>
    <w:lvl w:ilvl="5" w:tplc="0C09001B" w:tentative="1">
      <w:start w:val="1"/>
      <w:numFmt w:val="lowerRoman"/>
      <w:lvlText w:val="%6."/>
      <w:lvlJc w:val="right"/>
      <w:pPr>
        <w:ind w:left="4882" w:hanging="180"/>
      </w:pPr>
    </w:lvl>
    <w:lvl w:ilvl="6" w:tplc="0C09000F" w:tentative="1">
      <w:start w:val="1"/>
      <w:numFmt w:val="decimal"/>
      <w:lvlText w:val="%7."/>
      <w:lvlJc w:val="left"/>
      <w:pPr>
        <w:ind w:left="5602" w:hanging="360"/>
      </w:pPr>
    </w:lvl>
    <w:lvl w:ilvl="7" w:tplc="0C090019" w:tentative="1">
      <w:start w:val="1"/>
      <w:numFmt w:val="lowerLetter"/>
      <w:lvlText w:val="%8."/>
      <w:lvlJc w:val="left"/>
      <w:pPr>
        <w:ind w:left="6322" w:hanging="360"/>
      </w:pPr>
    </w:lvl>
    <w:lvl w:ilvl="8" w:tplc="0C09001B" w:tentative="1">
      <w:start w:val="1"/>
      <w:numFmt w:val="lowerRoman"/>
      <w:lvlText w:val="%9."/>
      <w:lvlJc w:val="right"/>
      <w:pPr>
        <w:ind w:left="7042" w:hanging="180"/>
      </w:pPr>
    </w:lvl>
  </w:abstractNum>
  <w:abstractNum w:abstractNumId="13" w15:restartNumberingAfterBreak="0">
    <w:nsid w:val="1217382D"/>
    <w:multiLevelType w:val="hybridMultilevel"/>
    <w:tmpl w:val="5532D796"/>
    <w:lvl w:ilvl="0" w:tplc="9F3C4390">
      <w:start w:val="1"/>
      <w:numFmt w:val="decimal"/>
      <w:lvlText w:val="%1)"/>
      <w:lvlJc w:val="left"/>
      <w:pPr>
        <w:ind w:left="1080" w:hanging="360"/>
      </w:pPr>
      <w:rPr>
        <w:rFonts w:hint="default"/>
      </w:rPr>
    </w:lvl>
    <w:lvl w:ilvl="1" w:tplc="23082FDC">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4761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DC1F6C"/>
    <w:multiLevelType w:val="hybridMultilevel"/>
    <w:tmpl w:val="3E767DAE"/>
    <w:lvl w:ilvl="0" w:tplc="A670CA72">
      <w:start w:val="1"/>
      <w:numFmt w:val="decimal"/>
      <w:lvlText w:val="2.%1"/>
      <w:lvlJc w:val="left"/>
      <w:pPr>
        <w:ind w:left="562" w:hanging="360"/>
      </w:pPr>
      <w:rPr>
        <w:rFonts w:hint="default"/>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16" w15:restartNumberingAfterBreak="0">
    <w:nsid w:val="25810E37"/>
    <w:multiLevelType w:val="hybridMultilevel"/>
    <w:tmpl w:val="543C1962"/>
    <w:lvl w:ilvl="0" w:tplc="003AF5E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85535B"/>
    <w:multiLevelType w:val="hybridMultilevel"/>
    <w:tmpl w:val="06D45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293E10"/>
    <w:multiLevelType w:val="hybridMultilevel"/>
    <w:tmpl w:val="9AB2457A"/>
    <w:lvl w:ilvl="0" w:tplc="DF1E42CA">
      <w:start w:val="1"/>
      <w:numFmt w:val="lowerRoman"/>
      <w:lvlText w:val="%1)"/>
      <w:lvlJc w:val="left"/>
      <w:pPr>
        <w:ind w:left="922" w:hanging="720"/>
      </w:pPr>
      <w:rPr>
        <w:rFonts w:hint="default"/>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19" w15:restartNumberingAfterBreak="0">
    <w:nsid w:val="296D7F6C"/>
    <w:multiLevelType w:val="hybridMultilevel"/>
    <w:tmpl w:val="42704DBE"/>
    <w:lvl w:ilvl="0" w:tplc="F5D20E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426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CB20B3"/>
    <w:multiLevelType w:val="hybridMultilevel"/>
    <w:tmpl w:val="2EBC474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B36D8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1050E9D"/>
    <w:multiLevelType w:val="hybridMultilevel"/>
    <w:tmpl w:val="DFF09E40"/>
    <w:lvl w:ilvl="0" w:tplc="81180F8C">
      <w:start w:val="1"/>
      <w:numFmt w:val="decimal"/>
      <w:lvlText w:val="(%1)"/>
      <w:lvlJc w:val="left"/>
      <w:pPr>
        <w:ind w:left="562" w:hanging="360"/>
      </w:pPr>
      <w:rPr>
        <w:rFonts w:hint="default"/>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24" w15:restartNumberingAfterBreak="0">
    <w:nsid w:val="41C973F3"/>
    <w:multiLevelType w:val="hybridMultilevel"/>
    <w:tmpl w:val="FB42CE46"/>
    <w:lvl w:ilvl="0" w:tplc="23082FDC">
      <w:start w:val="1"/>
      <w:numFmt w:val="lowerRoman"/>
      <w:lvlText w:val="%1."/>
      <w:lvlJc w:val="left"/>
      <w:pPr>
        <w:ind w:left="922" w:hanging="360"/>
      </w:pPr>
      <w:rPr>
        <w:rFonts w:hint="default"/>
      </w:rPr>
    </w:lvl>
    <w:lvl w:ilvl="1" w:tplc="0C090019">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25" w15:restartNumberingAfterBreak="0">
    <w:nsid w:val="43F67049"/>
    <w:multiLevelType w:val="hybridMultilevel"/>
    <w:tmpl w:val="19F2DFCA"/>
    <w:lvl w:ilvl="0" w:tplc="3918BB4E">
      <w:start w:val="1"/>
      <w:numFmt w:val="lowerRoman"/>
      <w:pStyle w:val="ListNumber"/>
      <w:lvlText w:val="(%1)"/>
      <w:lvlJc w:val="left"/>
      <w:pPr>
        <w:tabs>
          <w:tab w:val="num" w:pos="1195"/>
        </w:tabs>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6" w15:restartNumberingAfterBreak="0">
    <w:nsid w:val="44106E40"/>
    <w:multiLevelType w:val="hybridMultilevel"/>
    <w:tmpl w:val="C2D4E40C"/>
    <w:lvl w:ilvl="0" w:tplc="0C09000F">
      <w:start w:val="1"/>
      <w:numFmt w:val="decimal"/>
      <w:lvlText w:val="%1."/>
      <w:lvlJc w:val="left"/>
      <w:pPr>
        <w:ind w:left="1282" w:hanging="360"/>
      </w:pPr>
    </w:lvl>
    <w:lvl w:ilvl="1" w:tplc="0C090019" w:tentative="1">
      <w:start w:val="1"/>
      <w:numFmt w:val="lowerLetter"/>
      <w:lvlText w:val="%2."/>
      <w:lvlJc w:val="left"/>
      <w:pPr>
        <w:ind w:left="2002" w:hanging="360"/>
      </w:pPr>
    </w:lvl>
    <w:lvl w:ilvl="2" w:tplc="0C09001B" w:tentative="1">
      <w:start w:val="1"/>
      <w:numFmt w:val="lowerRoman"/>
      <w:lvlText w:val="%3."/>
      <w:lvlJc w:val="right"/>
      <w:pPr>
        <w:ind w:left="2722" w:hanging="180"/>
      </w:pPr>
    </w:lvl>
    <w:lvl w:ilvl="3" w:tplc="0C09000F" w:tentative="1">
      <w:start w:val="1"/>
      <w:numFmt w:val="decimal"/>
      <w:lvlText w:val="%4."/>
      <w:lvlJc w:val="left"/>
      <w:pPr>
        <w:ind w:left="3442" w:hanging="360"/>
      </w:pPr>
    </w:lvl>
    <w:lvl w:ilvl="4" w:tplc="0C090019" w:tentative="1">
      <w:start w:val="1"/>
      <w:numFmt w:val="lowerLetter"/>
      <w:lvlText w:val="%5."/>
      <w:lvlJc w:val="left"/>
      <w:pPr>
        <w:ind w:left="4162" w:hanging="360"/>
      </w:pPr>
    </w:lvl>
    <w:lvl w:ilvl="5" w:tplc="0C09001B" w:tentative="1">
      <w:start w:val="1"/>
      <w:numFmt w:val="lowerRoman"/>
      <w:lvlText w:val="%6."/>
      <w:lvlJc w:val="right"/>
      <w:pPr>
        <w:ind w:left="4882" w:hanging="180"/>
      </w:pPr>
    </w:lvl>
    <w:lvl w:ilvl="6" w:tplc="0C09000F" w:tentative="1">
      <w:start w:val="1"/>
      <w:numFmt w:val="decimal"/>
      <w:lvlText w:val="%7."/>
      <w:lvlJc w:val="left"/>
      <w:pPr>
        <w:ind w:left="5602" w:hanging="360"/>
      </w:pPr>
    </w:lvl>
    <w:lvl w:ilvl="7" w:tplc="0C090019" w:tentative="1">
      <w:start w:val="1"/>
      <w:numFmt w:val="lowerLetter"/>
      <w:lvlText w:val="%8."/>
      <w:lvlJc w:val="left"/>
      <w:pPr>
        <w:ind w:left="6322" w:hanging="360"/>
      </w:pPr>
    </w:lvl>
    <w:lvl w:ilvl="8" w:tplc="0C09001B" w:tentative="1">
      <w:start w:val="1"/>
      <w:numFmt w:val="lowerRoman"/>
      <w:lvlText w:val="%9."/>
      <w:lvlJc w:val="right"/>
      <w:pPr>
        <w:ind w:left="7042" w:hanging="180"/>
      </w:pPr>
    </w:lvl>
  </w:abstractNum>
  <w:abstractNum w:abstractNumId="27" w15:restartNumberingAfterBreak="0">
    <w:nsid w:val="488D1AA0"/>
    <w:multiLevelType w:val="hybridMultilevel"/>
    <w:tmpl w:val="E5B853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5A3C48"/>
    <w:multiLevelType w:val="hybridMultilevel"/>
    <w:tmpl w:val="C8A02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C05D32"/>
    <w:multiLevelType w:val="hybridMultilevel"/>
    <w:tmpl w:val="D4486B8E"/>
    <w:lvl w:ilvl="0" w:tplc="D4509454">
      <w:start w:val="1"/>
      <w:numFmt w:val="bullet"/>
      <w:pStyle w:val="List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Wingdings"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Wingdings"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Wingdings" w:hint="default"/>
      </w:rPr>
    </w:lvl>
    <w:lvl w:ilvl="8" w:tplc="04090005" w:tentative="1">
      <w:start w:val="1"/>
      <w:numFmt w:val="bullet"/>
      <w:lvlText w:val=""/>
      <w:lvlJc w:val="left"/>
      <w:pPr>
        <w:ind w:left="6883" w:hanging="360"/>
      </w:pPr>
      <w:rPr>
        <w:rFonts w:ascii="Wingdings" w:hAnsi="Wingdings" w:hint="default"/>
      </w:rPr>
    </w:lvl>
  </w:abstractNum>
  <w:abstractNum w:abstractNumId="30" w15:restartNumberingAfterBreak="0">
    <w:nsid w:val="5A3978EB"/>
    <w:multiLevelType w:val="multilevel"/>
    <w:tmpl w:val="0DD2A90E"/>
    <w:lvl w:ilvl="0">
      <w:start w:val="1"/>
      <w:numFmt w:val="lowerRoman"/>
      <w:lvlText w:val="(%1)"/>
      <w:lvlJc w:val="left"/>
      <w:pPr>
        <w:ind w:left="1195" w:hanging="360"/>
      </w:pPr>
      <w:rPr>
        <w:rFonts w:hint="default"/>
      </w:rPr>
    </w:lvl>
    <w:lvl w:ilvl="1">
      <w:start w:val="1"/>
      <w:numFmt w:val="lowerLetter"/>
      <w:lvlText w:val="%2."/>
      <w:lvlJc w:val="left"/>
      <w:pPr>
        <w:ind w:left="1915" w:hanging="360"/>
      </w:pPr>
    </w:lvl>
    <w:lvl w:ilvl="2">
      <w:start w:val="1"/>
      <w:numFmt w:val="lowerRoman"/>
      <w:lvlText w:val="%3."/>
      <w:lvlJc w:val="right"/>
      <w:pPr>
        <w:ind w:left="2635" w:hanging="180"/>
      </w:pPr>
    </w:lvl>
    <w:lvl w:ilvl="3">
      <w:start w:val="1"/>
      <w:numFmt w:val="decimal"/>
      <w:lvlText w:val="%4."/>
      <w:lvlJc w:val="left"/>
      <w:pPr>
        <w:ind w:left="3355" w:hanging="360"/>
      </w:pPr>
    </w:lvl>
    <w:lvl w:ilvl="4">
      <w:start w:val="1"/>
      <w:numFmt w:val="lowerLetter"/>
      <w:lvlText w:val="%5."/>
      <w:lvlJc w:val="left"/>
      <w:pPr>
        <w:ind w:left="4075" w:hanging="360"/>
      </w:pPr>
    </w:lvl>
    <w:lvl w:ilvl="5">
      <w:start w:val="1"/>
      <w:numFmt w:val="lowerRoman"/>
      <w:lvlText w:val="%6."/>
      <w:lvlJc w:val="right"/>
      <w:pPr>
        <w:ind w:left="4795" w:hanging="180"/>
      </w:pPr>
    </w:lvl>
    <w:lvl w:ilvl="6">
      <w:start w:val="1"/>
      <w:numFmt w:val="decimal"/>
      <w:lvlText w:val="%7."/>
      <w:lvlJc w:val="left"/>
      <w:pPr>
        <w:ind w:left="5515" w:hanging="360"/>
      </w:pPr>
    </w:lvl>
    <w:lvl w:ilvl="7">
      <w:start w:val="1"/>
      <w:numFmt w:val="lowerLetter"/>
      <w:lvlText w:val="%8."/>
      <w:lvlJc w:val="left"/>
      <w:pPr>
        <w:ind w:left="6235" w:hanging="360"/>
      </w:pPr>
    </w:lvl>
    <w:lvl w:ilvl="8">
      <w:start w:val="1"/>
      <w:numFmt w:val="lowerRoman"/>
      <w:lvlText w:val="%9."/>
      <w:lvlJc w:val="right"/>
      <w:pPr>
        <w:ind w:left="6955" w:hanging="180"/>
      </w:pPr>
    </w:lvl>
  </w:abstractNum>
  <w:abstractNum w:abstractNumId="31" w15:restartNumberingAfterBreak="0">
    <w:nsid w:val="5B4245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FA2886"/>
    <w:multiLevelType w:val="multilevel"/>
    <w:tmpl w:val="A0C2C2CA"/>
    <w:lvl w:ilvl="0">
      <w:start w:val="1"/>
      <w:numFmt w:val="decimal"/>
      <w:lvlText w:val="%1."/>
      <w:lvlJc w:val="left"/>
      <w:pPr>
        <w:ind w:left="36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33" w15:restartNumberingAfterBreak="0">
    <w:nsid w:val="6C054DAC"/>
    <w:multiLevelType w:val="hybridMultilevel"/>
    <w:tmpl w:val="B6AC5DB4"/>
    <w:lvl w:ilvl="0" w:tplc="3A78685A">
      <w:start w:val="1"/>
      <w:numFmt w:val="bullet"/>
      <w:lvlText w:val=""/>
      <w:lvlJc w:val="left"/>
      <w:pPr>
        <w:tabs>
          <w:tab w:val="num" w:pos="202"/>
        </w:tabs>
        <w:ind w:left="202" w:hanging="20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30622"/>
    <w:multiLevelType w:val="hybridMultilevel"/>
    <w:tmpl w:val="D32271F2"/>
    <w:lvl w:ilvl="0" w:tplc="A670CA72">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3"/>
  </w:num>
  <w:num w:numId="2">
    <w:abstractNumId w:val="19"/>
  </w:num>
  <w:num w:numId="3">
    <w:abstractNumId w:val="10"/>
  </w:num>
  <w:num w:numId="4">
    <w:abstractNumId w:val="7"/>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9"/>
  </w:num>
  <w:num w:numId="13">
    <w:abstractNumId w:val="0"/>
  </w:num>
  <w:num w:numId="14">
    <w:abstractNumId w:val="31"/>
  </w:num>
  <w:num w:numId="15">
    <w:abstractNumId w:val="20"/>
  </w:num>
  <w:num w:numId="16">
    <w:abstractNumId w:val="22"/>
  </w:num>
  <w:num w:numId="17">
    <w:abstractNumId w:val="29"/>
  </w:num>
  <w:num w:numId="18">
    <w:abstractNumId w:val="25"/>
  </w:num>
  <w:num w:numId="19">
    <w:abstractNumId w:val="14"/>
  </w:num>
  <w:num w:numId="20">
    <w:abstractNumId w:val="30"/>
  </w:num>
  <w:num w:numId="21">
    <w:abstractNumId w:val="23"/>
  </w:num>
  <w:num w:numId="22">
    <w:abstractNumId w:val="24"/>
  </w:num>
  <w:num w:numId="23">
    <w:abstractNumId w:val="13"/>
  </w:num>
  <w:num w:numId="24">
    <w:abstractNumId w:val="27"/>
  </w:num>
  <w:num w:numId="25">
    <w:abstractNumId w:val="11"/>
  </w:num>
  <w:num w:numId="26">
    <w:abstractNumId w:val="18"/>
  </w:num>
  <w:num w:numId="27">
    <w:abstractNumId w:val="21"/>
  </w:num>
  <w:num w:numId="28">
    <w:abstractNumId w:val="26"/>
  </w:num>
  <w:num w:numId="29">
    <w:abstractNumId w:val="12"/>
  </w:num>
  <w:num w:numId="30">
    <w:abstractNumId w:val="17"/>
  </w:num>
  <w:num w:numId="31">
    <w:abstractNumId w:val="32"/>
  </w:num>
  <w:num w:numId="32">
    <w:abstractNumId w:val="16"/>
  </w:num>
  <w:num w:numId="33">
    <w:abstractNumId w:val="34"/>
  </w:num>
  <w:num w:numId="34">
    <w:abstractNumId w:val="15"/>
  </w:num>
  <w:num w:numId="3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z Chinchen">
    <w15:presenceInfo w15:providerId="AD" w15:userId="S::Liz.Chinchen@chere.uts.edu.au::951315f5-d50a-45e7-a561-77ac987c56ed"/>
  </w15:person>
  <w15:person w15:author="Serena Yu">
    <w15:presenceInfo w15:providerId="AD" w15:userId="S::Serena.Yu@chere.uts.edu.au::d605bc83-f9aa-4f13-a546-c4a3bf69b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Econ Behavior and Or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1E7D0F"/>
    <w:rsid w:val="0000243C"/>
    <w:rsid w:val="00002AFA"/>
    <w:rsid w:val="00004FAF"/>
    <w:rsid w:val="00010216"/>
    <w:rsid w:val="00012F3A"/>
    <w:rsid w:val="00013FDA"/>
    <w:rsid w:val="00022562"/>
    <w:rsid w:val="00022B40"/>
    <w:rsid w:val="00023C90"/>
    <w:rsid w:val="00026D77"/>
    <w:rsid w:val="00027C9F"/>
    <w:rsid w:val="0003356A"/>
    <w:rsid w:val="000364EE"/>
    <w:rsid w:val="00041595"/>
    <w:rsid w:val="00042872"/>
    <w:rsid w:val="00043F13"/>
    <w:rsid w:val="00054CBB"/>
    <w:rsid w:val="00065F8F"/>
    <w:rsid w:val="00066278"/>
    <w:rsid w:val="00070A85"/>
    <w:rsid w:val="00076DBA"/>
    <w:rsid w:val="00080D36"/>
    <w:rsid w:val="00081073"/>
    <w:rsid w:val="00081B49"/>
    <w:rsid w:val="00082E95"/>
    <w:rsid w:val="00083EF4"/>
    <w:rsid w:val="00085DAE"/>
    <w:rsid w:val="000879D6"/>
    <w:rsid w:val="00097530"/>
    <w:rsid w:val="000A011B"/>
    <w:rsid w:val="000A21E2"/>
    <w:rsid w:val="000A6DB2"/>
    <w:rsid w:val="000B0EF2"/>
    <w:rsid w:val="000C0819"/>
    <w:rsid w:val="000C5073"/>
    <w:rsid w:val="000D20B1"/>
    <w:rsid w:val="000D3245"/>
    <w:rsid w:val="000D4576"/>
    <w:rsid w:val="000E155D"/>
    <w:rsid w:val="000E187A"/>
    <w:rsid w:val="000E4EFC"/>
    <w:rsid w:val="000E77E0"/>
    <w:rsid w:val="000F71CD"/>
    <w:rsid w:val="000F7FCB"/>
    <w:rsid w:val="00105331"/>
    <w:rsid w:val="00107136"/>
    <w:rsid w:val="0011364E"/>
    <w:rsid w:val="00113B4C"/>
    <w:rsid w:val="0011478B"/>
    <w:rsid w:val="0012032E"/>
    <w:rsid w:val="00123476"/>
    <w:rsid w:val="00124BB7"/>
    <w:rsid w:val="00126646"/>
    <w:rsid w:val="0012721C"/>
    <w:rsid w:val="00127C79"/>
    <w:rsid w:val="00131BAC"/>
    <w:rsid w:val="00133787"/>
    <w:rsid w:val="00136996"/>
    <w:rsid w:val="001375AE"/>
    <w:rsid w:val="00140DD3"/>
    <w:rsid w:val="00142D3E"/>
    <w:rsid w:val="001478E4"/>
    <w:rsid w:val="00152D74"/>
    <w:rsid w:val="001551BF"/>
    <w:rsid w:val="00160D19"/>
    <w:rsid w:val="00162CEC"/>
    <w:rsid w:val="00167875"/>
    <w:rsid w:val="00171AD2"/>
    <w:rsid w:val="0017691E"/>
    <w:rsid w:val="00181CB8"/>
    <w:rsid w:val="00181DAB"/>
    <w:rsid w:val="00182037"/>
    <w:rsid w:val="0018375E"/>
    <w:rsid w:val="001939E2"/>
    <w:rsid w:val="0019441A"/>
    <w:rsid w:val="001952DA"/>
    <w:rsid w:val="00195A98"/>
    <w:rsid w:val="001A381D"/>
    <w:rsid w:val="001A3C19"/>
    <w:rsid w:val="001B4B81"/>
    <w:rsid w:val="001C057B"/>
    <w:rsid w:val="001C2877"/>
    <w:rsid w:val="001C6162"/>
    <w:rsid w:val="001C68C3"/>
    <w:rsid w:val="001C73DF"/>
    <w:rsid w:val="001D0665"/>
    <w:rsid w:val="001D0DCE"/>
    <w:rsid w:val="001D206D"/>
    <w:rsid w:val="001D2DA8"/>
    <w:rsid w:val="001E7A84"/>
    <w:rsid w:val="001E7D0F"/>
    <w:rsid w:val="001F089E"/>
    <w:rsid w:val="001F494A"/>
    <w:rsid w:val="001F6978"/>
    <w:rsid w:val="001F74D1"/>
    <w:rsid w:val="00200844"/>
    <w:rsid w:val="00203C1E"/>
    <w:rsid w:val="00204750"/>
    <w:rsid w:val="00206D10"/>
    <w:rsid w:val="00215073"/>
    <w:rsid w:val="00215C9E"/>
    <w:rsid w:val="00216A3B"/>
    <w:rsid w:val="0022178F"/>
    <w:rsid w:val="00224EF0"/>
    <w:rsid w:val="00225921"/>
    <w:rsid w:val="00231AE0"/>
    <w:rsid w:val="002325C9"/>
    <w:rsid w:val="00233FCB"/>
    <w:rsid w:val="00237B1B"/>
    <w:rsid w:val="002452ED"/>
    <w:rsid w:val="00245947"/>
    <w:rsid w:val="00246561"/>
    <w:rsid w:val="00246CEE"/>
    <w:rsid w:val="00246F53"/>
    <w:rsid w:val="00247DFE"/>
    <w:rsid w:val="002544DF"/>
    <w:rsid w:val="00254CFA"/>
    <w:rsid w:val="00255877"/>
    <w:rsid w:val="002579F2"/>
    <w:rsid w:val="00261B70"/>
    <w:rsid w:val="00261F1C"/>
    <w:rsid w:val="00263A84"/>
    <w:rsid w:val="0027066E"/>
    <w:rsid w:val="002731BC"/>
    <w:rsid w:val="00274763"/>
    <w:rsid w:val="00275FE4"/>
    <w:rsid w:val="002774D2"/>
    <w:rsid w:val="00280976"/>
    <w:rsid w:val="00282EBB"/>
    <w:rsid w:val="00283A31"/>
    <w:rsid w:val="00290EE6"/>
    <w:rsid w:val="0029179D"/>
    <w:rsid w:val="00292366"/>
    <w:rsid w:val="00292DF5"/>
    <w:rsid w:val="002972FA"/>
    <w:rsid w:val="002A3FF9"/>
    <w:rsid w:val="002B0125"/>
    <w:rsid w:val="002B1EA2"/>
    <w:rsid w:val="002B59EB"/>
    <w:rsid w:val="002C29BB"/>
    <w:rsid w:val="002C3572"/>
    <w:rsid w:val="002C6A81"/>
    <w:rsid w:val="002D61CD"/>
    <w:rsid w:val="002D69EF"/>
    <w:rsid w:val="002E65EA"/>
    <w:rsid w:val="002F0DDD"/>
    <w:rsid w:val="002F16E3"/>
    <w:rsid w:val="002F18AC"/>
    <w:rsid w:val="002F280D"/>
    <w:rsid w:val="002F5296"/>
    <w:rsid w:val="002F56F0"/>
    <w:rsid w:val="002F62A3"/>
    <w:rsid w:val="002F6B2B"/>
    <w:rsid w:val="0030265A"/>
    <w:rsid w:val="00306134"/>
    <w:rsid w:val="003074B5"/>
    <w:rsid w:val="00313456"/>
    <w:rsid w:val="0031572C"/>
    <w:rsid w:val="00325E3F"/>
    <w:rsid w:val="00326927"/>
    <w:rsid w:val="00327C54"/>
    <w:rsid w:val="00333DA9"/>
    <w:rsid w:val="00363491"/>
    <w:rsid w:val="00365117"/>
    <w:rsid w:val="0037081F"/>
    <w:rsid w:val="00373C70"/>
    <w:rsid w:val="0037604D"/>
    <w:rsid w:val="00380B59"/>
    <w:rsid w:val="003828CE"/>
    <w:rsid w:val="00383D4D"/>
    <w:rsid w:val="00384AC7"/>
    <w:rsid w:val="00385618"/>
    <w:rsid w:val="00387EE8"/>
    <w:rsid w:val="0039547B"/>
    <w:rsid w:val="003A08C8"/>
    <w:rsid w:val="003A11AD"/>
    <w:rsid w:val="003A1AEB"/>
    <w:rsid w:val="003A3872"/>
    <w:rsid w:val="003B3D42"/>
    <w:rsid w:val="003C66C8"/>
    <w:rsid w:val="003D0CB9"/>
    <w:rsid w:val="003D30BC"/>
    <w:rsid w:val="003D711C"/>
    <w:rsid w:val="003D745E"/>
    <w:rsid w:val="003F1647"/>
    <w:rsid w:val="003F1795"/>
    <w:rsid w:val="003F5077"/>
    <w:rsid w:val="003F56A9"/>
    <w:rsid w:val="003F5EC7"/>
    <w:rsid w:val="003F7298"/>
    <w:rsid w:val="003F7CD8"/>
    <w:rsid w:val="003F7DE6"/>
    <w:rsid w:val="00413412"/>
    <w:rsid w:val="0041462D"/>
    <w:rsid w:val="00417197"/>
    <w:rsid w:val="004215B3"/>
    <w:rsid w:val="00421839"/>
    <w:rsid w:val="00421983"/>
    <w:rsid w:val="00424CC9"/>
    <w:rsid w:val="0044472C"/>
    <w:rsid w:val="004448CC"/>
    <w:rsid w:val="00444DCF"/>
    <w:rsid w:val="00444FE0"/>
    <w:rsid w:val="00446169"/>
    <w:rsid w:val="00450C15"/>
    <w:rsid w:val="004527B1"/>
    <w:rsid w:val="00454F9E"/>
    <w:rsid w:val="00464F4F"/>
    <w:rsid w:val="0046543B"/>
    <w:rsid w:val="004656EF"/>
    <w:rsid w:val="004666D0"/>
    <w:rsid w:val="00467453"/>
    <w:rsid w:val="004713E9"/>
    <w:rsid w:val="004718F4"/>
    <w:rsid w:val="00472536"/>
    <w:rsid w:val="00474238"/>
    <w:rsid w:val="00476DA3"/>
    <w:rsid w:val="00477732"/>
    <w:rsid w:val="00484474"/>
    <w:rsid w:val="00491777"/>
    <w:rsid w:val="00496762"/>
    <w:rsid w:val="004967B5"/>
    <w:rsid w:val="0049701E"/>
    <w:rsid w:val="004A09D6"/>
    <w:rsid w:val="004A2A23"/>
    <w:rsid w:val="004A32A4"/>
    <w:rsid w:val="004A48DA"/>
    <w:rsid w:val="004A563F"/>
    <w:rsid w:val="004B228B"/>
    <w:rsid w:val="004C1306"/>
    <w:rsid w:val="004C4A3C"/>
    <w:rsid w:val="004C7D71"/>
    <w:rsid w:val="004D298C"/>
    <w:rsid w:val="004D2CC8"/>
    <w:rsid w:val="004D3F2B"/>
    <w:rsid w:val="004D49D6"/>
    <w:rsid w:val="004E10F5"/>
    <w:rsid w:val="004E4933"/>
    <w:rsid w:val="004F11FC"/>
    <w:rsid w:val="004F2079"/>
    <w:rsid w:val="004F4796"/>
    <w:rsid w:val="004F5D56"/>
    <w:rsid w:val="004F771B"/>
    <w:rsid w:val="00501489"/>
    <w:rsid w:val="00505C5E"/>
    <w:rsid w:val="00506367"/>
    <w:rsid w:val="0051404A"/>
    <w:rsid w:val="00520C49"/>
    <w:rsid w:val="00525342"/>
    <w:rsid w:val="00525B41"/>
    <w:rsid w:val="005318D6"/>
    <w:rsid w:val="00532548"/>
    <w:rsid w:val="00532C59"/>
    <w:rsid w:val="0053416A"/>
    <w:rsid w:val="0054240B"/>
    <w:rsid w:val="00543EC6"/>
    <w:rsid w:val="00550924"/>
    <w:rsid w:val="005521EB"/>
    <w:rsid w:val="0055672C"/>
    <w:rsid w:val="00556CFB"/>
    <w:rsid w:val="0057081C"/>
    <w:rsid w:val="00576C0D"/>
    <w:rsid w:val="005804E3"/>
    <w:rsid w:val="005841AA"/>
    <w:rsid w:val="00585A64"/>
    <w:rsid w:val="005922CB"/>
    <w:rsid w:val="00593E25"/>
    <w:rsid w:val="005A1AC3"/>
    <w:rsid w:val="005B19E9"/>
    <w:rsid w:val="005B2B49"/>
    <w:rsid w:val="005B4066"/>
    <w:rsid w:val="005C6A40"/>
    <w:rsid w:val="005D008B"/>
    <w:rsid w:val="005D2181"/>
    <w:rsid w:val="005D4564"/>
    <w:rsid w:val="005D6D9F"/>
    <w:rsid w:val="005E1FA1"/>
    <w:rsid w:val="005E6952"/>
    <w:rsid w:val="005E6956"/>
    <w:rsid w:val="005F0E04"/>
    <w:rsid w:val="005F41C3"/>
    <w:rsid w:val="005F4D6A"/>
    <w:rsid w:val="005F5A9D"/>
    <w:rsid w:val="00603F1B"/>
    <w:rsid w:val="0061329E"/>
    <w:rsid w:val="00615E39"/>
    <w:rsid w:val="0062366D"/>
    <w:rsid w:val="00626054"/>
    <w:rsid w:val="00626CC3"/>
    <w:rsid w:val="0062700A"/>
    <w:rsid w:val="006365E6"/>
    <w:rsid w:val="00636A6A"/>
    <w:rsid w:val="00636AAA"/>
    <w:rsid w:val="00636DCE"/>
    <w:rsid w:val="00637048"/>
    <w:rsid w:val="00644E93"/>
    <w:rsid w:val="00650AA4"/>
    <w:rsid w:val="00663AB1"/>
    <w:rsid w:val="00664237"/>
    <w:rsid w:val="006722FA"/>
    <w:rsid w:val="0067491B"/>
    <w:rsid w:val="00676DE4"/>
    <w:rsid w:val="00680006"/>
    <w:rsid w:val="0068227E"/>
    <w:rsid w:val="006904FE"/>
    <w:rsid w:val="00692759"/>
    <w:rsid w:val="00694112"/>
    <w:rsid w:val="00697174"/>
    <w:rsid w:val="006A15FC"/>
    <w:rsid w:val="006A28A3"/>
    <w:rsid w:val="006A3DDC"/>
    <w:rsid w:val="006A4460"/>
    <w:rsid w:val="006A45F4"/>
    <w:rsid w:val="006A5162"/>
    <w:rsid w:val="006B1BD3"/>
    <w:rsid w:val="006B3853"/>
    <w:rsid w:val="006C128F"/>
    <w:rsid w:val="006C427F"/>
    <w:rsid w:val="006D25D1"/>
    <w:rsid w:val="006D3741"/>
    <w:rsid w:val="006D5AD8"/>
    <w:rsid w:val="006D73FE"/>
    <w:rsid w:val="006D7FD6"/>
    <w:rsid w:val="006E020F"/>
    <w:rsid w:val="006E209E"/>
    <w:rsid w:val="006E2DDF"/>
    <w:rsid w:val="006F01DE"/>
    <w:rsid w:val="006F1994"/>
    <w:rsid w:val="006F19CA"/>
    <w:rsid w:val="006F5C3F"/>
    <w:rsid w:val="006F6B02"/>
    <w:rsid w:val="007005B8"/>
    <w:rsid w:val="007015D5"/>
    <w:rsid w:val="00701A94"/>
    <w:rsid w:val="00703DF5"/>
    <w:rsid w:val="00704A93"/>
    <w:rsid w:val="00712074"/>
    <w:rsid w:val="00712EC3"/>
    <w:rsid w:val="0071399A"/>
    <w:rsid w:val="00715A2D"/>
    <w:rsid w:val="00715F59"/>
    <w:rsid w:val="0072119F"/>
    <w:rsid w:val="00724D82"/>
    <w:rsid w:val="007278B3"/>
    <w:rsid w:val="00730950"/>
    <w:rsid w:val="007323FC"/>
    <w:rsid w:val="00732C9E"/>
    <w:rsid w:val="007343D7"/>
    <w:rsid w:val="00736047"/>
    <w:rsid w:val="007361E8"/>
    <w:rsid w:val="00737BC5"/>
    <w:rsid w:val="007503A1"/>
    <w:rsid w:val="00750CB5"/>
    <w:rsid w:val="007538E4"/>
    <w:rsid w:val="0076153F"/>
    <w:rsid w:val="00763673"/>
    <w:rsid w:val="007661DA"/>
    <w:rsid w:val="007705AC"/>
    <w:rsid w:val="00771075"/>
    <w:rsid w:val="0077474F"/>
    <w:rsid w:val="00784276"/>
    <w:rsid w:val="00784B9B"/>
    <w:rsid w:val="007850F5"/>
    <w:rsid w:val="00786250"/>
    <w:rsid w:val="00791357"/>
    <w:rsid w:val="00796E93"/>
    <w:rsid w:val="007975E3"/>
    <w:rsid w:val="007A249F"/>
    <w:rsid w:val="007A2FC5"/>
    <w:rsid w:val="007A45DA"/>
    <w:rsid w:val="007A58EC"/>
    <w:rsid w:val="007A71CC"/>
    <w:rsid w:val="007A7C66"/>
    <w:rsid w:val="007B0D1B"/>
    <w:rsid w:val="007B236A"/>
    <w:rsid w:val="007B3AEF"/>
    <w:rsid w:val="007B532C"/>
    <w:rsid w:val="007C4CE1"/>
    <w:rsid w:val="007D3080"/>
    <w:rsid w:val="007D479A"/>
    <w:rsid w:val="007D5AE3"/>
    <w:rsid w:val="007D5CC5"/>
    <w:rsid w:val="007E0177"/>
    <w:rsid w:val="007E611A"/>
    <w:rsid w:val="007F5134"/>
    <w:rsid w:val="007F684D"/>
    <w:rsid w:val="00806281"/>
    <w:rsid w:val="0081009A"/>
    <w:rsid w:val="00811861"/>
    <w:rsid w:val="00812440"/>
    <w:rsid w:val="00815728"/>
    <w:rsid w:val="008170A7"/>
    <w:rsid w:val="00820935"/>
    <w:rsid w:val="00821201"/>
    <w:rsid w:val="008259A3"/>
    <w:rsid w:val="00826606"/>
    <w:rsid w:val="00836C4F"/>
    <w:rsid w:val="00847F63"/>
    <w:rsid w:val="00864D70"/>
    <w:rsid w:val="0086586B"/>
    <w:rsid w:val="008719ED"/>
    <w:rsid w:val="00871E97"/>
    <w:rsid w:val="00874EE3"/>
    <w:rsid w:val="008776E6"/>
    <w:rsid w:val="00877BFB"/>
    <w:rsid w:val="00881088"/>
    <w:rsid w:val="0088159A"/>
    <w:rsid w:val="008820B4"/>
    <w:rsid w:val="00884648"/>
    <w:rsid w:val="00890246"/>
    <w:rsid w:val="00892232"/>
    <w:rsid w:val="008935E4"/>
    <w:rsid w:val="00897BB2"/>
    <w:rsid w:val="008A2F36"/>
    <w:rsid w:val="008A4A87"/>
    <w:rsid w:val="008A5C2E"/>
    <w:rsid w:val="008B015F"/>
    <w:rsid w:val="008B0913"/>
    <w:rsid w:val="008B1BD3"/>
    <w:rsid w:val="008B2719"/>
    <w:rsid w:val="008B284C"/>
    <w:rsid w:val="008B2DBE"/>
    <w:rsid w:val="008B5B7F"/>
    <w:rsid w:val="008B6CF7"/>
    <w:rsid w:val="008C0462"/>
    <w:rsid w:val="008C1668"/>
    <w:rsid w:val="008C518B"/>
    <w:rsid w:val="008C5277"/>
    <w:rsid w:val="008C5C90"/>
    <w:rsid w:val="008D2D85"/>
    <w:rsid w:val="008D5517"/>
    <w:rsid w:val="008E1D82"/>
    <w:rsid w:val="008E7D14"/>
    <w:rsid w:val="008F4F4E"/>
    <w:rsid w:val="008F67C1"/>
    <w:rsid w:val="008F7EF2"/>
    <w:rsid w:val="00900C1E"/>
    <w:rsid w:val="009034FC"/>
    <w:rsid w:val="00907A6C"/>
    <w:rsid w:val="00910805"/>
    <w:rsid w:val="00910C89"/>
    <w:rsid w:val="00916BCA"/>
    <w:rsid w:val="00920277"/>
    <w:rsid w:val="0092262A"/>
    <w:rsid w:val="0092373D"/>
    <w:rsid w:val="0092542C"/>
    <w:rsid w:val="009306B7"/>
    <w:rsid w:val="00930B15"/>
    <w:rsid w:val="00936FE8"/>
    <w:rsid w:val="009407C6"/>
    <w:rsid w:val="009575CA"/>
    <w:rsid w:val="0096180B"/>
    <w:rsid w:val="009624CE"/>
    <w:rsid w:val="00963D7A"/>
    <w:rsid w:val="0096697E"/>
    <w:rsid w:val="00972369"/>
    <w:rsid w:val="00982EDC"/>
    <w:rsid w:val="00986979"/>
    <w:rsid w:val="00986DB1"/>
    <w:rsid w:val="00995FD6"/>
    <w:rsid w:val="00996932"/>
    <w:rsid w:val="00997F79"/>
    <w:rsid w:val="009A4102"/>
    <w:rsid w:val="009A4852"/>
    <w:rsid w:val="009A712C"/>
    <w:rsid w:val="009A7634"/>
    <w:rsid w:val="009B0F7F"/>
    <w:rsid w:val="009B1A26"/>
    <w:rsid w:val="009B32E4"/>
    <w:rsid w:val="009C0FF6"/>
    <w:rsid w:val="009C3D10"/>
    <w:rsid w:val="009C4F12"/>
    <w:rsid w:val="009D2136"/>
    <w:rsid w:val="009D4AC3"/>
    <w:rsid w:val="009D6FE3"/>
    <w:rsid w:val="009F3978"/>
    <w:rsid w:val="009F4604"/>
    <w:rsid w:val="009F742C"/>
    <w:rsid w:val="00A0134B"/>
    <w:rsid w:val="00A11017"/>
    <w:rsid w:val="00A13581"/>
    <w:rsid w:val="00A15765"/>
    <w:rsid w:val="00A16211"/>
    <w:rsid w:val="00A17121"/>
    <w:rsid w:val="00A17772"/>
    <w:rsid w:val="00A2106E"/>
    <w:rsid w:val="00A21245"/>
    <w:rsid w:val="00A246EE"/>
    <w:rsid w:val="00A247B8"/>
    <w:rsid w:val="00A306ED"/>
    <w:rsid w:val="00A318E1"/>
    <w:rsid w:val="00A32F88"/>
    <w:rsid w:val="00A330C9"/>
    <w:rsid w:val="00A367F6"/>
    <w:rsid w:val="00A3768E"/>
    <w:rsid w:val="00A41BE5"/>
    <w:rsid w:val="00A43F31"/>
    <w:rsid w:val="00A442BC"/>
    <w:rsid w:val="00A50E6A"/>
    <w:rsid w:val="00A53AFD"/>
    <w:rsid w:val="00A53EB3"/>
    <w:rsid w:val="00A541C2"/>
    <w:rsid w:val="00A56271"/>
    <w:rsid w:val="00A562A9"/>
    <w:rsid w:val="00A5697A"/>
    <w:rsid w:val="00A60033"/>
    <w:rsid w:val="00A607DE"/>
    <w:rsid w:val="00A64DA6"/>
    <w:rsid w:val="00A64E23"/>
    <w:rsid w:val="00A67428"/>
    <w:rsid w:val="00A75C81"/>
    <w:rsid w:val="00A761E8"/>
    <w:rsid w:val="00A8131E"/>
    <w:rsid w:val="00A827FB"/>
    <w:rsid w:val="00A82878"/>
    <w:rsid w:val="00A83BF1"/>
    <w:rsid w:val="00A84CFB"/>
    <w:rsid w:val="00A850F9"/>
    <w:rsid w:val="00A878D7"/>
    <w:rsid w:val="00A94EB6"/>
    <w:rsid w:val="00A9759F"/>
    <w:rsid w:val="00AA0999"/>
    <w:rsid w:val="00AA5D96"/>
    <w:rsid w:val="00AB32DC"/>
    <w:rsid w:val="00AB470A"/>
    <w:rsid w:val="00AB7389"/>
    <w:rsid w:val="00AC0AE2"/>
    <w:rsid w:val="00AC131E"/>
    <w:rsid w:val="00AC2E25"/>
    <w:rsid w:val="00AD07CE"/>
    <w:rsid w:val="00AD2072"/>
    <w:rsid w:val="00AD2533"/>
    <w:rsid w:val="00AD2C17"/>
    <w:rsid w:val="00AD3A7F"/>
    <w:rsid w:val="00AD72F8"/>
    <w:rsid w:val="00AE6AD9"/>
    <w:rsid w:val="00AF364C"/>
    <w:rsid w:val="00AF613B"/>
    <w:rsid w:val="00B007C4"/>
    <w:rsid w:val="00B00F75"/>
    <w:rsid w:val="00B02643"/>
    <w:rsid w:val="00B03A81"/>
    <w:rsid w:val="00B045AF"/>
    <w:rsid w:val="00B05B34"/>
    <w:rsid w:val="00B06C0D"/>
    <w:rsid w:val="00B11514"/>
    <w:rsid w:val="00B2166E"/>
    <w:rsid w:val="00B2481E"/>
    <w:rsid w:val="00B253E3"/>
    <w:rsid w:val="00B257F2"/>
    <w:rsid w:val="00B27DBE"/>
    <w:rsid w:val="00B32DA8"/>
    <w:rsid w:val="00B33152"/>
    <w:rsid w:val="00B3323D"/>
    <w:rsid w:val="00B34754"/>
    <w:rsid w:val="00B351D0"/>
    <w:rsid w:val="00B41892"/>
    <w:rsid w:val="00B4453F"/>
    <w:rsid w:val="00B45A7C"/>
    <w:rsid w:val="00B466EB"/>
    <w:rsid w:val="00B50A09"/>
    <w:rsid w:val="00B57563"/>
    <w:rsid w:val="00B57E4D"/>
    <w:rsid w:val="00B60E8D"/>
    <w:rsid w:val="00B655C2"/>
    <w:rsid w:val="00B677C5"/>
    <w:rsid w:val="00B71A52"/>
    <w:rsid w:val="00B72957"/>
    <w:rsid w:val="00B750C6"/>
    <w:rsid w:val="00B75A55"/>
    <w:rsid w:val="00B75A8F"/>
    <w:rsid w:val="00B803CE"/>
    <w:rsid w:val="00B8279A"/>
    <w:rsid w:val="00B82834"/>
    <w:rsid w:val="00B84DAF"/>
    <w:rsid w:val="00B86767"/>
    <w:rsid w:val="00B936E6"/>
    <w:rsid w:val="00B945F9"/>
    <w:rsid w:val="00B951D8"/>
    <w:rsid w:val="00B97F5F"/>
    <w:rsid w:val="00BA0573"/>
    <w:rsid w:val="00BA2577"/>
    <w:rsid w:val="00BA35F3"/>
    <w:rsid w:val="00BA45C0"/>
    <w:rsid w:val="00BA559D"/>
    <w:rsid w:val="00BA7E91"/>
    <w:rsid w:val="00BC0BEF"/>
    <w:rsid w:val="00BC6EBE"/>
    <w:rsid w:val="00BD0267"/>
    <w:rsid w:val="00BE05F3"/>
    <w:rsid w:val="00BE43DE"/>
    <w:rsid w:val="00BE6084"/>
    <w:rsid w:val="00BF06E5"/>
    <w:rsid w:val="00BF48A1"/>
    <w:rsid w:val="00BF57E4"/>
    <w:rsid w:val="00BF7CA7"/>
    <w:rsid w:val="00C01D99"/>
    <w:rsid w:val="00C04479"/>
    <w:rsid w:val="00C0527D"/>
    <w:rsid w:val="00C0580E"/>
    <w:rsid w:val="00C07374"/>
    <w:rsid w:val="00C07677"/>
    <w:rsid w:val="00C14086"/>
    <w:rsid w:val="00C14AC0"/>
    <w:rsid w:val="00C14D50"/>
    <w:rsid w:val="00C206DC"/>
    <w:rsid w:val="00C274F6"/>
    <w:rsid w:val="00C3174B"/>
    <w:rsid w:val="00C32F81"/>
    <w:rsid w:val="00C339C4"/>
    <w:rsid w:val="00C34FBA"/>
    <w:rsid w:val="00C37D4F"/>
    <w:rsid w:val="00C44A34"/>
    <w:rsid w:val="00C470A5"/>
    <w:rsid w:val="00C56049"/>
    <w:rsid w:val="00C5704C"/>
    <w:rsid w:val="00C629BB"/>
    <w:rsid w:val="00C645C3"/>
    <w:rsid w:val="00C73AC5"/>
    <w:rsid w:val="00C7410C"/>
    <w:rsid w:val="00C742E4"/>
    <w:rsid w:val="00C90CF9"/>
    <w:rsid w:val="00C911EC"/>
    <w:rsid w:val="00C94222"/>
    <w:rsid w:val="00C9479C"/>
    <w:rsid w:val="00C959A2"/>
    <w:rsid w:val="00CA02A1"/>
    <w:rsid w:val="00CA1694"/>
    <w:rsid w:val="00CA1B2B"/>
    <w:rsid w:val="00CA588D"/>
    <w:rsid w:val="00CA625D"/>
    <w:rsid w:val="00CA67C0"/>
    <w:rsid w:val="00CB2D59"/>
    <w:rsid w:val="00CB5FA0"/>
    <w:rsid w:val="00CC0C51"/>
    <w:rsid w:val="00CC3316"/>
    <w:rsid w:val="00CD1052"/>
    <w:rsid w:val="00CD3776"/>
    <w:rsid w:val="00CD4495"/>
    <w:rsid w:val="00CD6AE0"/>
    <w:rsid w:val="00CE252C"/>
    <w:rsid w:val="00CE6DDB"/>
    <w:rsid w:val="00CF00CE"/>
    <w:rsid w:val="00CF23B2"/>
    <w:rsid w:val="00D01A5D"/>
    <w:rsid w:val="00D034B5"/>
    <w:rsid w:val="00D04657"/>
    <w:rsid w:val="00D070BA"/>
    <w:rsid w:val="00D10175"/>
    <w:rsid w:val="00D12090"/>
    <w:rsid w:val="00D14147"/>
    <w:rsid w:val="00D22A86"/>
    <w:rsid w:val="00D2452D"/>
    <w:rsid w:val="00D262C1"/>
    <w:rsid w:val="00D27BB8"/>
    <w:rsid w:val="00D31E2D"/>
    <w:rsid w:val="00D3399B"/>
    <w:rsid w:val="00D35253"/>
    <w:rsid w:val="00D41272"/>
    <w:rsid w:val="00D41E38"/>
    <w:rsid w:val="00D4797C"/>
    <w:rsid w:val="00D5152E"/>
    <w:rsid w:val="00D51842"/>
    <w:rsid w:val="00D522D2"/>
    <w:rsid w:val="00D5296E"/>
    <w:rsid w:val="00D541ED"/>
    <w:rsid w:val="00D60139"/>
    <w:rsid w:val="00D611F2"/>
    <w:rsid w:val="00D61CC9"/>
    <w:rsid w:val="00D66843"/>
    <w:rsid w:val="00D7654F"/>
    <w:rsid w:val="00D80F68"/>
    <w:rsid w:val="00D83BE5"/>
    <w:rsid w:val="00D85026"/>
    <w:rsid w:val="00D850A3"/>
    <w:rsid w:val="00D909FC"/>
    <w:rsid w:val="00D9142E"/>
    <w:rsid w:val="00D9232F"/>
    <w:rsid w:val="00D96427"/>
    <w:rsid w:val="00DA15F0"/>
    <w:rsid w:val="00DA6DC9"/>
    <w:rsid w:val="00DB2FB7"/>
    <w:rsid w:val="00DC0751"/>
    <w:rsid w:val="00DC3C09"/>
    <w:rsid w:val="00DC6729"/>
    <w:rsid w:val="00DD6A54"/>
    <w:rsid w:val="00DE0ACA"/>
    <w:rsid w:val="00DE255A"/>
    <w:rsid w:val="00DE4C3C"/>
    <w:rsid w:val="00DE514C"/>
    <w:rsid w:val="00DF25A8"/>
    <w:rsid w:val="00DF3537"/>
    <w:rsid w:val="00DF4C54"/>
    <w:rsid w:val="00E027DB"/>
    <w:rsid w:val="00E1000D"/>
    <w:rsid w:val="00E1371C"/>
    <w:rsid w:val="00E140DB"/>
    <w:rsid w:val="00E15D22"/>
    <w:rsid w:val="00E17351"/>
    <w:rsid w:val="00E20A4C"/>
    <w:rsid w:val="00E22E62"/>
    <w:rsid w:val="00E264FB"/>
    <w:rsid w:val="00E359B2"/>
    <w:rsid w:val="00E368D0"/>
    <w:rsid w:val="00E404F2"/>
    <w:rsid w:val="00E47539"/>
    <w:rsid w:val="00E53A3D"/>
    <w:rsid w:val="00E54415"/>
    <w:rsid w:val="00E64574"/>
    <w:rsid w:val="00E64D22"/>
    <w:rsid w:val="00E65572"/>
    <w:rsid w:val="00E72433"/>
    <w:rsid w:val="00E76D38"/>
    <w:rsid w:val="00E829AF"/>
    <w:rsid w:val="00E9222F"/>
    <w:rsid w:val="00E94158"/>
    <w:rsid w:val="00E9588D"/>
    <w:rsid w:val="00E95B81"/>
    <w:rsid w:val="00E96350"/>
    <w:rsid w:val="00EA1DCD"/>
    <w:rsid w:val="00EA5010"/>
    <w:rsid w:val="00EB013D"/>
    <w:rsid w:val="00EB3896"/>
    <w:rsid w:val="00EB4901"/>
    <w:rsid w:val="00EB6B96"/>
    <w:rsid w:val="00EB7642"/>
    <w:rsid w:val="00EB77C6"/>
    <w:rsid w:val="00EC445C"/>
    <w:rsid w:val="00EC5B06"/>
    <w:rsid w:val="00ED7061"/>
    <w:rsid w:val="00EE75FD"/>
    <w:rsid w:val="00EF56B6"/>
    <w:rsid w:val="00EF6BBE"/>
    <w:rsid w:val="00F0109D"/>
    <w:rsid w:val="00F01AC7"/>
    <w:rsid w:val="00F02D13"/>
    <w:rsid w:val="00F03DF8"/>
    <w:rsid w:val="00F1205E"/>
    <w:rsid w:val="00F13FD0"/>
    <w:rsid w:val="00F15758"/>
    <w:rsid w:val="00F167D7"/>
    <w:rsid w:val="00F1726D"/>
    <w:rsid w:val="00F25AF8"/>
    <w:rsid w:val="00F36A36"/>
    <w:rsid w:val="00F4097D"/>
    <w:rsid w:val="00F40EC1"/>
    <w:rsid w:val="00F41224"/>
    <w:rsid w:val="00F457CE"/>
    <w:rsid w:val="00F45849"/>
    <w:rsid w:val="00F4700F"/>
    <w:rsid w:val="00F47DE0"/>
    <w:rsid w:val="00F665D7"/>
    <w:rsid w:val="00F70ACD"/>
    <w:rsid w:val="00F719CA"/>
    <w:rsid w:val="00F73F15"/>
    <w:rsid w:val="00F761AA"/>
    <w:rsid w:val="00F93ECB"/>
    <w:rsid w:val="00F951CB"/>
    <w:rsid w:val="00F96984"/>
    <w:rsid w:val="00FA03E8"/>
    <w:rsid w:val="00FA4D6C"/>
    <w:rsid w:val="00FA61F1"/>
    <w:rsid w:val="00FB001B"/>
    <w:rsid w:val="00FB0316"/>
    <w:rsid w:val="00FB10BF"/>
    <w:rsid w:val="00FB34B7"/>
    <w:rsid w:val="00FB62CA"/>
    <w:rsid w:val="00FB76BB"/>
    <w:rsid w:val="00FC0A65"/>
    <w:rsid w:val="00FC2E88"/>
    <w:rsid w:val="00FC3920"/>
    <w:rsid w:val="00FC600A"/>
    <w:rsid w:val="00FD246B"/>
    <w:rsid w:val="00FE018B"/>
    <w:rsid w:val="00FE65B7"/>
    <w:rsid w:val="00FF065B"/>
    <w:rsid w:val="00FF3ED4"/>
    <w:rsid w:val="00FF6C4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FD5079"/>
  <w15:docId w15:val="{9F2DF455-3F9A-4CEA-ADF0-D3762DE5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Calisto MT" w:hAnsi="Calisto MT"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lsdException w:name="toa heading" w:semiHidden="1" w:uiPriority="99" w:unhideWhenUsed="1"/>
    <w:lsdException w:name="List"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uiPriority="99"/>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8"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99" w:qFormat="1"/>
    <w:lsdException w:name="Emphasis" w:uiPriority="1"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142EA"/>
    <w:pPr>
      <w:spacing w:line="360" w:lineRule="auto"/>
      <w:ind w:firstLine="202"/>
      <w:jc w:val="both"/>
    </w:pPr>
    <w:rPr>
      <w:rFonts w:ascii="Times New Roman" w:hAnsi="Times New Roman"/>
      <w:sz w:val="24"/>
      <w:szCs w:val="24"/>
      <w:lang w:val="en-US" w:eastAsia="en-US"/>
    </w:rPr>
  </w:style>
  <w:style w:type="paragraph" w:styleId="Heading1">
    <w:name w:val="heading 1"/>
    <w:next w:val="Normal"/>
    <w:link w:val="Heading1Char"/>
    <w:qFormat/>
    <w:rsid w:val="005B2B49"/>
    <w:pPr>
      <w:keepNext/>
      <w:keepLines/>
      <w:spacing w:before="260" w:after="260" w:line="360" w:lineRule="auto"/>
      <w:contextualSpacing/>
      <w:outlineLvl w:val="0"/>
    </w:pPr>
    <w:rPr>
      <w:rFonts w:ascii="Times New Roman" w:eastAsia="Times New Roman" w:hAnsi="Times New Roman"/>
      <w:b/>
      <w:bCs/>
      <w:color w:val="000000"/>
      <w:sz w:val="24"/>
      <w:szCs w:val="32"/>
      <w:lang w:val="en-US" w:eastAsia="en-US"/>
    </w:rPr>
  </w:style>
  <w:style w:type="paragraph" w:styleId="Heading2">
    <w:name w:val="heading 2"/>
    <w:next w:val="Normal"/>
    <w:link w:val="Heading2Char"/>
    <w:qFormat/>
    <w:rsid w:val="00BD4A31"/>
    <w:pPr>
      <w:keepNext/>
      <w:keepLines/>
      <w:spacing w:before="260" w:after="260" w:line="360" w:lineRule="auto"/>
      <w:contextualSpacing/>
      <w:jc w:val="center"/>
      <w:outlineLvl w:val="1"/>
    </w:pPr>
    <w:rPr>
      <w:rFonts w:ascii="Times New Roman" w:eastAsia="Times New Roman" w:hAnsi="Times New Roman"/>
      <w:bCs/>
      <w:i/>
      <w:color w:val="000000"/>
      <w:sz w:val="24"/>
      <w:szCs w:val="26"/>
      <w:lang w:val="en-US" w:eastAsia="en-US"/>
    </w:rPr>
  </w:style>
  <w:style w:type="paragraph" w:styleId="Heading3">
    <w:name w:val="heading 3"/>
    <w:basedOn w:val="Normal"/>
    <w:next w:val="Normal"/>
    <w:link w:val="Heading3Char"/>
    <w:qFormat/>
    <w:rsid w:val="00314302"/>
    <w:pPr>
      <w:spacing w:before="260"/>
      <w:ind w:firstLine="0"/>
      <w:outlineLvl w:val="2"/>
    </w:pPr>
    <w:rPr>
      <w:rFonts w:eastAsia="Times New Roman"/>
      <w:bCs/>
    </w:rPr>
  </w:style>
  <w:style w:type="paragraph" w:styleId="Heading4">
    <w:name w:val="heading 4"/>
    <w:basedOn w:val="Normal"/>
    <w:next w:val="Normal"/>
    <w:link w:val="Heading4Char"/>
    <w:qFormat/>
    <w:rsid w:val="00314302"/>
    <w:pPr>
      <w:spacing w:before="260"/>
      <w:ind w:firstLine="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245A5"/>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character" w:customStyle="1" w:styleId="Heading1Char">
    <w:name w:val="Heading 1 Char"/>
    <w:basedOn w:val="DefaultParagraphFont"/>
    <w:link w:val="Heading1"/>
    <w:rsid w:val="005B2B49"/>
    <w:rPr>
      <w:rFonts w:ascii="Times New Roman" w:eastAsia="Times New Roman" w:hAnsi="Times New Roman"/>
      <w:b/>
      <w:bCs/>
      <w:color w:val="000000"/>
      <w:sz w:val="24"/>
      <w:szCs w:val="32"/>
      <w:lang w:val="en-US" w:eastAsia="en-US"/>
    </w:rPr>
  </w:style>
  <w:style w:type="character" w:customStyle="1" w:styleId="Heading2Char">
    <w:name w:val="Heading 2 Char"/>
    <w:basedOn w:val="DefaultParagraphFont"/>
    <w:link w:val="Heading2"/>
    <w:rsid w:val="00D02D97"/>
    <w:rPr>
      <w:rFonts w:ascii="Times New Roman" w:eastAsia="Times New Roman" w:hAnsi="Times New Roman"/>
      <w:bCs/>
      <w:i/>
      <w:color w:val="000000"/>
      <w:sz w:val="24"/>
      <w:szCs w:val="26"/>
      <w:lang w:val="en-US" w:eastAsia="en-US" w:bidi="ar-SA"/>
    </w:rPr>
  </w:style>
  <w:style w:type="character" w:customStyle="1" w:styleId="Heading3Char">
    <w:name w:val="Heading 3 Char"/>
    <w:basedOn w:val="DefaultParagraphFont"/>
    <w:link w:val="Heading3"/>
    <w:rsid w:val="00314302"/>
    <w:rPr>
      <w:rFonts w:ascii="Times New Roman" w:eastAsia="Times New Roman" w:hAnsi="Times New Roman"/>
      <w:bCs/>
      <w:color w:val="000000"/>
      <w:sz w:val="24"/>
      <w:szCs w:val="24"/>
    </w:rPr>
  </w:style>
  <w:style w:type="character" w:customStyle="1" w:styleId="Heading4Char">
    <w:name w:val="Heading 4 Char"/>
    <w:basedOn w:val="DefaultParagraphFont"/>
    <w:link w:val="Heading4"/>
    <w:rsid w:val="00314302"/>
    <w:rPr>
      <w:rFonts w:ascii="Times New Roman" w:eastAsia="Times New Roman" w:hAnsi="Times New Roman"/>
      <w:bCs/>
      <w:iCs/>
      <w:color w:val="000000"/>
      <w:sz w:val="24"/>
      <w:szCs w:val="24"/>
    </w:rPr>
  </w:style>
  <w:style w:type="paragraph" w:customStyle="1" w:styleId="Author">
    <w:name w:val="Author"/>
    <w:next w:val="Normal"/>
    <w:rsid w:val="00BD4A31"/>
    <w:pPr>
      <w:suppressAutoHyphens/>
      <w:spacing w:after="280" w:line="360" w:lineRule="auto"/>
      <w:jc w:val="center"/>
    </w:pPr>
    <w:rPr>
      <w:rFonts w:ascii="Times New Roman" w:hAnsi="Times New Roman" w:cs="TimesLTStd-Roman"/>
      <w:smallCaps/>
      <w:color w:val="000000"/>
      <w:sz w:val="24"/>
      <w:szCs w:val="22"/>
      <w:lang w:val="en-US" w:eastAsia="en-US"/>
    </w:rPr>
  </w:style>
  <w:style w:type="paragraph" w:customStyle="1" w:styleId="Abstract">
    <w:name w:val="Abstract"/>
    <w:next w:val="Normal"/>
    <w:rsid w:val="00BD4A31"/>
    <w:pPr>
      <w:spacing w:before="100" w:after="600" w:line="360" w:lineRule="auto"/>
      <w:ind w:left="662" w:right="662"/>
      <w:jc w:val="both"/>
    </w:pPr>
    <w:rPr>
      <w:rFonts w:ascii="Times New Roman" w:hAnsi="Times New Roman" w:cs="TimesLTStd-Italic"/>
      <w:i/>
      <w:iCs/>
      <w:color w:val="000000"/>
      <w:sz w:val="24"/>
      <w:szCs w:val="22"/>
      <w:lang w:val="en-US" w:eastAsia="en-US"/>
    </w:rPr>
  </w:style>
  <w:style w:type="paragraph" w:customStyle="1" w:styleId="Equation">
    <w:name w:val="Equation"/>
    <w:next w:val="Normal"/>
    <w:rsid w:val="00BD4A31"/>
    <w:pPr>
      <w:tabs>
        <w:tab w:val="center" w:pos="3960"/>
      </w:tabs>
      <w:suppressAutoHyphens/>
      <w:spacing w:before="260" w:line="360" w:lineRule="auto"/>
    </w:pPr>
    <w:rPr>
      <w:rFonts w:ascii="Times New Roman" w:hAnsi="Times New Roman" w:cs="TimesLTStd-Roman"/>
      <w:color w:val="000000"/>
      <w:sz w:val="24"/>
      <w:lang w:val="en-US" w:eastAsia="en-US"/>
    </w:rPr>
  </w:style>
  <w:style w:type="paragraph" w:customStyle="1" w:styleId="NormalNoIndent">
    <w:name w:val="Normal No Indent"/>
    <w:basedOn w:val="Normal"/>
    <w:next w:val="Normal"/>
    <w:rsid w:val="00641B74"/>
    <w:pPr>
      <w:ind w:firstLine="0"/>
    </w:pPr>
  </w:style>
  <w:style w:type="paragraph" w:customStyle="1" w:styleId="Contact">
    <w:name w:val="Contact"/>
    <w:next w:val="Normal"/>
    <w:rsid w:val="00BD4A31"/>
    <w:pPr>
      <w:spacing w:after="200" w:line="360" w:lineRule="auto"/>
    </w:pPr>
    <w:rPr>
      <w:rFonts w:ascii="Times New Roman" w:hAnsi="Times New Roman" w:cs="TimesLTStd-Roman"/>
      <w:color w:val="000000"/>
      <w:sz w:val="16"/>
      <w:szCs w:val="16"/>
      <w:lang w:val="en-US" w:eastAsia="en-US"/>
    </w:rPr>
  </w:style>
  <w:style w:type="paragraph" w:customStyle="1" w:styleId="ReferenceHeading">
    <w:name w:val="Reference Heading"/>
    <w:basedOn w:val="Normal"/>
    <w:next w:val="References"/>
    <w:rsid w:val="00BD4A31"/>
    <w:pPr>
      <w:keepNext/>
      <w:widowControl w:val="0"/>
      <w:autoSpaceDE w:val="0"/>
      <w:autoSpaceDN w:val="0"/>
      <w:adjustRightInd w:val="0"/>
      <w:spacing w:before="260" w:after="260"/>
      <w:ind w:firstLine="0"/>
      <w:jc w:val="center"/>
      <w:textAlignment w:val="center"/>
    </w:pPr>
    <w:rPr>
      <w:rFonts w:cs="TimesLTStd-Roman"/>
      <w:caps/>
      <w:szCs w:val="20"/>
    </w:rPr>
  </w:style>
  <w:style w:type="paragraph" w:customStyle="1" w:styleId="References">
    <w:name w:val="References"/>
    <w:basedOn w:val="Normal"/>
    <w:rsid w:val="00BD4A31"/>
    <w:pPr>
      <w:widowControl w:val="0"/>
      <w:autoSpaceDE w:val="0"/>
      <w:autoSpaceDN w:val="0"/>
      <w:adjustRightInd w:val="0"/>
      <w:ind w:left="202" w:hanging="202"/>
      <w:textAlignment w:val="center"/>
    </w:pPr>
    <w:rPr>
      <w:rFonts w:cs="TimesLTStd-Roman"/>
      <w:szCs w:val="20"/>
    </w:rPr>
  </w:style>
  <w:style w:type="paragraph" w:customStyle="1" w:styleId="Extract">
    <w:name w:val="Extract"/>
    <w:next w:val="Normal"/>
    <w:uiPriority w:val="99"/>
    <w:semiHidden/>
    <w:rsid w:val="00BD4A31"/>
    <w:pPr>
      <w:spacing w:before="260" w:line="360" w:lineRule="auto"/>
      <w:ind w:left="720" w:right="720"/>
      <w:jc w:val="both"/>
    </w:pPr>
    <w:rPr>
      <w:rFonts w:ascii="Times New Roman" w:hAnsi="Times New Roman" w:cs="TimesLTStd-Italic"/>
      <w:i/>
      <w:iCs/>
      <w:color w:val="000000"/>
      <w:sz w:val="24"/>
      <w:lang w:val="en-US" w:eastAsia="en-US"/>
    </w:rPr>
  </w:style>
  <w:style w:type="paragraph" w:customStyle="1" w:styleId="Tagline">
    <w:name w:val="Tagline"/>
    <w:basedOn w:val="Normal"/>
    <w:next w:val="Normal"/>
    <w:uiPriority w:val="99"/>
    <w:semiHidden/>
    <w:qFormat/>
    <w:rsid w:val="00314302"/>
    <w:pPr>
      <w:spacing w:after="120"/>
      <w:ind w:left="720" w:right="720" w:firstLine="0"/>
      <w:jc w:val="right"/>
    </w:pPr>
  </w:style>
  <w:style w:type="paragraph" w:styleId="FootnoteText">
    <w:name w:val="footnote text"/>
    <w:basedOn w:val="Normal"/>
    <w:link w:val="FootnoteTextChar"/>
    <w:uiPriority w:val="99"/>
    <w:locked/>
    <w:rsid w:val="0038690E"/>
    <w:pPr>
      <w:spacing w:line="180" w:lineRule="atLeast"/>
    </w:pPr>
    <w:rPr>
      <w:sz w:val="16"/>
    </w:rPr>
  </w:style>
  <w:style w:type="character" w:customStyle="1" w:styleId="FootnoteTextChar">
    <w:name w:val="Footnote Text Char"/>
    <w:basedOn w:val="DefaultParagraphFont"/>
    <w:link w:val="FootnoteText"/>
    <w:uiPriority w:val="99"/>
    <w:rsid w:val="002342EF"/>
    <w:rPr>
      <w:rFonts w:ascii="Times New Roman" w:hAnsi="Times New Roman"/>
      <w:color w:val="000000"/>
      <w:sz w:val="16"/>
    </w:rPr>
  </w:style>
  <w:style w:type="character" w:styleId="FootnoteReference">
    <w:name w:val="footnote reference"/>
    <w:basedOn w:val="DefaultParagraphFont"/>
    <w:uiPriority w:val="99"/>
    <w:locked/>
    <w:rsid w:val="007542F9"/>
    <w:rPr>
      <w:rFonts w:ascii="Times New Roman" w:hAnsi="Times New Roman"/>
      <w:sz w:val="24"/>
      <w:bdr w:val="none" w:sz="0" w:space="0" w:color="auto"/>
      <w:vertAlign w:val="superscript"/>
    </w:rPr>
  </w:style>
  <w:style w:type="paragraph" w:customStyle="1" w:styleId="FigureTitle">
    <w:name w:val="Figure Title"/>
    <w:next w:val="Normal"/>
    <w:rsid w:val="0031026D"/>
    <w:pPr>
      <w:keepLines/>
      <w:suppressAutoHyphens/>
      <w:spacing w:after="80" w:line="180" w:lineRule="atLeast"/>
      <w:jc w:val="center"/>
    </w:pPr>
    <w:rPr>
      <w:rFonts w:ascii="Times New Roman" w:hAnsi="Times New Roman" w:cs="TimesLTStd-Roman"/>
      <w:smallCaps/>
      <w:color w:val="000000"/>
      <w:spacing w:val="-1"/>
      <w:sz w:val="16"/>
      <w:szCs w:val="16"/>
      <w:lang w:val="en-US" w:eastAsia="en-US"/>
    </w:rPr>
  </w:style>
  <w:style w:type="paragraph" w:customStyle="1" w:styleId="FigureNotes">
    <w:name w:val="Figure Notes"/>
    <w:next w:val="Normal"/>
    <w:rsid w:val="00BD4A31"/>
    <w:pPr>
      <w:tabs>
        <w:tab w:val="right" w:pos="440"/>
        <w:tab w:val="left" w:pos="480"/>
      </w:tabs>
      <w:spacing w:before="120" w:after="120" w:line="180" w:lineRule="atLeast"/>
      <w:jc w:val="both"/>
    </w:pPr>
    <w:rPr>
      <w:rFonts w:ascii="Times New Roman" w:hAnsi="Times New Roman" w:cs="TimesLTStd-Roman"/>
      <w:color w:val="000000"/>
      <w:sz w:val="16"/>
      <w:szCs w:val="16"/>
      <w:lang w:val="en-US" w:eastAsia="en-US"/>
    </w:rPr>
  </w:style>
  <w:style w:type="paragraph" w:customStyle="1" w:styleId="TableTitle">
    <w:name w:val="Table Title"/>
    <w:rsid w:val="003B1254"/>
    <w:pPr>
      <w:pBdr>
        <w:bottom w:val="double" w:sz="2" w:space="1" w:color="auto"/>
      </w:pBdr>
      <w:suppressAutoHyphens/>
      <w:spacing w:after="160" w:line="180" w:lineRule="atLeast"/>
      <w:ind w:right="720"/>
      <w:jc w:val="center"/>
    </w:pPr>
    <w:rPr>
      <w:rFonts w:ascii="Times New Roman" w:hAnsi="Times New Roman" w:cs="TimesLTStd-Roman"/>
      <w:smallCaps/>
      <w:color w:val="000000"/>
      <w:spacing w:val="-1"/>
      <w:w w:val="97"/>
      <w:sz w:val="16"/>
      <w:szCs w:val="16"/>
      <w:lang w:val="en-US" w:eastAsia="en-US"/>
    </w:rPr>
  </w:style>
  <w:style w:type="paragraph" w:customStyle="1" w:styleId="TableNotes">
    <w:name w:val="Table Notes"/>
    <w:rsid w:val="003B1254"/>
    <w:pPr>
      <w:spacing w:before="120" w:line="180" w:lineRule="atLeast"/>
      <w:ind w:right="720"/>
      <w:jc w:val="both"/>
    </w:pPr>
    <w:rPr>
      <w:rFonts w:ascii="Times New Roman" w:hAnsi="Times New Roman" w:cs="TimesLTStd-Roman"/>
      <w:color w:val="000000"/>
      <w:sz w:val="16"/>
      <w:szCs w:val="16"/>
      <w:lang w:val="en-US" w:eastAsia="en-US"/>
    </w:rPr>
  </w:style>
  <w:style w:type="paragraph" w:customStyle="1" w:styleId="TableText">
    <w:name w:val="Table Text"/>
    <w:rsid w:val="003B1254"/>
    <w:pPr>
      <w:spacing w:line="180" w:lineRule="atLeast"/>
      <w:jc w:val="center"/>
    </w:pPr>
    <w:rPr>
      <w:rFonts w:ascii="Times New Roman" w:hAnsi="Times New Roman" w:cs="TimesLTStd-Roman"/>
      <w:color w:val="000000"/>
      <w:sz w:val="16"/>
      <w:szCs w:val="16"/>
      <w:lang w:val="en-US" w:eastAsia="en-US"/>
    </w:rPr>
  </w:style>
  <w:style w:type="paragraph" w:styleId="Title">
    <w:name w:val="Title"/>
    <w:next w:val="Author"/>
    <w:link w:val="TitleChar"/>
    <w:qFormat/>
    <w:rsid w:val="003B1254"/>
    <w:pPr>
      <w:spacing w:after="300" w:line="360" w:lineRule="auto"/>
      <w:contextualSpacing/>
      <w:jc w:val="center"/>
    </w:pPr>
    <w:rPr>
      <w:rFonts w:ascii="Arial" w:eastAsia="Times New Roman" w:hAnsi="Arial"/>
      <w:color w:val="000000"/>
      <w:kern w:val="28"/>
      <w:sz w:val="28"/>
      <w:szCs w:val="52"/>
      <w:lang w:val="en-US" w:eastAsia="en-US"/>
    </w:rPr>
  </w:style>
  <w:style w:type="character" w:customStyle="1" w:styleId="TitleChar">
    <w:name w:val="Title Char"/>
    <w:basedOn w:val="DefaultParagraphFont"/>
    <w:link w:val="Title"/>
    <w:rsid w:val="00314302"/>
    <w:rPr>
      <w:rFonts w:ascii="Arial" w:eastAsia="Times New Roman" w:hAnsi="Arial"/>
      <w:color w:val="000000"/>
      <w:kern w:val="28"/>
      <w:sz w:val="28"/>
      <w:szCs w:val="52"/>
      <w:lang w:val="en-US" w:eastAsia="en-US" w:bidi="ar-SA"/>
    </w:rPr>
  </w:style>
  <w:style w:type="paragraph" w:styleId="ListBullet">
    <w:name w:val="List Bullet"/>
    <w:basedOn w:val="Normal"/>
    <w:next w:val="Normal"/>
    <w:rsid w:val="003351AC"/>
    <w:pPr>
      <w:numPr>
        <w:numId w:val="17"/>
      </w:numPr>
      <w:contextualSpacing/>
    </w:pPr>
  </w:style>
  <w:style w:type="paragraph" w:styleId="ListNumber">
    <w:name w:val="List Number"/>
    <w:basedOn w:val="Normal"/>
    <w:next w:val="Normal"/>
    <w:rsid w:val="003351AC"/>
    <w:pPr>
      <w:numPr>
        <w:numId w:val="18"/>
      </w:numPr>
      <w:tabs>
        <w:tab w:val="clear" w:pos="1195"/>
      </w:tabs>
      <w:spacing w:after="260"/>
      <w:ind w:left="1555" w:hanging="720"/>
    </w:pPr>
  </w:style>
  <w:style w:type="paragraph" w:customStyle="1" w:styleId="FigurePlaceholder">
    <w:name w:val="Figure Placeholder"/>
    <w:basedOn w:val="Normal"/>
    <w:next w:val="Normal"/>
    <w:qFormat/>
    <w:rsid w:val="00AB33DA"/>
    <w:pPr>
      <w:spacing w:before="260" w:after="260"/>
      <w:jc w:val="center"/>
    </w:pPr>
  </w:style>
  <w:style w:type="character" w:customStyle="1" w:styleId="TableFootLetter">
    <w:name w:val="Table FootLetter"/>
    <w:basedOn w:val="DefaultParagraphFont"/>
    <w:rsid w:val="00BD4A31"/>
    <w:rPr>
      <w:rFonts w:ascii="Times New Roman" w:hAnsi="Times New Roman"/>
      <w:sz w:val="16"/>
      <w:bdr w:val="none" w:sz="0" w:space="0" w:color="auto"/>
      <w:vertAlign w:val="superscript"/>
    </w:rPr>
  </w:style>
  <w:style w:type="paragraph" w:customStyle="1" w:styleId="TableFootnote">
    <w:name w:val="Table Footnote"/>
    <w:basedOn w:val="TableNotes"/>
    <w:next w:val="TableNotes"/>
    <w:qFormat/>
    <w:rsid w:val="005118B9"/>
  </w:style>
  <w:style w:type="paragraph" w:customStyle="1" w:styleId="TablePlaceholder">
    <w:name w:val="Table Placeholder"/>
    <w:basedOn w:val="FigurePlaceholder"/>
    <w:next w:val="NoParagraphStyle"/>
    <w:qFormat/>
    <w:rsid w:val="00AB33DA"/>
  </w:style>
  <w:style w:type="paragraph" w:styleId="DocumentMap">
    <w:name w:val="Document Map"/>
    <w:basedOn w:val="Normal"/>
    <w:link w:val="DocumentMapChar"/>
    <w:uiPriority w:val="99"/>
    <w:semiHidden/>
    <w:rsid w:val="00CB7232"/>
    <w:rPr>
      <w:rFonts w:ascii="Lucida Grande" w:hAnsi="Lucida Grande"/>
    </w:rPr>
  </w:style>
  <w:style w:type="character" w:customStyle="1" w:styleId="DocumentMapChar">
    <w:name w:val="Document Map Char"/>
    <w:basedOn w:val="DefaultParagraphFont"/>
    <w:link w:val="DocumentMap"/>
    <w:uiPriority w:val="99"/>
    <w:semiHidden/>
    <w:rsid w:val="008C4881"/>
    <w:rPr>
      <w:rFonts w:ascii="Lucida Grande" w:hAnsi="Lucida Grande"/>
      <w:sz w:val="24"/>
      <w:szCs w:val="24"/>
    </w:rPr>
  </w:style>
  <w:style w:type="character" w:styleId="CommentReference">
    <w:name w:val="annotation reference"/>
    <w:basedOn w:val="DefaultParagraphFont"/>
    <w:uiPriority w:val="99"/>
    <w:semiHidden/>
    <w:rsid w:val="00CB7232"/>
    <w:rPr>
      <w:sz w:val="18"/>
      <w:szCs w:val="18"/>
    </w:rPr>
  </w:style>
  <w:style w:type="paragraph" w:styleId="CommentText">
    <w:name w:val="annotation text"/>
    <w:basedOn w:val="Normal"/>
    <w:link w:val="CommentTextChar"/>
    <w:uiPriority w:val="99"/>
    <w:semiHidden/>
    <w:rsid w:val="00CB7232"/>
  </w:style>
  <w:style w:type="character" w:customStyle="1" w:styleId="CommentTextChar">
    <w:name w:val="Comment Text Char"/>
    <w:basedOn w:val="DefaultParagraphFont"/>
    <w:link w:val="CommentText"/>
    <w:uiPriority w:val="99"/>
    <w:semiHidden/>
    <w:rsid w:val="008C4881"/>
    <w:rPr>
      <w:rFonts w:ascii="Times New Roman" w:hAnsi="Times New Roman"/>
      <w:sz w:val="24"/>
      <w:szCs w:val="24"/>
    </w:rPr>
  </w:style>
  <w:style w:type="paragraph" w:styleId="CommentSubject">
    <w:name w:val="annotation subject"/>
    <w:basedOn w:val="CommentText"/>
    <w:next w:val="CommentText"/>
    <w:link w:val="CommentSubjectChar"/>
    <w:uiPriority w:val="99"/>
    <w:semiHidden/>
    <w:rsid w:val="00CB7232"/>
    <w:rPr>
      <w:b/>
      <w:bCs/>
      <w:sz w:val="20"/>
      <w:szCs w:val="20"/>
    </w:rPr>
  </w:style>
  <w:style w:type="character" w:customStyle="1" w:styleId="CommentSubjectChar">
    <w:name w:val="Comment Subject Char"/>
    <w:basedOn w:val="CommentTextChar"/>
    <w:link w:val="CommentSubject"/>
    <w:uiPriority w:val="99"/>
    <w:semiHidden/>
    <w:rsid w:val="008C4881"/>
    <w:rPr>
      <w:rFonts w:ascii="Times New Roman" w:hAnsi="Times New Roman"/>
      <w:b/>
      <w:bCs/>
      <w:sz w:val="24"/>
      <w:szCs w:val="24"/>
    </w:rPr>
  </w:style>
  <w:style w:type="paragraph" w:styleId="BalloonText">
    <w:name w:val="Balloon Text"/>
    <w:basedOn w:val="Normal"/>
    <w:link w:val="BalloonTextChar"/>
    <w:uiPriority w:val="99"/>
    <w:semiHidden/>
    <w:rsid w:val="000B4D4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C4881"/>
    <w:rPr>
      <w:rFonts w:ascii="Lucida Grande" w:hAnsi="Lucida Grande"/>
      <w:sz w:val="18"/>
      <w:szCs w:val="18"/>
    </w:rPr>
  </w:style>
  <w:style w:type="character" w:styleId="Hyperlink">
    <w:name w:val="Hyperlink"/>
    <w:basedOn w:val="DefaultParagraphFont"/>
    <w:rsid w:val="001E7D0F"/>
    <w:rPr>
      <w:color w:val="0563C1" w:themeColor="hyperlink"/>
      <w:u w:val="single"/>
    </w:rPr>
  </w:style>
  <w:style w:type="character" w:customStyle="1" w:styleId="UnresolvedMention1">
    <w:name w:val="Unresolved Mention1"/>
    <w:basedOn w:val="DefaultParagraphFont"/>
    <w:uiPriority w:val="99"/>
    <w:semiHidden/>
    <w:unhideWhenUsed/>
    <w:rsid w:val="001E7D0F"/>
    <w:rPr>
      <w:color w:val="808080"/>
      <w:shd w:val="clear" w:color="auto" w:fill="E6E6E6"/>
    </w:rPr>
  </w:style>
  <w:style w:type="paragraph" w:customStyle="1" w:styleId="Newparagraph">
    <w:name w:val="New paragraph"/>
    <w:basedOn w:val="Normal"/>
    <w:qFormat/>
    <w:rsid w:val="00066278"/>
    <w:pPr>
      <w:spacing w:line="480" w:lineRule="auto"/>
      <w:ind w:firstLine="720"/>
      <w:jc w:val="left"/>
    </w:pPr>
    <w:rPr>
      <w:rFonts w:eastAsia="Times New Roman"/>
      <w:lang w:val="en-GB" w:eastAsia="en-GB"/>
    </w:rPr>
  </w:style>
  <w:style w:type="paragraph" w:customStyle="1" w:styleId="Footnotes">
    <w:name w:val="Footnotes"/>
    <w:basedOn w:val="Normal"/>
    <w:qFormat/>
    <w:rsid w:val="00DF25A8"/>
    <w:pPr>
      <w:spacing w:before="120"/>
      <w:ind w:left="482" w:hanging="482"/>
      <w:contextualSpacing/>
      <w:jc w:val="left"/>
    </w:pPr>
    <w:rPr>
      <w:rFonts w:eastAsia="Times New Roman"/>
      <w:sz w:val="22"/>
      <w:lang w:val="en-GB" w:eastAsia="en-GB"/>
    </w:rPr>
  </w:style>
  <w:style w:type="paragraph" w:styleId="ListParagraph">
    <w:name w:val="List Paragraph"/>
    <w:basedOn w:val="Normal"/>
    <w:uiPriority w:val="99"/>
    <w:qFormat/>
    <w:rsid w:val="00DF25A8"/>
    <w:pPr>
      <w:ind w:left="720"/>
      <w:contextualSpacing/>
    </w:pPr>
  </w:style>
  <w:style w:type="paragraph" w:customStyle="1" w:styleId="Paragraph">
    <w:name w:val="Paragraph"/>
    <w:basedOn w:val="Normal"/>
    <w:next w:val="Newparagraph"/>
    <w:qFormat/>
    <w:rsid w:val="00AB7389"/>
    <w:pPr>
      <w:widowControl w:val="0"/>
      <w:spacing w:before="240" w:line="480" w:lineRule="auto"/>
      <w:ind w:firstLine="0"/>
      <w:jc w:val="left"/>
    </w:pPr>
    <w:rPr>
      <w:rFonts w:eastAsia="Times New Roman"/>
      <w:lang w:val="en-GB" w:eastAsia="en-GB"/>
    </w:rPr>
  </w:style>
  <w:style w:type="character" w:customStyle="1" w:styleId="UnresolvedMention2">
    <w:name w:val="Unresolved Mention2"/>
    <w:basedOn w:val="DefaultParagraphFont"/>
    <w:rsid w:val="00BE43DE"/>
    <w:rPr>
      <w:color w:val="808080"/>
      <w:shd w:val="clear" w:color="auto" w:fill="E6E6E6"/>
    </w:rPr>
  </w:style>
  <w:style w:type="paragraph" w:styleId="Footer">
    <w:name w:val="footer"/>
    <w:basedOn w:val="Normal"/>
    <w:link w:val="FooterChar"/>
    <w:uiPriority w:val="99"/>
    <w:semiHidden/>
    <w:rsid w:val="0037604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7604D"/>
    <w:rPr>
      <w:rFonts w:ascii="Times New Roman" w:hAnsi="Times New Roman"/>
      <w:sz w:val="24"/>
      <w:szCs w:val="24"/>
      <w:lang w:val="en-US" w:eastAsia="en-US"/>
    </w:rPr>
  </w:style>
  <w:style w:type="character" w:styleId="PageNumber">
    <w:name w:val="page number"/>
    <w:basedOn w:val="DefaultParagraphFont"/>
    <w:uiPriority w:val="99"/>
    <w:semiHidden/>
    <w:rsid w:val="0037604D"/>
  </w:style>
  <w:style w:type="character" w:customStyle="1" w:styleId="UnresolvedMention3">
    <w:name w:val="Unresolved Mention3"/>
    <w:basedOn w:val="DefaultParagraphFont"/>
    <w:rsid w:val="00663AB1"/>
    <w:rPr>
      <w:color w:val="808080"/>
      <w:shd w:val="clear" w:color="auto" w:fill="E6E6E6"/>
    </w:rPr>
  </w:style>
  <w:style w:type="paragraph" w:styleId="Revision">
    <w:name w:val="Revision"/>
    <w:hidden/>
    <w:rsid w:val="004666D0"/>
    <w:rPr>
      <w:rFonts w:ascii="Times New Roman" w:hAnsi="Times New Roman"/>
      <w:sz w:val="24"/>
      <w:szCs w:val="24"/>
      <w:lang w:val="en-US" w:eastAsia="en-US"/>
    </w:rPr>
  </w:style>
  <w:style w:type="character" w:customStyle="1" w:styleId="UnresolvedMention4">
    <w:name w:val="Unresolved Mention4"/>
    <w:basedOn w:val="DefaultParagraphFont"/>
    <w:uiPriority w:val="99"/>
    <w:semiHidden/>
    <w:unhideWhenUsed/>
    <w:rsid w:val="00771075"/>
    <w:rPr>
      <w:color w:val="808080"/>
      <w:shd w:val="clear" w:color="auto" w:fill="E6E6E6"/>
    </w:rPr>
  </w:style>
  <w:style w:type="table" w:styleId="PlainTable1">
    <w:name w:val="Plain Table 1"/>
    <w:basedOn w:val="TableNormal"/>
    <w:uiPriority w:val="41"/>
    <w:rsid w:val="008E1D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rsid w:val="00543EC6"/>
    <w:rPr>
      <w:color w:val="605E5C"/>
      <w:shd w:val="clear" w:color="auto" w:fill="E1DFDD"/>
    </w:rPr>
  </w:style>
  <w:style w:type="character" w:styleId="PlaceholderText">
    <w:name w:val="Placeholder Text"/>
    <w:basedOn w:val="DefaultParagraphFont"/>
    <w:uiPriority w:val="99"/>
    <w:semiHidden/>
    <w:rsid w:val="00A82878"/>
    <w:rPr>
      <w:color w:val="808080"/>
    </w:rPr>
  </w:style>
  <w:style w:type="paragraph" w:customStyle="1" w:styleId="Authornames">
    <w:name w:val="Author names"/>
    <w:basedOn w:val="Normal"/>
    <w:next w:val="Normal"/>
    <w:qFormat/>
    <w:rsid w:val="00081B49"/>
    <w:pPr>
      <w:spacing w:before="240"/>
      <w:ind w:firstLine="0"/>
      <w:jc w:val="left"/>
    </w:pPr>
    <w:rPr>
      <w:rFonts w:eastAsia="Times New Roman"/>
      <w:sz w:val="28"/>
      <w:lang w:val="en-GB" w:eastAsia="en-GB"/>
    </w:rPr>
  </w:style>
  <w:style w:type="paragraph" w:customStyle="1" w:styleId="Affiliation">
    <w:name w:val="Affiliation"/>
    <w:basedOn w:val="Normal"/>
    <w:qFormat/>
    <w:rsid w:val="00081B49"/>
    <w:pPr>
      <w:spacing w:before="240"/>
      <w:ind w:firstLine="0"/>
      <w:jc w:val="left"/>
    </w:pPr>
    <w:rPr>
      <w:rFonts w:eastAsia="Times New Roman"/>
      <w:i/>
      <w:lang w:val="en-GB" w:eastAsia="en-GB"/>
    </w:rPr>
  </w:style>
  <w:style w:type="paragraph" w:customStyle="1" w:styleId="Correspondencedetails">
    <w:name w:val="Correspondence details"/>
    <w:basedOn w:val="Normal"/>
    <w:qFormat/>
    <w:rsid w:val="00081B49"/>
    <w:pPr>
      <w:spacing w:before="240"/>
      <w:ind w:firstLine="0"/>
      <w:jc w:val="left"/>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610">
      <w:bodyDiv w:val="1"/>
      <w:marLeft w:val="0"/>
      <w:marRight w:val="0"/>
      <w:marTop w:val="0"/>
      <w:marBottom w:val="0"/>
      <w:divBdr>
        <w:top w:val="none" w:sz="0" w:space="0" w:color="auto"/>
        <w:left w:val="none" w:sz="0" w:space="0" w:color="auto"/>
        <w:bottom w:val="none" w:sz="0" w:space="0" w:color="auto"/>
        <w:right w:val="none" w:sz="0" w:space="0" w:color="auto"/>
      </w:divBdr>
    </w:div>
    <w:div w:id="79765382">
      <w:bodyDiv w:val="1"/>
      <w:marLeft w:val="0"/>
      <w:marRight w:val="0"/>
      <w:marTop w:val="0"/>
      <w:marBottom w:val="0"/>
      <w:divBdr>
        <w:top w:val="none" w:sz="0" w:space="0" w:color="auto"/>
        <w:left w:val="none" w:sz="0" w:space="0" w:color="auto"/>
        <w:bottom w:val="none" w:sz="0" w:space="0" w:color="auto"/>
        <w:right w:val="none" w:sz="0" w:space="0" w:color="auto"/>
      </w:divBdr>
    </w:div>
    <w:div w:id="118109925">
      <w:bodyDiv w:val="1"/>
      <w:marLeft w:val="0"/>
      <w:marRight w:val="0"/>
      <w:marTop w:val="0"/>
      <w:marBottom w:val="0"/>
      <w:divBdr>
        <w:top w:val="none" w:sz="0" w:space="0" w:color="auto"/>
        <w:left w:val="none" w:sz="0" w:space="0" w:color="auto"/>
        <w:bottom w:val="none" w:sz="0" w:space="0" w:color="auto"/>
        <w:right w:val="none" w:sz="0" w:space="0" w:color="auto"/>
      </w:divBdr>
    </w:div>
    <w:div w:id="120152039">
      <w:bodyDiv w:val="1"/>
      <w:marLeft w:val="0"/>
      <w:marRight w:val="0"/>
      <w:marTop w:val="0"/>
      <w:marBottom w:val="0"/>
      <w:divBdr>
        <w:top w:val="none" w:sz="0" w:space="0" w:color="auto"/>
        <w:left w:val="none" w:sz="0" w:space="0" w:color="auto"/>
        <w:bottom w:val="none" w:sz="0" w:space="0" w:color="auto"/>
        <w:right w:val="none" w:sz="0" w:space="0" w:color="auto"/>
      </w:divBdr>
    </w:div>
    <w:div w:id="284770484">
      <w:bodyDiv w:val="1"/>
      <w:marLeft w:val="0"/>
      <w:marRight w:val="0"/>
      <w:marTop w:val="0"/>
      <w:marBottom w:val="0"/>
      <w:divBdr>
        <w:top w:val="none" w:sz="0" w:space="0" w:color="auto"/>
        <w:left w:val="none" w:sz="0" w:space="0" w:color="auto"/>
        <w:bottom w:val="none" w:sz="0" w:space="0" w:color="auto"/>
        <w:right w:val="none" w:sz="0" w:space="0" w:color="auto"/>
      </w:divBdr>
    </w:div>
    <w:div w:id="294604197">
      <w:bodyDiv w:val="1"/>
      <w:marLeft w:val="0"/>
      <w:marRight w:val="0"/>
      <w:marTop w:val="0"/>
      <w:marBottom w:val="0"/>
      <w:divBdr>
        <w:top w:val="none" w:sz="0" w:space="0" w:color="auto"/>
        <w:left w:val="none" w:sz="0" w:space="0" w:color="auto"/>
        <w:bottom w:val="none" w:sz="0" w:space="0" w:color="auto"/>
        <w:right w:val="none" w:sz="0" w:space="0" w:color="auto"/>
      </w:divBdr>
    </w:div>
    <w:div w:id="507864731">
      <w:bodyDiv w:val="1"/>
      <w:marLeft w:val="0"/>
      <w:marRight w:val="0"/>
      <w:marTop w:val="0"/>
      <w:marBottom w:val="0"/>
      <w:divBdr>
        <w:top w:val="none" w:sz="0" w:space="0" w:color="auto"/>
        <w:left w:val="none" w:sz="0" w:space="0" w:color="auto"/>
        <w:bottom w:val="none" w:sz="0" w:space="0" w:color="auto"/>
        <w:right w:val="none" w:sz="0" w:space="0" w:color="auto"/>
      </w:divBdr>
    </w:div>
    <w:div w:id="619609836">
      <w:bodyDiv w:val="1"/>
      <w:marLeft w:val="0"/>
      <w:marRight w:val="0"/>
      <w:marTop w:val="0"/>
      <w:marBottom w:val="0"/>
      <w:divBdr>
        <w:top w:val="none" w:sz="0" w:space="0" w:color="auto"/>
        <w:left w:val="none" w:sz="0" w:space="0" w:color="auto"/>
        <w:bottom w:val="none" w:sz="0" w:space="0" w:color="auto"/>
        <w:right w:val="none" w:sz="0" w:space="0" w:color="auto"/>
      </w:divBdr>
    </w:div>
    <w:div w:id="682905241">
      <w:bodyDiv w:val="1"/>
      <w:marLeft w:val="0"/>
      <w:marRight w:val="0"/>
      <w:marTop w:val="0"/>
      <w:marBottom w:val="0"/>
      <w:divBdr>
        <w:top w:val="none" w:sz="0" w:space="0" w:color="auto"/>
        <w:left w:val="none" w:sz="0" w:space="0" w:color="auto"/>
        <w:bottom w:val="none" w:sz="0" w:space="0" w:color="auto"/>
        <w:right w:val="none" w:sz="0" w:space="0" w:color="auto"/>
      </w:divBdr>
    </w:div>
    <w:div w:id="738475810">
      <w:bodyDiv w:val="1"/>
      <w:marLeft w:val="0"/>
      <w:marRight w:val="0"/>
      <w:marTop w:val="0"/>
      <w:marBottom w:val="0"/>
      <w:divBdr>
        <w:top w:val="none" w:sz="0" w:space="0" w:color="auto"/>
        <w:left w:val="none" w:sz="0" w:space="0" w:color="auto"/>
        <w:bottom w:val="none" w:sz="0" w:space="0" w:color="auto"/>
        <w:right w:val="none" w:sz="0" w:space="0" w:color="auto"/>
      </w:divBdr>
    </w:div>
    <w:div w:id="952832602">
      <w:bodyDiv w:val="1"/>
      <w:marLeft w:val="0"/>
      <w:marRight w:val="0"/>
      <w:marTop w:val="0"/>
      <w:marBottom w:val="0"/>
      <w:divBdr>
        <w:top w:val="none" w:sz="0" w:space="0" w:color="auto"/>
        <w:left w:val="none" w:sz="0" w:space="0" w:color="auto"/>
        <w:bottom w:val="none" w:sz="0" w:space="0" w:color="auto"/>
        <w:right w:val="none" w:sz="0" w:space="0" w:color="auto"/>
      </w:divBdr>
    </w:div>
    <w:div w:id="1048147155">
      <w:bodyDiv w:val="1"/>
      <w:marLeft w:val="0"/>
      <w:marRight w:val="0"/>
      <w:marTop w:val="0"/>
      <w:marBottom w:val="0"/>
      <w:divBdr>
        <w:top w:val="none" w:sz="0" w:space="0" w:color="auto"/>
        <w:left w:val="none" w:sz="0" w:space="0" w:color="auto"/>
        <w:bottom w:val="none" w:sz="0" w:space="0" w:color="auto"/>
        <w:right w:val="none" w:sz="0" w:space="0" w:color="auto"/>
      </w:divBdr>
    </w:div>
    <w:div w:id="1085148556">
      <w:bodyDiv w:val="1"/>
      <w:marLeft w:val="0"/>
      <w:marRight w:val="0"/>
      <w:marTop w:val="0"/>
      <w:marBottom w:val="0"/>
      <w:divBdr>
        <w:top w:val="none" w:sz="0" w:space="0" w:color="auto"/>
        <w:left w:val="none" w:sz="0" w:space="0" w:color="auto"/>
        <w:bottom w:val="none" w:sz="0" w:space="0" w:color="auto"/>
        <w:right w:val="none" w:sz="0" w:space="0" w:color="auto"/>
      </w:divBdr>
    </w:div>
    <w:div w:id="1096245168">
      <w:bodyDiv w:val="1"/>
      <w:marLeft w:val="0"/>
      <w:marRight w:val="0"/>
      <w:marTop w:val="0"/>
      <w:marBottom w:val="0"/>
      <w:divBdr>
        <w:top w:val="none" w:sz="0" w:space="0" w:color="auto"/>
        <w:left w:val="none" w:sz="0" w:space="0" w:color="auto"/>
        <w:bottom w:val="none" w:sz="0" w:space="0" w:color="auto"/>
        <w:right w:val="none" w:sz="0" w:space="0" w:color="auto"/>
      </w:divBdr>
    </w:div>
    <w:div w:id="1112092300">
      <w:bodyDiv w:val="1"/>
      <w:marLeft w:val="0"/>
      <w:marRight w:val="0"/>
      <w:marTop w:val="0"/>
      <w:marBottom w:val="0"/>
      <w:divBdr>
        <w:top w:val="none" w:sz="0" w:space="0" w:color="auto"/>
        <w:left w:val="none" w:sz="0" w:space="0" w:color="auto"/>
        <w:bottom w:val="none" w:sz="0" w:space="0" w:color="auto"/>
        <w:right w:val="none" w:sz="0" w:space="0" w:color="auto"/>
      </w:divBdr>
    </w:div>
    <w:div w:id="1345204388">
      <w:bodyDiv w:val="1"/>
      <w:marLeft w:val="0"/>
      <w:marRight w:val="0"/>
      <w:marTop w:val="0"/>
      <w:marBottom w:val="0"/>
      <w:divBdr>
        <w:top w:val="none" w:sz="0" w:space="0" w:color="auto"/>
        <w:left w:val="none" w:sz="0" w:space="0" w:color="auto"/>
        <w:bottom w:val="none" w:sz="0" w:space="0" w:color="auto"/>
        <w:right w:val="none" w:sz="0" w:space="0" w:color="auto"/>
      </w:divBdr>
    </w:div>
    <w:div w:id="1600018850">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55205832">
      <w:bodyDiv w:val="1"/>
      <w:marLeft w:val="0"/>
      <w:marRight w:val="0"/>
      <w:marTop w:val="0"/>
      <w:marBottom w:val="0"/>
      <w:divBdr>
        <w:top w:val="none" w:sz="0" w:space="0" w:color="auto"/>
        <w:left w:val="none" w:sz="0" w:space="0" w:color="auto"/>
        <w:bottom w:val="none" w:sz="0" w:space="0" w:color="auto"/>
        <w:right w:val="none" w:sz="0" w:space="0" w:color="auto"/>
      </w:divBdr>
    </w:div>
    <w:div w:id="1983390660">
      <w:bodyDiv w:val="1"/>
      <w:marLeft w:val="0"/>
      <w:marRight w:val="0"/>
      <w:marTop w:val="0"/>
      <w:marBottom w:val="0"/>
      <w:divBdr>
        <w:top w:val="none" w:sz="0" w:space="0" w:color="auto"/>
        <w:left w:val="none" w:sz="0" w:space="0" w:color="auto"/>
        <w:bottom w:val="none" w:sz="0" w:space="0" w:color="auto"/>
        <w:right w:val="none" w:sz="0" w:space="0" w:color="auto"/>
      </w:divBdr>
    </w:div>
    <w:div w:id="2088650313">
      <w:bodyDiv w:val="1"/>
      <w:marLeft w:val="0"/>
      <w:marRight w:val="0"/>
      <w:marTop w:val="0"/>
      <w:marBottom w:val="0"/>
      <w:divBdr>
        <w:top w:val="none" w:sz="0" w:space="0" w:color="auto"/>
        <w:left w:val="none" w:sz="0" w:space="0" w:color="auto"/>
        <w:bottom w:val="none" w:sz="0" w:space="0" w:color="auto"/>
        <w:right w:val="none" w:sz="0" w:space="0" w:color="auto"/>
      </w:divBdr>
    </w:div>
    <w:div w:id="2132044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yu@chere.uts.edu.au"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enay\AppData\Local\Temp\Temp1_word_templates.zip\word_templates\AER_AEJ_Word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enay\Dropbox\Current\EMSN\EMSN_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enay\AppData\Local\Temp\EMSN_data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enay\Dropbox\Current\EMSN\EMSN_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48840769903801"/>
          <c:y val="5.0925925925925902E-2"/>
          <c:w val="0.82595603674540696"/>
          <c:h val="0.87124234470691098"/>
        </c:manualLayout>
      </c:layout>
      <c:lineChart>
        <c:grouping val="standard"/>
        <c:varyColors val="0"/>
        <c:ser>
          <c:idx val="0"/>
          <c:order val="0"/>
          <c:tx>
            <c:v>EMSN</c:v>
          </c:tx>
          <c:spPr>
            <a:ln w="19050" cap="rnd">
              <a:solidFill>
                <a:schemeClr val="tx1"/>
              </a:solidFill>
              <a:round/>
            </a:ln>
            <a:effectLst/>
          </c:spPr>
          <c:marker>
            <c:symbol val="none"/>
          </c:marker>
          <c:cat>
            <c:numRef>
              <c:f>'Expenditure data'!$C$4:$C$14</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'Expenditure data'!$E$4:$E$14</c:f>
              <c:numCache>
                <c:formatCode>General</c:formatCode>
                <c:ptCount val="11"/>
                <c:pt idx="0">
                  <c:v>100</c:v>
                </c:pt>
                <c:pt idx="1">
                  <c:v>165.57177615571771</c:v>
                </c:pt>
                <c:pt idx="2">
                  <c:v>151.39902676399029</c:v>
                </c:pt>
                <c:pt idx="3">
                  <c:v>194.22141119221411</c:v>
                </c:pt>
                <c:pt idx="4">
                  <c:v>251.88564476885639</c:v>
                </c:pt>
                <c:pt idx="5">
                  <c:v>313.9902676399027</c:v>
                </c:pt>
                <c:pt idx="6">
                  <c:v>208.1508515815085</c:v>
                </c:pt>
                <c:pt idx="7">
                  <c:v>224.45255474452549</c:v>
                </c:pt>
                <c:pt idx="8">
                  <c:v>249.0267639902676</c:v>
                </c:pt>
                <c:pt idx="9">
                  <c:v>239.72019464720199</c:v>
                </c:pt>
                <c:pt idx="10">
                  <c:v>257.60340632603408</c:v>
                </c:pt>
              </c:numCache>
            </c:numRef>
          </c:val>
          <c:smooth val="0"/>
          <c:extLst>
            <c:ext xmlns:c16="http://schemas.microsoft.com/office/drawing/2014/chart" uri="{C3380CC4-5D6E-409C-BE32-E72D297353CC}">
              <c16:uniqueId val="{00000000-4DF8-477D-B137-98A420B19442}"/>
            </c:ext>
          </c:extLst>
        </c:ser>
        <c:ser>
          <c:idx val="1"/>
          <c:order val="1"/>
          <c:tx>
            <c:v>Medicare</c:v>
          </c:tx>
          <c:spPr>
            <a:ln w="28575" cap="rnd">
              <a:solidFill>
                <a:schemeClr val="bg1">
                  <a:lumMod val="65000"/>
                </a:schemeClr>
              </a:solidFill>
              <a:round/>
            </a:ln>
            <a:effectLst/>
          </c:spPr>
          <c:marker>
            <c:symbol val="none"/>
          </c:marker>
          <c:cat>
            <c:numRef>
              <c:f>'Expenditure data'!$C$4:$C$14</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'Expenditure data'!$G$19:$G$29</c:f>
              <c:numCache>
                <c:formatCode>General</c:formatCode>
                <c:ptCount val="11"/>
                <c:pt idx="0">
                  <c:v>100</c:v>
                </c:pt>
                <c:pt idx="1">
                  <c:v>115.3828427111013</c:v>
                </c:pt>
                <c:pt idx="2">
                  <c:v>127.6316391845445</c:v>
                </c:pt>
                <c:pt idx="3">
                  <c:v>136.4608022787088</c:v>
                </c:pt>
                <c:pt idx="4">
                  <c:v>151.23951612849851</c:v>
                </c:pt>
                <c:pt idx="5">
                  <c:v>165.75942233398769</c:v>
                </c:pt>
                <c:pt idx="6">
                  <c:v>179.23036687451321</c:v>
                </c:pt>
                <c:pt idx="7">
                  <c:v>189.74079167440789</c:v>
                </c:pt>
                <c:pt idx="8">
                  <c:v>205.10841181273361</c:v>
                </c:pt>
                <c:pt idx="9">
                  <c:v>215.88045781904071</c:v>
                </c:pt>
                <c:pt idx="10">
                  <c:v>222.356545808085</c:v>
                </c:pt>
              </c:numCache>
            </c:numRef>
          </c:val>
          <c:smooth val="0"/>
          <c:extLst>
            <c:ext xmlns:c16="http://schemas.microsoft.com/office/drawing/2014/chart" uri="{C3380CC4-5D6E-409C-BE32-E72D297353CC}">
              <c16:uniqueId val="{00000001-4DF8-477D-B137-98A420B19442}"/>
            </c:ext>
          </c:extLst>
        </c:ser>
        <c:dLbls>
          <c:showLegendKey val="0"/>
          <c:showVal val="0"/>
          <c:showCatName val="0"/>
          <c:showSerName val="0"/>
          <c:showPercent val="0"/>
          <c:showBubbleSize val="0"/>
        </c:dLbls>
        <c:smooth val="0"/>
        <c:axId val="1012118208"/>
        <c:axId val="1012119520"/>
      </c:lineChart>
      <c:catAx>
        <c:axId val="101211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12119520"/>
        <c:crosses val="autoZero"/>
        <c:auto val="1"/>
        <c:lblAlgn val="ctr"/>
        <c:lblOffset val="100"/>
        <c:noMultiLvlLbl val="0"/>
      </c:catAx>
      <c:valAx>
        <c:axId val="1012119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Growth in expenditure (Base =100)</a:t>
                </a:r>
              </a:p>
            </c:rich>
          </c:tx>
          <c:layout>
            <c:manualLayout>
              <c:xMode val="edge"/>
              <c:yMode val="edge"/>
              <c:x val="2.6819335083114602E-2"/>
              <c:y val="0.1762806211723529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12118208"/>
        <c:crosses val="autoZero"/>
        <c:crossBetween val="between"/>
      </c:valAx>
      <c:spPr>
        <a:noFill/>
        <a:ln>
          <a:noFill/>
        </a:ln>
        <a:effectLst/>
      </c:spPr>
    </c:plotArea>
    <c:legend>
      <c:legendPos val="b"/>
      <c:layout>
        <c:manualLayout>
          <c:xMode val="edge"/>
          <c:yMode val="edge"/>
          <c:x val="0.56336636045494304"/>
          <c:y val="0.81543817439486699"/>
          <c:w val="0.35660061242344698"/>
          <c:h val="7.34507144940216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2014</c:v>
          </c:tx>
          <c:spPr>
            <a:ln>
              <a:solidFill>
                <a:schemeClr val="bg1">
                  <a:lumMod val="65000"/>
                </a:schemeClr>
              </a:solidFill>
            </a:ln>
          </c:spPr>
          <c:marker>
            <c:symbol val="none"/>
          </c:marker>
          <c:xVal>
            <c:numRef>
              <c:f>'density plot'!$G$2:$G$51</c:f>
              <c:numCache>
                <c:formatCode>General</c:formatCode>
                <c:ptCount val="50"/>
                <c:pt idx="0">
                  <c:v>1192.4701</c:v>
                </c:pt>
                <c:pt idx="1">
                  <c:v>1209.9331</c:v>
                </c:pt>
                <c:pt idx="2">
                  <c:v>1227.3960999999999</c:v>
                </c:pt>
                <c:pt idx="3">
                  <c:v>1244.8590999999999</c:v>
                </c:pt>
                <c:pt idx="4">
                  <c:v>1262.3221000000001</c:v>
                </c:pt>
                <c:pt idx="5">
                  <c:v>1279.7851000000001</c:v>
                </c:pt>
                <c:pt idx="6">
                  <c:v>1297.2481</c:v>
                </c:pt>
                <c:pt idx="7">
                  <c:v>1314.7111</c:v>
                </c:pt>
                <c:pt idx="8">
                  <c:v>1332.1741</c:v>
                </c:pt>
                <c:pt idx="9">
                  <c:v>1349.6370999999999</c:v>
                </c:pt>
                <c:pt idx="10">
                  <c:v>1367.1001000000001</c:v>
                </c:pt>
                <c:pt idx="11">
                  <c:v>1384.5632000000001</c:v>
                </c:pt>
                <c:pt idx="12">
                  <c:v>1402.0262</c:v>
                </c:pt>
                <c:pt idx="13">
                  <c:v>1419.4892</c:v>
                </c:pt>
                <c:pt idx="14">
                  <c:v>1436.9521999999999</c:v>
                </c:pt>
                <c:pt idx="15">
                  <c:v>1454.4151999999999</c:v>
                </c:pt>
                <c:pt idx="16">
                  <c:v>1471.8782000000001</c:v>
                </c:pt>
                <c:pt idx="17">
                  <c:v>1489.3412000000001</c:v>
                </c:pt>
                <c:pt idx="18">
                  <c:v>1506.8042</c:v>
                </c:pt>
                <c:pt idx="19">
                  <c:v>1524.2672</c:v>
                </c:pt>
                <c:pt idx="20">
                  <c:v>1541.7302</c:v>
                </c:pt>
                <c:pt idx="21">
                  <c:v>1559.1931999999999</c:v>
                </c:pt>
                <c:pt idx="22">
                  <c:v>1576.6563000000001</c:v>
                </c:pt>
                <c:pt idx="23">
                  <c:v>1594.1193000000001</c:v>
                </c:pt>
                <c:pt idx="24">
                  <c:v>1611.5823</c:v>
                </c:pt>
                <c:pt idx="25">
                  <c:v>1629.0453</c:v>
                </c:pt>
                <c:pt idx="26">
                  <c:v>1646.5083</c:v>
                </c:pt>
                <c:pt idx="27">
                  <c:v>1663.9712999999999</c:v>
                </c:pt>
                <c:pt idx="28">
                  <c:v>1681.4342999999999</c:v>
                </c:pt>
                <c:pt idx="29">
                  <c:v>1698.8973000000001</c:v>
                </c:pt>
                <c:pt idx="30">
                  <c:v>1716.3603000000001</c:v>
                </c:pt>
                <c:pt idx="31">
                  <c:v>1733.8233</c:v>
                </c:pt>
                <c:pt idx="32">
                  <c:v>1751.2863</c:v>
                </c:pt>
                <c:pt idx="33">
                  <c:v>1768.7493999999999</c:v>
                </c:pt>
                <c:pt idx="34">
                  <c:v>1786.2123999999999</c:v>
                </c:pt>
                <c:pt idx="35">
                  <c:v>1803.6754000000001</c:v>
                </c:pt>
                <c:pt idx="36">
                  <c:v>1821.1384</c:v>
                </c:pt>
                <c:pt idx="37">
                  <c:v>1838.6014</c:v>
                </c:pt>
                <c:pt idx="38">
                  <c:v>1856.0644</c:v>
                </c:pt>
                <c:pt idx="39">
                  <c:v>1873.5273999999999</c:v>
                </c:pt>
                <c:pt idx="40">
                  <c:v>1890.9903999999999</c:v>
                </c:pt>
                <c:pt idx="41">
                  <c:v>1908.4534000000001</c:v>
                </c:pt>
                <c:pt idx="42">
                  <c:v>1925.9164000000001</c:v>
                </c:pt>
                <c:pt idx="43">
                  <c:v>1943.3795</c:v>
                </c:pt>
                <c:pt idx="44">
                  <c:v>1960.8425</c:v>
                </c:pt>
                <c:pt idx="45">
                  <c:v>1978.3054999999999</c:v>
                </c:pt>
                <c:pt idx="46">
                  <c:v>1995.7684999999999</c:v>
                </c:pt>
                <c:pt idx="47">
                  <c:v>2013.2315000000001</c:v>
                </c:pt>
                <c:pt idx="48">
                  <c:v>2030.6945000000001</c:v>
                </c:pt>
                <c:pt idx="49">
                  <c:v>2048.1574999999998</c:v>
                </c:pt>
              </c:numCache>
            </c:numRef>
          </c:xVal>
          <c:yVal>
            <c:numRef>
              <c:f>'density plot'!$H$2:$H$51</c:f>
              <c:numCache>
                <c:formatCode>General</c:formatCode>
                <c:ptCount val="50"/>
                <c:pt idx="0">
                  <c:v>4.8743000000000001E-4</c:v>
                </c:pt>
                <c:pt idx="1">
                  <c:v>6.9231999999999996E-4</c:v>
                </c:pt>
                <c:pt idx="2">
                  <c:v>9.4780999999999999E-4</c:v>
                </c:pt>
                <c:pt idx="3">
                  <c:v>1.2010600000000001E-3</c:v>
                </c:pt>
                <c:pt idx="4">
                  <c:v>1.4173499999999999E-3</c:v>
                </c:pt>
                <c:pt idx="5">
                  <c:v>1.60965E-3</c:v>
                </c:pt>
                <c:pt idx="6">
                  <c:v>1.7811299999999999E-3</c:v>
                </c:pt>
                <c:pt idx="7">
                  <c:v>1.9272200000000001E-3</c:v>
                </c:pt>
                <c:pt idx="8">
                  <c:v>2.02973E-3</c:v>
                </c:pt>
                <c:pt idx="9">
                  <c:v>2.0652000000000001E-3</c:v>
                </c:pt>
                <c:pt idx="10">
                  <c:v>2.02316E-3</c:v>
                </c:pt>
                <c:pt idx="11">
                  <c:v>1.9442400000000001E-3</c:v>
                </c:pt>
                <c:pt idx="12">
                  <c:v>1.87948E-3</c:v>
                </c:pt>
                <c:pt idx="13">
                  <c:v>1.8095699999999999E-3</c:v>
                </c:pt>
                <c:pt idx="14">
                  <c:v>1.72766E-3</c:v>
                </c:pt>
                <c:pt idx="15">
                  <c:v>1.64229E-3</c:v>
                </c:pt>
                <c:pt idx="16">
                  <c:v>1.5631099999999999E-3</c:v>
                </c:pt>
                <c:pt idx="17">
                  <c:v>1.53129E-3</c:v>
                </c:pt>
                <c:pt idx="18">
                  <c:v>1.50085E-3</c:v>
                </c:pt>
                <c:pt idx="19">
                  <c:v>1.44236E-3</c:v>
                </c:pt>
                <c:pt idx="20">
                  <c:v>1.37645E-3</c:v>
                </c:pt>
                <c:pt idx="21">
                  <c:v>1.31956E-3</c:v>
                </c:pt>
                <c:pt idx="22">
                  <c:v>1.28023E-3</c:v>
                </c:pt>
                <c:pt idx="23">
                  <c:v>1.25337E-3</c:v>
                </c:pt>
                <c:pt idx="24">
                  <c:v>1.21097E-3</c:v>
                </c:pt>
                <c:pt idx="25">
                  <c:v>1.1696199999999999E-3</c:v>
                </c:pt>
                <c:pt idx="26">
                  <c:v>1.14422E-3</c:v>
                </c:pt>
                <c:pt idx="27">
                  <c:v>1.12291E-3</c:v>
                </c:pt>
                <c:pt idx="28">
                  <c:v>1.1024800000000001E-3</c:v>
                </c:pt>
                <c:pt idx="29">
                  <c:v>1.09E-3</c:v>
                </c:pt>
                <c:pt idx="30">
                  <c:v>1.0640300000000001E-3</c:v>
                </c:pt>
                <c:pt idx="31">
                  <c:v>1.03415E-3</c:v>
                </c:pt>
                <c:pt idx="32">
                  <c:v>1.0282799999999999E-3</c:v>
                </c:pt>
                <c:pt idx="33">
                  <c:v>1.0178699999999999E-3</c:v>
                </c:pt>
                <c:pt idx="34">
                  <c:v>9.9452000000000004E-4</c:v>
                </c:pt>
                <c:pt idx="35">
                  <c:v>9.6332999999999998E-4</c:v>
                </c:pt>
                <c:pt idx="36">
                  <c:v>9.1695000000000004E-4</c:v>
                </c:pt>
                <c:pt idx="37">
                  <c:v>8.6653000000000001E-4</c:v>
                </c:pt>
                <c:pt idx="38">
                  <c:v>8.2118000000000002E-4</c:v>
                </c:pt>
                <c:pt idx="39">
                  <c:v>7.7607999999999996E-4</c:v>
                </c:pt>
                <c:pt idx="40">
                  <c:v>7.2020999999999999E-4</c:v>
                </c:pt>
                <c:pt idx="41">
                  <c:v>6.4387999999999999E-4</c:v>
                </c:pt>
                <c:pt idx="42">
                  <c:v>5.6665000000000003E-4</c:v>
                </c:pt>
                <c:pt idx="43">
                  <c:v>4.8923E-4</c:v>
                </c:pt>
                <c:pt idx="44">
                  <c:v>4.0785000000000002E-4</c:v>
                </c:pt>
                <c:pt idx="45">
                  <c:v>3.3345E-4</c:v>
                </c:pt>
                <c:pt idx="46">
                  <c:v>2.6061999999999998E-4</c:v>
                </c:pt>
                <c:pt idx="47">
                  <c:v>1.9938000000000001E-4</c:v>
                </c:pt>
                <c:pt idx="48">
                  <c:v>1.4093999999999999E-4</c:v>
                </c:pt>
                <c:pt idx="49">
                  <c:v>9.7750000000000004E-5</c:v>
                </c:pt>
              </c:numCache>
            </c:numRef>
          </c:yVal>
          <c:smooth val="1"/>
          <c:extLst>
            <c:ext xmlns:c16="http://schemas.microsoft.com/office/drawing/2014/chart" uri="{C3380CC4-5D6E-409C-BE32-E72D297353CC}">
              <c16:uniqueId val="{00000000-5961-49B9-8537-6B81553EEE1C}"/>
            </c:ext>
          </c:extLst>
        </c:ser>
        <c:ser>
          <c:idx val="1"/>
          <c:order val="1"/>
          <c:tx>
            <c:v>2015</c:v>
          </c:tx>
          <c:spPr>
            <a:ln>
              <a:solidFill>
                <a:schemeClr val="tx1"/>
              </a:solidFill>
            </a:ln>
          </c:spPr>
          <c:marker>
            <c:symbol val="none"/>
          </c:marker>
          <c:xVal>
            <c:numRef>
              <c:f>'density plot'!$K$2:$K$51</c:f>
              <c:numCache>
                <c:formatCode>General</c:formatCode>
                <c:ptCount val="50"/>
                <c:pt idx="0">
                  <c:v>1220.4613999999999</c:v>
                </c:pt>
                <c:pt idx="1">
                  <c:v>1237.4372000000001</c:v>
                </c:pt>
                <c:pt idx="2">
                  <c:v>1254.4131</c:v>
                </c:pt>
                <c:pt idx="3">
                  <c:v>1271.3889999999999</c:v>
                </c:pt>
                <c:pt idx="4">
                  <c:v>1288.3648000000001</c:v>
                </c:pt>
                <c:pt idx="5">
                  <c:v>1305.3407</c:v>
                </c:pt>
                <c:pt idx="6">
                  <c:v>1322.3166000000001</c:v>
                </c:pt>
                <c:pt idx="7">
                  <c:v>1339.2924</c:v>
                </c:pt>
                <c:pt idx="8">
                  <c:v>1356.2683</c:v>
                </c:pt>
                <c:pt idx="9">
                  <c:v>1373.2442000000001</c:v>
                </c:pt>
                <c:pt idx="10">
                  <c:v>1390.22</c:v>
                </c:pt>
                <c:pt idx="11">
                  <c:v>1407.1958999999999</c:v>
                </c:pt>
                <c:pt idx="12">
                  <c:v>1424.1717000000001</c:v>
                </c:pt>
                <c:pt idx="13">
                  <c:v>1441.1476</c:v>
                </c:pt>
                <c:pt idx="14">
                  <c:v>1458.1234999999999</c:v>
                </c:pt>
                <c:pt idx="15">
                  <c:v>1475.0993000000001</c:v>
                </c:pt>
                <c:pt idx="16">
                  <c:v>1492.0752</c:v>
                </c:pt>
                <c:pt idx="17">
                  <c:v>1509.0510999999999</c:v>
                </c:pt>
                <c:pt idx="18">
                  <c:v>1526.0269000000001</c:v>
                </c:pt>
                <c:pt idx="19">
                  <c:v>1543.0028</c:v>
                </c:pt>
                <c:pt idx="20">
                  <c:v>1559.9786999999999</c:v>
                </c:pt>
                <c:pt idx="21">
                  <c:v>1576.9545000000001</c:v>
                </c:pt>
                <c:pt idx="22">
                  <c:v>1593.9304</c:v>
                </c:pt>
                <c:pt idx="23">
                  <c:v>1610.9063000000001</c:v>
                </c:pt>
                <c:pt idx="24">
                  <c:v>1627.8821</c:v>
                </c:pt>
                <c:pt idx="25">
                  <c:v>1644.8579999999999</c:v>
                </c:pt>
                <c:pt idx="26">
                  <c:v>1661.8339000000001</c:v>
                </c:pt>
                <c:pt idx="27">
                  <c:v>1678.8097</c:v>
                </c:pt>
                <c:pt idx="28">
                  <c:v>1695.7855999999999</c:v>
                </c:pt>
                <c:pt idx="29">
                  <c:v>1712.7614000000001</c:v>
                </c:pt>
                <c:pt idx="30">
                  <c:v>1729.7373</c:v>
                </c:pt>
                <c:pt idx="31">
                  <c:v>1746.7131999999999</c:v>
                </c:pt>
                <c:pt idx="32">
                  <c:v>1763.6890000000001</c:v>
                </c:pt>
                <c:pt idx="33">
                  <c:v>1780.6649</c:v>
                </c:pt>
                <c:pt idx="34">
                  <c:v>1797.6407999999999</c:v>
                </c:pt>
                <c:pt idx="35">
                  <c:v>1814.6166000000001</c:v>
                </c:pt>
                <c:pt idx="36">
                  <c:v>1831.5925</c:v>
                </c:pt>
                <c:pt idx="37">
                  <c:v>1848.5684000000001</c:v>
                </c:pt>
                <c:pt idx="38">
                  <c:v>1865.5442</c:v>
                </c:pt>
                <c:pt idx="39">
                  <c:v>1882.5201</c:v>
                </c:pt>
                <c:pt idx="40">
                  <c:v>1899.4960000000001</c:v>
                </c:pt>
                <c:pt idx="41">
                  <c:v>1916.4718</c:v>
                </c:pt>
                <c:pt idx="42">
                  <c:v>1933.4476999999999</c:v>
                </c:pt>
                <c:pt idx="43">
                  <c:v>1950.4236000000001</c:v>
                </c:pt>
                <c:pt idx="44">
                  <c:v>1967.3994</c:v>
                </c:pt>
                <c:pt idx="45">
                  <c:v>1984.3752999999999</c:v>
                </c:pt>
                <c:pt idx="46">
                  <c:v>2001.3511000000001</c:v>
                </c:pt>
                <c:pt idx="47">
                  <c:v>2018.327</c:v>
                </c:pt>
                <c:pt idx="48">
                  <c:v>2035.3028999999999</c:v>
                </c:pt>
                <c:pt idx="49">
                  <c:v>2052.278699999998</c:v>
                </c:pt>
              </c:numCache>
            </c:numRef>
          </c:xVal>
          <c:yVal>
            <c:numRef>
              <c:f>'density plot'!$L$2:$L$51</c:f>
              <c:numCache>
                <c:formatCode>General</c:formatCode>
                <c:ptCount val="50"/>
                <c:pt idx="0">
                  <c:v>4.6635999999999997E-4</c:v>
                </c:pt>
                <c:pt idx="1">
                  <c:v>6.7995000000000002E-4</c:v>
                </c:pt>
                <c:pt idx="2">
                  <c:v>9.0656999999999999E-4</c:v>
                </c:pt>
                <c:pt idx="3">
                  <c:v>1.1168599999999999E-3</c:v>
                </c:pt>
                <c:pt idx="4">
                  <c:v>1.32613E-3</c:v>
                </c:pt>
                <c:pt idx="5">
                  <c:v>1.5231299999999999E-3</c:v>
                </c:pt>
                <c:pt idx="6">
                  <c:v>1.7162600000000001E-3</c:v>
                </c:pt>
                <c:pt idx="7">
                  <c:v>1.8611000000000001E-3</c:v>
                </c:pt>
                <c:pt idx="8">
                  <c:v>1.95627E-3</c:v>
                </c:pt>
                <c:pt idx="9">
                  <c:v>2.0015200000000001E-3</c:v>
                </c:pt>
                <c:pt idx="10">
                  <c:v>1.9922E-3</c:v>
                </c:pt>
                <c:pt idx="11">
                  <c:v>1.91102E-3</c:v>
                </c:pt>
                <c:pt idx="12">
                  <c:v>1.81226E-3</c:v>
                </c:pt>
                <c:pt idx="13">
                  <c:v>1.74826E-3</c:v>
                </c:pt>
                <c:pt idx="14">
                  <c:v>1.67537E-3</c:v>
                </c:pt>
                <c:pt idx="15">
                  <c:v>1.6079E-3</c:v>
                </c:pt>
                <c:pt idx="16">
                  <c:v>1.5578899999999999E-3</c:v>
                </c:pt>
                <c:pt idx="17">
                  <c:v>1.5061E-3</c:v>
                </c:pt>
                <c:pt idx="18">
                  <c:v>1.4352099999999999E-3</c:v>
                </c:pt>
                <c:pt idx="19">
                  <c:v>1.37035E-3</c:v>
                </c:pt>
                <c:pt idx="20">
                  <c:v>1.3268500000000001E-3</c:v>
                </c:pt>
                <c:pt idx="21">
                  <c:v>1.3085600000000001E-3</c:v>
                </c:pt>
                <c:pt idx="22">
                  <c:v>1.2863799999999999E-3</c:v>
                </c:pt>
                <c:pt idx="23">
                  <c:v>1.2623199999999999E-3</c:v>
                </c:pt>
                <c:pt idx="24">
                  <c:v>1.22718E-3</c:v>
                </c:pt>
                <c:pt idx="25">
                  <c:v>1.1929099999999999E-3</c:v>
                </c:pt>
                <c:pt idx="26">
                  <c:v>1.14883E-3</c:v>
                </c:pt>
                <c:pt idx="27">
                  <c:v>1.13127E-3</c:v>
                </c:pt>
                <c:pt idx="28">
                  <c:v>1.15062E-3</c:v>
                </c:pt>
                <c:pt idx="29">
                  <c:v>1.1598400000000001E-3</c:v>
                </c:pt>
                <c:pt idx="30">
                  <c:v>1.1565099999999999E-3</c:v>
                </c:pt>
                <c:pt idx="31">
                  <c:v>1.1590400000000001E-3</c:v>
                </c:pt>
                <c:pt idx="32">
                  <c:v>1.1577899999999999E-3</c:v>
                </c:pt>
                <c:pt idx="33">
                  <c:v>1.1373399999999999E-3</c:v>
                </c:pt>
                <c:pt idx="34">
                  <c:v>1.1140900000000001E-3</c:v>
                </c:pt>
                <c:pt idx="35">
                  <c:v>1.09713E-3</c:v>
                </c:pt>
                <c:pt idx="36">
                  <c:v>1.0707100000000001E-3</c:v>
                </c:pt>
                <c:pt idx="37">
                  <c:v>1.0380400000000001E-3</c:v>
                </c:pt>
                <c:pt idx="38">
                  <c:v>1.0073300000000001E-3</c:v>
                </c:pt>
                <c:pt idx="39">
                  <c:v>9.5768000000000003E-4</c:v>
                </c:pt>
                <c:pt idx="40">
                  <c:v>8.8491999999999998E-4</c:v>
                </c:pt>
                <c:pt idx="41">
                  <c:v>7.9540999999999998E-4</c:v>
                </c:pt>
                <c:pt idx="42">
                  <c:v>7.1473000000000001E-4</c:v>
                </c:pt>
                <c:pt idx="43">
                  <c:v>6.3562999999999998E-4</c:v>
                </c:pt>
                <c:pt idx="44">
                  <c:v>5.4540000000000003E-4</c:v>
                </c:pt>
                <c:pt idx="45">
                  <c:v>4.5218999999999999E-4</c:v>
                </c:pt>
                <c:pt idx="46">
                  <c:v>3.6210000000000002E-4</c:v>
                </c:pt>
                <c:pt idx="47">
                  <c:v>2.8338000000000001E-4</c:v>
                </c:pt>
                <c:pt idx="48">
                  <c:v>2.0425E-4</c:v>
                </c:pt>
                <c:pt idx="49">
                  <c:v>1.4244999999999999E-4</c:v>
                </c:pt>
              </c:numCache>
            </c:numRef>
          </c:yVal>
          <c:smooth val="1"/>
          <c:extLst>
            <c:ext xmlns:c16="http://schemas.microsoft.com/office/drawing/2014/chart" uri="{C3380CC4-5D6E-409C-BE32-E72D297353CC}">
              <c16:uniqueId val="{00000001-5961-49B9-8537-6B81553EEE1C}"/>
            </c:ext>
          </c:extLst>
        </c:ser>
        <c:dLbls>
          <c:showLegendKey val="0"/>
          <c:showVal val="0"/>
          <c:showCatName val="0"/>
          <c:showSerName val="0"/>
          <c:showPercent val="0"/>
          <c:showBubbleSize val="0"/>
        </c:dLbls>
        <c:axId val="1012171696"/>
        <c:axId val="1012175088"/>
      </c:scatterChart>
      <c:valAx>
        <c:axId val="1012171696"/>
        <c:scaling>
          <c:orientation val="minMax"/>
          <c:min val="1000"/>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Annual out-of-pocket cost with single doctor</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12175088"/>
        <c:crosses val="autoZero"/>
        <c:crossBetween val="midCat"/>
      </c:valAx>
      <c:valAx>
        <c:axId val="1012175088"/>
        <c:scaling>
          <c:orientation val="minMax"/>
        </c:scaling>
        <c:delete val="0"/>
        <c:axPos val="l"/>
        <c:majorGridlines/>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Density function</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12171696"/>
        <c:crosses val="autoZero"/>
        <c:crossBetween val="midCat"/>
        <c:majorUnit val="4.0000000000000002E-4"/>
      </c:valAx>
    </c:plotArea>
    <c:legend>
      <c:legendPos val="r"/>
      <c:layout>
        <c:manualLayout>
          <c:xMode val="edge"/>
          <c:yMode val="edge"/>
          <c:x val="0.72041944756905396"/>
          <c:y val="5.98013269174687E-2"/>
          <c:w val="0.18134308211473599"/>
          <c:h val="0.15858950416008299"/>
        </c:manualLayout>
      </c:layout>
      <c:overlay val="1"/>
      <c:spPr>
        <a:solidFill>
          <a:schemeClr val="bg1"/>
        </a:solidFill>
      </c:spPr>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2014</c:v>
          </c:tx>
          <c:spPr>
            <a:ln>
              <a:solidFill>
                <a:schemeClr val="bg1">
                  <a:lumMod val="75000"/>
                </a:schemeClr>
              </a:solidFill>
            </a:ln>
          </c:spPr>
          <c:marker>
            <c:symbol val="none"/>
          </c:marker>
          <c:xVal>
            <c:numRef>
              <c:f>'density plot'!$K$2:$K$51</c:f>
              <c:numCache>
                <c:formatCode>General</c:formatCode>
                <c:ptCount val="50"/>
                <c:pt idx="0">
                  <c:v>533.62278000000003</c:v>
                </c:pt>
                <c:pt idx="1">
                  <c:v>565.30644999999981</c:v>
                </c:pt>
                <c:pt idx="2">
                  <c:v>596.99010999999996</c:v>
                </c:pt>
                <c:pt idx="3">
                  <c:v>628.67376999999999</c:v>
                </c:pt>
                <c:pt idx="4">
                  <c:v>660.35743999999977</c:v>
                </c:pt>
                <c:pt idx="5">
                  <c:v>692.0410999999998</c:v>
                </c:pt>
                <c:pt idx="6">
                  <c:v>723.72475999999995</c:v>
                </c:pt>
                <c:pt idx="7">
                  <c:v>755.40841999999998</c:v>
                </c:pt>
                <c:pt idx="8">
                  <c:v>787.09208999999998</c:v>
                </c:pt>
                <c:pt idx="9">
                  <c:v>818.77575000000002</c:v>
                </c:pt>
                <c:pt idx="10">
                  <c:v>850.45940999999982</c:v>
                </c:pt>
                <c:pt idx="11">
                  <c:v>882.14308000000005</c:v>
                </c:pt>
                <c:pt idx="12">
                  <c:v>913.82673999999997</c:v>
                </c:pt>
                <c:pt idx="13">
                  <c:v>945.5104</c:v>
                </c:pt>
                <c:pt idx="14">
                  <c:v>977.19407000000001</c:v>
                </c:pt>
                <c:pt idx="15">
                  <c:v>1008.8777</c:v>
                </c:pt>
                <c:pt idx="16">
                  <c:v>1040.5614</c:v>
                </c:pt>
                <c:pt idx="17">
                  <c:v>1072.2451000000001</c:v>
                </c:pt>
                <c:pt idx="18">
                  <c:v>1103.9286999999999</c:v>
                </c:pt>
                <c:pt idx="19">
                  <c:v>1135.6124</c:v>
                </c:pt>
                <c:pt idx="20">
                  <c:v>1167.296</c:v>
                </c:pt>
                <c:pt idx="21">
                  <c:v>1198.9797000000001</c:v>
                </c:pt>
                <c:pt idx="22">
                  <c:v>1230.6633999999999</c:v>
                </c:pt>
                <c:pt idx="23">
                  <c:v>1262.347</c:v>
                </c:pt>
                <c:pt idx="24">
                  <c:v>1294.0307</c:v>
                </c:pt>
                <c:pt idx="25">
                  <c:v>1325.7144000000001</c:v>
                </c:pt>
                <c:pt idx="26">
                  <c:v>1357.3979999999999</c:v>
                </c:pt>
                <c:pt idx="27">
                  <c:v>1389.0817</c:v>
                </c:pt>
                <c:pt idx="28">
                  <c:v>1420.7653</c:v>
                </c:pt>
                <c:pt idx="29">
                  <c:v>1452.4490000000001</c:v>
                </c:pt>
                <c:pt idx="30">
                  <c:v>1484.1327000000001</c:v>
                </c:pt>
                <c:pt idx="31">
                  <c:v>1515.8163</c:v>
                </c:pt>
                <c:pt idx="32">
                  <c:v>1547.5</c:v>
                </c:pt>
                <c:pt idx="33">
                  <c:v>1579.1837</c:v>
                </c:pt>
                <c:pt idx="34">
                  <c:v>1610.8672999999999</c:v>
                </c:pt>
                <c:pt idx="35">
                  <c:v>1642.5509999999999</c:v>
                </c:pt>
                <c:pt idx="36">
                  <c:v>1674.2347</c:v>
                </c:pt>
                <c:pt idx="37">
                  <c:v>1705.9183</c:v>
                </c:pt>
                <c:pt idx="38">
                  <c:v>1737.6020000000001</c:v>
                </c:pt>
                <c:pt idx="39">
                  <c:v>1769.2855999999999</c:v>
                </c:pt>
                <c:pt idx="40">
                  <c:v>1800.9693</c:v>
                </c:pt>
                <c:pt idx="41">
                  <c:v>1832.653</c:v>
                </c:pt>
                <c:pt idx="42">
                  <c:v>1864.3366000000001</c:v>
                </c:pt>
                <c:pt idx="43">
                  <c:v>1896.0202999999999</c:v>
                </c:pt>
                <c:pt idx="44">
                  <c:v>1927.704</c:v>
                </c:pt>
                <c:pt idx="45">
                  <c:v>1959.3876</c:v>
                </c:pt>
                <c:pt idx="46">
                  <c:v>1991.0713000000001</c:v>
                </c:pt>
                <c:pt idx="47">
                  <c:v>2022.7548999999999</c:v>
                </c:pt>
                <c:pt idx="48">
                  <c:v>2054.4386</c:v>
                </c:pt>
                <c:pt idx="49">
                  <c:v>2086.1223</c:v>
                </c:pt>
              </c:numCache>
            </c:numRef>
          </c:xVal>
          <c:yVal>
            <c:numRef>
              <c:f>'density plot'!$L$2:$L$51</c:f>
              <c:numCache>
                <c:formatCode>General</c:formatCode>
                <c:ptCount val="50"/>
                <c:pt idx="0">
                  <c:v>4.0727E-4</c:v>
                </c:pt>
                <c:pt idx="1">
                  <c:v>6.0260000000000001E-4</c:v>
                </c:pt>
                <c:pt idx="2">
                  <c:v>8.2220000000000004E-4</c:v>
                </c:pt>
                <c:pt idx="3">
                  <c:v>1.0342400000000001E-3</c:v>
                </c:pt>
                <c:pt idx="4">
                  <c:v>1.22437E-3</c:v>
                </c:pt>
                <c:pt idx="5">
                  <c:v>1.3710199999999999E-3</c:v>
                </c:pt>
                <c:pt idx="6">
                  <c:v>1.48021E-3</c:v>
                </c:pt>
                <c:pt idx="7">
                  <c:v>1.5326199999999999E-3</c:v>
                </c:pt>
                <c:pt idx="8">
                  <c:v>1.52619E-3</c:v>
                </c:pt>
                <c:pt idx="9">
                  <c:v>1.44688E-3</c:v>
                </c:pt>
                <c:pt idx="10">
                  <c:v>1.3241699999999999E-3</c:v>
                </c:pt>
                <c:pt idx="11">
                  <c:v>1.21284E-3</c:v>
                </c:pt>
                <c:pt idx="12">
                  <c:v>1.1104000000000001E-3</c:v>
                </c:pt>
                <c:pt idx="13">
                  <c:v>1.0169300000000001E-3</c:v>
                </c:pt>
                <c:pt idx="14">
                  <c:v>9.2862999999999995E-4</c:v>
                </c:pt>
                <c:pt idx="15">
                  <c:v>8.5784999999999995E-4</c:v>
                </c:pt>
                <c:pt idx="16">
                  <c:v>7.9381000000000005E-4</c:v>
                </c:pt>
                <c:pt idx="17">
                  <c:v>7.4281E-4</c:v>
                </c:pt>
                <c:pt idx="18">
                  <c:v>6.9034999999999995E-4</c:v>
                </c:pt>
                <c:pt idx="19">
                  <c:v>6.4630999999999998E-4</c:v>
                </c:pt>
                <c:pt idx="20">
                  <c:v>5.9663999999999995E-4</c:v>
                </c:pt>
                <c:pt idx="21">
                  <c:v>5.5939E-4</c:v>
                </c:pt>
                <c:pt idx="22">
                  <c:v>5.3089000000000001E-4</c:v>
                </c:pt>
                <c:pt idx="23">
                  <c:v>5.0807000000000001E-4</c:v>
                </c:pt>
                <c:pt idx="24">
                  <c:v>4.8579999999999999E-4</c:v>
                </c:pt>
                <c:pt idx="25">
                  <c:v>4.7501999999999999E-4</c:v>
                </c:pt>
                <c:pt idx="26">
                  <c:v>4.6836000000000002E-4</c:v>
                </c:pt>
                <c:pt idx="27">
                  <c:v>4.6145000000000002E-4</c:v>
                </c:pt>
                <c:pt idx="28">
                  <c:v>4.4234999999999999E-4</c:v>
                </c:pt>
                <c:pt idx="29">
                  <c:v>4.2241000000000002E-4</c:v>
                </c:pt>
                <c:pt idx="30">
                  <c:v>4.0931000000000002E-4</c:v>
                </c:pt>
                <c:pt idx="31">
                  <c:v>3.9664000000000002E-4</c:v>
                </c:pt>
                <c:pt idx="32">
                  <c:v>3.8753000000000003E-4</c:v>
                </c:pt>
                <c:pt idx="33">
                  <c:v>3.7812000000000002E-4</c:v>
                </c:pt>
                <c:pt idx="34">
                  <c:v>3.7242999999999998E-4</c:v>
                </c:pt>
                <c:pt idx="35">
                  <c:v>3.6864999999999999E-4</c:v>
                </c:pt>
                <c:pt idx="36">
                  <c:v>3.6307000000000001E-4</c:v>
                </c:pt>
                <c:pt idx="37">
                  <c:v>3.5865000000000002E-4</c:v>
                </c:pt>
                <c:pt idx="38">
                  <c:v>3.5211999999999998E-4</c:v>
                </c:pt>
                <c:pt idx="39">
                  <c:v>3.4317000000000001E-4</c:v>
                </c:pt>
                <c:pt idx="40">
                  <c:v>3.2836999999999997E-4</c:v>
                </c:pt>
                <c:pt idx="41">
                  <c:v>3.0202000000000001E-4</c:v>
                </c:pt>
                <c:pt idx="42">
                  <c:v>2.6839000000000002E-4</c:v>
                </c:pt>
                <c:pt idx="43">
                  <c:v>2.2807E-4</c:v>
                </c:pt>
                <c:pt idx="44">
                  <c:v>1.8427999999999999E-4</c:v>
                </c:pt>
                <c:pt idx="45">
                  <c:v>1.4652999999999999E-4</c:v>
                </c:pt>
                <c:pt idx="46">
                  <c:v>1.1674E-4</c:v>
                </c:pt>
                <c:pt idx="47">
                  <c:v>8.4900000000000004E-5</c:v>
                </c:pt>
                <c:pt idx="48">
                  <c:v>5.482E-5</c:v>
                </c:pt>
                <c:pt idx="49">
                  <c:v>2.9600000000000001E-5</c:v>
                </c:pt>
              </c:numCache>
            </c:numRef>
          </c:yVal>
          <c:smooth val="1"/>
          <c:extLst>
            <c:ext xmlns:c16="http://schemas.microsoft.com/office/drawing/2014/chart" uri="{C3380CC4-5D6E-409C-BE32-E72D297353CC}">
              <c16:uniqueId val="{00000000-1B03-4295-B7BB-F8B8A9CED1B0}"/>
            </c:ext>
          </c:extLst>
        </c:ser>
        <c:ser>
          <c:idx val="1"/>
          <c:order val="1"/>
          <c:tx>
            <c:v>2015</c:v>
          </c:tx>
          <c:spPr>
            <a:ln>
              <a:solidFill>
                <a:schemeClr val="tx1"/>
              </a:solidFill>
            </a:ln>
          </c:spPr>
          <c:marker>
            <c:symbol val="none"/>
          </c:marker>
          <c:xVal>
            <c:numRef>
              <c:f>'density plot'!$O$2:$O$51</c:f>
              <c:numCache>
                <c:formatCode>General</c:formatCode>
                <c:ptCount val="50"/>
                <c:pt idx="0">
                  <c:v>552.69281000000001</c:v>
                </c:pt>
                <c:pt idx="1">
                  <c:v>583.96605999999974</c:v>
                </c:pt>
                <c:pt idx="2">
                  <c:v>615.23932000000002</c:v>
                </c:pt>
                <c:pt idx="3">
                  <c:v>646.51256999999976</c:v>
                </c:pt>
                <c:pt idx="4">
                  <c:v>677.78583000000003</c:v>
                </c:pt>
                <c:pt idx="5">
                  <c:v>709.05907999999999</c:v>
                </c:pt>
                <c:pt idx="6">
                  <c:v>740.33232999999962</c:v>
                </c:pt>
                <c:pt idx="7">
                  <c:v>771.60559000000001</c:v>
                </c:pt>
                <c:pt idx="8">
                  <c:v>802.87883999999997</c:v>
                </c:pt>
                <c:pt idx="9">
                  <c:v>834.15209999999979</c:v>
                </c:pt>
                <c:pt idx="10">
                  <c:v>865.42534999999998</c:v>
                </c:pt>
                <c:pt idx="11">
                  <c:v>896.69861000000003</c:v>
                </c:pt>
                <c:pt idx="12">
                  <c:v>927.97185999999999</c:v>
                </c:pt>
                <c:pt idx="13">
                  <c:v>959.24511999999982</c:v>
                </c:pt>
                <c:pt idx="14">
                  <c:v>990.51837</c:v>
                </c:pt>
                <c:pt idx="15">
                  <c:v>1021.7916</c:v>
                </c:pt>
                <c:pt idx="16">
                  <c:v>1053.0649000000001</c:v>
                </c:pt>
                <c:pt idx="17">
                  <c:v>1084.3380999999999</c:v>
                </c:pt>
                <c:pt idx="18">
                  <c:v>1115.6114</c:v>
                </c:pt>
                <c:pt idx="19">
                  <c:v>1146.8846000000001</c:v>
                </c:pt>
                <c:pt idx="20">
                  <c:v>1178.1578999999999</c:v>
                </c:pt>
                <c:pt idx="21">
                  <c:v>1209.4312</c:v>
                </c:pt>
                <c:pt idx="22">
                  <c:v>1240.7044000000001</c:v>
                </c:pt>
                <c:pt idx="23">
                  <c:v>1271.9776999999999</c:v>
                </c:pt>
                <c:pt idx="24">
                  <c:v>1303.2509</c:v>
                </c:pt>
                <c:pt idx="25">
                  <c:v>1334.5242000000001</c:v>
                </c:pt>
                <c:pt idx="26">
                  <c:v>1365.7973999999999</c:v>
                </c:pt>
                <c:pt idx="27">
                  <c:v>1397.0707</c:v>
                </c:pt>
                <c:pt idx="28">
                  <c:v>1428.3439000000001</c:v>
                </c:pt>
                <c:pt idx="29">
                  <c:v>1459.6171999999999</c:v>
                </c:pt>
                <c:pt idx="30">
                  <c:v>1490.8904</c:v>
                </c:pt>
                <c:pt idx="31">
                  <c:v>1522.1637000000001</c:v>
                </c:pt>
                <c:pt idx="32">
                  <c:v>1553.4369999999999</c:v>
                </c:pt>
                <c:pt idx="33">
                  <c:v>1584.7102</c:v>
                </c:pt>
                <c:pt idx="34">
                  <c:v>1615.9835</c:v>
                </c:pt>
                <c:pt idx="35">
                  <c:v>1647.2566999999999</c:v>
                </c:pt>
                <c:pt idx="36">
                  <c:v>1678.53</c:v>
                </c:pt>
                <c:pt idx="37">
                  <c:v>1709.8032000000001</c:v>
                </c:pt>
                <c:pt idx="38">
                  <c:v>1741.0764999999999</c:v>
                </c:pt>
                <c:pt idx="39">
                  <c:v>1772.3497</c:v>
                </c:pt>
                <c:pt idx="40">
                  <c:v>1803.623</c:v>
                </c:pt>
                <c:pt idx="41">
                  <c:v>1834.8961999999999</c:v>
                </c:pt>
                <c:pt idx="42">
                  <c:v>1866.1695</c:v>
                </c:pt>
                <c:pt idx="43">
                  <c:v>1897.4428</c:v>
                </c:pt>
                <c:pt idx="44">
                  <c:v>1928.7159999999999</c:v>
                </c:pt>
                <c:pt idx="45">
                  <c:v>1959.9893</c:v>
                </c:pt>
                <c:pt idx="46">
                  <c:v>1991.2625</c:v>
                </c:pt>
                <c:pt idx="47">
                  <c:v>2022.5358000000001</c:v>
                </c:pt>
                <c:pt idx="48">
                  <c:v>2053.8090000000002</c:v>
                </c:pt>
                <c:pt idx="49">
                  <c:v>2085.0823</c:v>
                </c:pt>
              </c:numCache>
            </c:numRef>
          </c:xVal>
          <c:yVal>
            <c:numRef>
              <c:f>'density plot'!$P$2:$P$51</c:f>
              <c:numCache>
                <c:formatCode>General</c:formatCode>
                <c:ptCount val="50"/>
                <c:pt idx="0">
                  <c:v>3.9067000000000003E-4</c:v>
                </c:pt>
                <c:pt idx="1">
                  <c:v>5.9783000000000004E-4</c:v>
                </c:pt>
                <c:pt idx="2">
                  <c:v>8.3257000000000003E-4</c:v>
                </c:pt>
                <c:pt idx="3">
                  <c:v>1.06163E-3</c:v>
                </c:pt>
                <c:pt idx="4">
                  <c:v>1.2802099999999999E-3</c:v>
                </c:pt>
                <c:pt idx="5">
                  <c:v>1.4621300000000001E-3</c:v>
                </c:pt>
                <c:pt idx="6">
                  <c:v>1.5936800000000001E-3</c:v>
                </c:pt>
                <c:pt idx="7">
                  <c:v>1.6590299999999999E-3</c:v>
                </c:pt>
                <c:pt idx="8">
                  <c:v>1.6502999999999999E-3</c:v>
                </c:pt>
                <c:pt idx="9">
                  <c:v>1.5486899999999999E-3</c:v>
                </c:pt>
                <c:pt idx="10">
                  <c:v>1.4189999999999999E-3</c:v>
                </c:pt>
                <c:pt idx="11">
                  <c:v>1.29145E-3</c:v>
                </c:pt>
                <c:pt idx="12">
                  <c:v>1.1559700000000001E-3</c:v>
                </c:pt>
                <c:pt idx="13">
                  <c:v>1.02205E-3</c:v>
                </c:pt>
                <c:pt idx="14">
                  <c:v>9.2173999999999999E-4</c:v>
                </c:pt>
                <c:pt idx="15">
                  <c:v>8.3378E-4</c:v>
                </c:pt>
                <c:pt idx="16">
                  <c:v>7.6979999999999995E-4</c:v>
                </c:pt>
                <c:pt idx="17">
                  <c:v>7.2152000000000002E-4</c:v>
                </c:pt>
                <c:pt idx="18">
                  <c:v>6.8559999999999997E-4</c:v>
                </c:pt>
                <c:pt idx="19">
                  <c:v>6.5315000000000002E-4</c:v>
                </c:pt>
                <c:pt idx="20">
                  <c:v>6.1828999999999996E-4</c:v>
                </c:pt>
                <c:pt idx="21">
                  <c:v>5.7127999999999996E-4</c:v>
                </c:pt>
                <c:pt idx="22">
                  <c:v>5.2826999999999995E-4</c:v>
                </c:pt>
                <c:pt idx="23">
                  <c:v>5.0520999999999997E-4</c:v>
                </c:pt>
                <c:pt idx="24">
                  <c:v>4.8844000000000003E-4</c:v>
                </c:pt>
                <c:pt idx="25">
                  <c:v>4.7331000000000001E-4</c:v>
                </c:pt>
                <c:pt idx="26">
                  <c:v>4.6181E-4</c:v>
                </c:pt>
                <c:pt idx="27">
                  <c:v>4.5569000000000002E-4</c:v>
                </c:pt>
                <c:pt idx="28">
                  <c:v>4.5211999999999997E-4</c:v>
                </c:pt>
                <c:pt idx="29">
                  <c:v>4.4138000000000001E-4</c:v>
                </c:pt>
                <c:pt idx="30">
                  <c:v>4.3489000000000001E-4</c:v>
                </c:pt>
                <c:pt idx="31">
                  <c:v>4.2566000000000001E-4</c:v>
                </c:pt>
                <c:pt idx="32">
                  <c:v>4.0516E-4</c:v>
                </c:pt>
                <c:pt idx="33">
                  <c:v>3.7141000000000002E-4</c:v>
                </c:pt>
                <c:pt idx="34">
                  <c:v>3.3872999999999998E-4</c:v>
                </c:pt>
                <c:pt idx="35">
                  <c:v>3.1243999999999998E-4</c:v>
                </c:pt>
                <c:pt idx="36">
                  <c:v>2.9438000000000001E-4</c:v>
                </c:pt>
                <c:pt idx="37">
                  <c:v>2.8589000000000002E-4</c:v>
                </c:pt>
                <c:pt idx="38">
                  <c:v>2.7292000000000001E-4</c:v>
                </c:pt>
                <c:pt idx="39">
                  <c:v>2.6921999999999997E-4</c:v>
                </c:pt>
                <c:pt idx="40">
                  <c:v>2.6800000000000001E-4</c:v>
                </c:pt>
                <c:pt idx="41">
                  <c:v>2.5945999999999999E-4</c:v>
                </c:pt>
                <c:pt idx="42">
                  <c:v>2.4211E-4</c:v>
                </c:pt>
                <c:pt idx="43">
                  <c:v>2.2148E-4</c:v>
                </c:pt>
                <c:pt idx="44">
                  <c:v>1.9212999999999999E-4</c:v>
                </c:pt>
                <c:pt idx="45">
                  <c:v>1.5689E-4</c:v>
                </c:pt>
                <c:pt idx="46">
                  <c:v>1.2396E-4</c:v>
                </c:pt>
                <c:pt idx="47">
                  <c:v>9.7630000000000094E-5</c:v>
                </c:pt>
                <c:pt idx="48">
                  <c:v>6.9869999999999993E-5</c:v>
                </c:pt>
                <c:pt idx="49">
                  <c:v>4.5819999999999998E-5</c:v>
                </c:pt>
              </c:numCache>
            </c:numRef>
          </c:yVal>
          <c:smooth val="1"/>
          <c:extLst>
            <c:ext xmlns:c16="http://schemas.microsoft.com/office/drawing/2014/chart" uri="{C3380CC4-5D6E-409C-BE32-E72D297353CC}">
              <c16:uniqueId val="{00000001-1B03-4295-B7BB-F8B8A9CED1B0}"/>
            </c:ext>
          </c:extLst>
        </c:ser>
        <c:dLbls>
          <c:showLegendKey val="0"/>
          <c:showVal val="0"/>
          <c:showCatName val="0"/>
          <c:showSerName val="0"/>
          <c:showPercent val="0"/>
          <c:showBubbleSize val="0"/>
        </c:dLbls>
        <c:axId val="1012199792"/>
        <c:axId val="1012203184"/>
      </c:scatterChart>
      <c:valAx>
        <c:axId val="1012199792"/>
        <c:scaling>
          <c:orientation val="minMax"/>
          <c:min val="500"/>
        </c:scaling>
        <c:delete val="0"/>
        <c:axPos val="b"/>
        <c:title>
          <c:tx>
            <c:rich>
              <a:bodyPr/>
              <a:lstStyle/>
              <a:p>
                <a:pPr>
                  <a:defRPr/>
                </a:pPr>
                <a:r>
                  <a:rPr lang="en-US"/>
                  <a:t>Annual out-of-pocket cost with single doctor ($AUD)</a:t>
                </a:r>
                <a:endParaRPr lang="en-AU"/>
              </a:p>
            </c:rich>
          </c:tx>
          <c:overlay val="0"/>
        </c:title>
        <c:numFmt formatCode="General" sourceLinked="1"/>
        <c:majorTickMark val="out"/>
        <c:minorTickMark val="none"/>
        <c:tickLblPos val="nextTo"/>
        <c:crossAx val="1012203184"/>
        <c:crosses val="autoZero"/>
        <c:crossBetween val="midCat"/>
      </c:valAx>
      <c:valAx>
        <c:axId val="1012203184"/>
        <c:scaling>
          <c:orientation val="minMax"/>
        </c:scaling>
        <c:delete val="0"/>
        <c:axPos val="l"/>
        <c:majorGridlines/>
        <c:title>
          <c:tx>
            <c:rich>
              <a:bodyPr rot="-5400000" vert="horz"/>
              <a:lstStyle/>
              <a:p>
                <a:pPr>
                  <a:defRPr/>
                </a:pPr>
                <a:r>
                  <a:rPr lang="en-US"/>
                  <a:t>Density function</a:t>
                </a:r>
              </a:p>
            </c:rich>
          </c:tx>
          <c:overlay val="0"/>
        </c:title>
        <c:numFmt formatCode="General" sourceLinked="1"/>
        <c:majorTickMark val="out"/>
        <c:minorTickMark val="none"/>
        <c:tickLblPos val="nextTo"/>
        <c:crossAx val="1012199792"/>
        <c:crosses val="autoZero"/>
        <c:crossBetween val="midCat"/>
        <c:majorUnit val="4.0000000000000002E-4"/>
      </c:valAx>
    </c:plotArea>
    <c:legend>
      <c:legendPos val="r"/>
      <c:layout>
        <c:manualLayout>
          <c:xMode val="edge"/>
          <c:yMode val="edge"/>
          <c:x val="0.74207514850117395"/>
          <c:y val="5.5171697287839001E-2"/>
          <c:w val="0.19448616480780501"/>
          <c:h val="0.135026975794692"/>
        </c:manualLayout>
      </c:layout>
      <c:overlay val="1"/>
      <c:spPr>
        <a:solidFill>
          <a:schemeClr val="bg1"/>
        </a:solidFill>
      </c:spPr>
      <c:txPr>
        <a:bodyPr/>
        <a:lstStyle/>
        <a:p>
          <a:pPr>
            <a:defRPr sz="1000"/>
          </a:pPr>
          <a:endParaRPr lang="en-US"/>
        </a:p>
      </c:txPr>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95D1-2916-4ECF-A8D9-1150DD45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AER_AEJ_WordTemplate</Template>
  <TotalTime>1</TotalTime>
  <Pages>42</Pages>
  <Words>10309</Words>
  <Characters>77871</Characters>
  <Application>Microsoft Office Word</Application>
  <DocSecurity>4</DocSecurity>
  <Lines>648</Lines>
  <Paragraphs>176</Paragraphs>
  <ScaleCrop>false</ScaleCrop>
  <HeadingPairs>
    <vt:vector size="2" baseType="variant">
      <vt:variant>
        <vt:lpstr>Title</vt:lpstr>
      </vt:variant>
      <vt:variant>
        <vt:i4>1</vt:i4>
      </vt:variant>
    </vt:vector>
  </HeadingPairs>
  <TitlesOfParts>
    <vt:vector size="1" baseType="lpstr">
      <vt:lpstr/>
    </vt:vector>
  </TitlesOfParts>
  <Company>AEA Publications</Company>
  <LinksUpToDate>false</LinksUpToDate>
  <CharactersWithSpaces>88004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Yu</dc:creator>
  <cp:lastModifiedBy>Liz Chinchen</cp:lastModifiedBy>
  <cp:revision>2</cp:revision>
  <cp:lastPrinted>2018-11-28T03:10:00Z</cp:lastPrinted>
  <dcterms:created xsi:type="dcterms:W3CDTF">2019-03-19T05:45:00Z</dcterms:created>
  <dcterms:modified xsi:type="dcterms:W3CDTF">2019-03-19T05:45:00Z</dcterms:modified>
</cp:coreProperties>
</file>