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364E2" w14:textId="77777777" w:rsidR="007D285D" w:rsidRPr="0011335D" w:rsidRDefault="00CB79B3" w:rsidP="003A5182">
      <w:pPr>
        <w:spacing w:after="0" w:line="480" w:lineRule="auto"/>
        <w:rPr>
          <w:rStyle w:val="Style1"/>
          <w:rFonts w:cs="Arial"/>
          <w:i/>
          <w:sz w:val="22"/>
        </w:rPr>
      </w:pPr>
      <w:r w:rsidRPr="0011335D">
        <w:rPr>
          <w:rFonts w:ascii="Arial" w:hAnsi="Arial" w:cs="Arial"/>
        </w:rPr>
        <w:t>TITLE PAGE</w:t>
      </w:r>
      <w:r w:rsidR="00FE6CF5" w:rsidRPr="005F109B">
        <w:rPr>
          <w:rStyle w:val="Style1"/>
          <w:rFonts w:cs="Arial"/>
          <w:i/>
          <w:sz w:val="22"/>
        </w:rPr>
        <w:br/>
      </w:r>
    </w:p>
    <w:p w14:paraId="0B321BD4" w14:textId="77777777" w:rsidR="005055D2" w:rsidRPr="0011335D" w:rsidRDefault="005055D2" w:rsidP="003A5182">
      <w:pPr>
        <w:spacing w:after="0" w:line="480" w:lineRule="auto"/>
        <w:outlineLvl w:val="0"/>
        <w:rPr>
          <w:rStyle w:val="Style1"/>
          <w:rFonts w:cs="Arial"/>
          <w:b/>
          <w:szCs w:val="20"/>
        </w:rPr>
      </w:pPr>
      <w:r w:rsidRPr="0011335D">
        <w:rPr>
          <w:rStyle w:val="Style1"/>
          <w:rFonts w:cs="Arial"/>
          <w:b/>
          <w:szCs w:val="20"/>
        </w:rPr>
        <w:t xml:space="preserve">Title </w:t>
      </w:r>
    </w:p>
    <w:p w14:paraId="1C6252CF" w14:textId="77777777" w:rsidR="005055D2" w:rsidRPr="0011335D" w:rsidRDefault="005055D2" w:rsidP="003A5182">
      <w:pPr>
        <w:spacing w:after="0" w:line="480" w:lineRule="auto"/>
        <w:rPr>
          <w:rStyle w:val="Style1"/>
          <w:rFonts w:cs="Arial"/>
          <w:szCs w:val="20"/>
        </w:rPr>
      </w:pPr>
      <w:r w:rsidRPr="0011335D">
        <w:rPr>
          <w:rFonts w:ascii="Arial" w:hAnsi="Arial" w:cs="Arial"/>
          <w:sz w:val="20"/>
          <w:szCs w:val="20"/>
        </w:rPr>
        <w:t xml:space="preserve">Asking young Aboriginal people who use illicit drugs about </w:t>
      </w:r>
      <w:r w:rsidR="00DD7A48" w:rsidRPr="0011335D">
        <w:rPr>
          <w:rFonts w:ascii="Arial" w:hAnsi="Arial" w:cs="Arial"/>
          <w:sz w:val="20"/>
          <w:szCs w:val="20"/>
        </w:rPr>
        <w:t xml:space="preserve">their </w:t>
      </w:r>
      <w:r w:rsidRPr="0011335D">
        <w:rPr>
          <w:rFonts w:ascii="Arial" w:hAnsi="Arial" w:cs="Arial"/>
          <w:sz w:val="20"/>
          <w:szCs w:val="20"/>
        </w:rPr>
        <w:t>healthcare preferences using audio-computer assisted self-interviewing</w:t>
      </w:r>
      <w:r w:rsidRPr="0011335D">
        <w:rPr>
          <w:rStyle w:val="Style1"/>
          <w:rFonts w:cs="Arial"/>
          <w:szCs w:val="20"/>
        </w:rPr>
        <w:t xml:space="preserve"> </w:t>
      </w:r>
    </w:p>
    <w:p w14:paraId="030F8AEC" w14:textId="77777777" w:rsidR="00535826" w:rsidRPr="0011335D" w:rsidRDefault="00535826" w:rsidP="003A5182">
      <w:pPr>
        <w:spacing w:after="0" w:line="480" w:lineRule="auto"/>
        <w:rPr>
          <w:rStyle w:val="Style1"/>
          <w:rFonts w:cs="Arial"/>
          <w:szCs w:val="20"/>
        </w:rPr>
      </w:pPr>
    </w:p>
    <w:p w14:paraId="06512A4C" w14:textId="77777777" w:rsidR="00535826" w:rsidRPr="0011335D" w:rsidRDefault="004117EA" w:rsidP="003A5182">
      <w:pPr>
        <w:spacing w:after="0" w:line="480" w:lineRule="auto"/>
        <w:rPr>
          <w:rStyle w:val="Style1"/>
          <w:rFonts w:cs="Arial"/>
          <w:b/>
          <w:szCs w:val="20"/>
        </w:rPr>
      </w:pPr>
      <w:r w:rsidRPr="0011335D">
        <w:rPr>
          <w:rStyle w:val="Style1"/>
          <w:rFonts w:cs="Arial"/>
          <w:b/>
          <w:szCs w:val="20"/>
        </w:rPr>
        <w:t>Short title</w:t>
      </w:r>
    </w:p>
    <w:p w14:paraId="72D05FAE" w14:textId="3199FE03" w:rsidR="000F1605" w:rsidRPr="003A5182" w:rsidRDefault="000F1605" w:rsidP="003A5182">
      <w:pPr>
        <w:spacing w:after="0" w:line="480" w:lineRule="auto"/>
        <w:rPr>
          <w:rFonts w:ascii="Arial" w:hAnsi="Arial" w:cs="Arial"/>
          <w:sz w:val="20"/>
          <w:szCs w:val="20"/>
        </w:rPr>
      </w:pPr>
      <w:r w:rsidRPr="003A5182">
        <w:rPr>
          <w:rFonts w:ascii="Arial" w:hAnsi="Arial" w:cs="Arial"/>
          <w:color w:val="000000"/>
          <w:sz w:val="20"/>
          <w:szCs w:val="20"/>
        </w:rPr>
        <w:t xml:space="preserve">Health needs of </w:t>
      </w:r>
      <w:r w:rsidR="006B1863">
        <w:rPr>
          <w:rFonts w:ascii="Arial" w:hAnsi="Arial" w:cs="Arial"/>
          <w:color w:val="000000"/>
          <w:sz w:val="20"/>
          <w:szCs w:val="20"/>
        </w:rPr>
        <w:t>vulnerable</w:t>
      </w:r>
      <w:r w:rsidRPr="003A5182">
        <w:rPr>
          <w:rFonts w:ascii="Arial" w:hAnsi="Arial" w:cs="Arial"/>
          <w:color w:val="000000"/>
          <w:sz w:val="20"/>
          <w:szCs w:val="20"/>
        </w:rPr>
        <w:t xml:space="preserve"> Aboriginal youth</w:t>
      </w:r>
    </w:p>
    <w:p w14:paraId="3EF37E47" w14:textId="77777777" w:rsidR="005055D2" w:rsidRPr="0011335D" w:rsidRDefault="000F1605" w:rsidP="003A5182">
      <w:pPr>
        <w:spacing w:after="0" w:line="480" w:lineRule="auto"/>
        <w:rPr>
          <w:rStyle w:val="Style1"/>
          <w:rFonts w:cs="Arial"/>
          <w:b/>
          <w:szCs w:val="20"/>
        </w:rPr>
      </w:pPr>
      <w:r w:rsidRPr="005F109B" w:rsidDel="000F1605">
        <w:rPr>
          <w:rStyle w:val="Style1"/>
          <w:rFonts w:cs="Arial"/>
          <w:szCs w:val="20"/>
        </w:rPr>
        <w:t xml:space="preserve"> </w:t>
      </w:r>
    </w:p>
    <w:p w14:paraId="1E403FE3" w14:textId="77777777" w:rsidR="005055D2" w:rsidRPr="0011335D" w:rsidRDefault="005055D2" w:rsidP="003A5182">
      <w:pPr>
        <w:spacing w:after="0" w:line="480" w:lineRule="auto"/>
        <w:outlineLvl w:val="0"/>
        <w:rPr>
          <w:rStyle w:val="Style1"/>
          <w:rFonts w:cs="Arial"/>
          <w:b/>
          <w:szCs w:val="20"/>
        </w:rPr>
      </w:pPr>
      <w:r w:rsidRPr="0011335D">
        <w:rPr>
          <w:rStyle w:val="Style1"/>
          <w:rFonts w:cs="Arial"/>
          <w:b/>
          <w:szCs w:val="20"/>
        </w:rPr>
        <w:t>Authors</w:t>
      </w:r>
    </w:p>
    <w:p w14:paraId="21DFB5FE" w14:textId="77777777" w:rsidR="00410F4D" w:rsidRPr="0011335D" w:rsidRDefault="00410F4D" w:rsidP="003A5182">
      <w:pPr>
        <w:pStyle w:val="NoSpacing"/>
        <w:spacing w:line="480" w:lineRule="auto"/>
        <w:rPr>
          <w:rFonts w:ascii="Arial" w:hAnsi="Arial" w:cs="Arial"/>
          <w:iCs/>
          <w:color w:val="000000" w:themeColor="text1"/>
          <w:sz w:val="20"/>
          <w:szCs w:val="20"/>
          <w:lang w:val="en-US"/>
        </w:rPr>
      </w:pPr>
      <w:r w:rsidRPr="0011335D">
        <w:rPr>
          <w:rFonts w:ascii="Arial" w:hAnsi="Arial" w:cs="Arial"/>
          <w:sz w:val="20"/>
          <w:szCs w:val="20"/>
          <w:lang w:val="en-US"/>
        </w:rPr>
        <w:t>Marianne Dowsett</w:t>
      </w:r>
      <w:r w:rsidR="001533EC" w:rsidRPr="003A5182">
        <w:rPr>
          <w:rFonts w:ascii="Arial" w:hAnsi="Arial" w:cs="Arial"/>
          <w:sz w:val="20"/>
          <w:szCs w:val="20"/>
          <w:vertAlign w:val="superscript"/>
          <w:lang w:val="en-US"/>
        </w:rPr>
        <w:t>1</w:t>
      </w:r>
      <w:r w:rsidR="00157716" w:rsidRPr="005F109B">
        <w:rPr>
          <w:rFonts w:ascii="Arial" w:hAnsi="Arial" w:cs="Arial"/>
          <w:sz w:val="20"/>
          <w:szCs w:val="20"/>
          <w:vertAlign w:val="superscript"/>
          <w:lang w:val="en-US"/>
        </w:rPr>
        <w:t>,</w:t>
      </w:r>
      <w:r w:rsidR="00570CF1" w:rsidRPr="0011335D">
        <w:rPr>
          <w:rFonts w:ascii="Arial" w:hAnsi="Arial" w:cs="Arial"/>
          <w:sz w:val="20"/>
          <w:szCs w:val="20"/>
          <w:vertAlign w:val="superscript"/>
          <w:lang w:val="en-US"/>
        </w:rPr>
        <w:t>2</w:t>
      </w:r>
      <w:r w:rsidRPr="0011335D">
        <w:rPr>
          <w:rFonts w:ascii="Arial" w:hAnsi="Arial" w:cs="Arial"/>
          <w:sz w:val="20"/>
          <w:szCs w:val="20"/>
          <w:lang w:val="en-US"/>
        </w:rPr>
        <w:t xml:space="preserve"> </w:t>
      </w:r>
      <w:r w:rsidR="001533EC" w:rsidRPr="0011335D">
        <w:rPr>
          <w:rFonts w:ascii="Arial" w:hAnsi="Arial" w:cs="Arial"/>
          <w:sz w:val="20"/>
          <w:szCs w:val="20"/>
          <w:lang w:val="en-US"/>
        </w:rPr>
        <w:t>–</w:t>
      </w:r>
      <w:r w:rsidR="001533EC" w:rsidRPr="0011335D">
        <w:rPr>
          <w:rFonts w:ascii="Arial" w:hAnsi="Arial" w:cs="Arial"/>
          <w:iCs/>
          <w:color w:val="000000" w:themeColor="text1"/>
          <w:sz w:val="20"/>
          <w:szCs w:val="20"/>
          <w:lang w:val="en-US"/>
        </w:rPr>
        <w:t xml:space="preserve"> </w:t>
      </w:r>
      <w:r w:rsidR="00570CF1" w:rsidRPr="0011335D">
        <w:rPr>
          <w:rFonts w:ascii="Arial" w:hAnsi="Arial" w:cs="Arial"/>
          <w:sz w:val="20"/>
          <w:szCs w:val="20"/>
          <w:lang w:val="en-US"/>
        </w:rPr>
        <w:t>MBBS</w:t>
      </w:r>
      <w:r w:rsidR="00570CF1" w:rsidRPr="0011335D">
        <w:rPr>
          <w:rFonts w:ascii="Arial" w:hAnsi="Arial" w:cs="Arial"/>
          <w:iCs/>
          <w:color w:val="000000" w:themeColor="text1"/>
          <w:sz w:val="20"/>
          <w:szCs w:val="20"/>
          <w:lang w:val="en-US"/>
        </w:rPr>
        <w:t xml:space="preserve">, </w:t>
      </w:r>
      <w:r w:rsidRPr="0011335D">
        <w:rPr>
          <w:rFonts w:ascii="Arial" w:hAnsi="Arial" w:cs="Arial"/>
          <w:iCs/>
          <w:color w:val="000000" w:themeColor="text1"/>
          <w:sz w:val="20"/>
          <w:szCs w:val="20"/>
          <w:lang w:val="en-US"/>
        </w:rPr>
        <w:t>Public Health Registrar</w:t>
      </w:r>
    </w:p>
    <w:p w14:paraId="1E55928A" w14:textId="77777777" w:rsidR="001533EC" w:rsidRPr="0011335D" w:rsidRDefault="001533EC" w:rsidP="003A5182">
      <w:pPr>
        <w:pStyle w:val="NoSpacing"/>
        <w:spacing w:line="480" w:lineRule="auto"/>
        <w:rPr>
          <w:rFonts w:ascii="Arial" w:hAnsi="Arial" w:cs="Arial"/>
          <w:color w:val="000000" w:themeColor="text1"/>
          <w:sz w:val="20"/>
          <w:szCs w:val="20"/>
          <w:lang w:val="en-US"/>
        </w:rPr>
      </w:pPr>
      <w:r w:rsidRPr="0011335D">
        <w:rPr>
          <w:rFonts w:ascii="Arial" w:hAnsi="Arial" w:cs="Arial"/>
          <w:color w:val="000000" w:themeColor="text1"/>
          <w:sz w:val="20"/>
          <w:szCs w:val="20"/>
          <w:lang w:val="en-US"/>
        </w:rPr>
        <w:t>M Mofizul Islam</w:t>
      </w:r>
      <w:r w:rsidR="00570CF1" w:rsidRPr="0011335D">
        <w:rPr>
          <w:rFonts w:ascii="Arial" w:hAnsi="Arial" w:cs="Arial"/>
          <w:sz w:val="20"/>
          <w:szCs w:val="20"/>
          <w:vertAlign w:val="superscript"/>
          <w:lang w:val="en-US"/>
        </w:rPr>
        <w:t>3</w:t>
      </w:r>
      <w:r w:rsidRPr="0011335D">
        <w:rPr>
          <w:rFonts w:ascii="Arial" w:hAnsi="Arial" w:cs="Arial"/>
          <w:color w:val="000000" w:themeColor="text1"/>
          <w:sz w:val="20"/>
          <w:szCs w:val="20"/>
          <w:lang w:val="en-US"/>
        </w:rPr>
        <w:t xml:space="preserve"> – </w:t>
      </w:r>
      <w:r w:rsidR="00570CF1" w:rsidRPr="0011335D">
        <w:rPr>
          <w:rFonts w:ascii="Arial" w:hAnsi="Arial" w:cs="Arial"/>
          <w:color w:val="000000" w:themeColor="text1"/>
          <w:sz w:val="20"/>
          <w:szCs w:val="20"/>
          <w:lang w:val="en-US"/>
        </w:rPr>
        <w:t xml:space="preserve">PhD, </w:t>
      </w:r>
      <w:r w:rsidRPr="0011335D">
        <w:rPr>
          <w:rFonts w:ascii="Arial" w:hAnsi="Arial" w:cs="Arial"/>
          <w:color w:val="000000" w:themeColor="text1"/>
          <w:sz w:val="20"/>
          <w:szCs w:val="20"/>
          <w:lang w:val="en-US"/>
        </w:rPr>
        <w:t xml:space="preserve">Lecturer </w:t>
      </w:r>
    </w:p>
    <w:p w14:paraId="53E373A0" w14:textId="571ED442" w:rsidR="001533EC" w:rsidRPr="0011335D" w:rsidRDefault="001533EC" w:rsidP="003A5182">
      <w:pPr>
        <w:pStyle w:val="NoSpacing"/>
        <w:spacing w:line="480" w:lineRule="auto"/>
        <w:rPr>
          <w:rFonts w:ascii="Arial" w:hAnsi="Arial" w:cs="Arial"/>
          <w:color w:val="000000" w:themeColor="text1"/>
          <w:sz w:val="20"/>
          <w:szCs w:val="20"/>
          <w:lang w:val="en-US"/>
        </w:rPr>
      </w:pPr>
      <w:r w:rsidRPr="0011335D">
        <w:rPr>
          <w:rFonts w:ascii="Arial" w:hAnsi="Arial" w:cs="Arial"/>
          <w:color w:val="000000" w:themeColor="text1"/>
          <w:sz w:val="20"/>
          <w:szCs w:val="20"/>
          <w:lang w:val="en-US"/>
        </w:rPr>
        <w:t>Christopher Ganora</w:t>
      </w:r>
      <w:r w:rsidR="00570CF1" w:rsidRPr="0011335D">
        <w:rPr>
          <w:rFonts w:ascii="Arial" w:hAnsi="Arial" w:cs="Arial"/>
          <w:sz w:val="20"/>
          <w:szCs w:val="20"/>
          <w:vertAlign w:val="superscript"/>
          <w:lang w:val="en-US"/>
        </w:rPr>
        <w:t>4</w:t>
      </w:r>
      <w:r w:rsidRPr="0011335D">
        <w:rPr>
          <w:rFonts w:ascii="Arial" w:hAnsi="Arial" w:cs="Arial"/>
          <w:color w:val="000000" w:themeColor="text1"/>
          <w:sz w:val="20"/>
          <w:szCs w:val="20"/>
          <w:lang w:val="en-US"/>
        </w:rPr>
        <w:t xml:space="preserve"> – </w:t>
      </w:r>
      <w:r w:rsidR="004A4BFE">
        <w:rPr>
          <w:rFonts w:ascii="Arial" w:hAnsi="Arial" w:cs="Arial"/>
          <w:color w:val="000000" w:themeColor="text1"/>
          <w:sz w:val="20"/>
          <w:szCs w:val="20"/>
          <w:lang w:val="en-US"/>
        </w:rPr>
        <w:t>FRACP</w:t>
      </w:r>
      <w:r w:rsidR="00007C9C" w:rsidRPr="0011335D">
        <w:rPr>
          <w:rFonts w:ascii="Arial" w:hAnsi="Arial" w:cs="Arial"/>
          <w:color w:val="000000" w:themeColor="text1"/>
          <w:sz w:val="20"/>
          <w:szCs w:val="20"/>
          <w:lang w:val="en-US"/>
        </w:rPr>
        <w:t xml:space="preserve">, </w:t>
      </w:r>
      <w:r w:rsidRPr="0011335D">
        <w:rPr>
          <w:rFonts w:ascii="Arial" w:hAnsi="Arial" w:cs="Arial"/>
          <w:color w:val="000000" w:themeColor="text1"/>
          <w:sz w:val="20"/>
          <w:szCs w:val="20"/>
          <w:lang w:val="en-US"/>
        </w:rPr>
        <w:t xml:space="preserve">Lecturer </w:t>
      </w:r>
    </w:p>
    <w:p w14:paraId="57D7A381" w14:textId="77777777" w:rsidR="001533EC" w:rsidRPr="0011335D" w:rsidRDefault="001533EC" w:rsidP="003A5182">
      <w:pPr>
        <w:pStyle w:val="NoSpacing"/>
        <w:spacing w:line="480" w:lineRule="auto"/>
        <w:rPr>
          <w:rFonts w:ascii="Arial" w:hAnsi="Arial" w:cs="Arial"/>
          <w:color w:val="000000" w:themeColor="text1"/>
          <w:sz w:val="20"/>
          <w:szCs w:val="20"/>
          <w:lang w:val="en-US"/>
        </w:rPr>
      </w:pPr>
      <w:r w:rsidRPr="0011335D">
        <w:rPr>
          <w:rFonts w:ascii="Arial" w:hAnsi="Arial" w:cs="Arial"/>
          <w:color w:val="000000" w:themeColor="text1"/>
          <w:sz w:val="20"/>
          <w:szCs w:val="20"/>
          <w:lang w:val="en-US"/>
        </w:rPr>
        <w:t>Carolyn Day</w:t>
      </w:r>
      <w:r w:rsidR="00570CF1" w:rsidRPr="0011335D">
        <w:rPr>
          <w:rFonts w:ascii="Arial" w:hAnsi="Arial" w:cs="Arial"/>
          <w:sz w:val="20"/>
          <w:szCs w:val="20"/>
          <w:vertAlign w:val="superscript"/>
          <w:lang w:val="en-US"/>
        </w:rPr>
        <w:t>5</w:t>
      </w:r>
      <w:r w:rsidRPr="0011335D">
        <w:rPr>
          <w:rFonts w:ascii="Arial" w:hAnsi="Arial" w:cs="Arial"/>
          <w:color w:val="000000" w:themeColor="text1"/>
          <w:sz w:val="20"/>
          <w:szCs w:val="20"/>
          <w:lang w:val="en-US"/>
        </w:rPr>
        <w:t xml:space="preserve"> – </w:t>
      </w:r>
      <w:r w:rsidR="00007C9C" w:rsidRPr="0011335D">
        <w:rPr>
          <w:rFonts w:ascii="Arial" w:hAnsi="Arial" w:cs="Arial"/>
          <w:color w:val="000000" w:themeColor="text1"/>
          <w:sz w:val="20"/>
          <w:szCs w:val="20"/>
          <w:lang w:val="en-US"/>
        </w:rPr>
        <w:t xml:space="preserve">PhD, </w:t>
      </w:r>
      <w:r w:rsidRPr="0011335D">
        <w:rPr>
          <w:rFonts w:ascii="Arial" w:hAnsi="Arial" w:cs="Arial"/>
          <w:iCs/>
          <w:color w:val="000000" w:themeColor="text1"/>
          <w:sz w:val="20"/>
          <w:szCs w:val="20"/>
          <w:lang w:val="en-US"/>
        </w:rPr>
        <w:t xml:space="preserve">Associate Professor </w:t>
      </w:r>
    </w:p>
    <w:p w14:paraId="06A878AA" w14:textId="77777777" w:rsidR="001533EC" w:rsidRPr="0011335D" w:rsidRDefault="001533EC" w:rsidP="003A5182">
      <w:pPr>
        <w:pStyle w:val="NoSpacing"/>
        <w:spacing w:line="480" w:lineRule="auto"/>
        <w:rPr>
          <w:rFonts w:ascii="Arial" w:hAnsi="Arial" w:cs="Arial"/>
          <w:color w:val="000000" w:themeColor="text1"/>
          <w:sz w:val="20"/>
          <w:szCs w:val="20"/>
          <w:lang w:val="en-US"/>
        </w:rPr>
      </w:pPr>
      <w:r w:rsidRPr="0011335D">
        <w:rPr>
          <w:rFonts w:ascii="Arial" w:hAnsi="Arial" w:cs="Arial"/>
          <w:color w:val="000000" w:themeColor="text1"/>
          <w:sz w:val="20"/>
          <w:szCs w:val="20"/>
          <w:lang w:val="en-US"/>
        </w:rPr>
        <w:t>KS Kylie Lee</w:t>
      </w:r>
      <w:r w:rsidR="00570CF1" w:rsidRPr="0011335D">
        <w:rPr>
          <w:rFonts w:ascii="Arial" w:hAnsi="Arial" w:cs="Arial"/>
          <w:sz w:val="20"/>
          <w:szCs w:val="20"/>
          <w:vertAlign w:val="superscript"/>
          <w:lang w:val="en-US"/>
        </w:rPr>
        <w:t>6,7</w:t>
      </w:r>
      <w:r w:rsidRPr="0011335D">
        <w:rPr>
          <w:rFonts w:ascii="Arial" w:hAnsi="Arial" w:cs="Arial"/>
          <w:color w:val="000000" w:themeColor="text1"/>
          <w:sz w:val="20"/>
          <w:szCs w:val="20"/>
          <w:lang w:val="en-US"/>
        </w:rPr>
        <w:t xml:space="preserve"> – </w:t>
      </w:r>
      <w:r w:rsidR="00007C9C" w:rsidRPr="0011335D">
        <w:rPr>
          <w:rFonts w:ascii="Arial" w:hAnsi="Arial" w:cs="Arial"/>
          <w:color w:val="000000" w:themeColor="text1"/>
          <w:sz w:val="20"/>
          <w:szCs w:val="20"/>
          <w:lang w:val="en-US"/>
        </w:rPr>
        <w:t xml:space="preserve">PhD, </w:t>
      </w:r>
      <w:r w:rsidRPr="0011335D">
        <w:rPr>
          <w:rFonts w:ascii="Arial" w:hAnsi="Arial" w:cs="Arial"/>
          <w:color w:val="000000" w:themeColor="text1"/>
          <w:sz w:val="20"/>
          <w:szCs w:val="20"/>
          <w:lang w:val="en-US"/>
        </w:rPr>
        <w:t>Senior Research Fellow</w:t>
      </w:r>
      <w:r w:rsidR="00157716" w:rsidRPr="0011335D">
        <w:rPr>
          <w:rFonts w:ascii="Arial" w:hAnsi="Arial" w:cs="Arial"/>
          <w:color w:val="000000" w:themeColor="text1"/>
          <w:sz w:val="20"/>
          <w:szCs w:val="20"/>
          <w:lang w:val="en-US"/>
        </w:rPr>
        <w:t xml:space="preserve"> / Visiting Research Fellow</w:t>
      </w:r>
    </w:p>
    <w:p w14:paraId="0829BB59" w14:textId="77777777" w:rsidR="001533EC" w:rsidRPr="0011335D" w:rsidRDefault="001533EC" w:rsidP="003A5182">
      <w:pPr>
        <w:pStyle w:val="NoSpacing"/>
        <w:spacing w:line="480" w:lineRule="auto"/>
        <w:rPr>
          <w:rFonts w:ascii="Arial" w:eastAsia="MS Mincho" w:hAnsi="Arial" w:cs="Arial"/>
          <w:color w:val="000000" w:themeColor="text1"/>
          <w:sz w:val="20"/>
          <w:szCs w:val="20"/>
          <w:lang w:val="en-US"/>
        </w:rPr>
      </w:pPr>
      <w:r w:rsidRPr="0011335D">
        <w:rPr>
          <w:rFonts w:ascii="Arial" w:eastAsia="MS Mincho" w:hAnsi="Arial" w:cs="Arial"/>
          <w:color w:val="000000" w:themeColor="text1"/>
          <w:sz w:val="20"/>
          <w:szCs w:val="20"/>
          <w:lang w:val="en-US"/>
        </w:rPr>
        <w:t>Angela Dawson</w:t>
      </w:r>
      <w:r w:rsidR="00570CF1" w:rsidRPr="0011335D">
        <w:rPr>
          <w:rFonts w:ascii="Arial" w:hAnsi="Arial" w:cs="Arial"/>
          <w:sz w:val="20"/>
          <w:szCs w:val="20"/>
          <w:vertAlign w:val="superscript"/>
          <w:lang w:val="en-US"/>
        </w:rPr>
        <w:t>8</w:t>
      </w:r>
      <w:r w:rsidRPr="0011335D">
        <w:rPr>
          <w:rFonts w:ascii="Arial" w:eastAsia="MS Mincho" w:hAnsi="Arial" w:cs="Arial"/>
          <w:color w:val="000000" w:themeColor="text1"/>
          <w:sz w:val="20"/>
          <w:szCs w:val="20"/>
          <w:lang w:val="en-US"/>
        </w:rPr>
        <w:t xml:space="preserve"> – </w:t>
      </w:r>
      <w:r w:rsidR="00007C9C" w:rsidRPr="0011335D">
        <w:rPr>
          <w:rFonts w:ascii="Arial" w:eastAsia="MS Mincho" w:hAnsi="Arial" w:cs="Arial"/>
          <w:color w:val="000000" w:themeColor="text1"/>
          <w:sz w:val="20"/>
          <w:szCs w:val="20"/>
          <w:lang w:val="en-US"/>
        </w:rPr>
        <w:t>PhD</w:t>
      </w:r>
      <w:r w:rsidR="00007C9C" w:rsidRPr="0011335D">
        <w:rPr>
          <w:rFonts w:ascii="Arial" w:eastAsia="MS Mincho" w:hAnsi="Arial" w:cs="Arial"/>
          <w:iCs/>
          <w:color w:val="000000" w:themeColor="text1"/>
          <w:sz w:val="20"/>
          <w:szCs w:val="20"/>
          <w:lang w:val="en-US"/>
        </w:rPr>
        <w:t xml:space="preserve">, </w:t>
      </w:r>
      <w:r w:rsidRPr="0011335D">
        <w:rPr>
          <w:rFonts w:ascii="Arial" w:eastAsia="MS Mincho" w:hAnsi="Arial" w:cs="Arial"/>
          <w:iCs/>
          <w:color w:val="000000" w:themeColor="text1"/>
          <w:sz w:val="20"/>
          <w:szCs w:val="20"/>
          <w:lang w:val="en-US"/>
        </w:rPr>
        <w:t xml:space="preserve">Associate Professor </w:t>
      </w:r>
      <w:r w:rsidR="00157716" w:rsidRPr="0011335D">
        <w:rPr>
          <w:rFonts w:ascii="Arial" w:eastAsia="MS Mincho" w:hAnsi="Arial" w:cs="Arial"/>
          <w:iCs/>
          <w:color w:val="000000" w:themeColor="text1"/>
          <w:sz w:val="20"/>
          <w:szCs w:val="20"/>
          <w:lang w:val="en-US"/>
        </w:rPr>
        <w:t>/</w:t>
      </w:r>
      <w:r w:rsidRPr="0011335D">
        <w:rPr>
          <w:rFonts w:ascii="Arial" w:eastAsia="MS Mincho" w:hAnsi="Arial" w:cs="Arial"/>
          <w:iCs/>
          <w:color w:val="000000" w:themeColor="text1"/>
          <w:sz w:val="20"/>
          <w:szCs w:val="20"/>
          <w:lang w:val="en-US"/>
        </w:rPr>
        <w:t xml:space="preserve"> NHMRC TRIP Fellow</w:t>
      </w:r>
    </w:p>
    <w:p w14:paraId="4404F18A" w14:textId="77777777" w:rsidR="001533EC" w:rsidRPr="0011335D" w:rsidRDefault="001533EC" w:rsidP="003A5182">
      <w:pPr>
        <w:pStyle w:val="NoSpacing"/>
        <w:spacing w:line="480" w:lineRule="auto"/>
        <w:rPr>
          <w:rFonts w:ascii="Arial" w:eastAsia="MS Mincho" w:hAnsi="Arial" w:cs="Arial"/>
          <w:color w:val="000000" w:themeColor="text1"/>
          <w:sz w:val="20"/>
          <w:szCs w:val="20"/>
          <w:lang w:val="en-US"/>
        </w:rPr>
      </w:pPr>
      <w:r w:rsidRPr="0011335D">
        <w:rPr>
          <w:rFonts w:ascii="Arial" w:eastAsia="MS Mincho" w:hAnsi="Arial" w:cs="Arial"/>
          <w:color w:val="000000" w:themeColor="text1"/>
          <w:sz w:val="20"/>
          <w:szCs w:val="20"/>
          <w:lang w:val="en-US"/>
        </w:rPr>
        <w:t>Telphia Joseph</w:t>
      </w:r>
      <w:r w:rsidR="00570CF1" w:rsidRPr="0011335D">
        <w:rPr>
          <w:rFonts w:ascii="Arial" w:hAnsi="Arial" w:cs="Arial"/>
          <w:sz w:val="20"/>
          <w:szCs w:val="20"/>
          <w:vertAlign w:val="superscript"/>
          <w:lang w:val="en-US"/>
        </w:rPr>
        <w:t>9</w:t>
      </w:r>
      <w:r w:rsidRPr="0011335D">
        <w:rPr>
          <w:rFonts w:ascii="Arial" w:eastAsia="MS Mincho" w:hAnsi="Arial" w:cs="Arial"/>
          <w:color w:val="000000" w:themeColor="text1"/>
          <w:sz w:val="20"/>
          <w:szCs w:val="20"/>
          <w:lang w:val="en-US"/>
        </w:rPr>
        <w:t xml:space="preserve"> – </w:t>
      </w:r>
      <w:r w:rsidR="00007C9C" w:rsidRPr="0011335D">
        <w:rPr>
          <w:rFonts w:ascii="Arial" w:eastAsia="MS Mincho" w:hAnsi="Arial" w:cs="Arial"/>
          <w:color w:val="000000" w:themeColor="text1"/>
          <w:sz w:val="20"/>
          <w:szCs w:val="20"/>
          <w:lang w:val="en-US"/>
        </w:rPr>
        <w:t xml:space="preserve">MPhil, </w:t>
      </w:r>
      <w:r w:rsidRPr="0011335D">
        <w:rPr>
          <w:rFonts w:ascii="Arial" w:eastAsia="MS Mincho" w:hAnsi="Arial" w:cs="Arial"/>
          <w:color w:val="000000" w:themeColor="text1"/>
          <w:sz w:val="20"/>
          <w:szCs w:val="20"/>
          <w:lang w:val="en-US"/>
        </w:rPr>
        <w:t>As</w:t>
      </w:r>
      <w:r w:rsidRPr="0011335D">
        <w:rPr>
          <w:rFonts w:ascii="Arial" w:eastAsia="MS Mincho" w:hAnsi="Arial" w:cs="Arial"/>
          <w:iCs/>
          <w:color w:val="000000" w:themeColor="text1"/>
          <w:sz w:val="20"/>
          <w:szCs w:val="20"/>
          <w:lang w:val="en-US"/>
        </w:rPr>
        <w:t>sociate Lecturer</w:t>
      </w:r>
    </w:p>
    <w:p w14:paraId="0CB31B6B" w14:textId="77777777" w:rsidR="001533EC" w:rsidRPr="0011335D" w:rsidRDefault="001533EC" w:rsidP="003A5182">
      <w:pPr>
        <w:pStyle w:val="NoSpacing"/>
        <w:spacing w:line="480" w:lineRule="auto"/>
        <w:rPr>
          <w:rFonts w:ascii="Arial" w:eastAsia="MS Mincho" w:hAnsi="Arial" w:cs="Arial"/>
          <w:color w:val="000000" w:themeColor="text1"/>
          <w:sz w:val="20"/>
          <w:szCs w:val="20"/>
          <w:lang w:val="en-US"/>
        </w:rPr>
      </w:pPr>
      <w:r w:rsidRPr="0011335D">
        <w:rPr>
          <w:rFonts w:ascii="Arial" w:eastAsia="MS Mincho" w:hAnsi="Arial" w:cs="Arial"/>
          <w:color w:val="000000" w:themeColor="text1"/>
          <w:sz w:val="20"/>
          <w:szCs w:val="20"/>
          <w:lang w:val="en-US"/>
        </w:rPr>
        <w:t>Ann White</w:t>
      </w:r>
      <w:r w:rsidR="00570CF1" w:rsidRPr="0011335D">
        <w:rPr>
          <w:rFonts w:ascii="Arial" w:hAnsi="Arial" w:cs="Arial"/>
          <w:sz w:val="20"/>
          <w:szCs w:val="20"/>
          <w:vertAlign w:val="superscript"/>
          <w:lang w:val="en-US"/>
        </w:rPr>
        <w:t>10</w:t>
      </w:r>
      <w:r w:rsidRPr="0011335D">
        <w:rPr>
          <w:rFonts w:ascii="Arial" w:eastAsia="MS Mincho" w:hAnsi="Arial" w:cs="Arial"/>
          <w:color w:val="000000" w:themeColor="text1"/>
          <w:sz w:val="20"/>
          <w:szCs w:val="20"/>
          <w:lang w:val="en-US"/>
        </w:rPr>
        <w:t xml:space="preserve"> – </w:t>
      </w:r>
      <w:r w:rsidR="00007C9C" w:rsidRPr="0011335D">
        <w:rPr>
          <w:rFonts w:ascii="Arial" w:eastAsia="MS Mincho" w:hAnsi="Arial" w:cs="Arial"/>
          <w:color w:val="000000" w:themeColor="text1"/>
          <w:sz w:val="20"/>
          <w:szCs w:val="20"/>
          <w:lang w:val="en-US"/>
        </w:rPr>
        <w:t xml:space="preserve">RN, </w:t>
      </w:r>
      <w:r w:rsidRPr="0011335D">
        <w:rPr>
          <w:rFonts w:ascii="Arial" w:eastAsia="MS Mincho" w:hAnsi="Arial" w:cs="Arial"/>
          <w:color w:val="000000" w:themeColor="text1"/>
          <w:sz w:val="20"/>
          <w:szCs w:val="20"/>
          <w:lang w:val="en-US"/>
        </w:rPr>
        <w:t>C</w:t>
      </w:r>
      <w:r w:rsidRPr="0011335D">
        <w:rPr>
          <w:rFonts w:ascii="Arial" w:eastAsia="MS Mincho" w:hAnsi="Arial" w:cs="Arial"/>
          <w:iCs/>
          <w:color w:val="000000" w:themeColor="text1"/>
          <w:sz w:val="20"/>
          <w:szCs w:val="20"/>
          <w:lang w:val="en-US"/>
        </w:rPr>
        <w:t>linical Nurse Consultant</w:t>
      </w:r>
    </w:p>
    <w:p w14:paraId="4E2F9B02" w14:textId="77777777" w:rsidR="001533EC" w:rsidRPr="0011335D" w:rsidRDefault="001533EC" w:rsidP="003A5182">
      <w:pPr>
        <w:pStyle w:val="NoSpacing"/>
        <w:spacing w:line="480" w:lineRule="auto"/>
        <w:rPr>
          <w:rFonts w:ascii="Arial" w:eastAsia="MS Mincho" w:hAnsi="Arial" w:cs="Arial"/>
          <w:color w:val="000000" w:themeColor="text1"/>
          <w:sz w:val="20"/>
          <w:szCs w:val="20"/>
          <w:lang w:val="en-US"/>
        </w:rPr>
      </w:pPr>
      <w:r w:rsidRPr="0011335D">
        <w:rPr>
          <w:rFonts w:ascii="Arial" w:eastAsia="MS Mincho" w:hAnsi="Arial" w:cs="Arial"/>
          <w:color w:val="000000" w:themeColor="text1"/>
          <w:sz w:val="20"/>
          <w:szCs w:val="20"/>
          <w:lang w:val="en-US"/>
        </w:rPr>
        <w:t>Bradley Freeburn</w:t>
      </w:r>
      <w:r w:rsidR="00570CF1" w:rsidRPr="0011335D">
        <w:rPr>
          <w:rFonts w:ascii="Arial" w:hAnsi="Arial" w:cs="Arial"/>
          <w:sz w:val="20"/>
          <w:szCs w:val="20"/>
          <w:vertAlign w:val="superscript"/>
          <w:lang w:val="en-US"/>
        </w:rPr>
        <w:t>11</w:t>
      </w:r>
      <w:r w:rsidRPr="0011335D">
        <w:rPr>
          <w:rFonts w:ascii="Arial" w:eastAsia="MS Mincho" w:hAnsi="Arial" w:cs="Arial"/>
          <w:color w:val="000000" w:themeColor="text1"/>
          <w:sz w:val="20"/>
          <w:szCs w:val="20"/>
          <w:lang w:val="en-US"/>
        </w:rPr>
        <w:t xml:space="preserve"> – </w:t>
      </w:r>
      <w:r w:rsidRPr="0011335D">
        <w:rPr>
          <w:rFonts w:ascii="Arial" w:eastAsia="MS Mincho" w:hAnsi="Arial" w:cs="Arial"/>
          <w:iCs/>
          <w:color w:val="000000" w:themeColor="text1"/>
          <w:sz w:val="20"/>
          <w:szCs w:val="20"/>
          <w:lang w:val="en-US"/>
        </w:rPr>
        <w:t>Drug and Alcohol Coordinator</w:t>
      </w:r>
    </w:p>
    <w:p w14:paraId="135A6BFA" w14:textId="77777777" w:rsidR="00007C9C" w:rsidRPr="0011335D" w:rsidRDefault="001533EC" w:rsidP="003A5182">
      <w:pPr>
        <w:pStyle w:val="NoSpacing"/>
        <w:spacing w:line="480" w:lineRule="auto"/>
        <w:rPr>
          <w:rFonts w:ascii="Arial" w:eastAsia="MS Mincho" w:hAnsi="Arial" w:cs="Arial"/>
          <w:color w:val="000000" w:themeColor="text1"/>
          <w:sz w:val="20"/>
          <w:szCs w:val="20"/>
          <w:lang w:val="en-US"/>
        </w:rPr>
      </w:pPr>
      <w:r w:rsidRPr="0011335D">
        <w:rPr>
          <w:rFonts w:ascii="Arial" w:eastAsia="MS Mincho" w:hAnsi="Arial" w:cs="Arial"/>
          <w:color w:val="000000" w:themeColor="text1"/>
          <w:sz w:val="20"/>
          <w:szCs w:val="20"/>
          <w:lang w:val="en-US"/>
        </w:rPr>
        <w:t>Katherine M Conigrave</w:t>
      </w:r>
      <w:r w:rsidR="00520775" w:rsidRPr="0011335D">
        <w:rPr>
          <w:rFonts w:ascii="Arial" w:hAnsi="Arial" w:cs="Arial"/>
          <w:sz w:val="20"/>
          <w:szCs w:val="20"/>
          <w:vertAlign w:val="superscript"/>
          <w:lang w:val="en-US"/>
        </w:rPr>
        <w:t>10</w:t>
      </w:r>
      <w:r w:rsidR="00570CF1" w:rsidRPr="0011335D">
        <w:rPr>
          <w:rFonts w:ascii="Arial" w:hAnsi="Arial" w:cs="Arial"/>
          <w:sz w:val="20"/>
          <w:szCs w:val="20"/>
          <w:vertAlign w:val="superscript"/>
          <w:lang w:val="en-US"/>
        </w:rPr>
        <w:t>,</w:t>
      </w:r>
      <w:r w:rsidR="00570CF1" w:rsidRPr="003A5182">
        <w:rPr>
          <w:rFonts w:ascii="Arial" w:eastAsia="MS Mincho" w:hAnsi="Arial" w:cs="Arial"/>
          <w:color w:val="000000" w:themeColor="text1"/>
          <w:sz w:val="20"/>
          <w:szCs w:val="20"/>
          <w:vertAlign w:val="superscript"/>
          <w:lang w:val="en-US"/>
        </w:rPr>
        <w:t>6</w:t>
      </w:r>
      <w:r w:rsidRPr="005F109B">
        <w:rPr>
          <w:rFonts w:ascii="Arial" w:eastAsia="MS Mincho" w:hAnsi="Arial" w:cs="Arial"/>
          <w:color w:val="000000" w:themeColor="text1"/>
          <w:sz w:val="20"/>
          <w:szCs w:val="20"/>
          <w:lang w:val="en-US"/>
        </w:rPr>
        <w:t xml:space="preserve"> </w:t>
      </w:r>
      <w:r w:rsidRPr="0011335D">
        <w:rPr>
          <w:rFonts w:ascii="Arial" w:eastAsia="MS Mincho" w:hAnsi="Arial" w:cs="Arial"/>
          <w:color w:val="000000" w:themeColor="text1"/>
          <w:sz w:val="20"/>
          <w:szCs w:val="20"/>
          <w:lang w:val="en-US"/>
        </w:rPr>
        <w:t xml:space="preserve">– </w:t>
      </w:r>
      <w:r w:rsidR="00007C9C" w:rsidRPr="0011335D">
        <w:rPr>
          <w:rFonts w:ascii="Arial" w:eastAsia="MS Mincho" w:hAnsi="Arial" w:cs="Arial"/>
          <w:color w:val="000000" w:themeColor="text1"/>
          <w:sz w:val="20"/>
          <w:szCs w:val="20"/>
          <w:lang w:val="en-US"/>
        </w:rPr>
        <w:t xml:space="preserve">FAChAM, </w:t>
      </w:r>
      <w:r w:rsidRPr="0011335D">
        <w:rPr>
          <w:rFonts w:ascii="Arial" w:eastAsia="MS Mincho" w:hAnsi="Arial" w:cs="Arial"/>
          <w:color w:val="000000" w:themeColor="text1"/>
          <w:sz w:val="20"/>
          <w:szCs w:val="20"/>
          <w:lang w:val="en-US"/>
        </w:rPr>
        <w:t xml:space="preserve">Senior Staff Specialist </w:t>
      </w:r>
      <w:r w:rsidR="00007C9C" w:rsidRPr="0011335D">
        <w:rPr>
          <w:rFonts w:ascii="Arial" w:eastAsia="MS Mincho" w:hAnsi="Arial" w:cs="Arial"/>
          <w:color w:val="000000" w:themeColor="text1"/>
          <w:sz w:val="20"/>
          <w:szCs w:val="20"/>
          <w:lang w:val="en-US"/>
        </w:rPr>
        <w:t xml:space="preserve">/ </w:t>
      </w:r>
      <w:r w:rsidRPr="0011335D">
        <w:rPr>
          <w:rFonts w:ascii="Arial" w:eastAsia="MS Mincho" w:hAnsi="Arial" w:cs="Arial"/>
          <w:color w:val="000000" w:themeColor="text1"/>
          <w:sz w:val="20"/>
          <w:szCs w:val="20"/>
          <w:lang w:val="en-US"/>
        </w:rPr>
        <w:t>Professor</w:t>
      </w:r>
    </w:p>
    <w:p w14:paraId="0EED1DE8" w14:textId="77777777" w:rsidR="001533EC" w:rsidRPr="0011335D" w:rsidRDefault="001533EC" w:rsidP="003A5182">
      <w:pPr>
        <w:pStyle w:val="NoSpacing"/>
        <w:spacing w:line="480" w:lineRule="auto"/>
        <w:rPr>
          <w:rFonts w:ascii="Arial" w:hAnsi="Arial" w:cs="Arial"/>
          <w:color w:val="000000" w:themeColor="text1"/>
          <w:sz w:val="20"/>
          <w:szCs w:val="20"/>
          <w:lang w:val="en-US"/>
        </w:rPr>
      </w:pPr>
    </w:p>
    <w:p w14:paraId="39A0F6B8" w14:textId="77777777" w:rsidR="00410F4D" w:rsidRPr="0011335D" w:rsidRDefault="00410F4D" w:rsidP="003A5182">
      <w:pPr>
        <w:pStyle w:val="NoSpacing"/>
        <w:spacing w:line="480" w:lineRule="auto"/>
        <w:rPr>
          <w:rFonts w:ascii="Arial" w:hAnsi="Arial" w:cs="Arial"/>
          <w:color w:val="000000" w:themeColor="text1"/>
          <w:sz w:val="20"/>
          <w:szCs w:val="20"/>
          <w:lang w:val="en-US"/>
        </w:rPr>
      </w:pPr>
      <w:r w:rsidRPr="003A5182">
        <w:rPr>
          <w:rFonts w:ascii="Arial" w:hAnsi="Arial" w:cs="Arial"/>
          <w:iCs/>
          <w:color w:val="000000" w:themeColor="text1"/>
          <w:sz w:val="20"/>
          <w:szCs w:val="20"/>
          <w:vertAlign w:val="superscript"/>
          <w:lang w:val="en-US"/>
        </w:rPr>
        <w:t>1</w:t>
      </w:r>
      <w:r w:rsidRPr="005F109B">
        <w:rPr>
          <w:rFonts w:ascii="Arial" w:hAnsi="Arial" w:cs="Arial"/>
          <w:iCs/>
          <w:color w:val="000000" w:themeColor="text1"/>
          <w:sz w:val="20"/>
          <w:szCs w:val="20"/>
          <w:lang w:val="en-US"/>
        </w:rPr>
        <w:t xml:space="preserve"> Sydney Local Health District Public Health Unit, Sydney, NSW, Australia</w:t>
      </w:r>
    </w:p>
    <w:p w14:paraId="6F25B57A" w14:textId="77777777" w:rsidR="00410F4D" w:rsidRPr="0011335D" w:rsidRDefault="00410F4D" w:rsidP="003A5182">
      <w:pPr>
        <w:pStyle w:val="NoSpacing"/>
        <w:spacing w:line="480" w:lineRule="auto"/>
        <w:rPr>
          <w:rFonts w:ascii="Arial" w:hAnsi="Arial" w:cs="Arial"/>
          <w:color w:val="000000" w:themeColor="text1"/>
          <w:sz w:val="20"/>
          <w:szCs w:val="20"/>
          <w:lang w:val="en-US"/>
        </w:rPr>
      </w:pPr>
      <w:r w:rsidRPr="003A5182">
        <w:rPr>
          <w:rFonts w:ascii="Arial" w:hAnsi="Arial" w:cs="Arial"/>
          <w:iCs/>
          <w:color w:val="000000" w:themeColor="text1"/>
          <w:sz w:val="20"/>
          <w:szCs w:val="20"/>
          <w:vertAlign w:val="superscript"/>
          <w:lang w:val="en-US"/>
        </w:rPr>
        <w:t xml:space="preserve">2 </w:t>
      </w:r>
      <w:r w:rsidRPr="005F109B">
        <w:rPr>
          <w:rFonts w:ascii="Arial" w:hAnsi="Arial" w:cs="Arial"/>
          <w:iCs/>
          <w:color w:val="000000" w:themeColor="text1"/>
          <w:sz w:val="20"/>
          <w:szCs w:val="20"/>
          <w:lang w:val="en-US"/>
        </w:rPr>
        <w:t>Sessional academic, University of Notre Dame Aust</w:t>
      </w:r>
      <w:r w:rsidR="003A5182">
        <w:rPr>
          <w:rFonts w:ascii="Arial" w:hAnsi="Arial" w:cs="Arial"/>
          <w:iCs/>
          <w:color w:val="000000" w:themeColor="text1"/>
          <w:sz w:val="20"/>
          <w:szCs w:val="20"/>
          <w:lang w:val="en-US"/>
        </w:rPr>
        <w:t>r</w:t>
      </w:r>
      <w:r w:rsidRPr="0011335D">
        <w:rPr>
          <w:rFonts w:ascii="Arial" w:hAnsi="Arial" w:cs="Arial"/>
          <w:iCs/>
          <w:color w:val="000000" w:themeColor="text1"/>
          <w:sz w:val="20"/>
          <w:szCs w:val="20"/>
          <w:lang w:val="en-US"/>
        </w:rPr>
        <w:t>alia Fremantle, WA, Australia</w:t>
      </w:r>
    </w:p>
    <w:p w14:paraId="14AFF1D9" w14:textId="77777777" w:rsidR="00410F4D" w:rsidRPr="0011335D" w:rsidRDefault="00410F4D" w:rsidP="003A5182">
      <w:pPr>
        <w:pStyle w:val="NoSpacing"/>
        <w:spacing w:line="480" w:lineRule="auto"/>
        <w:rPr>
          <w:rFonts w:ascii="Arial" w:hAnsi="Arial" w:cs="Arial"/>
          <w:color w:val="000000" w:themeColor="text1"/>
          <w:sz w:val="20"/>
          <w:szCs w:val="20"/>
          <w:lang w:val="en-US"/>
        </w:rPr>
      </w:pPr>
      <w:r w:rsidRPr="003A5182">
        <w:rPr>
          <w:rFonts w:ascii="Arial" w:hAnsi="Arial" w:cs="Arial"/>
          <w:iCs/>
          <w:color w:val="000000" w:themeColor="text1"/>
          <w:sz w:val="20"/>
          <w:szCs w:val="20"/>
          <w:vertAlign w:val="superscript"/>
          <w:lang w:val="en-US"/>
        </w:rPr>
        <w:t xml:space="preserve">3 </w:t>
      </w:r>
      <w:r w:rsidRPr="005F109B">
        <w:rPr>
          <w:rFonts w:ascii="Arial" w:hAnsi="Arial" w:cs="Arial"/>
          <w:iCs/>
          <w:color w:val="000000" w:themeColor="text1"/>
          <w:sz w:val="20"/>
          <w:szCs w:val="20"/>
          <w:lang w:val="en-US"/>
        </w:rPr>
        <w:t>Departme</w:t>
      </w:r>
      <w:r w:rsidRPr="0011335D">
        <w:rPr>
          <w:rFonts w:ascii="Arial" w:hAnsi="Arial" w:cs="Arial"/>
          <w:iCs/>
          <w:color w:val="000000" w:themeColor="text1"/>
          <w:sz w:val="20"/>
          <w:szCs w:val="20"/>
          <w:lang w:val="en-US"/>
        </w:rPr>
        <w:t>nt of Public Health, La Trobe University, Bundoora, VIC, Australia</w:t>
      </w:r>
    </w:p>
    <w:p w14:paraId="3CDDD44B" w14:textId="77777777" w:rsidR="00410F4D" w:rsidRPr="0011335D" w:rsidRDefault="00410F4D" w:rsidP="003A5182">
      <w:pPr>
        <w:pStyle w:val="NoSpacing"/>
        <w:spacing w:line="480" w:lineRule="auto"/>
        <w:rPr>
          <w:rFonts w:ascii="Arial" w:hAnsi="Arial" w:cs="Arial"/>
          <w:color w:val="000000" w:themeColor="text1"/>
          <w:sz w:val="20"/>
          <w:szCs w:val="20"/>
          <w:lang w:val="en-US"/>
        </w:rPr>
      </w:pPr>
      <w:r w:rsidRPr="003A5182">
        <w:rPr>
          <w:rFonts w:ascii="Arial" w:hAnsi="Arial" w:cs="Arial"/>
          <w:iCs/>
          <w:color w:val="000000" w:themeColor="text1"/>
          <w:sz w:val="20"/>
          <w:szCs w:val="20"/>
          <w:vertAlign w:val="superscript"/>
          <w:lang w:val="en-US"/>
        </w:rPr>
        <w:t xml:space="preserve">4 </w:t>
      </w:r>
      <w:r w:rsidRPr="005F109B">
        <w:rPr>
          <w:rFonts w:ascii="Arial" w:hAnsi="Arial" w:cs="Arial"/>
          <w:iCs/>
          <w:color w:val="000000" w:themeColor="text1"/>
          <w:sz w:val="20"/>
          <w:szCs w:val="20"/>
          <w:lang w:val="en-US"/>
        </w:rPr>
        <w:t>Department of General Practice, Sydney Medical School Westmead, University of Sydney, NSW, Australia</w:t>
      </w:r>
    </w:p>
    <w:p w14:paraId="25261F82" w14:textId="77777777" w:rsidR="00410F4D" w:rsidRPr="0011335D" w:rsidRDefault="00410F4D" w:rsidP="003A5182">
      <w:pPr>
        <w:pStyle w:val="NoSpacing"/>
        <w:spacing w:line="480" w:lineRule="auto"/>
        <w:rPr>
          <w:rFonts w:ascii="Arial" w:hAnsi="Arial" w:cs="Arial"/>
          <w:color w:val="000000" w:themeColor="text1"/>
          <w:sz w:val="20"/>
          <w:szCs w:val="20"/>
          <w:lang w:val="en-US"/>
        </w:rPr>
      </w:pPr>
      <w:r w:rsidRPr="003A5182">
        <w:rPr>
          <w:rFonts w:ascii="Arial" w:hAnsi="Arial" w:cs="Arial"/>
          <w:iCs/>
          <w:color w:val="000000" w:themeColor="text1"/>
          <w:sz w:val="20"/>
          <w:szCs w:val="20"/>
          <w:vertAlign w:val="superscript"/>
          <w:lang w:val="en-US"/>
        </w:rPr>
        <w:t xml:space="preserve">5 </w:t>
      </w:r>
      <w:r w:rsidRPr="005F109B">
        <w:rPr>
          <w:rFonts w:ascii="Arial" w:hAnsi="Arial" w:cs="Arial"/>
          <w:iCs/>
          <w:color w:val="000000" w:themeColor="text1"/>
          <w:sz w:val="20"/>
          <w:szCs w:val="20"/>
          <w:lang w:val="en-US"/>
        </w:rPr>
        <w:t>Addictio</w:t>
      </w:r>
      <w:r w:rsidRPr="0011335D">
        <w:rPr>
          <w:rFonts w:ascii="Arial" w:hAnsi="Arial" w:cs="Arial"/>
          <w:iCs/>
          <w:color w:val="000000" w:themeColor="text1"/>
          <w:sz w:val="20"/>
          <w:szCs w:val="20"/>
          <w:lang w:val="en-US"/>
        </w:rPr>
        <w:t>n Medicine, Sydney Medical School, University of Sydney, Sydney, NSW, Australia</w:t>
      </w:r>
    </w:p>
    <w:p w14:paraId="42938509" w14:textId="77777777" w:rsidR="00410F4D" w:rsidRPr="0011335D" w:rsidRDefault="00CB79B3" w:rsidP="003A5182">
      <w:pPr>
        <w:pStyle w:val="NoSpacing"/>
        <w:spacing w:line="480" w:lineRule="auto"/>
        <w:rPr>
          <w:rFonts w:ascii="Arial" w:eastAsia="MS Mincho" w:hAnsi="Arial" w:cs="Arial"/>
          <w:color w:val="000000" w:themeColor="text1"/>
          <w:sz w:val="20"/>
          <w:szCs w:val="20"/>
          <w:lang w:val="en-US"/>
        </w:rPr>
      </w:pPr>
      <w:r w:rsidRPr="003A5182">
        <w:rPr>
          <w:rFonts w:ascii="Arial" w:hAnsi="Arial" w:cs="Arial"/>
          <w:iCs/>
          <w:color w:val="000000" w:themeColor="text1"/>
          <w:sz w:val="20"/>
          <w:szCs w:val="20"/>
          <w:vertAlign w:val="superscript"/>
          <w:lang w:val="en-US"/>
        </w:rPr>
        <w:t>6</w:t>
      </w:r>
      <w:r w:rsidR="00410F4D" w:rsidRPr="003A5182">
        <w:rPr>
          <w:rFonts w:ascii="Arial" w:hAnsi="Arial" w:cs="Arial"/>
          <w:iCs/>
          <w:color w:val="000000" w:themeColor="text1"/>
          <w:sz w:val="20"/>
          <w:szCs w:val="20"/>
          <w:vertAlign w:val="superscript"/>
          <w:lang w:val="en-US"/>
        </w:rPr>
        <w:t xml:space="preserve"> </w:t>
      </w:r>
      <w:r w:rsidR="00410F4D" w:rsidRPr="005F109B">
        <w:rPr>
          <w:rFonts w:ascii="Arial" w:hAnsi="Arial" w:cs="Arial"/>
          <w:color w:val="000000" w:themeColor="text1"/>
          <w:sz w:val="20"/>
          <w:szCs w:val="20"/>
          <w:lang w:val="en-US"/>
        </w:rPr>
        <w:t>University of Sydney, Addiction Medicine, Indigenous Health and Substance Use, NHMRC Centre of Research Excellence in Indigenous Health and</w:t>
      </w:r>
      <w:r w:rsidR="00410F4D" w:rsidRPr="0011335D">
        <w:rPr>
          <w:rFonts w:ascii="Arial" w:hAnsi="Arial" w:cs="Arial"/>
          <w:color w:val="000000" w:themeColor="text1"/>
          <w:sz w:val="20"/>
          <w:szCs w:val="20"/>
          <w:lang w:val="en-US"/>
        </w:rPr>
        <w:t xml:space="preserve"> Alcohol </w:t>
      </w:r>
      <w:r w:rsidR="00410F4D" w:rsidRPr="0011335D">
        <w:rPr>
          <w:rFonts w:ascii="MS Gothic" w:eastAsia="MS Gothic" w:hAnsi="MS Gothic" w:cs="MS Gothic"/>
          <w:color w:val="000000" w:themeColor="text1"/>
          <w:sz w:val="20"/>
          <w:szCs w:val="20"/>
          <w:lang w:val="en-US"/>
        </w:rPr>
        <w:t> </w:t>
      </w:r>
    </w:p>
    <w:p w14:paraId="306376B3" w14:textId="77777777" w:rsidR="00410F4D" w:rsidRPr="0011335D" w:rsidRDefault="00410F4D" w:rsidP="003A5182">
      <w:pPr>
        <w:pStyle w:val="NoSpacing"/>
        <w:spacing w:line="480" w:lineRule="auto"/>
        <w:rPr>
          <w:rFonts w:ascii="Arial" w:eastAsia="MS Mincho" w:hAnsi="Arial" w:cs="Arial"/>
          <w:color w:val="000000" w:themeColor="text1"/>
          <w:sz w:val="20"/>
          <w:szCs w:val="20"/>
          <w:lang w:val="en-US"/>
        </w:rPr>
      </w:pPr>
      <w:r w:rsidRPr="003A5182">
        <w:rPr>
          <w:rFonts w:ascii="Arial" w:hAnsi="Arial" w:cs="Arial"/>
          <w:iCs/>
          <w:color w:val="000000" w:themeColor="text1"/>
          <w:sz w:val="20"/>
          <w:szCs w:val="20"/>
          <w:vertAlign w:val="superscript"/>
          <w:lang w:val="en-US"/>
        </w:rPr>
        <w:t xml:space="preserve">7 </w:t>
      </w:r>
      <w:r w:rsidRPr="005F109B">
        <w:rPr>
          <w:rFonts w:ascii="Arial" w:eastAsia="MS Mincho" w:hAnsi="Arial" w:cs="Arial"/>
          <w:iCs/>
          <w:color w:val="000000" w:themeColor="text1"/>
          <w:sz w:val="20"/>
          <w:szCs w:val="20"/>
          <w:lang w:val="en-US"/>
        </w:rPr>
        <w:t xml:space="preserve">Centre for Alcohol Policy Research, La Trobe University, </w:t>
      </w:r>
      <w:r w:rsidR="00520775" w:rsidRPr="0011335D">
        <w:rPr>
          <w:rFonts w:ascii="Arial" w:eastAsia="MS Mincho" w:hAnsi="Arial" w:cs="Arial"/>
          <w:iCs/>
          <w:color w:val="000000" w:themeColor="text1"/>
          <w:sz w:val="20"/>
          <w:szCs w:val="20"/>
          <w:lang w:val="en-US"/>
        </w:rPr>
        <w:t>Bundoora</w:t>
      </w:r>
      <w:r w:rsidRPr="0011335D">
        <w:rPr>
          <w:rFonts w:ascii="Arial" w:eastAsia="MS Mincho" w:hAnsi="Arial" w:cs="Arial"/>
          <w:iCs/>
          <w:color w:val="000000" w:themeColor="text1"/>
          <w:sz w:val="20"/>
          <w:szCs w:val="20"/>
          <w:lang w:val="en-US"/>
        </w:rPr>
        <w:t>, VIC, Australia</w:t>
      </w:r>
    </w:p>
    <w:p w14:paraId="72CD6EFE" w14:textId="77777777" w:rsidR="00410F4D" w:rsidRPr="0011335D" w:rsidRDefault="00410F4D" w:rsidP="003A5182">
      <w:pPr>
        <w:pStyle w:val="NoSpacing"/>
        <w:spacing w:line="480" w:lineRule="auto"/>
        <w:rPr>
          <w:rFonts w:ascii="Arial" w:eastAsia="MS Mincho" w:hAnsi="Arial" w:cs="Arial"/>
          <w:iCs/>
          <w:color w:val="000000" w:themeColor="text1"/>
          <w:sz w:val="20"/>
          <w:szCs w:val="20"/>
          <w:lang w:val="en-US"/>
        </w:rPr>
      </w:pPr>
      <w:r w:rsidRPr="003A5182">
        <w:rPr>
          <w:rFonts w:ascii="Arial" w:eastAsia="MS Mincho" w:hAnsi="Arial" w:cs="Arial"/>
          <w:iCs/>
          <w:color w:val="000000" w:themeColor="text1"/>
          <w:sz w:val="20"/>
          <w:szCs w:val="20"/>
          <w:vertAlign w:val="superscript"/>
          <w:lang w:val="en-US"/>
        </w:rPr>
        <w:t>8</w:t>
      </w:r>
      <w:r w:rsidR="00007C9C" w:rsidRPr="005F109B">
        <w:rPr>
          <w:rFonts w:ascii="Arial" w:eastAsia="MS Mincho" w:hAnsi="Arial" w:cs="Arial"/>
          <w:iCs/>
          <w:color w:val="000000" w:themeColor="text1"/>
          <w:sz w:val="20"/>
          <w:szCs w:val="20"/>
          <w:vertAlign w:val="superscript"/>
          <w:lang w:val="en-US"/>
        </w:rPr>
        <w:t xml:space="preserve"> </w:t>
      </w:r>
      <w:r w:rsidRPr="005F109B">
        <w:rPr>
          <w:rFonts w:ascii="Arial" w:eastAsia="MS Mincho" w:hAnsi="Arial" w:cs="Arial"/>
          <w:iCs/>
          <w:color w:val="000000" w:themeColor="text1"/>
          <w:sz w:val="20"/>
          <w:szCs w:val="20"/>
          <w:lang w:val="en-US"/>
        </w:rPr>
        <w:t>Australian Centre for Public and Population Health Research, University of Tech</w:t>
      </w:r>
      <w:r w:rsidRPr="0011335D">
        <w:rPr>
          <w:rFonts w:ascii="Arial" w:eastAsia="MS Mincho" w:hAnsi="Arial" w:cs="Arial"/>
          <w:iCs/>
          <w:color w:val="000000" w:themeColor="text1"/>
          <w:sz w:val="20"/>
          <w:szCs w:val="20"/>
          <w:lang w:val="en-US"/>
        </w:rPr>
        <w:t>nology, Sydney, NSW, Australia</w:t>
      </w:r>
    </w:p>
    <w:p w14:paraId="4E27E86E" w14:textId="77777777" w:rsidR="00410F4D" w:rsidRPr="0011335D" w:rsidRDefault="00410F4D" w:rsidP="003A5182">
      <w:pPr>
        <w:pStyle w:val="NoSpacing"/>
        <w:spacing w:line="480" w:lineRule="auto"/>
        <w:rPr>
          <w:rFonts w:ascii="Arial" w:eastAsia="MS Mincho" w:hAnsi="Arial" w:cs="Arial"/>
          <w:color w:val="000000" w:themeColor="text1"/>
          <w:sz w:val="20"/>
          <w:szCs w:val="20"/>
          <w:lang w:val="en-US"/>
        </w:rPr>
      </w:pPr>
      <w:r w:rsidRPr="003A5182">
        <w:rPr>
          <w:rFonts w:ascii="Arial" w:eastAsia="MS Mincho" w:hAnsi="Arial" w:cs="Arial"/>
          <w:iCs/>
          <w:color w:val="000000" w:themeColor="text1"/>
          <w:sz w:val="20"/>
          <w:szCs w:val="20"/>
          <w:vertAlign w:val="superscript"/>
          <w:lang w:val="en-US"/>
        </w:rPr>
        <w:lastRenderedPageBreak/>
        <w:t xml:space="preserve">9 </w:t>
      </w:r>
      <w:r w:rsidRPr="005F109B">
        <w:rPr>
          <w:rFonts w:ascii="Arial" w:eastAsia="MS Mincho" w:hAnsi="Arial" w:cs="Arial"/>
          <w:iCs/>
          <w:color w:val="000000" w:themeColor="text1"/>
          <w:sz w:val="20"/>
          <w:szCs w:val="20"/>
          <w:lang w:val="en-US"/>
        </w:rPr>
        <w:t>School of Public Health and Community Medicine, University of New South Wales, Sydney, NSW, Australia</w:t>
      </w:r>
    </w:p>
    <w:p w14:paraId="6C0C9C00" w14:textId="77777777" w:rsidR="00410F4D" w:rsidRPr="0011335D" w:rsidRDefault="00410F4D" w:rsidP="003A5182">
      <w:pPr>
        <w:pStyle w:val="NoSpacing"/>
        <w:spacing w:line="480" w:lineRule="auto"/>
        <w:rPr>
          <w:rFonts w:ascii="Arial" w:eastAsia="MS Mincho" w:hAnsi="Arial" w:cs="Arial"/>
          <w:iCs/>
          <w:color w:val="000000" w:themeColor="text1"/>
          <w:sz w:val="20"/>
          <w:szCs w:val="20"/>
          <w:lang w:val="en-US"/>
        </w:rPr>
      </w:pPr>
      <w:r w:rsidRPr="003A5182">
        <w:rPr>
          <w:rFonts w:ascii="Arial" w:eastAsia="MS Mincho" w:hAnsi="Arial" w:cs="Arial"/>
          <w:iCs/>
          <w:color w:val="000000" w:themeColor="text1"/>
          <w:sz w:val="20"/>
          <w:szCs w:val="20"/>
          <w:vertAlign w:val="superscript"/>
          <w:lang w:val="en-US"/>
        </w:rPr>
        <w:t xml:space="preserve">10 </w:t>
      </w:r>
      <w:r w:rsidRPr="005F109B">
        <w:rPr>
          <w:rFonts w:ascii="Arial" w:eastAsia="MS Mincho" w:hAnsi="Arial" w:cs="Arial"/>
          <w:iCs/>
          <w:color w:val="000000" w:themeColor="text1"/>
          <w:sz w:val="20"/>
          <w:szCs w:val="20"/>
          <w:lang w:val="en-US"/>
        </w:rPr>
        <w:t>Drug Health Service, Royal Prince A</w:t>
      </w:r>
      <w:r w:rsidRPr="0011335D">
        <w:rPr>
          <w:rFonts w:ascii="Arial" w:eastAsia="MS Mincho" w:hAnsi="Arial" w:cs="Arial"/>
          <w:iCs/>
          <w:color w:val="000000" w:themeColor="text1"/>
          <w:sz w:val="20"/>
          <w:szCs w:val="20"/>
          <w:lang w:val="en-US"/>
        </w:rPr>
        <w:t>lfred Hospital, Sydney, NSW, Australia</w:t>
      </w:r>
    </w:p>
    <w:p w14:paraId="3AC99640" w14:textId="77777777" w:rsidR="00410F4D" w:rsidRPr="005F109B" w:rsidRDefault="00410F4D" w:rsidP="003A5182">
      <w:pPr>
        <w:pStyle w:val="NoSpacing"/>
        <w:spacing w:line="480" w:lineRule="auto"/>
        <w:rPr>
          <w:rFonts w:ascii="Arial" w:eastAsia="MS Mincho" w:hAnsi="Arial" w:cs="Arial"/>
          <w:iCs/>
          <w:color w:val="000000" w:themeColor="text1"/>
          <w:sz w:val="20"/>
          <w:szCs w:val="20"/>
          <w:lang w:val="en-US"/>
        </w:rPr>
      </w:pPr>
      <w:r w:rsidRPr="003A5182">
        <w:rPr>
          <w:rFonts w:ascii="Arial" w:eastAsia="MS Mincho" w:hAnsi="Arial" w:cs="Arial"/>
          <w:iCs/>
          <w:color w:val="000000" w:themeColor="text1"/>
          <w:sz w:val="20"/>
          <w:szCs w:val="20"/>
          <w:vertAlign w:val="superscript"/>
          <w:lang w:val="en-US"/>
        </w:rPr>
        <w:t xml:space="preserve">11 </w:t>
      </w:r>
      <w:r w:rsidRPr="005F109B">
        <w:rPr>
          <w:rFonts w:ascii="Arial" w:eastAsia="MS Mincho" w:hAnsi="Arial" w:cs="Arial"/>
          <w:iCs/>
          <w:color w:val="000000" w:themeColor="text1"/>
          <w:sz w:val="20"/>
          <w:szCs w:val="20"/>
          <w:lang w:val="en-US"/>
        </w:rPr>
        <w:t>Aboriginal Medical Service Co-op Limited, Redfern, Sydney, NSW, Australia</w:t>
      </w:r>
    </w:p>
    <w:p w14:paraId="6295DE9A" w14:textId="77777777" w:rsidR="001533EC" w:rsidRPr="0011335D" w:rsidRDefault="001533EC" w:rsidP="003A5182">
      <w:pPr>
        <w:pStyle w:val="NoSpacing"/>
        <w:spacing w:line="480" w:lineRule="auto"/>
        <w:rPr>
          <w:rFonts w:ascii="Arial" w:hAnsi="Arial" w:cs="Arial"/>
          <w:color w:val="000000" w:themeColor="text1"/>
          <w:sz w:val="20"/>
          <w:szCs w:val="20"/>
          <w:lang w:val="en-US"/>
        </w:rPr>
      </w:pPr>
    </w:p>
    <w:p w14:paraId="2A89B37B" w14:textId="77777777" w:rsidR="001533EC" w:rsidRPr="0011335D" w:rsidRDefault="001533EC" w:rsidP="003A5182">
      <w:pPr>
        <w:pStyle w:val="NoSpacing"/>
        <w:spacing w:line="480" w:lineRule="auto"/>
        <w:rPr>
          <w:rFonts w:ascii="Arial" w:hAnsi="Arial" w:cs="Arial"/>
          <w:color w:val="000000" w:themeColor="text1"/>
          <w:sz w:val="20"/>
          <w:szCs w:val="20"/>
          <w:u w:val="single"/>
          <w:lang w:val="en-US"/>
        </w:rPr>
      </w:pPr>
      <w:r w:rsidRPr="0011335D">
        <w:rPr>
          <w:rFonts w:ascii="Arial" w:hAnsi="Arial" w:cs="Arial"/>
          <w:color w:val="000000" w:themeColor="text1"/>
          <w:sz w:val="20"/>
          <w:szCs w:val="20"/>
          <w:u w:val="single"/>
          <w:lang w:val="en-US"/>
        </w:rPr>
        <w:t>Corresponding author</w:t>
      </w:r>
    </w:p>
    <w:p w14:paraId="7FB740FC" w14:textId="77777777" w:rsidR="00410F4D" w:rsidRPr="0011335D" w:rsidRDefault="001533EC" w:rsidP="003A5182">
      <w:pPr>
        <w:pStyle w:val="NoSpacing"/>
        <w:spacing w:line="480" w:lineRule="auto"/>
        <w:rPr>
          <w:rFonts w:ascii="Arial" w:eastAsia="MS Gothic" w:hAnsi="Arial" w:cs="Arial"/>
          <w:color w:val="000000" w:themeColor="text1"/>
          <w:sz w:val="20"/>
          <w:szCs w:val="20"/>
          <w:lang w:val="en-US"/>
        </w:rPr>
      </w:pPr>
      <w:r w:rsidRPr="003A5182">
        <w:rPr>
          <w:rFonts w:ascii="Arial" w:hAnsi="Arial" w:cs="Arial"/>
          <w:color w:val="000000" w:themeColor="text1"/>
          <w:sz w:val="20"/>
          <w:szCs w:val="20"/>
          <w:lang w:val="en-US"/>
        </w:rPr>
        <w:t>Prof Kate Conigrave</w:t>
      </w:r>
      <w:r w:rsidR="00410F4D" w:rsidRPr="005F109B">
        <w:rPr>
          <w:rFonts w:ascii="Arial" w:hAnsi="Arial" w:cs="Arial"/>
          <w:color w:val="000000" w:themeColor="text1"/>
          <w:sz w:val="20"/>
          <w:szCs w:val="20"/>
          <w:lang w:val="en-US"/>
        </w:rPr>
        <w:t xml:space="preserve"> </w:t>
      </w:r>
      <w:r w:rsidR="00410F4D" w:rsidRPr="0011335D">
        <w:rPr>
          <w:rFonts w:ascii="MS Gothic" w:eastAsia="MS Gothic" w:hAnsi="MS Gothic" w:cs="MS Gothic"/>
          <w:color w:val="000000" w:themeColor="text1"/>
          <w:sz w:val="20"/>
          <w:szCs w:val="20"/>
          <w:lang w:val="en-US"/>
        </w:rPr>
        <w:t> </w:t>
      </w:r>
    </w:p>
    <w:p w14:paraId="3444F271" w14:textId="77777777" w:rsidR="006926D7" w:rsidRDefault="006926D7" w:rsidP="003A5182">
      <w:pPr>
        <w:pStyle w:val="NoSpacing"/>
        <w:spacing w:line="480" w:lineRule="auto"/>
        <w:rPr>
          <w:rFonts w:ascii="Arial" w:hAnsi="Arial" w:cs="Arial"/>
          <w:color w:val="000000" w:themeColor="text1"/>
          <w:sz w:val="20"/>
          <w:szCs w:val="20"/>
          <w:lang w:val="en-US"/>
        </w:rPr>
      </w:pPr>
      <w:r>
        <w:rPr>
          <w:rFonts w:ascii="Arial" w:hAnsi="Arial" w:cs="Arial"/>
          <w:color w:val="000000" w:themeColor="text1"/>
          <w:sz w:val="20"/>
          <w:szCs w:val="20"/>
          <w:lang w:val="en-US"/>
        </w:rPr>
        <w:t xml:space="preserve">Drug Health Service, </w:t>
      </w:r>
      <w:r w:rsidR="00CB79B3" w:rsidRPr="0011335D">
        <w:rPr>
          <w:rFonts w:ascii="Arial" w:hAnsi="Arial" w:cs="Arial"/>
          <w:color w:val="000000" w:themeColor="text1"/>
          <w:sz w:val="20"/>
          <w:szCs w:val="20"/>
          <w:lang w:val="en-US"/>
        </w:rPr>
        <w:t>King George V B</w:t>
      </w:r>
      <w:r w:rsidR="001533EC" w:rsidRPr="0011335D">
        <w:rPr>
          <w:rFonts w:ascii="Arial" w:hAnsi="Arial" w:cs="Arial"/>
          <w:color w:val="000000" w:themeColor="text1"/>
          <w:sz w:val="20"/>
          <w:szCs w:val="20"/>
          <w:lang w:val="en-US"/>
        </w:rPr>
        <w:t>ui</w:t>
      </w:r>
      <w:r w:rsidR="00CB79B3" w:rsidRPr="0011335D">
        <w:rPr>
          <w:rFonts w:ascii="Arial" w:hAnsi="Arial" w:cs="Arial"/>
          <w:color w:val="000000" w:themeColor="text1"/>
          <w:sz w:val="20"/>
          <w:szCs w:val="20"/>
          <w:lang w:val="en-US"/>
        </w:rPr>
        <w:t>ld</w:t>
      </w:r>
      <w:r w:rsidR="001533EC" w:rsidRPr="0011335D">
        <w:rPr>
          <w:rFonts w:ascii="Arial" w:hAnsi="Arial" w:cs="Arial"/>
          <w:color w:val="000000" w:themeColor="text1"/>
          <w:sz w:val="20"/>
          <w:szCs w:val="20"/>
          <w:lang w:val="en-US"/>
        </w:rPr>
        <w:t>in</w:t>
      </w:r>
      <w:r w:rsidR="00CB79B3" w:rsidRPr="0011335D">
        <w:rPr>
          <w:rFonts w:ascii="Arial" w:hAnsi="Arial" w:cs="Arial"/>
          <w:color w:val="000000" w:themeColor="text1"/>
          <w:sz w:val="20"/>
          <w:szCs w:val="20"/>
          <w:lang w:val="en-US"/>
        </w:rPr>
        <w:t xml:space="preserve">g, </w:t>
      </w:r>
    </w:p>
    <w:p w14:paraId="5415AC4C" w14:textId="77777777" w:rsidR="00CB79B3" w:rsidRPr="005F109B" w:rsidRDefault="00CB79B3" w:rsidP="003A5182">
      <w:pPr>
        <w:pStyle w:val="NoSpacing"/>
        <w:spacing w:line="480" w:lineRule="auto"/>
        <w:rPr>
          <w:rFonts w:ascii="Arial" w:hAnsi="Arial" w:cs="Arial"/>
          <w:color w:val="000000" w:themeColor="text1"/>
          <w:sz w:val="20"/>
          <w:szCs w:val="20"/>
          <w:lang w:val="en-US"/>
        </w:rPr>
      </w:pPr>
      <w:r w:rsidRPr="0011335D">
        <w:rPr>
          <w:rFonts w:ascii="Arial" w:hAnsi="Arial" w:cs="Arial"/>
          <w:color w:val="000000" w:themeColor="text1"/>
          <w:sz w:val="20"/>
          <w:szCs w:val="20"/>
          <w:lang w:val="en-US"/>
        </w:rPr>
        <w:t>R</w:t>
      </w:r>
      <w:r w:rsidR="001533EC" w:rsidRPr="0011335D">
        <w:rPr>
          <w:rFonts w:ascii="Arial" w:hAnsi="Arial" w:cs="Arial"/>
          <w:color w:val="000000" w:themeColor="text1"/>
          <w:sz w:val="20"/>
          <w:szCs w:val="20"/>
          <w:lang w:val="en-US"/>
        </w:rPr>
        <w:t>oyal Prince Alfred Hospital</w:t>
      </w:r>
      <w:r w:rsidRPr="0011335D">
        <w:rPr>
          <w:rFonts w:ascii="Arial" w:hAnsi="Arial" w:cs="Arial"/>
          <w:color w:val="000000" w:themeColor="text1"/>
          <w:sz w:val="20"/>
          <w:szCs w:val="20"/>
          <w:lang w:val="en-US"/>
        </w:rPr>
        <w:br/>
        <w:t>Missenden Rd, Camperdown, NSW  2050</w:t>
      </w:r>
      <w:r w:rsidRPr="0011335D">
        <w:rPr>
          <w:rFonts w:ascii="Arial" w:hAnsi="Arial" w:cs="Arial"/>
          <w:color w:val="000000" w:themeColor="text1"/>
          <w:sz w:val="20"/>
          <w:szCs w:val="20"/>
          <w:lang w:val="en-US"/>
        </w:rPr>
        <w:br/>
      </w:r>
      <w:r w:rsidR="001533EC" w:rsidRPr="0011335D">
        <w:rPr>
          <w:rFonts w:ascii="Arial" w:hAnsi="Arial" w:cs="Arial"/>
          <w:color w:val="000000" w:themeColor="text1"/>
          <w:sz w:val="20"/>
          <w:szCs w:val="20"/>
          <w:lang w:val="en-US"/>
        </w:rPr>
        <w:t>Phone:</w:t>
      </w:r>
      <w:r w:rsidRPr="0011335D">
        <w:rPr>
          <w:rFonts w:ascii="Arial" w:hAnsi="Arial" w:cs="Arial"/>
          <w:color w:val="000000" w:themeColor="text1"/>
          <w:sz w:val="20"/>
          <w:szCs w:val="20"/>
          <w:lang w:val="en-US"/>
        </w:rPr>
        <w:t xml:space="preserve"> +61 (0)2 9515 8650  </w:t>
      </w:r>
      <w:r w:rsidRPr="0011335D">
        <w:rPr>
          <w:rFonts w:ascii="Arial" w:hAnsi="Arial" w:cs="Arial"/>
          <w:color w:val="000000" w:themeColor="text1"/>
          <w:sz w:val="20"/>
          <w:szCs w:val="20"/>
          <w:lang w:val="en-US"/>
        </w:rPr>
        <w:br/>
        <w:t>E</w:t>
      </w:r>
      <w:r w:rsidR="001533EC" w:rsidRPr="0011335D">
        <w:rPr>
          <w:rFonts w:ascii="Arial" w:hAnsi="Arial" w:cs="Arial"/>
          <w:color w:val="000000" w:themeColor="text1"/>
          <w:sz w:val="20"/>
          <w:szCs w:val="20"/>
          <w:lang w:val="en-US"/>
        </w:rPr>
        <w:t>mail:</w:t>
      </w:r>
      <w:r w:rsidRPr="0011335D">
        <w:rPr>
          <w:rFonts w:ascii="Arial" w:hAnsi="Arial" w:cs="Arial"/>
          <w:color w:val="000000" w:themeColor="text1"/>
          <w:sz w:val="20"/>
          <w:szCs w:val="20"/>
          <w:lang w:val="en-US"/>
        </w:rPr>
        <w:t xml:space="preserve"> </w:t>
      </w:r>
      <w:hyperlink r:id="rId8" w:tgtFrame="_blank" w:history="1">
        <w:r w:rsidRPr="0011335D">
          <w:rPr>
            <w:rFonts w:ascii="Arial" w:hAnsi="Arial" w:cs="Arial"/>
            <w:color w:val="000000" w:themeColor="text1"/>
            <w:sz w:val="20"/>
            <w:szCs w:val="20"/>
            <w:lang w:val="en-US"/>
          </w:rPr>
          <w:t>kate.conigrave@sydney.edu.au</w:t>
        </w:r>
      </w:hyperlink>
    </w:p>
    <w:p w14:paraId="5E7FB1E1" w14:textId="77777777" w:rsidR="00DE3C24" w:rsidRPr="0011335D" w:rsidRDefault="00DE3C24" w:rsidP="003A5182">
      <w:pPr>
        <w:pStyle w:val="NoSpacing"/>
        <w:spacing w:line="480" w:lineRule="auto"/>
        <w:rPr>
          <w:rFonts w:ascii="Arial" w:hAnsi="Arial" w:cs="Arial"/>
          <w:color w:val="000000" w:themeColor="text1"/>
          <w:sz w:val="20"/>
          <w:szCs w:val="20"/>
          <w:lang w:val="en-US"/>
        </w:rPr>
      </w:pPr>
    </w:p>
    <w:p w14:paraId="63D7EF82" w14:textId="77777777" w:rsidR="00410F4D" w:rsidRPr="0011335D" w:rsidRDefault="00410F4D" w:rsidP="003A5182">
      <w:pPr>
        <w:spacing w:after="0" w:line="480" w:lineRule="auto"/>
        <w:outlineLvl w:val="0"/>
        <w:rPr>
          <w:rStyle w:val="Style1"/>
          <w:rFonts w:cs="Arial"/>
          <w:b/>
          <w:szCs w:val="20"/>
        </w:rPr>
      </w:pPr>
    </w:p>
    <w:p w14:paraId="6E0C4835" w14:textId="77777777" w:rsidR="00410789" w:rsidRPr="0011335D" w:rsidRDefault="00410789" w:rsidP="003A5182">
      <w:pPr>
        <w:spacing w:after="0" w:line="480" w:lineRule="auto"/>
        <w:rPr>
          <w:rStyle w:val="Style1"/>
          <w:rFonts w:cs="Arial"/>
          <w:szCs w:val="20"/>
        </w:rPr>
      </w:pPr>
      <w:r w:rsidRPr="0011335D">
        <w:rPr>
          <w:rStyle w:val="Style1"/>
          <w:rFonts w:cs="Arial"/>
          <w:szCs w:val="20"/>
        </w:rPr>
        <w:br w:type="page"/>
      </w:r>
    </w:p>
    <w:p w14:paraId="683B0E5D" w14:textId="77777777" w:rsidR="00410789" w:rsidRPr="003A5182" w:rsidRDefault="00410789" w:rsidP="003A5182">
      <w:pPr>
        <w:spacing w:after="0" w:line="480" w:lineRule="auto"/>
        <w:outlineLvl w:val="0"/>
        <w:rPr>
          <w:rFonts w:ascii="Arial" w:hAnsi="Arial" w:cs="Arial"/>
          <w:b/>
        </w:rPr>
      </w:pPr>
      <w:r w:rsidRPr="003A5182">
        <w:rPr>
          <w:rFonts w:ascii="Arial" w:hAnsi="Arial" w:cs="Arial"/>
          <w:b/>
        </w:rPr>
        <w:lastRenderedPageBreak/>
        <w:t>ABSTRACT</w:t>
      </w:r>
      <w:r w:rsidR="00741EA6" w:rsidRPr="003A5182">
        <w:rPr>
          <w:rFonts w:ascii="Arial" w:hAnsi="Arial" w:cs="Arial"/>
          <w:b/>
        </w:rPr>
        <w:t xml:space="preserve"> </w:t>
      </w:r>
    </w:p>
    <w:p w14:paraId="3CA30264" w14:textId="77777777" w:rsidR="008A1BA3" w:rsidRPr="005F109B" w:rsidRDefault="008A1BA3" w:rsidP="003A5182">
      <w:pPr>
        <w:spacing w:after="0" w:line="480" w:lineRule="auto"/>
        <w:outlineLvl w:val="0"/>
        <w:rPr>
          <w:rFonts w:ascii="Arial" w:hAnsi="Arial" w:cs="Arial"/>
        </w:rPr>
      </w:pPr>
    </w:p>
    <w:p w14:paraId="549F92CA" w14:textId="77777777" w:rsidR="00410789" w:rsidRPr="0011335D" w:rsidRDefault="008A2600" w:rsidP="003A5182">
      <w:pPr>
        <w:spacing w:after="0" w:line="480" w:lineRule="auto"/>
        <w:rPr>
          <w:rFonts w:ascii="Arial" w:hAnsi="Arial" w:cs="Arial"/>
        </w:rPr>
      </w:pPr>
      <w:r w:rsidRPr="003A5182">
        <w:rPr>
          <w:rFonts w:ascii="Arial" w:hAnsi="Arial" w:cs="Arial"/>
          <w:b/>
        </w:rPr>
        <w:t>Introduction and aims</w:t>
      </w:r>
      <w:r w:rsidR="00410789" w:rsidRPr="003A5182">
        <w:rPr>
          <w:rFonts w:ascii="Arial" w:hAnsi="Arial" w:cs="Arial"/>
          <w:b/>
        </w:rPr>
        <w:t>:</w:t>
      </w:r>
      <w:r w:rsidR="00410789" w:rsidRPr="005F109B">
        <w:rPr>
          <w:rFonts w:ascii="Arial" w:hAnsi="Arial" w:cs="Arial"/>
        </w:rPr>
        <w:t xml:space="preserve"> </w:t>
      </w:r>
      <w:r w:rsidR="008F7433" w:rsidRPr="0011335D">
        <w:rPr>
          <w:rFonts w:ascii="Arial" w:hAnsi="Arial" w:cs="Arial"/>
        </w:rPr>
        <w:t>Substance use</w:t>
      </w:r>
      <w:r w:rsidR="00410789" w:rsidRPr="0011335D">
        <w:rPr>
          <w:rFonts w:ascii="Arial" w:hAnsi="Arial" w:cs="Arial"/>
        </w:rPr>
        <w:t xml:space="preserve"> </w:t>
      </w:r>
      <w:r w:rsidR="00924B74" w:rsidRPr="0011335D">
        <w:rPr>
          <w:rFonts w:ascii="Arial" w:hAnsi="Arial" w:cs="Arial"/>
        </w:rPr>
        <w:t>significantly contribute</w:t>
      </w:r>
      <w:r w:rsidR="00404A0C" w:rsidRPr="0011335D">
        <w:rPr>
          <w:rFonts w:ascii="Arial" w:hAnsi="Arial" w:cs="Arial"/>
        </w:rPr>
        <w:t>s</w:t>
      </w:r>
      <w:r w:rsidR="00924B74" w:rsidRPr="0011335D">
        <w:rPr>
          <w:rFonts w:ascii="Arial" w:hAnsi="Arial" w:cs="Arial"/>
        </w:rPr>
        <w:t xml:space="preserve"> to</w:t>
      </w:r>
      <w:r w:rsidR="00410789" w:rsidRPr="0011335D">
        <w:rPr>
          <w:rFonts w:ascii="Arial" w:hAnsi="Arial" w:cs="Arial"/>
        </w:rPr>
        <w:t xml:space="preserve"> increas</w:t>
      </w:r>
      <w:r w:rsidR="00C15B1A" w:rsidRPr="0011335D">
        <w:rPr>
          <w:rFonts w:ascii="Arial" w:hAnsi="Arial" w:cs="Arial"/>
        </w:rPr>
        <w:t>ing</w:t>
      </w:r>
      <w:r w:rsidR="00410789" w:rsidRPr="0011335D">
        <w:rPr>
          <w:rFonts w:ascii="Arial" w:hAnsi="Arial" w:cs="Arial"/>
        </w:rPr>
        <w:t xml:space="preserve"> </w:t>
      </w:r>
      <w:r w:rsidR="004C3CF2" w:rsidRPr="0011335D">
        <w:rPr>
          <w:rFonts w:ascii="Arial" w:hAnsi="Arial" w:cs="Arial"/>
        </w:rPr>
        <w:t xml:space="preserve">the </w:t>
      </w:r>
      <w:r w:rsidR="00410789" w:rsidRPr="0011335D">
        <w:rPr>
          <w:rFonts w:ascii="Arial" w:hAnsi="Arial" w:cs="Arial"/>
        </w:rPr>
        <w:t xml:space="preserve">disease burden </w:t>
      </w:r>
      <w:r w:rsidR="00C15B1A" w:rsidRPr="0011335D">
        <w:rPr>
          <w:rFonts w:ascii="Arial" w:hAnsi="Arial" w:cs="Arial"/>
        </w:rPr>
        <w:t xml:space="preserve">experienced by </w:t>
      </w:r>
      <w:r w:rsidR="00410789" w:rsidRPr="0011335D">
        <w:rPr>
          <w:rFonts w:ascii="Arial" w:hAnsi="Arial" w:cs="Arial"/>
        </w:rPr>
        <w:t xml:space="preserve">young Aboriginal </w:t>
      </w:r>
      <w:r w:rsidR="005A4E91" w:rsidRPr="0011335D">
        <w:rPr>
          <w:rFonts w:ascii="Arial" w:hAnsi="Arial" w:cs="Arial"/>
        </w:rPr>
        <w:t xml:space="preserve">and Torres Strait Islander (Aboriginal) </w:t>
      </w:r>
      <w:r w:rsidR="00410789" w:rsidRPr="0011335D">
        <w:rPr>
          <w:rFonts w:ascii="Arial" w:hAnsi="Arial" w:cs="Arial"/>
        </w:rPr>
        <w:t>Australians</w:t>
      </w:r>
      <w:r w:rsidR="00404A0C" w:rsidRPr="0011335D">
        <w:rPr>
          <w:rFonts w:ascii="Arial" w:hAnsi="Arial" w:cs="Arial"/>
        </w:rPr>
        <w:t xml:space="preserve">. </w:t>
      </w:r>
      <w:del w:id="0" w:author="Angela Dawson" w:date="2019-01-10T16:04:00Z">
        <w:r w:rsidR="00404A0C" w:rsidRPr="0011335D" w:rsidDel="00EA2EF3">
          <w:rPr>
            <w:rFonts w:ascii="Arial" w:hAnsi="Arial" w:cs="Arial"/>
          </w:rPr>
          <w:delText xml:space="preserve"> </w:delText>
        </w:r>
      </w:del>
      <w:r w:rsidR="00404A0C" w:rsidRPr="0011335D">
        <w:rPr>
          <w:rFonts w:ascii="Arial" w:hAnsi="Arial" w:cs="Arial"/>
        </w:rPr>
        <w:t xml:space="preserve">Little is known about the </w:t>
      </w:r>
      <w:r w:rsidR="00BD0D10" w:rsidRPr="0011335D">
        <w:rPr>
          <w:rFonts w:ascii="Arial" w:hAnsi="Arial" w:cs="Arial"/>
        </w:rPr>
        <w:t>p</w:t>
      </w:r>
      <w:r w:rsidR="00410789" w:rsidRPr="0011335D">
        <w:rPr>
          <w:rFonts w:ascii="Arial" w:hAnsi="Arial" w:cs="Arial"/>
        </w:rPr>
        <w:t xml:space="preserve">rimary healthcare </w:t>
      </w:r>
      <w:r w:rsidR="00BD0D10" w:rsidRPr="0011335D">
        <w:rPr>
          <w:rFonts w:ascii="Arial" w:hAnsi="Arial" w:cs="Arial"/>
        </w:rPr>
        <w:t>needs</w:t>
      </w:r>
      <w:r w:rsidR="00404A0C" w:rsidRPr="0011335D">
        <w:rPr>
          <w:rFonts w:ascii="Arial" w:hAnsi="Arial" w:cs="Arial"/>
        </w:rPr>
        <w:t xml:space="preserve"> of young Aboriginal people who use drugs.</w:t>
      </w:r>
      <w:r w:rsidR="00BD0D10" w:rsidRPr="0011335D">
        <w:rPr>
          <w:rFonts w:ascii="Arial" w:hAnsi="Arial" w:cs="Arial"/>
        </w:rPr>
        <w:t xml:space="preserve"> </w:t>
      </w:r>
      <w:r w:rsidRPr="0011335D">
        <w:rPr>
          <w:rFonts w:ascii="Arial" w:hAnsi="Arial" w:cs="Arial"/>
        </w:rPr>
        <w:t>The aim of this study was to</w:t>
      </w:r>
      <w:r w:rsidR="00410789" w:rsidRPr="0011335D">
        <w:rPr>
          <w:rFonts w:ascii="Arial" w:hAnsi="Arial" w:cs="Arial"/>
        </w:rPr>
        <w:t xml:space="preserve"> pilot Audio Computer Assisted Self Interviewing (ACASI) as a method of asking young</w:t>
      </w:r>
      <w:r w:rsidR="00404A0C" w:rsidRPr="0011335D">
        <w:rPr>
          <w:rFonts w:ascii="Arial" w:hAnsi="Arial" w:cs="Arial"/>
        </w:rPr>
        <w:t xml:space="preserve"> Aboriginal</w:t>
      </w:r>
      <w:r w:rsidR="00410789" w:rsidRPr="0011335D">
        <w:rPr>
          <w:rFonts w:ascii="Arial" w:hAnsi="Arial" w:cs="Arial"/>
        </w:rPr>
        <w:t xml:space="preserve"> people who use illicit drugs about their health concerns and service preferences, in inner</w:t>
      </w:r>
      <w:r w:rsidR="00AD64EA" w:rsidRPr="0011335D">
        <w:rPr>
          <w:rFonts w:ascii="Arial" w:hAnsi="Arial" w:cs="Arial"/>
        </w:rPr>
        <w:t>-</w:t>
      </w:r>
      <w:r w:rsidR="00410789" w:rsidRPr="0011335D">
        <w:rPr>
          <w:rFonts w:ascii="Arial" w:hAnsi="Arial" w:cs="Arial"/>
        </w:rPr>
        <w:t>Sydney, N</w:t>
      </w:r>
      <w:r w:rsidR="00FF1AAD" w:rsidRPr="0011335D">
        <w:rPr>
          <w:rFonts w:ascii="Arial" w:hAnsi="Arial" w:cs="Arial"/>
        </w:rPr>
        <w:t xml:space="preserve">ew </w:t>
      </w:r>
      <w:r w:rsidR="00410789" w:rsidRPr="0011335D">
        <w:rPr>
          <w:rFonts w:ascii="Arial" w:hAnsi="Arial" w:cs="Arial"/>
        </w:rPr>
        <w:t>S</w:t>
      </w:r>
      <w:r w:rsidR="00FF1AAD" w:rsidRPr="0011335D">
        <w:rPr>
          <w:rFonts w:ascii="Arial" w:hAnsi="Arial" w:cs="Arial"/>
        </w:rPr>
        <w:t xml:space="preserve">outh </w:t>
      </w:r>
      <w:r w:rsidR="00410789" w:rsidRPr="0011335D">
        <w:rPr>
          <w:rFonts w:ascii="Arial" w:hAnsi="Arial" w:cs="Arial"/>
        </w:rPr>
        <w:t>W</w:t>
      </w:r>
      <w:r w:rsidR="00FF1AAD" w:rsidRPr="0011335D">
        <w:rPr>
          <w:rFonts w:ascii="Arial" w:hAnsi="Arial" w:cs="Arial"/>
        </w:rPr>
        <w:t>ales</w:t>
      </w:r>
      <w:r w:rsidR="00410789" w:rsidRPr="0011335D">
        <w:rPr>
          <w:rFonts w:ascii="Arial" w:hAnsi="Arial" w:cs="Arial"/>
        </w:rPr>
        <w:t xml:space="preserve">. </w:t>
      </w:r>
    </w:p>
    <w:p w14:paraId="08CF2EC5" w14:textId="77777777" w:rsidR="008A1BA3" w:rsidRPr="0011335D" w:rsidRDefault="008A1BA3" w:rsidP="003A5182">
      <w:pPr>
        <w:spacing w:after="0" w:line="480" w:lineRule="auto"/>
        <w:rPr>
          <w:rFonts w:ascii="Arial" w:hAnsi="Arial" w:cs="Arial"/>
        </w:rPr>
      </w:pPr>
    </w:p>
    <w:p w14:paraId="0F41F7D0" w14:textId="1E5ED375" w:rsidR="00410789" w:rsidRPr="0011335D" w:rsidRDefault="008A2600" w:rsidP="003A5182">
      <w:pPr>
        <w:spacing w:after="0" w:line="480" w:lineRule="auto"/>
        <w:rPr>
          <w:rFonts w:ascii="Arial" w:hAnsi="Arial" w:cs="Arial"/>
        </w:rPr>
      </w:pPr>
      <w:r w:rsidRPr="003A5182">
        <w:rPr>
          <w:rFonts w:ascii="Arial" w:hAnsi="Arial" w:cs="Arial"/>
          <w:b/>
        </w:rPr>
        <w:t>Design and m</w:t>
      </w:r>
      <w:r w:rsidR="00410789" w:rsidRPr="003A5182">
        <w:rPr>
          <w:rFonts w:ascii="Arial" w:hAnsi="Arial" w:cs="Arial"/>
          <w:b/>
        </w:rPr>
        <w:t>ethods:</w:t>
      </w:r>
      <w:r w:rsidR="00410789" w:rsidRPr="005F109B">
        <w:rPr>
          <w:rFonts w:ascii="Arial" w:hAnsi="Arial" w:cs="Arial"/>
        </w:rPr>
        <w:t xml:space="preserve"> </w:t>
      </w:r>
      <w:ins w:id="1" w:author="Angela Dawson" w:date="2019-01-10T16:05:00Z">
        <w:r w:rsidR="00EA2EF3">
          <w:rPr>
            <w:rFonts w:ascii="Arial" w:hAnsi="Arial" w:cs="Arial"/>
          </w:rPr>
          <w:t>We employed a</w:t>
        </w:r>
      </w:ins>
      <w:del w:id="2" w:author="Angela Dawson" w:date="2019-01-10T16:05:00Z">
        <w:r w:rsidR="00410789" w:rsidRPr="005F109B" w:rsidDel="00EA2EF3">
          <w:rPr>
            <w:rFonts w:ascii="Arial" w:hAnsi="Arial" w:cs="Arial"/>
          </w:rPr>
          <w:delText>A</w:delText>
        </w:r>
      </w:del>
      <w:r w:rsidR="00410789" w:rsidRPr="005F109B">
        <w:rPr>
          <w:rFonts w:ascii="Arial" w:hAnsi="Arial" w:cs="Arial"/>
        </w:rPr>
        <w:t xml:space="preserve"> sequential mixed methods exploratory study design</w:t>
      </w:r>
      <w:del w:id="3" w:author="Angela Dawson" w:date="2019-01-10T16:05:00Z">
        <w:r w:rsidR="00410789" w:rsidRPr="005F109B" w:rsidDel="00EA2EF3">
          <w:rPr>
            <w:rFonts w:ascii="Arial" w:hAnsi="Arial" w:cs="Arial"/>
          </w:rPr>
          <w:delText xml:space="preserve"> was used</w:delText>
        </w:r>
      </w:del>
      <w:r w:rsidR="00410789" w:rsidRPr="005F109B">
        <w:rPr>
          <w:rFonts w:ascii="Arial" w:hAnsi="Arial" w:cs="Arial"/>
        </w:rPr>
        <w:t xml:space="preserve">. Qualitative data was collected using </w:t>
      </w:r>
      <w:r w:rsidR="00410789" w:rsidRPr="0011335D">
        <w:rPr>
          <w:rFonts w:ascii="Arial" w:hAnsi="Arial" w:cs="Arial"/>
        </w:rPr>
        <w:t>a focus group and in-depth interviews. Th</w:t>
      </w:r>
      <w:r w:rsidR="008C14BC" w:rsidRPr="0011335D">
        <w:rPr>
          <w:rFonts w:ascii="Arial" w:hAnsi="Arial" w:cs="Arial"/>
        </w:rPr>
        <w:t>ese findings</w:t>
      </w:r>
      <w:r w:rsidR="00410789" w:rsidRPr="0011335D">
        <w:rPr>
          <w:rFonts w:ascii="Arial" w:hAnsi="Arial" w:cs="Arial"/>
        </w:rPr>
        <w:t xml:space="preserve"> informed the </w:t>
      </w:r>
      <w:r w:rsidR="008D6C9D" w:rsidRPr="0011335D">
        <w:rPr>
          <w:rFonts w:ascii="Arial" w:hAnsi="Arial" w:cs="Arial"/>
        </w:rPr>
        <w:t xml:space="preserve">development of the </w:t>
      </w:r>
      <w:r w:rsidR="00410789" w:rsidRPr="0011335D">
        <w:rPr>
          <w:rFonts w:ascii="Arial" w:hAnsi="Arial" w:cs="Arial"/>
        </w:rPr>
        <w:t xml:space="preserve">ACASI survey, which </w:t>
      </w:r>
      <w:r w:rsidR="008C14BC" w:rsidRPr="0011335D">
        <w:rPr>
          <w:rFonts w:ascii="Arial" w:hAnsi="Arial" w:cs="Arial"/>
        </w:rPr>
        <w:t>trialled</w:t>
      </w:r>
      <w:r w:rsidR="00410789" w:rsidRPr="0011335D">
        <w:rPr>
          <w:rFonts w:ascii="Arial" w:hAnsi="Arial" w:cs="Arial"/>
        </w:rPr>
        <w:t xml:space="preserve"> questions on substance use, health </w:t>
      </w:r>
      <w:r w:rsidR="00BD0D10" w:rsidRPr="0011335D">
        <w:rPr>
          <w:rFonts w:ascii="Arial" w:hAnsi="Arial" w:cs="Arial"/>
        </w:rPr>
        <w:t>concerns</w:t>
      </w:r>
      <w:r w:rsidR="00410789" w:rsidRPr="0011335D">
        <w:rPr>
          <w:rFonts w:ascii="Arial" w:hAnsi="Arial" w:cs="Arial"/>
        </w:rPr>
        <w:t xml:space="preserve">, health service usage, barriers and preferences for services. Recruitment sites included youth and health services. Qualitative results were analysed thematically, and survey results using </w:t>
      </w:r>
      <w:r w:rsidR="0036437D" w:rsidRPr="0011335D">
        <w:rPr>
          <w:rFonts w:ascii="Arial" w:hAnsi="Arial" w:cs="Arial"/>
        </w:rPr>
        <w:t>descriptive statistics</w:t>
      </w:r>
      <w:r w:rsidR="00410789" w:rsidRPr="0011335D">
        <w:rPr>
          <w:rFonts w:ascii="Arial" w:hAnsi="Arial" w:cs="Arial"/>
        </w:rPr>
        <w:t>.</w:t>
      </w:r>
    </w:p>
    <w:p w14:paraId="70CC9B89" w14:textId="77777777" w:rsidR="008A1BA3" w:rsidRPr="0011335D" w:rsidRDefault="008A1BA3" w:rsidP="003A5182">
      <w:pPr>
        <w:spacing w:after="0" w:line="480" w:lineRule="auto"/>
        <w:rPr>
          <w:rFonts w:ascii="Arial" w:hAnsi="Arial" w:cs="Arial"/>
        </w:rPr>
      </w:pPr>
    </w:p>
    <w:p w14:paraId="7477C0B7" w14:textId="77777777" w:rsidR="00410789" w:rsidRPr="0011335D" w:rsidRDefault="00410789" w:rsidP="003A5182">
      <w:pPr>
        <w:spacing w:after="0" w:line="480" w:lineRule="auto"/>
        <w:rPr>
          <w:rFonts w:ascii="Arial" w:hAnsi="Arial" w:cs="Arial"/>
        </w:rPr>
      </w:pPr>
      <w:r w:rsidRPr="003A5182">
        <w:rPr>
          <w:rFonts w:ascii="Arial" w:hAnsi="Arial" w:cs="Arial"/>
          <w:b/>
        </w:rPr>
        <w:t>Results:</w:t>
      </w:r>
      <w:r w:rsidRPr="005F109B">
        <w:rPr>
          <w:rFonts w:ascii="Arial" w:hAnsi="Arial" w:cs="Arial"/>
        </w:rPr>
        <w:t xml:space="preserve"> Eight people participated in the focus group and two in in-depth interviews. Of the 38 survey respondents</w:t>
      </w:r>
      <w:r w:rsidR="00B745F6" w:rsidRPr="0011335D">
        <w:rPr>
          <w:rFonts w:ascii="Arial" w:hAnsi="Arial" w:cs="Arial"/>
        </w:rPr>
        <w:t>,</w:t>
      </w:r>
      <w:r w:rsidRPr="0011335D">
        <w:rPr>
          <w:rFonts w:ascii="Arial" w:hAnsi="Arial" w:cs="Arial"/>
        </w:rPr>
        <w:t xml:space="preserve"> 68% reported illicit drug use. Reported barriers to service access included waiting time,</w:t>
      </w:r>
      <w:r w:rsidR="00282616" w:rsidRPr="0011335D">
        <w:rPr>
          <w:rFonts w:ascii="Arial" w:hAnsi="Arial" w:cs="Arial"/>
        </w:rPr>
        <w:t xml:space="preserve"> </w:t>
      </w:r>
      <w:r w:rsidR="008D6C9D" w:rsidRPr="0011335D">
        <w:rPr>
          <w:rFonts w:ascii="Arial" w:hAnsi="Arial" w:cs="Arial"/>
        </w:rPr>
        <w:t>services</w:t>
      </w:r>
      <w:r w:rsidRPr="0011335D">
        <w:rPr>
          <w:rFonts w:ascii="Arial" w:hAnsi="Arial" w:cs="Arial"/>
        </w:rPr>
        <w:t xml:space="preserve"> </w:t>
      </w:r>
      <w:r w:rsidR="00EC4567" w:rsidRPr="0011335D">
        <w:rPr>
          <w:rFonts w:ascii="Arial" w:hAnsi="Arial" w:cs="Arial"/>
        </w:rPr>
        <w:t>seeming un</w:t>
      </w:r>
      <w:r w:rsidRPr="0011335D">
        <w:rPr>
          <w:rFonts w:ascii="Arial" w:hAnsi="Arial" w:cs="Arial"/>
        </w:rPr>
        <w:t xml:space="preserve">friendly or not understanding Aboriginal people. </w:t>
      </w:r>
      <w:r w:rsidR="0036437D" w:rsidRPr="0011335D">
        <w:rPr>
          <w:rFonts w:ascii="Arial" w:hAnsi="Arial" w:cs="Arial"/>
        </w:rPr>
        <w:t>Participants expressed p</w:t>
      </w:r>
      <w:r w:rsidRPr="0011335D">
        <w:rPr>
          <w:rFonts w:ascii="Arial" w:hAnsi="Arial" w:cs="Arial"/>
        </w:rPr>
        <w:t xml:space="preserve">references for </w:t>
      </w:r>
      <w:r w:rsidR="001C6F1A" w:rsidRPr="0011335D">
        <w:rPr>
          <w:rFonts w:ascii="Arial" w:hAnsi="Arial" w:cs="Arial"/>
        </w:rPr>
        <w:t>Aboriginal</w:t>
      </w:r>
      <w:r w:rsidR="00EC4567" w:rsidRPr="0011335D">
        <w:rPr>
          <w:rFonts w:ascii="Arial" w:hAnsi="Arial" w:cs="Arial"/>
        </w:rPr>
        <w:t>-</w:t>
      </w:r>
      <w:r w:rsidR="001C6F1A" w:rsidRPr="0011335D">
        <w:rPr>
          <w:rFonts w:ascii="Arial" w:hAnsi="Arial" w:cs="Arial"/>
        </w:rPr>
        <w:t xml:space="preserve">friendly </w:t>
      </w:r>
      <w:r w:rsidRPr="0011335D">
        <w:rPr>
          <w:rFonts w:ascii="Arial" w:hAnsi="Arial" w:cs="Arial"/>
        </w:rPr>
        <w:t xml:space="preserve">health services </w:t>
      </w:r>
      <w:r w:rsidR="00EC4567" w:rsidRPr="0011335D">
        <w:rPr>
          <w:rFonts w:ascii="Arial" w:hAnsi="Arial" w:cs="Arial"/>
        </w:rPr>
        <w:t xml:space="preserve">that </w:t>
      </w:r>
      <w:r w:rsidRPr="0011335D">
        <w:rPr>
          <w:rFonts w:ascii="Arial" w:hAnsi="Arial" w:cs="Arial"/>
        </w:rPr>
        <w:t>provide internet</w:t>
      </w:r>
      <w:r w:rsidR="009E71F7" w:rsidRPr="0011335D">
        <w:rPr>
          <w:rFonts w:ascii="Arial" w:hAnsi="Arial" w:cs="Arial"/>
        </w:rPr>
        <w:t xml:space="preserve"> access</w:t>
      </w:r>
      <w:r w:rsidRPr="0011335D">
        <w:rPr>
          <w:rFonts w:ascii="Arial" w:hAnsi="Arial" w:cs="Arial"/>
        </w:rPr>
        <w:t xml:space="preserve">, </w:t>
      </w:r>
      <w:r w:rsidR="00F60CEF" w:rsidRPr="0011335D">
        <w:rPr>
          <w:rFonts w:ascii="Arial" w:hAnsi="Arial" w:cs="Arial"/>
        </w:rPr>
        <w:t xml:space="preserve">literacy skill development </w:t>
      </w:r>
      <w:r w:rsidRPr="0011335D">
        <w:rPr>
          <w:rFonts w:ascii="Arial" w:hAnsi="Arial" w:cs="Arial"/>
        </w:rPr>
        <w:t xml:space="preserve">and opportunities to learn about </w:t>
      </w:r>
      <w:r w:rsidR="00EC4567" w:rsidRPr="0011335D">
        <w:rPr>
          <w:rFonts w:ascii="Arial" w:hAnsi="Arial" w:cs="Arial"/>
        </w:rPr>
        <w:t xml:space="preserve">Aboriginal </w:t>
      </w:r>
      <w:r w:rsidRPr="0011335D">
        <w:rPr>
          <w:rFonts w:ascii="Arial" w:hAnsi="Arial" w:cs="Arial"/>
        </w:rPr>
        <w:t xml:space="preserve">culture. Participants </w:t>
      </w:r>
      <w:r w:rsidR="00017A45" w:rsidRPr="0011335D">
        <w:rPr>
          <w:rFonts w:ascii="Arial" w:hAnsi="Arial" w:cs="Arial"/>
        </w:rPr>
        <w:t xml:space="preserve">found </w:t>
      </w:r>
      <w:r w:rsidRPr="0011335D">
        <w:rPr>
          <w:rFonts w:ascii="Arial" w:hAnsi="Arial" w:cs="Arial"/>
        </w:rPr>
        <w:t>the ACASI</w:t>
      </w:r>
      <w:r w:rsidR="001C6F1A" w:rsidRPr="0011335D">
        <w:rPr>
          <w:rFonts w:ascii="Arial" w:hAnsi="Arial" w:cs="Arial"/>
        </w:rPr>
        <w:t xml:space="preserve"> survey</w:t>
      </w:r>
      <w:r w:rsidR="00017A45" w:rsidRPr="0011335D">
        <w:rPr>
          <w:rFonts w:ascii="Arial" w:hAnsi="Arial" w:cs="Arial"/>
        </w:rPr>
        <w:t xml:space="preserve"> user-friendly</w:t>
      </w:r>
      <w:r w:rsidRPr="0011335D">
        <w:rPr>
          <w:rFonts w:ascii="Arial" w:hAnsi="Arial" w:cs="Arial"/>
        </w:rPr>
        <w:t>.</w:t>
      </w:r>
      <w:r w:rsidR="0036437D" w:rsidRPr="0011335D">
        <w:rPr>
          <w:rFonts w:ascii="Arial" w:hAnsi="Arial" w:cs="Arial"/>
        </w:rPr>
        <w:t xml:space="preserve"> </w:t>
      </w:r>
    </w:p>
    <w:p w14:paraId="312926B1" w14:textId="77777777" w:rsidR="008A1BA3" w:rsidRPr="0011335D" w:rsidRDefault="008A1BA3" w:rsidP="003A5182">
      <w:pPr>
        <w:spacing w:after="0" w:line="480" w:lineRule="auto"/>
        <w:rPr>
          <w:rFonts w:ascii="Arial" w:hAnsi="Arial" w:cs="Arial"/>
        </w:rPr>
      </w:pPr>
    </w:p>
    <w:p w14:paraId="12BE11AC" w14:textId="77777777" w:rsidR="00410789" w:rsidRPr="0011335D" w:rsidRDefault="008A2600" w:rsidP="003A5182">
      <w:pPr>
        <w:spacing w:after="0" w:line="480" w:lineRule="auto"/>
        <w:rPr>
          <w:rFonts w:ascii="Arial" w:hAnsi="Arial" w:cs="Arial"/>
        </w:rPr>
      </w:pPr>
      <w:r w:rsidRPr="003A5182">
        <w:rPr>
          <w:rFonts w:ascii="Arial" w:hAnsi="Arial" w:cs="Arial"/>
          <w:b/>
        </w:rPr>
        <w:t>Discussion and c</w:t>
      </w:r>
      <w:r w:rsidR="00410789" w:rsidRPr="003A5182">
        <w:rPr>
          <w:rFonts w:ascii="Arial" w:hAnsi="Arial" w:cs="Arial"/>
          <w:b/>
        </w:rPr>
        <w:t>onclusion</w:t>
      </w:r>
      <w:r w:rsidRPr="003A5182">
        <w:rPr>
          <w:rFonts w:ascii="Arial" w:hAnsi="Arial" w:cs="Arial"/>
          <w:b/>
        </w:rPr>
        <w:t>s</w:t>
      </w:r>
      <w:r w:rsidR="00410789" w:rsidRPr="003A5182">
        <w:rPr>
          <w:rFonts w:ascii="Arial" w:hAnsi="Arial" w:cs="Arial"/>
          <w:b/>
        </w:rPr>
        <w:t>:</w:t>
      </w:r>
      <w:r w:rsidR="00410789" w:rsidRPr="005F109B">
        <w:rPr>
          <w:rFonts w:ascii="Arial" w:hAnsi="Arial" w:cs="Arial"/>
        </w:rPr>
        <w:t xml:space="preserve"> This </w:t>
      </w:r>
      <w:r w:rsidR="004D505D" w:rsidRPr="0011335D">
        <w:rPr>
          <w:rFonts w:ascii="Arial" w:hAnsi="Arial" w:cs="Arial"/>
        </w:rPr>
        <w:t>is</w:t>
      </w:r>
      <w:r w:rsidR="00410789" w:rsidRPr="0011335D">
        <w:rPr>
          <w:rFonts w:ascii="Arial" w:hAnsi="Arial" w:cs="Arial"/>
        </w:rPr>
        <w:t xml:space="preserve"> the first report of </w:t>
      </w:r>
      <w:r w:rsidR="001C6F1A" w:rsidRPr="0011335D">
        <w:rPr>
          <w:rFonts w:ascii="Arial" w:hAnsi="Arial" w:cs="Arial"/>
        </w:rPr>
        <w:t xml:space="preserve">the </w:t>
      </w:r>
      <w:r w:rsidR="00410789" w:rsidRPr="0011335D">
        <w:rPr>
          <w:rFonts w:ascii="Arial" w:hAnsi="Arial" w:cs="Arial"/>
        </w:rPr>
        <w:t xml:space="preserve">health concerns and service preferences for young Aboriginal people who use illicit drugs. </w:t>
      </w:r>
      <w:r w:rsidR="001C6F1A" w:rsidRPr="0011335D">
        <w:rPr>
          <w:rFonts w:ascii="Arial" w:hAnsi="Arial" w:cs="Arial"/>
        </w:rPr>
        <w:t xml:space="preserve">The </w:t>
      </w:r>
      <w:r w:rsidR="00410789" w:rsidRPr="0011335D">
        <w:rPr>
          <w:rFonts w:ascii="Arial" w:hAnsi="Arial" w:cs="Arial"/>
        </w:rPr>
        <w:t xml:space="preserve">ACASI </w:t>
      </w:r>
      <w:r w:rsidR="001C6F1A" w:rsidRPr="0011335D">
        <w:rPr>
          <w:rFonts w:ascii="Arial" w:hAnsi="Arial" w:cs="Arial"/>
        </w:rPr>
        <w:t xml:space="preserve">survey </w:t>
      </w:r>
      <w:r w:rsidR="00410789" w:rsidRPr="0011335D">
        <w:rPr>
          <w:rFonts w:ascii="Arial" w:hAnsi="Arial" w:cs="Arial"/>
        </w:rPr>
        <w:t>appear</w:t>
      </w:r>
      <w:r w:rsidR="001C6F1A" w:rsidRPr="0011335D">
        <w:rPr>
          <w:rFonts w:ascii="Arial" w:hAnsi="Arial" w:cs="Arial"/>
        </w:rPr>
        <w:t>s</w:t>
      </w:r>
      <w:r w:rsidR="00410789" w:rsidRPr="0011335D">
        <w:rPr>
          <w:rFonts w:ascii="Arial" w:hAnsi="Arial" w:cs="Arial"/>
        </w:rPr>
        <w:t xml:space="preserve"> to </w:t>
      </w:r>
      <w:r w:rsidR="001C6F1A" w:rsidRPr="0011335D">
        <w:rPr>
          <w:rFonts w:ascii="Arial" w:hAnsi="Arial" w:cs="Arial"/>
        </w:rPr>
        <w:t xml:space="preserve">be an appropriate and efficient approach to </w:t>
      </w:r>
      <w:r w:rsidR="00EC4567" w:rsidRPr="0011335D">
        <w:rPr>
          <w:rFonts w:ascii="Arial" w:hAnsi="Arial" w:cs="Arial"/>
        </w:rPr>
        <w:t>giving a</w:t>
      </w:r>
      <w:r w:rsidR="001C6F1A" w:rsidRPr="0011335D">
        <w:rPr>
          <w:rFonts w:ascii="Arial" w:hAnsi="Arial" w:cs="Arial"/>
        </w:rPr>
        <w:t xml:space="preserve"> voice </w:t>
      </w:r>
      <w:r w:rsidR="00EC4567" w:rsidRPr="0011335D">
        <w:rPr>
          <w:rFonts w:ascii="Arial" w:hAnsi="Arial" w:cs="Arial"/>
        </w:rPr>
        <w:t xml:space="preserve">to </w:t>
      </w:r>
      <w:r w:rsidR="00410789" w:rsidRPr="0011335D">
        <w:rPr>
          <w:rFonts w:ascii="Arial" w:hAnsi="Arial" w:cs="Arial"/>
        </w:rPr>
        <w:t>young Aboriginal people</w:t>
      </w:r>
      <w:r w:rsidR="00FE59E8" w:rsidRPr="0011335D">
        <w:rPr>
          <w:rFonts w:ascii="Arial" w:hAnsi="Arial" w:cs="Arial"/>
        </w:rPr>
        <w:t>.</w:t>
      </w:r>
      <w:r w:rsidR="00410789" w:rsidRPr="0011335D">
        <w:rPr>
          <w:rFonts w:ascii="Arial" w:hAnsi="Arial" w:cs="Arial"/>
        </w:rPr>
        <w:t xml:space="preserve"> </w:t>
      </w:r>
    </w:p>
    <w:p w14:paraId="20B89DE5" w14:textId="77777777" w:rsidR="00CB79B3" w:rsidRPr="0011335D" w:rsidRDefault="00CB79B3" w:rsidP="003A5182">
      <w:pPr>
        <w:spacing w:after="0" w:line="480" w:lineRule="auto"/>
        <w:rPr>
          <w:rStyle w:val="Style1"/>
          <w:rFonts w:cs="Arial"/>
        </w:rPr>
      </w:pPr>
    </w:p>
    <w:p w14:paraId="658E2CAF" w14:textId="77777777" w:rsidR="008A1BA3" w:rsidRPr="0011335D" w:rsidRDefault="008A1BA3" w:rsidP="003A5182">
      <w:pPr>
        <w:spacing w:after="0" w:line="480" w:lineRule="auto"/>
        <w:rPr>
          <w:rStyle w:val="Style1"/>
          <w:rFonts w:cs="Arial"/>
        </w:rPr>
      </w:pPr>
    </w:p>
    <w:p w14:paraId="1A553541" w14:textId="77777777" w:rsidR="008A1BA3" w:rsidRPr="0011335D" w:rsidRDefault="008A1BA3" w:rsidP="003A5182">
      <w:pPr>
        <w:spacing w:after="0" w:line="480" w:lineRule="auto"/>
        <w:rPr>
          <w:rStyle w:val="Style1"/>
          <w:rFonts w:cs="Arial"/>
        </w:rPr>
      </w:pPr>
    </w:p>
    <w:p w14:paraId="51E8C5DF" w14:textId="77777777" w:rsidR="00CB79B3" w:rsidRPr="003A5182" w:rsidRDefault="00CB79B3" w:rsidP="003A5182">
      <w:pPr>
        <w:spacing w:after="0" w:line="480" w:lineRule="auto"/>
        <w:outlineLvl w:val="0"/>
        <w:rPr>
          <w:rStyle w:val="Style1"/>
          <w:rFonts w:cs="Arial"/>
          <w:b/>
          <w:sz w:val="22"/>
        </w:rPr>
      </w:pPr>
      <w:r w:rsidRPr="003A5182">
        <w:rPr>
          <w:rStyle w:val="Style1"/>
          <w:rFonts w:cs="Arial"/>
          <w:b/>
          <w:sz w:val="22"/>
        </w:rPr>
        <w:lastRenderedPageBreak/>
        <w:t>KEY WORDS</w:t>
      </w:r>
    </w:p>
    <w:p w14:paraId="69FBCBE2" w14:textId="77777777" w:rsidR="000D340C" w:rsidRPr="0011335D" w:rsidRDefault="00CB79B3" w:rsidP="003A5182">
      <w:pPr>
        <w:spacing w:after="0" w:line="480" w:lineRule="auto"/>
        <w:outlineLvl w:val="0"/>
        <w:rPr>
          <w:rStyle w:val="Style1"/>
          <w:rFonts w:cs="Arial"/>
          <w:sz w:val="22"/>
        </w:rPr>
      </w:pPr>
      <w:r w:rsidRPr="005F109B">
        <w:rPr>
          <w:rStyle w:val="Style1"/>
          <w:rFonts w:cs="Arial"/>
          <w:sz w:val="22"/>
        </w:rPr>
        <w:t>You</w:t>
      </w:r>
      <w:r w:rsidR="000D340C" w:rsidRPr="0011335D">
        <w:rPr>
          <w:rStyle w:val="Style1"/>
          <w:rFonts w:cs="Arial"/>
          <w:sz w:val="22"/>
        </w:rPr>
        <w:t>th</w:t>
      </w:r>
    </w:p>
    <w:p w14:paraId="7BC98F10" w14:textId="77777777" w:rsidR="00CB79B3" w:rsidRPr="0011335D" w:rsidRDefault="00CB79B3" w:rsidP="003A5182">
      <w:pPr>
        <w:spacing w:after="0" w:line="480" w:lineRule="auto"/>
        <w:outlineLvl w:val="0"/>
        <w:rPr>
          <w:rStyle w:val="Style1"/>
          <w:rFonts w:cs="Arial"/>
          <w:sz w:val="22"/>
        </w:rPr>
      </w:pPr>
      <w:r w:rsidRPr="0011335D">
        <w:rPr>
          <w:rStyle w:val="Style1"/>
          <w:rFonts w:cs="Arial"/>
          <w:sz w:val="22"/>
        </w:rPr>
        <w:t>Aboriginal</w:t>
      </w:r>
    </w:p>
    <w:p w14:paraId="7E826394" w14:textId="77777777" w:rsidR="00CB79B3" w:rsidRPr="0011335D" w:rsidRDefault="000D340C" w:rsidP="003A5182">
      <w:pPr>
        <w:spacing w:after="0" w:line="480" w:lineRule="auto"/>
        <w:rPr>
          <w:rStyle w:val="Style1"/>
          <w:rFonts w:cs="Arial"/>
          <w:sz w:val="22"/>
        </w:rPr>
      </w:pPr>
      <w:r w:rsidRPr="0011335D">
        <w:rPr>
          <w:rStyle w:val="Style1"/>
          <w:rFonts w:cs="Arial"/>
          <w:sz w:val="22"/>
        </w:rPr>
        <w:t xml:space="preserve">Substance </w:t>
      </w:r>
      <w:r w:rsidR="00CB79B3" w:rsidRPr="0011335D">
        <w:rPr>
          <w:rStyle w:val="Style1"/>
          <w:rFonts w:cs="Arial"/>
          <w:sz w:val="22"/>
        </w:rPr>
        <w:t>use</w:t>
      </w:r>
    </w:p>
    <w:p w14:paraId="6B330DE3" w14:textId="77777777" w:rsidR="00CB79B3" w:rsidRPr="0011335D" w:rsidRDefault="00CB79B3" w:rsidP="003A5182">
      <w:pPr>
        <w:spacing w:after="0" w:line="480" w:lineRule="auto"/>
        <w:rPr>
          <w:rStyle w:val="Style1"/>
          <w:rFonts w:cs="Arial"/>
          <w:sz w:val="22"/>
        </w:rPr>
      </w:pPr>
      <w:r w:rsidRPr="0011335D">
        <w:rPr>
          <w:rStyle w:val="Style1"/>
          <w:rFonts w:cs="Arial"/>
          <w:sz w:val="22"/>
        </w:rPr>
        <w:t>Health service needs</w:t>
      </w:r>
    </w:p>
    <w:p w14:paraId="20A8B7AD" w14:textId="77777777" w:rsidR="00CB79B3" w:rsidRPr="0011335D" w:rsidRDefault="000D340C" w:rsidP="003A5182">
      <w:pPr>
        <w:spacing w:after="0" w:line="480" w:lineRule="auto"/>
        <w:rPr>
          <w:rStyle w:val="Style1"/>
          <w:rFonts w:cs="Arial"/>
          <w:sz w:val="22"/>
        </w:rPr>
      </w:pPr>
      <w:r w:rsidRPr="0011335D">
        <w:rPr>
          <w:rStyle w:val="Style1"/>
          <w:rFonts w:cs="Arial"/>
          <w:sz w:val="22"/>
        </w:rPr>
        <w:t>Technology</w:t>
      </w:r>
    </w:p>
    <w:p w14:paraId="039B2538" w14:textId="77777777" w:rsidR="00CB79B3" w:rsidRPr="0011335D" w:rsidRDefault="006926D7" w:rsidP="003A5182">
      <w:pPr>
        <w:spacing w:after="0" w:line="480" w:lineRule="auto"/>
        <w:rPr>
          <w:rStyle w:val="Style1"/>
          <w:rFonts w:cs="Arial"/>
          <w:sz w:val="22"/>
        </w:rPr>
      </w:pPr>
      <w:r>
        <w:rPr>
          <w:rStyle w:val="Style1"/>
          <w:rFonts w:cs="Arial"/>
          <w:sz w:val="22"/>
        </w:rPr>
        <w:t>S</w:t>
      </w:r>
      <w:r w:rsidR="00CB79B3" w:rsidRPr="0011335D">
        <w:rPr>
          <w:rStyle w:val="Style1"/>
          <w:rFonts w:cs="Arial"/>
          <w:sz w:val="22"/>
        </w:rPr>
        <w:t>urvey methods</w:t>
      </w:r>
    </w:p>
    <w:p w14:paraId="71EF7FC0" w14:textId="77777777" w:rsidR="005055D2" w:rsidRPr="0011335D" w:rsidRDefault="005055D2" w:rsidP="003A5182">
      <w:pPr>
        <w:spacing w:after="0" w:line="480" w:lineRule="auto"/>
        <w:rPr>
          <w:rStyle w:val="Style1"/>
          <w:rFonts w:cs="Arial"/>
        </w:rPr>
      </w:pPr>
    </w:p>
    <w:p w14:paraId="0C04E19D" w14:textId="77777777" w:rsidR="005055D2" w:rsidRPr="0011335D" w:rsidRDefault="005055D2" w:rsidP="003A5182">
      <w:pPr>
        <w:spacing w:after="0" w:line="480" w:lineRule="auto"/>
        <w:rPr>
          <w:rStyle w:val="Style1"/>
          <w:rFonts w:cs="Arial"/>
          <w:b/>
        </w:rPr>
      </w:pPr>
    </w:p>
    <w:p w14:paraId="324FF710" w14:textId="77777777" w:rsidR="005055D2" w:rsidRPr="0011335D" w:rsidRDefault="005055D2" w:rsidP="003A5182">
      <w:pPr>
        <w:spacing w:after="0" w:line="480" w:lineRule="auto"/>
        <w:rPr>
          <w:rStyle w:val="Style1"/>
          <w:rFonts w:cs="Arial"/>
          <w:b/>
        </w:rPr>
      </w:pPr>
    </w:p>
    <w:p w14:paraId="40C5EF0A" w14:textId="77777777" w:rsidR="005055D2" w:rsidRPr="0011335D" w:rsidRDefault="005055D2" w:rsidP="003A5182">
      <w:pPr>
        <w:spacing w:after="0" w:line="480" w:lineRule="auto"/>
        <w:rPr>
          <w:rStyle w:val="Style1"/>
          <w:rFonts w:cs="Arial"/>
          <w:b/>
        </w:rPr>
      </w:pPr>
    </w:p>
    <w:p w14:paraId="04701E64" w14:textId="77777777" w:rsidR="005055D2" w:rsidRPr="0011335D" w:rsidRDefault="005055D2" w:rsidP="003A5182">
      <w:pPr>
        <w:spacing w:after="0" w:line="480" w:lineRule="auto"/>
        <w:rPr>
          <w:rStyle w:val="Style1"/>
          <w:rFonts w:cs="Arial"/>
          <w:b/>
        </w:rPr>
      </w:pPr>
    </w:p>
    <w:p w14:paraId="5C4A87F1" w14:textId="77777777" w:rsidR="005055D2" w:rsidRPr="0011335D" w:rsidRDefault="005055D2" w:rsidP="003A5182">
      <w:pPr>
        <w:spacing w:after="0" w:line="480" w:lineRule="auto"/>
        <w:rPr>
          <w:rStyle w:val="Style1"/>
          <w:rFonts w:cs="Arial"/>
          <w:b/>
        </w:rPr>
      </w:pPr>
      <w:r w:rsidRPr="0011335D">
        <w:rPr>
          <w:rStyle w:val="Style1"/>
          <w:rFonts w:cs="Arial"/>
          <w:b/>
        </w:rPr>
        <w:br w:type="page"/>
      </w:r>
    </w:p>
    <w:p w14:paraId="324E096F" w14:textId="77777777" w:rsidR="005055D2" w:rsidRPr="0011335D" w:rsidRDefault="003C1A9F" w:rsidP="003A5182">
      <w:pPr>
        <w:spacing w:after="0" w:line="480" w:lineRule="auto"/>
        <w:outlineLvl w:val="0"/>
        <w:rPr>
          <w:rStyle w:val="Style1"/>
          <w:rFonts w:cs="Arial"/>
          <w:b/>
        </w:rPr>
      </w:pPr>
      <w:r w:rsidRPr="0011335D">
        <w:rPr>
          <w:rStyle w:val="Style1"/>
          <w:rFonts w:cs="Arial"/>
          <w:b/>
        </w:rPr>
        <w:lastRenderedPageBreak/>
        <w:t>INTRODUCTION</w:t>
      </w:r>
    </w:p>
    <w:p w14:paraId="3E294550" w14:textId="25064ED1" w:rsidR="00796535" w:rsidRDefault="005055D2" w:rsidP="00E968D3">
      <w:pPr>
        <w:spacing w:after="0" w:line="480" w:lineRule="auto"/>
        <w:rPr>
          <w:rStyle w:val="Style1"/>
          <w:rFonts w:cs="Arial"/>
          <w:sz w:val="22"/>
        </w:rPr>
      </w:pPr>
      <w:r w:rsidRPr="003F6A7A">
        <w:rPr>
          <w:rStyle w:val="Style1"/>
          <w:rFonts w:cs="Arial"/>
          <w:sz w:val="22"/>
        </w:rPr>
        <w:t>For young Aboriginal and Torres Strait Islander (Aboriginal) Australians</w:t>
      </w:r>
      <w:r w:rsidR="003C1A9F" w:rsidRPr="003F6A7A">
        <w:rPr>
          <w:rStyle w:val="Style1"/>
          <w:rFonts w:cs="Arial"/>
          <w:sz w:val="22"/>
        </w:rPr>
        <w:t>,</w:t>
      </w:r>
      <w:r w:rsidRPr="003F6A7A">
        <w:rPr>
          <w:rStyle w:val="Style1"/>
          <w:rFonts w:cs="Arial"/>
          <w:sz w:val="22"/>
        </w:rPr>
        <w:t xml:space="preserve"> </w:t>
      </w:r>
      <w:r w:rsidR="00FE59E8" w:rsidRPr="003F6A7A">
        <w:rPr>
          <w:rStyle w:val="Style1"/>
          <w:rFonts w:cs="Arial"/>
          <w:sz w:val="22"/>
        </w:rPr>
        <w:t xml:space="preserve">adolescence and young adulthood </w:t>
      </w:r>
      <w:r w:rsidRPr="003F6A7A">
        <w:rPr>
          <w:rStyle w:val="Style1"/>
          <w:rFonts w:cs="Arial"/>
          <w:sz w:val="22"/>
        </w:rPr>
        <w:t>can be</w:t>
      </w:r>
      <w:r w:rsidR="000C740D" w:rsidRPr="003F6A7A">
        <w:rPr>
          <w:rStyle w:val="Style1"/>
          <w:rFonts w:cs="Arial"/>
          <w:sz w:val="22"/>
        </w:rPr>
        <w:t xml:space="preserve"> </w:t>
      </w:r>
      <w:r w:rsidR="00CE7596" w:rsidRPr="003F6A7A">
        <w:rPr>
          <w:rStyle w:val="Style1"/>
          <w:rFonts w:cs="Arial"/>
          <w:sz w:val="22"/>
        </w:rPr>
        <w:t xml:space="preserve">complicated by </w:t>
      </w:r>
      <w:r w:rsidR="00B67B39" w:rsidRPr="003F6A7A">
        <w:rPr>
          <w:rStyle w:val="Style1"/>
          <w:rFonts w:cs="Arial"/>
          <w:sz w:val="22"/>
        </w:rPr>
        <w:t xml:space="preserve">experience </w:t>
      </w:r>
      <w:r w:rsidRPr="003F6A7A">
        <w:rPr>
          <w:rStyle w:val="Style1"/>
          <w:rFonts w:cs="Arial"/>
          <w:sz w:val="22"/>
        </w:rPr>
        <w:t>of trauma, poverty</w:t>
      </w:r>
      <w:r w:rsidR="00422BC2" w:rsidRPr="003F6A7A">
        <w:rPr>
          <w:rStyle w:val="Style1"/>
          <w:rFonts w:cs="Arial"/>
          <w:sz w:val="22"/>
        </w:rPr>
        <w:t xml:space="preserve"> </w:t>
      </w:r>
      <w:r w:rsidRPr="003F6A7A">
        <w:rPr>
          <w:rStyle w:val="Style1"/>
          <w:rFonts w:cs="Arial"/>
          <w:sz w:val="22"/>
        </w:rPr>
        <w:t xml:space="preserve">and </w:t>
      </w:r>
      <w:r w:rsidR="00B67B39" w:rsidRPr="003F6A7A">
        <w:rPr>
          <w:rStyle w:val="Style1"/>
          <w:rFonts w:cs="Arial"/>
          <w:sz w:val="22"/>
        </w:rPr>
        <w:t>discrimination</w:t>
      </w:r>
      <w:r w:rsidR="00BE1D3B" w:rsidRPr="003F6A7A">
        <w:rPr>
          <w:rStyle w:val="Style1"/>
          <w:rFonts w:cs="Arial"/>
          <w:sz w:val="22"/>
        </w:rPr>
        <w:t xml:space="preserve"> </w:t>
      </w:r>
      <w:r w:rsidR="007F61F8" w:rsidRPr="003F6A7A">
        <w:rPr>
          <w:rStyle w:val="Style1"/>
          <w:rFonts w:cs="Arial"/>
          <w:sz w:val="22"/>
        </w:rPr>
        <w:fldChar w:fldCharType="begin"/>
      </w:r>
      <w:r w:rsidR="004A5CA2">
        <w:rPr>
          <w:rStyle w:val="Style1"/>
          <w:rFonts w:cs="Arial"/>
          <w:sz w:val="22"/>
        </w:rPr>
        <w:instrText xml:space="preserve"> ADDIN EN.CITE &lt;EndNote&gt;&lt;Cite&gt;&lt;Author&gt;Osborne&lt;/Author&gt;&lt;Year&gt;2013&lt;/Year&gt;&lt;RecNum&gt;1&lt;/RecNum&gt;&lt;DisplayText&gt;[1, 2]&lt;/DisplayText&gt;&lt;record&gt;&lt;rec-number&gt;1&lt;/rec-number&gt;&lt;foreign-keys&gt;&lt;key app="EN" db-id="x05wv5pah5fvt3erwv55r555r2afp2dd2ade" timestamp="1544905916"&gt;1&lt;/key&gt;&lt;/foreign-keys&gt;&lt;ref-type name="Report"&gt;27&lt;/ref-type&gt;&lt;contributors&gt;&lt;authors&gt;&lt;author&gt;Osborne, K&lt;/author&gt;&lt;author&gt;Baum, F&lt;/author&gt;&lt;author&gt;Brown, L. E.&lt;/author&gt;&lt;/authors&gt;&lt;tertiary-authors&gt;&lt;author&gt;AIHW and Australian Institute of Family Studies&lt;/author&gt;&lt;/tertiary-authors&gt;&lt;/contributors&gt;&lt;titles&gt;&lt;title&gt;What works? A review of actions addressing the social and economic determinants of Indigenous health&lt;/title&gt;&lt;secondary-title&gt;Issues paper no. 6. &lt;/secondary-title&gt;&lt;/titles&gt;&lt;dates&gt;&lt;year&gt;2013&lt;/year&gt;&lt;/dates&gt;&lt;pub-location&gt;Canberra&lt;/pub-location&gt;&lt;publisher&gt;Produced for the Closing the Gap Clearinghouse.&lt;/publisher&gt;&lt;urls&gt;&lt;/urls&gt;&lt;/record&gt;&lt;/Cite&gt;&lt;Cite&gt;&lt;Author&gt;Mission Australia&lt;/Author&gt;&lt;Year&gt;2017&lt;/Year&gt;&lt;RecNum&gt;34&lt;/RecNum&gt;&lt;record&gt;&lt;rec-number&gt;34&lt;/rec-number&gt;&lt;foreign-keys&gt;&lt;key app="EN" db-id="x05wv5pah5fvt3erwv55r555r2afp2dd2ade" timestamp="1544908104"&gt;34&lt;/key&gt;&lt;/foreign-keys&gt;&lt;ref-type name="Electronic Article"&gt;43&lt;/ref-type&gt;&lt;contributors&gt;&lt;authors&gt;&lt;author&gt;Mission Australia,&lt;/author&gt;&lt;author&gt;In Association with Black Dog Institute,&lt;/author&gt;&lt;/authors&gt;&lt;/contributors&gt;&lt;titles&gt;&lt;title&gt;Five Year Mental Health Youth Report: : Youth Survey 2012-16&lt;/title&gt;&lt;/titles&gt;&lt;section&gt;2017&lt;/section&gt;&lt;dates&gt;&lt;year&gt;2017&lt;/year&gt;&lt;pub-dates&gt;&lt;date&gt;16/12/18&lt;/date&gt;&lt;/pub-dates&gt;&lt;/dates&gt;&lt;pub-location&gt;Sydney, NSW&lt;/pub-location&gt;&lt;publisher&gt;Mission Australia&lt;/publisher&gt;&lt;urls&gt;&lt;related-urls&gt;&lt;url&gt;https://nacchocommunique.files.wordpress.com/2017/04/youth-mental-health-report.pdf&lt;/url&gt;&lt;/related-urls&gt;&lt;/urls&gt;&lt;/record&gt;&lt;/Cite&gt;&lt;/EndNote&gt;</w:instrText>
      </w:r>
      <w:r w:rsidR="007F61F8" w:rsidRPr="003F6A7A">
        <w:rPr>
          <w:rStyle w:val="Style1"/>
          <w:rFonts w:cs="Arial"/>
          <w:sz w:val="22"/>
        </w:rPr>
        <w:fldChar w:fldCharType="separate"/>
      </w:r>
      <w:r w:rsidR="004A5CA2">
        <w:rPr>
          <w:rStyle w:val="Style1"/>
          <w:rFonts w:cs="Arial"/>
          <w:noProof/>
          <w:sz w:val="22"/>
        </w:rPr>
        <w:t>[1, 2]</w:t>
      </w:r>
      <w:r w:rsidR="007F61F8" w:rsidRPr="003F6A7A">
        <w:rPr>
          <w:rStyle w:val="Style1"/>
          <w:rFonts w:cs="Arial"/>
          <w:sz w:val="22"/>
        </w:rPr>
        <w:fldChar w:fldCharType="end"/>
      </w:r>
      <w:r w:rsidR="006B567E" w:rsidRPr="003F6A7A">
        <w:rPr>
          <w:rStyle w:val="Style1"/>
          <w:rFonts w:cs="Arial"/>
          <w:sz w:val="22"/>
        </w:rPr>
        <w:t>.</w:t>
      </w:r>
      <w:r w:rsidR="008C48AE" w:rsidRPr="003F6A7A">
        <w:rPr>
          <w:rStyle w:val="Style1"/>
          <w:rFonts w:cs="Arial"/>
          <w:sz w:val="22"/>
        </w:rPr>
        <w:t xml:space="preserve"> </w:t>
      </w:r>
      <w:del w:id="4" w:author="Angela Dawson" w:date="2019-01-10T16:08:00Z">
        <w:r w:rsidR="000C740D" w:rsidRPr="003F6A7A" w:rsidDel="00EA2EF3">
          <w:rPr>
            <w:rStyle w:val="Style1"/>
            <w:rFonts w:cs="Arial"/>
            <w:sz w:val="22"/>
          </w:rPr>
          <w:delText>In keeping with this, y</w:delText>
        </w:r>
      </w:del>
      <w:ins w:id="5" w:author="Angela Dawson" w:date="2019-01-10T16:08:00Z">
        <w:r w:rsidR="00EA2EF3">
          <w:rPr>
            <w:rStyle w:val="Style1"/>
            <w:rFonts w:cs="Arial"/>
            <w:sz w:val="22"/>
          </w:rPr>
          <w:t>Y</w:t>
        </w:r>
      </w:ins>
      <w:r w:rsidRPr="003F6A7A">
        <w:rPr>
          <w:rStyle w:val="Style1"/>
          <w:rFonts w:cs="Arial"/>
          <w:sz w:val="22"/>
        </w:rPr>
        <w:t xml:space="preserve">oung Aboriginal Australians have </w:t>
      </w:r>
      <w:r w:rsidR="00E968D3" w:rsidRPr="003F6A7A">
        <w:rPr>
          <w:rStyle w:val="Style1"/>
          <w:rFonts w:cs="Arial"/>
          <w:sz w:val="22"/>
        </w:rPr>
        <w:t xml:space="preserve">significantly </w:t>
      </w:r>
      <w:r w:rsidRPr="003F6A7A">
        <w:rPr>
          <w:rStyle w:val="Style1"/>
          <w:rFonts w:cs="Arial"/>
          <w:sz w:val="22"/>
        </w:rPr>
        <w:t>higher rates of psychological distress</w:t>
      </w:r>
      <w:r w:rsidR="00422BC2" w:rsidRPr="003F6A7A">
        <w:rPr>
          <w:rStyle w:val="Style1"/>
          <w:rFonts w:cs="Arial"/>
          <w:sz w:val="22"/>
        </w:rPr>
        <w:t xml:space="preserve">, symptoms of </w:t>
      </w:r>
      <w:r w:rsidR="000C740D" w:rsidRPr="003F6A7A">
        <w:rPr>
          <w:rStyle w:val="Style1"/>
          <w:rFonts w:cs="Arial"/>
          <w:sz w:val="22"/>
        </w:rPr>
        <w:t>serious</w:t>
      </w:r>
      <w:r w:rsidR="00422BC2" w:rsidRPr="003F6A7A">
        <w:rPr>
          <w:rStyle w:val="Style1"/>
          <w:rFonts w:cs="Arial"/>
          <w:sz w:val="22"/>
        </w:rPr>
        <w:t xml:space="preserve"> mental illness, and rates of</w:t>
      </w:r>
      <w:r w:rsidRPr="003F6A7A">
        <w:rPr>
          <w:rStyle w:val="Style1"/>
          <w:rFonts w:cs="Arial"/>
          <w:sz w:val="22"/>
        </w:rPr>
        <w:t xml:space="preserve"> suicide than their non-Aboriginal peers </w:t>
      </w:r>
      <w:r w:rsidR="007F61F8" w:rsidRPr="003F6A7A">
        <w:rPr>
          <w:rStyle w:val="Style1"/>
          <w:rFonts w:cs="Arial"/>
          <w:sz w:val="22"/>
        </w:rPr>
        <w:fldChar w:fldCharType="begin"/>
      </w:r>
      <w:r w:rsidR="004A5CA2">
        <w:rPr>
          <w:rStyle w:val="Style1"/>
          <w:rFonts w:cs="Arial"/>
          <w:sz w:val="22"/>
        </w:rPr>
        <w:instrText xml:space="preserve"> ADDIN EN.CITE &lt;EndNote&gt;&lt;Cite&gt;&lt;Author&gt;Osborne&lt;/Author&gt;&lt;Year&gt;2013&lt;/Year&gt;&lt;RecNum&gt;1&lt;/RecNum&gt;&lt;DisplayText&gt;[1]&lt;/DisplayText&gt;&lt;record&gt;&lt;rec-number&gt;1&lt;/rec-number&gt;&lt;foreign-keys&gt;&lt;key app="EN" db-id="x05wv5pah5fvt3erwv55r555r2afp2dd2ade" timestamp="1544905916"&gt;1&lt;/key&gt;&lt;/foreign-keys&gt;&lt;ref-type name="Report"&gt;27&lt;/ref-type&gt;&lt;contributors&gt;&lt;authors&gt;&lt;author&gt;Osborne, K&lt;/author&gt;&lt;author&gt;Baum, F&lt;/author&gt;&lt;author&gt;Brown, L. E.&lt;/author&gt;&lt;/authors&gt;&lt;tertiary-authors&gt;&lt;author&gt;AIHW and Australian Institute of Family Studies&lt;/author&gt;&lt;/tertiary-authors&gt;&lt;/contributors&gt;&lt;titles&gt;&lt;title&gt;What works? A review of actions addressing the social and economic determinants of Indigenous health&lt;/title&gt;&lt;secondary-title&gt;Issues paper no. 6. &lt;/secondary-title&gt;&lt;/titles&gt;&lt;dates&gt;&lt;year&gt;2013&lt;/year&gt;&lt;/dates&gt;&lt;pub-location&gt;Canberra&lt;/pub-location&gt;&lt;publisher&gt;Produced for the Closing the Gap Clearinghouse.&lt;/publisher&gt;&lt;urls&gt;&lt;/urls&gt;&lt;/record&gt;&lt;/Cite&gt;&lt;/EndNote&gt;</w:instrText>
      </w:r>
      <w:r w:rsidR="007F61F8" w:rsidRPr="003F6A7A">
        <w:rPr>
          <w:rStyle w:val="Style1"/>
          <w:rFonts w:cs="Arial"/>
          <w:sz w:val="22"/>
        </w:rPr>
        <w:fldChar w:fldCharType="separate"/>
      </w:r>
      <w:r w:rsidR="004A5CA2">
        <w:rPr>
          <w:rStyle w:val="Style1"/>
          <w:rFonts w:cs="Arial"/>
          <w:noProof/>
          <w:sz w:val="22"/>
        </w:rPr>
        <w:t>[1]</w:t>
      </w:r>
      <w:r w:rsidR="007F61F8" w:rsidRPr="003F6A7A">
        <w:rPr>
          <w:rStyle w:val="Style1"/>
          <w:rFonts w:cs="Arial"/>
          <w:sz w:val="22"/>
        </w:rPr>
        <w:fldChar w:fldCharType="end"/>
      </w:r>
      <w:r w:rsidR="00B67B39" w:rsidRPr="003F6A7A">
        <w:rPr>
          <w:rStyle w:val="Style1"/>
          <w:rFonts w:cs="Arial"/>
          <w:sz w:val="22"/>
        </w:rPr>
        <w:t xml:space="preserve"> </w:t>
      </w:r>
      <w:r w:rsidR="00B67B39" w:rsidRPr="003F6A7A">
        <w:rPr>
          <w:rStyle w:val="Style1"/>
          <w:rFonts w:cs="Arial"/>
          <w:sz w:val="22"/>
        </w:rPr>
        <w:fldChar w:fldCharType="begin"/>
      </w:r>
      <w:r w:rsidR="004A5CA2">
        <w:rPr>
          <w:rStyle w:val="Style1"/>
          <w:rFonts w:cs="Arial"/>
          <w:sz w:val="22"/>
        </w:rPr>
        <w:instrText xml:space="preserve"> ADDIN EN.CITE &lt;EndNote&gt;&lt;Cite&gt;&lt;Author&gt;Mission Australia&lt;/Author&gt;&lt;Year&gt;2017&lt;/Year&gt;&lt;RecNum&gt;34&lt;/RecNum&gt;&lt;DisplayText&gt;[2]&lt;/DisplayText&gt;&lt;record&gt;&lt;rec-number&gt;34&lt;/rec-number&gt;&lt;foreign-keys&gt;&lt;key app="EN" db-id="x05wv5pah5fvt3erwv55r555r2afp2dd2ade" timestamp="1544908104"&gt;34&lt;/key&gt;&lt;/foreign-keys&gt;&lt;ref-type name="Electronic Article"&gt;43&lt;/ref-type&gt;&lt;contributors&gt;&lt;authors&gt;&lt;author&gt;Mission Australia,&lt;/author&gt;&lt;author&gt;In Association with Black Dog Institute,&lt;/author&gt;&lt;/authors&gt;&lt;/contributors&gt;&lt;titles&gt;&lt;title&gt;Five Year Mental Health Youth Report: : Youth Survey 2012-16&lt;/title&gt;&lt;/titles&gt;&lt;section&gt;2017&lt;/section&gt;&lt;dates&gt;&lt;year&gt;2017&lt;/year&gt;&lt;pub-dates&gt;&lt;date&gt;16/12/18&lt;/date&gt;&lt;/pub-dates&gt;&lt;/dates&gt;&lt;pub-location&gt;Sydney, NSW&lt;/pub-location&gt;&lt;publisher&gt;Mission Australia&lt;/publisher&gt;&lt;urls&gt;&lt;related-urls&gt;&lt;url&gt;https://nacchocommunique.files.wordpress.com/2017/04/youth-mental-health-report.pdf&lt;/url&gt;&lt;/related-urls&gt;&lt;/urls&gt;&lt;/record&gt;&lt;/Cite&gt;&lt;/EndNote&gt;</w:instrText>
      </w:r>
      <w:r w:rsidR="00B67B39" w:rsidRPr="003F6A7A">
        <w:rPr>
          <w:rStyle w:val="Style1"/>
          <w:rFonts w:cs="Arial"/>
          <w:sz w:val="22"/>
        </w:rPr>
        <w:fldChar w:fldCharType="separate"/>
      </w:r>
      <w:r w:rsidR="004A5CA2">
        <w:rPr>
          <w:rStyle w:val="Style1"/>
          <w:rFonts w:cs="Arial"/>
          <w:noProof/>
          <w:sz w:val="22"/>
        </w:rPr>
        <w:t>[2]</w:t>
      </w:r>
      <w:r w:rsidR="00B67B39" w:rsidRPr="003F6A7A">
        <w:rPr>
          <w:rStyle w:val="Style1"/>
          <w:rFonts w:cs="Arial"/>
          <w:sz w:val="22"/>
        </w:rPr>
        <w:fldChar w:fldCharType="end"/>
      </w:r>
      <w:r w:rsidR="00FE59E8" w:rsidRPr="003F6A7A">
        <w:rPr>
          <w:rStyle w:val="Style1"/>
          <w:rFonts w:cs="Arial"/>
          <w:sz w:val="22"/>
        </w:rPr>
        <w:t>.</w:t>
      </w:r>
      <w:r w:rsidRPr="003F6A7A">
        <w:rPr>
          <w:rStyle w:val="Style1"/>
          <w:rFonts w:cs="Arial"/>
          <w:sz w:val="22"/>
        </w:rPr>
        <w:t xml:space="preserve"> </w:t>
      </w:r>
      <w:r w:rsidR="007709BF" w:rsidRPr="003F6A7A">
        <w:rPr>
          <w:rStyle w:val="Style1"/>
          <w:rFonts w:cs="Arial"/>
          <w:sz w:val="22"/>
        </w:rPr>
        <w:t xml:space="preserve">This is accompanied by </w:t>
      </w:r>
      <w:r w:rsidRPr="003F6A7A">
        <w:rPr>
          <w:rStyle w:val="Style1"/>
          <w:rFonts w:cs="Arial"/>
          <w:sz w:val="22"/>
        </w:rPr>
        <w:t>a</w:t>
      </w:r>
      <w:r w:rsidR="007709BF" w:rsidRPr="003F6A7A">
        <w:rPr>
          <w:rStyle w:val="Style1"/>
          <w:rFonts w:cs="Arial"/>
          <w:sz w:val="22"/>
        </w:rPr>
        <w:t>n</w:t>
      </w:r>
      <w:r w:rsidRPr="003F6A7A">
        <w:rPr>
          <w:rStyle w:val="Style1"/>
          <w:rFonts w:cs="Arial"/>
          <w:sz w:val="22"/>
        </w:rPr>
        <w:t xml:space="preserve"> increased risk of substance use disorders</w:t>
      </w:r>
      <w:r w:rsidR="00DB4DC8" w:rsidRPr="003F6A7A">
        <w:rPr>
          <w:rStyle w:val="Style1"/>
          <w:rFonts w:cs="Arial"/>
          <w:sz w:val="22"/>
        </w:rPr>
        <w:t xml:space="preserve">, and these, </w:t>
      </w:r>
      <w:r w:rsidR="007709BF" w:rsidRPr="003F6A7A">
        <w:rPr>
          <w:rStyle w:val="Style1"/>
          <w:rFonts w:cs="Arial"/>
          <w:sz w:val="22"/>
        </w:rPr>
        <w:t xml:space="preserve">together </w:t>
      </w:r>
      <w:r w:rsidR="00DB4DC8" w:rsidRPr="003F6A7A">
        <w:rPr>
          <w:rStyle w:val="Style1"/>
          <w:rFonts w:cs="Arial"/>
          <w:sz w:val="22"/>
        </w:rPr>
        <w:t xml:space="preserve">with mental </w:t>
      </w:r>
      <w:r w:rsidR="008F7433" w:rsidRPr="003F6A7A">
        <w:rPr>
          <w:rStyle w:val="Style1"/>
          <w:rFonts w:cs="Arial"/>
          <w:sz w:val="22"/>
        </w:rPr>
        <w:t xml:space="preserve">health </w:t>
      </w:r>
      <w:r w:rsidR="00DB4DC8" w:rsidRPr="003F6A7A">
        <w:rPr>
          <w:rStyle w:val="Style1"/>
          <w:rFonts w:cs="Arial"/>
          <w:sz w:val="22"/>
        </w:rPr>
        <w:t xml:space="preserve">disorders and injuries, </w:t>
      </w:r>
      <w:r w:rsidR="00B67B39" w:rsidRPr="003F6A7A">
        <w:rPr>
          <w:rStyle w:val="Style1"/>
          <w:rFonts w:cs="Arial"/>
          <w:sz w:val="22"/>
        </w:rPr>
        <w:t xml:space="preserve">contribute the greatest </w:t>
      </w:r>
      <w:del w:id="6" w:author="Angela Dawson" w:date="2019-01-10T16:10:00Z">
        <w:r w:rsidR="00B67B39" w:rsidRPr="003F6A7A" w:rsidDel="00EA2EF3">
          <w:rPr>
            <w:rStyle w:val="Style1"/>
            <w:rFonts w:cs="Arial"/>
            <w:sz w:val="22"/>
          </w:rPr>
          <w:delText xml:space="preserve">excess </w:delText>
        </w:r>
      </w:del>
      <w:del w:id="7" w:author="Angela Dawson" w:date="2019-01-10T16:35:00Z">
        <w:r w:rsidR="00DB4DC8" w:rsidRPr="003F6A7A" w:rsidDel="002842F9">
          <w:rPr>
            <w:rStyle w:val="Style1"/>
            <w:rFonts w:cs="Arial"/>
            <w:sz w:val="22"/>
          </w:rPr>
          <w:delText xml:space="preserve">(77%) </w:delText>
        </w:r>
      </w:del>
      <w:del w:id="8" w:author="Angela Dawson" w:date="2019-01-10T16:10:00Z">
        <w:r w:rsidRPr="003F6A7A" w:rsidDel="00EA2EF3">
          <w:rPr>
            <w:rStyle w:val="Style1"/>
            <w:rFonts w:cs="Arial"/>
            <w:sz w:val="22"/>
          </w:rPr>
          <w:delText xml:space="preserve">of </w:delText>
        </w:r>
      </w:del>
      <w:r w:rsidRPr="003F6A7A">
        <w:rPr>
          <w:rStyle w:val="Style1"/>
          <w:rFonts w:cs="Arial"/>
          <w:sz w:val="22"/>
        </w:rPr>
        <w:t xml:space="preserve">burden </w:t>
      </w:r>
      <w:r w:rsidR="006B567E" w:rsidRPr="003F6A7A">
        <w:rPr>
          <w:rStyle w:val="Style1"/>
          <w:rFonts w:cs="Arial"/>
          <w:sz w:val="22"/>
        </w:rPr>
        <w:t xml:space="preserve">of </w:t>
      </w:r>
      <w:r w:rsidR="00E25701" w:rsidRPr="003F6A7A">
        <w:rPr>
          <w:rStyle w:val="Style1"/>
          <w:rFonts w:cs="Arial"/>
          <w:sz w:val="22"/>
        </w:rPr>
        <w:t>morbidity</w:t>
      </w:r>
      <w:r w:rsidR="00CE7596" w:rsidRPr="003F6A7A">
        <w:rPr>
          <w:rStyle w:val="Style1"/>
          <w:rFonts w:cs="Arial"/>
          <w:sz w:val="22"/>
        </w:rPr>
        <w:t xml:space="preserve"> and mortality</w:t>
      </w:r>
      <w:r w:rsidR="006B567E" w:rsidRPr="003F6A7A">
        <w:rPr>
          <w:rStyle w:val="Style1"/>
          <w:rFonts w:cs="Arial"/>
          <w:sz w:val="22"/>
        </w:rPr>
        <w:t xml:space="preserve"> </w:t>
      </w:r>
      <w:ins w:id="9" w:author="Angela Dawson" w:date="2019-01-10T16:35:00Z">
        <w:r w:rsidR="002842F9" w:rsidRPr="003F6A7A">
          <w:rPr>
            <w:rStyle w:val="Style1"/>
            <w:rFonts w:cs="Arial"/>
            <w:sz w:val="22"/>
          </w:rPr>
          <w:t xml:space="preserve">(77%) </w:t>
        </w:r>
      </w:ins>
      <w:r w:rsidR="003F6321" w:rsidRPr="003F6A7A">
        <w:rPr>
          <w:rStyle w:val="Style1"/>
          <w:rFonts w:cs="Arial"/>
          <w:sz w:val="22"/>
        </w:rPr>
        <w:t xml:space="preserve">for </w:t>
      </w:r>
      <w:r w:rsidRPr="003F6A7A">
        <w:rPr>
          <w:rStyle w:val="Style1"/>
          <w:rFonts w:cs="Arial"/>
          <w:sz w:val="22"/>
        </w:rPr>
        <w:t>young</w:t>
      </w:r>
      <w:r w:rsidR="00C926CC" w:rsidRPr="003F6A7A">
        <w:rPr>
          <w:rStyle w:val="Style1"/>
          <w:rFonts w:cs="Arial"/>
          <w:sz w:val="22"/>
        </w:rPr>
        <w:t xml:space="preserve"> (15-24 years) </w:t>
      </w:r>
      <w:r w:rsidRPr="003F6A7A">
        <w:rPr>
          <w:rStyle w:val="Style1"/>
          <w:rFonts w:cs="Arial"/>
          <w:sz w:val="22"/>
        </w:rPr>
        <w:t xml:space="preserve">Aboriginal </w:t>
      </w:r>
      <w:r w:rsidR="00985596" w:rsidRPr="003F6A7A">
        <w:rPr>
          <w:rStyle w:val="Style1"/>
          <w:rFonts w:cs="Arial"/>
          <w:sz w:val="22"/>
        </w:rPr>
        <w:t>Australians</w:t>
      </w:r>
      <w:r w:rsidR="008D6C9D" w:rsidRPr="003F6A7A">
        <w:rPr>
          <w:rStyle w:val="Style1"/>
          <w:rFonts w:cs="Arial"/>
          <w:sz w:val="22"/>
        </w:rPr>
        <w:t xml:space="preserve"> </w:t>
      </w:r>
      <w:r w:rsidR="007F61F8" w:rsidRPr="003F6A7A">
        <w:rPr>
          <w:rStyle w:val="Style1"/>
          <w:rFonts w:cs="Arial"/>
          <w:sz w:val="22"/>
        </w:rPr>
        <w:fldChar w:fldCharType="begin"/>
      </w:r>
      <w:r w:rsidR="004A5CA2">
        <w:rPr>
          <w:rStyle w:val="Style1"/>
          <w:rFonts w:cs="Arial"/>
          <w:sz w:val="22"/>
        </w:rPr>
        <w:instrText xml:space="preserve"> ADDIN EN.CITE &lt;EndNote&gt;&lt;Cite&gt;&lt;Author&gt;Australian Institute of Health and Welfare&lt;/Author&gt;&lt;Year&gt;2016&lt;/Year&gt;&lt;RecNum&gt;2&lt;/RecNum&gt;&lt;DisplayText&gt;[3]&lt;/DisplayText&gt;&lt;record&gt;&lt;rec-number&gt;2&lt;/rec-number&gt;&lt;foreign-keys&gt;&lt;key app="EN" db-id="x05wv5pah5fvt3erwv55r555r2afp2dd2ade" timestamp="1544905916"&gt;2&lt;/key&gt;&lt;/foreign-keys&gt;&lt;ref-type name="Book"&gt;6&lt;/ref-type&gt;&lt;contributors&gt;&lt;authors&gt;&lt;author&gt;Australian Institute of Health and Welfare, &lt;/author&gt;&lt;/authors&gt;&lt;/contributors&gt;&lt;titles&gt;&lt;title&gt;Australian Burden of Disease Study: impact and causes of illness and death in Aboriginal and Torres Strait Islander people 2011&lt;/title&gt;&lt;secondary-title&gt;Australian Burden of Disease Study series no. 6. Cat. no. BOD 7&lt;/secondary-title&gt;&lt;/titles&gt;&lt;dates&gt;&lt;year&gt;2016&lt;/year&gt;&lt;/dates&gt;&lt;pub-location&gt;Canberra&lt;/pub-location&gt;&lt;publisher&gt;AIHW&lt;/publisher&gt;&lt;urls&gt;&lt;/urls&gt;&lt;research-notes&gt;alcohol, the leading course of burden of disease in men aged 15-44.&lt;/research-notes&gt;&lt;/record&gt;&lt;/Cite&gt;&lt;/EndNote&gt;</w:instrText>
      </w:r>
      <w:r w:rsidR="007F61F8" w:rsidRPr="003F6A7A">
        <w:rPr>
          <w:rStyle w:val="Style1"/>
          <w:rFonts w:cs="Arial"/>
          <w:sz w:val="22"/>
        </w:rPr>
        <w:fldChar w:fldCharType="separate"/>
      </w:r>
      <w:r w:rsidR="004A5CA2">
        <w:rPr>
          <w:rStyle w:val="Style1"/>
          <w:rFonts w:cs="Arial"/>
          <w:noProof/>
          <w:sz w:val="22"/>
        </w:rPr>
        <w:t>[3]</w:t>
      </w:r>
      <w:r w:rsidR="007F61F8" w:rsidRPr="003F6A7A">
        <w:rPr>
          <w:rStyle w:val="Style1"/>
          <w:rFonts w:cs="Arial"/>
          <w:sz w:val="22"/>
        </w:rPr>
        <w:fldChar w:fldCharType="end"/>
      </w:r>
      <w:r w:rsidR="00DB4DC8" w:rsidRPr="003F6A7A">
        <w:rPr>
          <w:rStyle w:val="Style1"/>
          <w:rFonts w:cs="Arial"/>
          <w:sz w:val="22"/>
        </w:rPr>
        <w:t>.</w:t>
      </w:r>
      <w:r w:rsidR="007556DC" w:rsidRPr="003F6A7A">
        <w:rPr>
          <w:rStyle w:val="Style1"/>
          <w:rFonts w:cs="Arial"/>
          <w:sz w:val="22"/>
        </w:rPr>
        <w:t xml:space="preserve"> </w:t>
      </w:r>
      <w:del w:id="10" w:author="Angela Dawson" w:date="2019-01-10T16:09:00Z">
        <w:r w:rsidR="007556DC" w:rsidRPr="003F6A7A" w:rsidDel="00EA2EF3">
          <w:rPr>
            <w:rStyle w:val="Style1"/>
            <w:rFonts w:cs="Arial"/>
            <w:sz w:val="22"/>
          </w:rPr>
          <w:delText xml:space="preserve"> </w:delText>
        </w:r>
      </w:del>
      <w:r w:rsidR="00BF56C5">
        <w:rPr>
          <w:rStyle w:val="Style1"/>
          <w:rFonts w:cs="Arial"/>
          <w:sz w:val="22"/>
        </w:rPr>
        <w:t xml:space="preserve">Household </w:t>
      </w:r>
      <w:r w:rsidR="00BF56C5" w:rsidRPr="00AF1508">
        <w:rPr>
          <w:rStyle w:val="Style1"/>
          <w:rFonts w:cs="Arial"/>
          <w:sz w:val="22"/>
        </w:rPr>
        <w:t>survey d</w:t>
      </w:r>
      <w:r w:rsidR="001D6A6D" w:rsidRPr="00AF1508">
        <w:rPr>
          <w:rStyle w:val="Style1"/>
          <w:rFonts w:cs="Arial"/>
          <w:sz w:val="22"/>
        </w:rPr>
        <w:t xml:space="preserve">ata </w:t>
      </w:r>
      <w:r w:rsidR="00BF56C5" w:rsidRPr="00AF1508">
        <w:rPr>
          <w:rStyle w:val="Style1"/>
          <w:rFonts w:cs="Arial"/>
          <w:sz w:val="22"/>
        </w:rPr>
        <w:t xml:space="preserve">on </w:t>
      </w:r>
      <w:r w:rsidR="00477F94" w:rsidRPr="00AF1508">
        <w:rPr>
          <w:rStyle w:val="Style1"/>
          <w:rFonts w:cs="Arial"/>
          <w:sz w:val="22"/>
        </w:rPr>
        <w:t xml:space="preserve">substance use </w:t>
      </w:r>
      <w:r w:rsidR="00BF56C5" w:rsidRPr="00AF1508">
        <w:rPr>
          <w:rStyle w:val="Style1"/>
          <w:rFonts w:cs="Arial"/>
          <w:sz w:val="22"/>
        </w:rPr>
        <w:t xml:space="preserve">by Aboriginal young people </w:t>
      </w:r>
      <w:r w:rsidR="00796535" w:rsidRPr="00AF1508">
        <w:rPr>
          <w:rStyle w:val="Style1"/>
          <w:rFonts w:cs="Arial"/>
          <w:sz w:val="22"/>
        </w:rPr>
        <w:t xml:space="preserve">(aged 15-24) </w:t>
      </w:r>
      <w:r w:rsidR="001D6A6D" w:rsidRPr="00AF1508">
        <w:rPr>
          <w:rStyle w:val="Style1"/>
          <w:rFonts w:cs="Arial"/>
          <w:sz w:val="22"/>
        </w:rPr>
        <w:t>are limited</w:t>
      </w:r>
      <w:r w:rsidR="00BF56C5" w:rsidRPr="00AF1508">
        <w:rPr>
          <w:rStyle w:val="Style1"/>
          <w:rFonts w:cs="Arial"/>
          <w:sz w:val="22"/>
        </w:rPr>
        <w:t>, but suggest</w:t>
      </w:r>
      <w:r w:rsidR="00796535" w:rsidRPr="00AF1508">
        <w:rPr>
          <w:rStyle w:val="Style1"/>
          <w:rFonts w:cs="Arial"/>
          <w:sz w:val="22"/>
        </w:rPr>
        <w:t xml:space="preserve"> </w:t>
      </w:r>
      <w:r w:rsidR="001D6A6D" w:rsidRPr="00AF1508">
        <w:rPr>
          <w:rStyle w:val="Style1"/>
          <w:rFonts w:cs="Arial"/>
          <w:sz w:val="22"/>
        </w:rPr>
        <w:t>just under a third (3</w:t>
      </w:r>
      <w:r w:rsidR="002F53BA" w:rsidRPr="00AF1508">
        <w:rPr>
          <w:rStyle w:val="Style1"/>
          <w:rFonts w:cs="Arial"/>
          <w:sz w:val="22"/>
        </w:rPr>
        <w:t>2</w:t>
      </w:r>
      <w:r w:rsidR="001D6A6D" w:rsidRPr="00AF1508">
        <w:rPr>
          <w:rStyle w:val="Style1"/>
          <w:rFonts w:cs="Arial"/>
          <w:sz w:val="22"/>
        </w:rPr>
        <w:t>.</w:t>
      </w:r>
      <w:r w:rsidR="002F53BA" w:rsidRPr="00AF1508">
        <w:rPr>
          <w:rStyle w:val="Style1"/>
          <w:rFonts w:cs="Arial"/>
          <w:sz w:val="22"/>
        </w:rPr>
        <w:t>5</w:t>
      </w:r>
      <w:r w:rsidR="001D6A6D" w:rsidRPr="00AF1508">
        <w:rPr>
          <w:rStyle w:val="Style1"/>
          <w:rFonts w:cs="Arial"/>
          <w:sz w:val="22"/>
        </w:rPr>
        <w:t xml:space="preserve">%) </w:t>
      </w:r>
      <w:r w:rsidR="002F53BA" w:rsidRPr="00AF1508">
        <w:rPr>
          <w:rStyle w:val="Style1"/>
          <w:rFonts w:cs="Arial"/>
          <w:sz w:val="22"/>
        </w:rPr>
        <w:t xml:space="preserve">report </w:t>
      </w:r>
      <w:r w:rsidR="00BF56C5" w:rsidRPr="00AF1508">
        <w:rPr>
          <w:rStyle w:val="Style1"/>
          <w:rFonts w:cs="Arial"/>
          <w:sz w:val="22"/>
        </w:rPr>
        <w:t xml:space="preserve">illicit </w:t>
      </w:r>
      <w:r w:rsidR="007D5DBB" w:rsidRPr="00AF1508">
        <w:rPr>
          <w:rStyle w:val="Style1"/>
          <w:rFonts w:cs="Arial"/>
          <w:sz w:val="22"/>
        </w:rPr>
        <w:t xml:space="preserve">drug </w:t>
      </w:r>
      <w:r w:rsidR="002F53BA" w:rsidRPr="00AF1508">
        <w:rPr>
          <w:rStyle w:val="Style1"/>
          <w:rFonts w:cs="Arial"/>
          <w:sz w:val="22"/>
        </w:rPr>
        <w:t xml:space="preserve">use </w:t>
      </w:r>
      <w:r w:rsidR="00BF56C5" w:rsidRPr="00AF1508">
        <w:rPr>
          <w:rStyle w:val="Style1"/>
          <w:rFonts w:cs="Arial"/>
          <w:sz w:val="22"/>
        </w:rPr>
        <w:t xml:space="preserve">(including petrol sniffing) </w:t>
      </w:r>
      <w:r w:rsidR="002F53BA" w:rsidRPr="00AF1508">
        <w:rPr>
          <w:rStyle w:val="Style1"/>
          <w:rFonts w:cs="Arial"/>
          <w:sz w:val="22"/>
        </w:rPr>
        <w:t>in the last 12 months</w:t>
      </w:r>
      <w:r w:rsidR="00796535" w:rsidRPr="00AF1508">
        <w:rPr>
          <w:rStyle w:val="Style1"/>
          <w:rFonts w:cs="Arial"/>
          <w:sz w:val="22"/>
        </w:rPr>
        <w:t xml:space="preserve"> </w:t>
      </w:r>
      <w:r w:rsidR="00796535" w:rsidRPr="00AF1508">
        <w:rPr>
          <w:rStyle w:val="Style1"/>
          <w:rFonts w:cs="Arial"/>
          <w:sz w:val="22"/>
        </w:rPr>
        <w:fldChar w:fldCharType="begin"/>
      </w:r>
      <w:r w:rsidR="00796535" w:rsidRPr="00AF1508">
        <w:rPr>
          <w:rStyle w:val="Style1"/>
          <w:rFonts w:cs="Arial"/>
          <w:sz w:val="22"/>
        </w:rPr>
        <w:instrText xml:space="preserve"> ADDIN EN.CITE &lt;EndNote&gt;&lt;Cite&gt;&lt;Author&gt;Australian Bureau of Statistics&lt;/Author&gt;&lt;Year&gt;2016&lt;/Year&gt;&lt;RecNum&gt;20&lt;/RecNum&gt;&lt;DisplayText&gt;[4]&lt;/DisplayText&gt;&lt;record&gt;&lt;rec-number&gt;20&lt;/rec-number&gt;&lt;foreign-keys&gt;&lt;key app="EN" db-id="x05wv5pah5fvt3erwv55r555r2afp2dd2ade" timestamp="1544905918"&gt;20&lt;/key&gt;&lt;/foreign-keys&gt;&lt;ref-type name="Book"&gt;6&lt;/ref-type&gt;&lt;contributors&gt;&lt;authors&gt;&lt;author&gt;Australian Bureau of Statistics,&lt;/author&gt;&lt;/authors&gt;&lt;/contributors&gt;&lt;titles&gt;&lt;title&gt;National Aboriginal and Torres Strait Islander Social Survey, 2014-15  &lt;/title&gt;&lt;secondary-title&gt;4714.0&lt;/secondary-title&gt;&lt;/titles&gt;&lt;keywords&gt;&lt;keyword&gt;NATSISS&lt;/keyword&gt;&lt;keyword&gt;Aboriginal&lt;/keyword&gt;&lt;keyword&gt;Indigenous&lt;/keyword&gt;&lt;keyword&gt;epidemiology&lt;/keyword&gt;&lt;/keywords&gt;&lt;dates&gt;&lt;year&gt;2016&lt;/year&gt;&lt;/dates&gt;&lt;urls&gt;&lt;related-urls&gt;&lt;url&gt;http://www.abs.gov.au/ausstats/abs@.nsf/0/AD174BBF36BA93A2CA256EBB007981BA?Opendocument&lt;/url&gt;&lt;/related-urls&gt;&lt;/urls&gt;&lt;/record&gt;&lt;/Cite&gt;&lt;/EndNote&gt;</w:instrText>
      </w:r>
      <w:r w:rsidR="00796535" w:rsidRPr="00AF1508">
        <w:rPr>
          <w:rStyle w:val="Style1"/>
          <w:rFonts w:cs="Arial"/>
          <w:sz w:val="22"/>
        </w:rPr>
        <w:fldChar w:fldCharType="separate"/>
      </w:r>
      <w:r w:rsidR="00796535" w:rsidRPr="00AF1508">
        <w:rPr>
          <w:rStyle w:val="Style1"/>
          <w:rFonts w:cs="Arial"/>
          <w:noProof/>
          <w:sz w:val="22"/>
        </w:rPr>
        <w:t>[4]</w:t>
      </w:r>
      <w:r w:rsidR="00796535" w:rsidRPr="00AF1508">
        <w:rPr>
          <w:rStyle w:val="Style1"/>
          <w:rFonts w:cs="Arial"/>
          <w:sz w:val="22"/>
        </w:rPr>
        <w:fldChar w:fldCharType="end"/>
      </w:r>
      <w:r w:rsidR="00796535" w:rsidRPr="00AF1508">
        <w:rPr>
          <w:rStyle w:val="Style1"/>
          <w:rFonts w:cs="Arial"/>
          <w:sz w:val="22"/>
        </w:rPr>
        <w:t>.</w:t>
      </w:r>
      <w:r w:rsidR="002F53BA" w:rsidRPr="00AF1508">
        <w:rPr>
          <w:rStyle w:val="Style1"/>
          <w:rFonts w:cs="Arial"/>
          <w:sz w:val="22"/>
        </w:rPr>
        <w:t xml:space="preserve"> </w:t>
      </w:r>
      <w:r w:rsidR="00796535" w:rsidRPr="00AF1508">
        <w:rPr>
          <w:rStyle w:val="Style1"/>
          <w:rFonts w:cs="Arial"/>
          <w:sz w:val="22"/>
        </w:rPr>
        <w:t>Aborigin</w:t>
      </w:r>
      <w:r w:rsidR="00796535">
        <w:rPr>
          <w:rStyle w:val="Style1"/>
          <w:rFonts w:cs="Arial"/>
          <w:sz w:val="22"/>
        </w:rPr>
        <w:t xml:space="preserve">al young people who inject drugs are more likely to share needles and to contract hepatitis C than their non-Indigenous counterparts </w:t>
      </w:r>
      <w:r w:rsidR="00796535">
        <w:rPr>
          <w:rStyle w:val="Style1"/>
          <w:rFonts w:cs="Arial"/>
          <w:sz w:val="22"/>
        </w:rPr>
        <w:fldChar w:fldCharType="begin"/>
      </w:r>
      <w:r w:rsidR="00796535">
        <w:rPr>
          <w:rStyle w:val="Style1"/>
          <w:rFonts w:cs="Arial"/>
          <w:sz w:val="22"/>
        </w:rPr>
        <w:instrText xml:space="preserve"> ADDIN EN.CITE &lt;EndNote&gt;&lt;Cite&gt;&lt;Author&gt;Azzopardi&lt;/Author&gt;&lt;Year&gt;2018&lt;/Year&gt;&lt;RecNum&gt;47&lt;/RecNum&gt;&lt;DisplayText&gt;[5]&lt;/DisplayText&gt;&lt;record&gt;&lt;rec-number&gt;47&lt;/rec-number&gt;&lt;foreign-keys&gt;&lt;key app="EN" db-id="x05wv5pah5fvt3erwv55r555r2afp2dd2ade" timestamp="1547008615"&gt;47&lt;/key&gt;&lt;/foreign-keys&gt;&lt;ref-type name="Journal Article"&gt;17&lt;/ref-type&gt;&lt;contributors&gt;&lt;authors&gt;&lt;author&gt;Azzopardi, Peter S&lt;/author&gt;&lt;author&gt;Sawyer, Susan M&lt;/author&gt;&lt;author&gt;Carlin, John B&lt;/author&gt;&lt;author&gt;Degenhardt, Louisa&lt;/author&gt;&lt;author&gt;Brown, Ngiare&lt;/author&gt;&lt;author&gt;Brown, Alex D&lt;/author&gt;&lt;author&gt;Patton, George C&lt;/author&gt;&lt;/authors&gt;&lt;/contributors&gt;&lt;titles&gt;&lt;title&gt;Health and wellbeing of Indigenous adolescents in Australia: a systematic synthesis of population data&lt;/title&gt;&lt;secondary-title&gt;The Lancet&lt;/secondary-title&gt;&lt;/titles&gt;&lt;periodical&gt;&lt;full-title&gt;The Lancet&lt;/full-title&gt;&lt;/periodical&gt;&lt;pages&gt;766-782&lt;/pages&gt;&lt;volume&gt;391&lt;/volume&gt;&lt;number&gt;10122&lt;/number&gt;&lt;dates&gt;&lt;year&gt;2018&lt;/year&gt;&lt;/dates&gt;&lt;isbn&gt;0140-6736&lt;/isbn&gt;&lt;urls&gt;&lt;/urls&gt;&lt;/record&gt;&lt;/Cite&gt;&lt;/EndNote&gt;</w:instrText>
      </w:r>
      <w:r w:rsidR="00796535">
        <w:rPr>
          <w:rStyle w:val="Style1"/>
          <w:rFonts w:cs="Arial"/>
          <w:sz w:val="22"/>
        </w:rPr>
        <w:fldChar w:fldCharType="separate"/>
      </w:r>
      <w:r w:rsidR="00796535">
        <w:rPr>
          <w:rStyle w:val="Style1"/>
          <w:rFonts w:cs="Arial"/>
          <w:noProof/>
          <w:sz w:val="22"/>
        </w:rPr>
        <w:t>[5]</w:t>
      </w:r>
      <w:r w:rsidR="00796535">
        <w:rPr>
          <w:rStyle w:val="Style1"/>
          <w:rFonts w:cs="Arial"/>
          <w:sz w:val="22"/>
        </w:rPr>
        <w:fldChar w:fldCharType="end"/>
      </w:r>
      <w:r w:rsidR="00796535">
        <w:rPr>
          <w:rStyle w:val="Style1"/>
          <w:rFonts w:cs="Arial"/>
          <w:sz w:val="22"/>
        </w:rPr>
        <w:t>.</w:t>
      </w:r>
      <w:r w:rsidR="001D6A6D">
        <w:rPr>
          <w:rStyle w:val="Style1"/>
          <w:rFonts w:cs="Arial"/>
          <w:sz w:val="22"/>
        </w:rPr>
        <w:t xml:space="preserve"> </w:t>
      </w:r>
      <w:del w:id="11" w:author="Angela Dawson" w:date="2019-01-10T16:41:00Z">
        <w:r w:rsidR="00796535" w:rsidDel="00117AD1">
          <w:rPr>
            <w:rStyle w:val="Style1"/>
            <w:rFonts w:cs="Arial"/>
            <w:sz w:val="22"/>
          </w:rPr>
          <w:delText>These increased risk</w:delText>
        </w:r>
        <w:r w:rsidR="007D5DBB" w:rsidDel="00117AD1">
          <w:rPr>
            <w:rStyle w:val="Style1"/>
            <w:rFonts w:cs="Arial"/>
            <w:sz w:val="22"/>
          </w:rPr>
          <w:delText>s</w:delText>
        </w:r>
        <w:r w:rsidR="00796535" w:rsidDel="00117AD1">
          <w:rPr>
            <w:rStyle w:val="Style1"/>
            <w:rFonts w:cs="Arial"/>
            <w:sz w:val="22"/>
          </w:rPr>
          <w:delText xml:space="preserve"> </w:delText>
        </w:r>
        <w:r w:rsidR="007D5DBB" w:rsidDel="00117AD1">
          <w:rPr>
            <w:rStyle w:val="Style1"/>
            <w:rFonts w:cs="Arial"/>
            <w:sz w:val="22"/>
          </w:rPr>
          <w:delText>from</w:delText>
        </w:r>
        <w:r w:rsidR="00796535" w:rsidDel="00117AD1">
          <w:rPr>
            <w:rStyle w:val="Style1"/>
            <w:rFonts w:cs="Arial"/>
            <w:sz w:val="22"/>
          </w:rPr>
          <w:delText xml:space="preserve"> mental health and substance use are also seen in </w:delText>
        </w:r>
      </w:del>
      <w:ins w:id="12" w:author="Angela Dawson" w:date="2019-01-10T16:40:00Z">
        <w:r w:rsidR="00117AD1">
          <w:rPr>
            <w:rStyle w:val="Style1"/>
            <w:rFonts w:cs="Arial"/>
            <w:sz w:val="22"/>
          </w:rPr>
          <w:t xml:space="preserve">The </w:t>
        </w:r>
      </w:ins>
      <w:r w:rsidR="007709BF" w:rsidRPr="003F6A7A">
        <w:rPr>
          <w:rStyle w:val="Style1"/>
          <w:rFonts w:cs="Arial"/>
          <w:sz w:val="22"/>
        </w:rPr>
        <w:t xml:space="preserve">youth </w:t>
      </w:r>
      <w:r w:rsidR="001D6A6D">
        <w:rPr>
          <w:rStyle w:val="Style1"/>
          <w:rFonts w:cs="Arial"/>
          <w:sz w:val="22"/>
        </w:rPr>
        <w:t xml:space="preserve">of </w:t>
      </w:r>
      <w:r w:rsidR="00346F6A" w:rsidRPr="003F6A7A">
        <w:rPr>
          <w:rStyle w:val="Style1"/>
          <w:rFonts w:cs="Arial"/>
          <w:sz w:val="22"/>
        </w:rPr>
        <w:t xml:space="preserve">other indigenous </w:t>
      </w:r>
      <w:r w:rsidR="007709BF" w:rsidRPr="003F6A7A">
        <w:rPr>
          <w:rStyle w:val="Style1"/>
          <w:rFonts w:cs="Arial"/>
          <w:sz w:val="22"/>
        </w:rPr>
        <w:t>pe</w:t>
      </w:r>
      <w:r w:rsidR="003158FF" w:rsidRPr="003F6A7A">
        <w:rPr>
          <w:rStyle w:val="Style1"/>
          <w:rFonts w:cs="Arial"/>
          <w:sz w:val="22"/>
        </w:rPr>
        <w:t>o</w:t>
      </w:r>
      <w:r w:rsidR="007709BF" w:rsidRPr="003F6A7A">
        <w:rPr>
          <w:rStyle w:val="Style1"/>
          <w:rFonts w:cs="Arial"/>
          <w:sz w:val="22"/>
        </w:rPr>
        <w:t xml:space="preserve">ples </w:t>
      </w:r>
      <w:r w:rsidR="001D6A6D">
        <w:rPr>
          <w:rStyle w:val="Style1"/>
          <w:rFonts w:cs="Arial"/>
          <w:sz w:val="22"/>
        </w:rPr>
        <w:t>wh</w:t>
      </w:r>
      <w:ins w:id="13" w:author="Angela Dawson" w:date="2019-01-10T17:03:00Z">
        <w:r w:rsidR="000D3399">
          <w:rPr>
            <w:rStyle w:val="Style1"/>
            <w:rFonts w:cs="Arial"/>
            <w:sz w:val="22"/>
          </w:rPr>
          <w:t>o</w:t>
        </w:r>
      </w:ins>
      <w:del w:id="14" w:author="Angela Dawson" w:date="2019-01-10T17:03:00Z">
        <w:r w:rsidR="001D6A6D" w:rsidDel="000D3399">
          <w:rPr>
            <w:rStyle w:val="Style1"/>
            <w:rFonts w:cs="Arial"/>
            <w:sz w:val="22"/>
          </w:rPr>
          <w:delText>ich</w:delText>
        </w:r>
      </w:del>
      <w:r w:rsidR="007709BF" w:rsidRPr="003F6A7A">
        <w:rPr>
          <w:rStyle w:val="Style1"/>
          <w:rFonts w:cs="Arial"/>
          <w:sz w:val="22"/>
        </w:rPr>
        <w:t xml:space="preserve"> </w:t>
      </w:r>
      <w:r w:rsidR="00346F6A" w:rsidRPr="003F6A7A">
        <w:rPr>
          <w:rStyle w:val="Style1"/>
          <w:rFonts w:cs="Arial"/>
          <w:sz w:val="22"/>
        </w:rPr>
        <w:t>have experienced colonisation</w:t>
      </w:r>
      <w:ins w:id="15" w:author="Angela Dawson" w:date="2019-01-10T16:39:00Z">
        <w:r w:rsidR="002842F9">
          <w:rPr>
            <w:rStyle w:val="Style1"/>
            <w:rFonts w:cs="Arial"/>
            <w:sz w:val="22"/>
          </w:rPr>
          <w:t xml:space="preserve"> </w:t>
        </w:r>
      </w:ins>
      <w:del w:id="16" w:author="Angela Dawson" w:date="2019-01-10T16:39:00Z">
        <w:r w:rsidR="00BE7075" w:rsidRPr="003F6A7A" w:rsidDel="002842F9">
          <w:rPr>
            <w:rStyle w:val="Style1"/>
            <w:rFonts w:cs="Arial"/>
            <w:sz w:val="22"/>
          </w:rPr>
          <w:delText xml:space="preserve">, </w:delText>
        </w:r>
      </w:del>
      <w:del w:id="17" w:author="Angela Dawson" w:date="2019-01-10T16:38:00Z">
        <w:r w:rsidR="007709BF" w:rsidRPr="003F6A7A" w:rsidDel="002842F9">
          <w:rPr>
            <w:rStyle w:val="Style1"/>
            <w:rFonts w:cs="Arial"/>
            <w:sz w:val="22"/>
          </w:rPr>
          <w:delText xml:space="preserve">typically </w:delText>
        </w:r>
        <w:r w:rsidR="00E968D3" w:rsidRPr="003F6A7A" w:rsidDel="002842F9">
          <w:rPr>
            <w:rStyle w:val="Style1"/>
            <w:rFonts w:cs="Arial"/>
            <w:sz w:val="22"/>
          </w:rPr>
          <w:delText xml:space="preserve">with </w:delText>
        </w:r>
        <w:r w:rsidR="00836C94" w:rsidDel="002842F9">
          <w:rPr>
            <w:rStyle w:val="Style1"/>
            <w:rFonts w:cs="Arial"/>
            <w:sz w:val="22"/>
          </w:rPr>
          <w:delText xml:space="preserve">associated </w:delText>
        </w:r>
        <w:r w:rsidR="00BE7075" w:rsidRPr="003F6A7A" w:rsidDel="002842F9">
          <w:rPr>
            <w:rStyle w:val="Style1"/>
            <w:rFonts w:cs="Arial"/>
            <w:sz w:val="22"/>
          </w:rPr>
          <w:delText>oppression and exclusion</w:delText>
        </w:r>
        <w:r w:rsidR="00933E58" w:rsidRPr="00933E58" w:rsidDel="002842F9">
          <w:rPr>
            <w:rStyle w:val="Style1"/>
            <w:rFonts w:cs="Arial"/>
            <w:sz w:val="22"/>
          </w:rPr>
          <w:delText xml:space="preserve"> </w:delText>
        </w:r>
      </w:del>
      <w:r w:rsidR="00933E58">
        <w:rPr>
          <w:rStyle w:val="Style1"/>
          <w:rFonts w:cs="Arial"/>
          <w:sz w:val="22"/>
        </w:rPr>
        <w:fldChar w:fldCharType="begin"/>
      </w:r>
      <w:r w:rsidR="00796535">
        <w:rPr>
          <w:rStyle w:val="Style1"/>
          <w:rFonts w:cs="Arial"/>
          <w:sz w:val="22"/>
        </w:rPr>
        <w:instrText xml:space="preserve"> ADDIN EN.CITE &lt;EndNote&gt;&lt;Cite&gt;&lt;Author&gt;Kirmayer&lt;/Author&gt;&lt;Year&gt;2000&lt;/Year&gt;&lt;RecNum&gt;4&lt;/RecNum&gt;&lt;DisplayText&gt;[6, 7]&lt;/DisplayText&gt;&lt;record&gt;&lt;rec-number&gt;4&lt;/rec-number&gt;&lt;foreign-keys&gt;&lt;key app="EN" db-id="x05wv5pah5fvt3erwv55r555r2afp2dd2ade" timestamp="1544905916"&gt;4&lt;/key&gt;&lt;/foreign-keys&gt;&lt;ref-type name="Journal Article"&gt;17&lt;/ref-type&gt;&lt;contributors&gt;&lt;authors&gt;&lt;author&gt;Kirmayer, Laurence J&lt;/author&gt;&lt;author&gt;Brass, Gregory M&lt;/author&gt;&lt;author&gt;Tait, Caroline L&lt;/author&gt;&lt;/authors&gt;&lt;/contributors&gt;&lt;titles&gt;&lt;title&gt;The mental health of Aboriginal peoples: transformations of identity and community&lt;/title&gt;&lt;secondary-title&gt;The Canadian Journal of Psychiatry&lt;/secondary-title&gt;&lt;/titles&gt;&lt;periodical&gt;&lt;full-title&gt;The Canadian Journal of Psychiatry&lt;/full-title&gt;&lt;/periodical&gt;&lt;pages&gt;607-616&lt;/pages&gt;&lt;volume&gt;45&lt;/volume&gt;&lt;number&gt;7&lt;/number&gt;&lt;dates&gt;&lt;year&gt;2000&lt;/year&gt;&lt;/dates&gt;&lt;isbn&gt;0706-7437&lt;/isbn&gt;&lt;urls&gt;&lt;/urls&gt;&lt;/record&gt;&lt;/Cite&gt;&lt;Cite&gt;&lt;Author&gt;First Nations Information Governance Centre&lt;/Author&gt;&lt;Year&gt;2012&lt;/Year&gt;&lt;RecNum&gt;40&lt;/RecNum&gt;&lt;record&gt;&lt;rec-number&gt;40&lt;/rec-number&gt;&lt;foreign-keys&gt;&lt;key app="EN" db-id="x05wv5pah5fvt3erwv55r555r2afp2dd2ade" timestamp="1545367809"&gt;40&lt;/key&gt;&lt;/foreign-keys&gt;&lt;ref-type name="Book"&gt;6&lt;/ref-type&gt;&lt;contributors&gt;&lt;authors&gt;&lt;author&gt;First Nations Information Governance Centre,&lt;/author&gt;&lt;/authors&gt;&lt;/contributors&gt;&lt;titles&gt;&lt;title&gt;First Nations Regional Health Survey (RHS) 2008/10: National report on adults, youth and children living in First Nations communities&lt;/title&gt;&lt;/titles&gt;&lt;dates&gt;&lt;year&gt;2012&lt;/year&gt;&lt;/dates&gt;&lt;publisher&gt;First Nations Information Governance Centre&lt;/publisher&gt;&lt;urls&gt;&lt;/urls&gt;&lt;/record&gt;&lt;/Cite&gt;&lt;/EndNote&gt;</w:instrText>
      </w:r>
      <w:r w:rsidR="00933E58">
        <w:rPr>
          <w:rStyle w:val="Style1"/>
          <w:rFonts w:cs="Arial"/>
          <w:sz w:val="22"/>
        </w:rPr>
        <w:fldChar w:fldCharType="separate"/>
      </w:r>
      <w:r w:rsidR="00796535">
        <w:rPr>
          <w:rStyle w:val="Style1"/>
          <w:rFonts w:cs="Arial"/>
          <w:noProof/>
          <w:sz w:val="22"/>
        </w:rPr>
        <w:t>[6, 7]</w:t>
      </w:r>
      <w:r w:rsidR="00933E58">
        <w:rPr>
          <w:rStyle w:val="Style1"/>
          <w:rFonts w:cs="Arial"/>
          <w:sz w:val="22"/>
        </w:rPr>
        <w:fldChar w:fldCharType="end"/>
      </w:r>
      <w:ins w:id="18" w:author="Angela Dawson" w:date="2019-01-10T16:40:00Z">
        <w:r w:rsidR="00117AD1">
          <w:rPr>
            <w:rStyle w:val="Style1"/>
            <w:rFonts w:cs="Arial"/>
            <w:sz w:val="22"/>
          </w:rPr>
          <w:t xml:space="preserve"> are also at </w:t>
        </w:r>
      </w:ins>
      <w:ins w:id="19" w:author="Angela Dawson" w:date="2019-01-10T16:41:00Z">
        <w:r w:rsidR="00117AD1">
          <w:rPr>
            <w:rStyle w:val="Style1"/>
            <w:rFonts w:cs="Arial"/>
            <w:sz w:val="22"/>
          </w:rPr>
          <w:t>increased risk from mental health and substance use</w:t>
        </w:r>
        <w:r w:rsidR="00117AD1">
          <w:rPr>
            <w:rStyle w:val="Style1"/>
            <w:rFonts w:cs="Arial"/>
            <w:sz w:val="22"/>
          </w:rPr>
          <w:t>.</w:t>
        </w:r>
      </w:ins>
      <w:del w:id="20" w:author="Angela Dawson" w:date="2019-01-10T16:40:00Z">
        <w:r w:rsidR="00796535" w:rsidDel="00117AD1">
          <w:rPr>
            <w:rStyle w:val="Style1"/>
            <w:rFonts w:cs="Arial"/>
            <w:sz w:val="22"/>
          </w:rPr>
          <w:delText>.</w:delText>
        </w:r>
        <w:r w:rsidR="001D6A6D" w:rsidDel="00117AD1">
          <w:rPr>
            <w:rStyle w:val="Style1"/>
            <w:rFonts w:cs="Arial"/>
            <w:sz w:val="22"/>
          </w:rPr>
          <w:delText xml:space="preserve"> </w:delText>
        </w:r>
      </w:del>
    </w:p>
    <w:p w14:paraId="7F3A6338" w14:textId="77777777" w:rsidR="00796535" w:rsidRDefault="00796535" w:rsidP="00E968D3">
      <w:pPr>
        <w:spacing w:after="0" w:line="480" w:lineRule="auto"/>
        <w:rPr>
          <w:rStyle w:val="Style1"/>
          <w:rFonts w:cs="Arial"/>
          <w:sz w:val="22"/>
        </w:rPr>
      </w:pPr>
    </w:p>
    <w:p w14:paraId="2FBACA5E" w14:textId="6449B500" w:rsidR="00071D60" w:rsidRDefault="00796535" w:rsidP="003A5182">
      <w:pPr>
        <w:spacing w:after="0" w:line="480" w:lineRule="auto"/>
        <w:rPr>
          <w:rStyle w:val="Style1"/>
          <w:rFonts w:cs="Arial"/>
          <w:sz w:val="22"/>
        </w:rPr>
      </w:pPr>
      <w:del w:id="21" w:author="Angela Dawson" w:date="2019-01-10T16:42:00Z">
        <w:r w:rsidDel="00117AD1">
          <w:rPr>
            <w:rStyle w:val="Style1"/>
            <w:rFonts w:cs="Arial"/>
            <w:sz w:val="22"/>
          </w:rPr>
          <w:delText>As a</w:delText>
        </w:r>
        <w:r w:rsidR="00CA7EFB" w:rsidRPr="003F6A7A" w:rsidDel="00117AD1">
          <w:rPr>
            <w:rStyle w:val="Style1"/>
            <w:rFonts w:cs="Arial"/>
            <w:sz w:val="22"/>
          </w:rPr>
          <w:delText>lmost t</w:delText>
        </w:r>
      </w:del>
      <w:ins w:id="22" w:author="Angela Dawson" w:date="2019-01-10T16:42:00Z">
        <w:r w:rsidR="00117AD1">
          <w:rPr>
            <w:rStyle w:val="Style1"/>
            <w:rFonts w:cs="Arial"/>
            <w:sz w:val="22"/>
          </w:rPr>
          <w:t>T</w:t>
        </w:r>
      </w:ins>
      <w:r w:rsidR="00CA7EFB" w:rsidRPr="003F6A7A">
        <w:rPr>
          <w:rStyle w:val="Style1"/>
          <w:rFonts w:cs="Arial"/>
          <w:sz w:val="22"/>
        </w:rPr>
        <w:t xml:space="preserve">wo thirds of Aboriginal Australians </w:t>
      </w:r>
      <w:del w:id="23" w:author="Angela Dawson" w:date="2019-01-10T16:42:00Z">
        <w:r w:rsidR="00CA7EFB" w:rsidRPr="003F6A7A" w:rsidDel="00117AD1">
          <w:rPr>
            <w:rStyle w:val="Style1"/>
            <w:rFonts w:cs="Arial"/>
            <w:sz w:val="22"/>
          </w:rPr>
          <w:delText xml:space="preserve">were </w:delText>
        </w:r>
      </w:del>
      <w:r w:rsidR="00CA7EFB" w:rsidRPr="003F6A7A">
        <w:rPr>
          <w:rStyle w:val="Style1"/>
          <w:rFonts w:cs="Arial"/>
          <w:sz w:val="22"/>
        </w:rPr>
        <w:t>aged under 30 in 2014-5</w:t>
      </w:r>
      <w:r w:rsidR="00974C70">
        <w:rPr>
          <w:rStyle w:val="Style1"/>
          <w:rFonts w:cs="Arial"/>
          <w:sz w:val="22"/>
        </w:rPr>
        <w:t xml:space="preserve"> </w:t>
      </w:r>
      <w:del w:id="24" w:author="Angela Dawson" w:date="2019-01-10T17:04:00Z">
        <w:r w:rsidR="00836C94" w:rsidDel="000D3399">
          <w:rPr>
            <w:rStyle w:val="Style1"/>
            <w:rFonts w:cs="Arial"/>
            <w:sz w:val="22"/>
          </w:rPr>
          <w:delText>and</w:delText>
        </w:r>
        <w:r w:rsidR="00974C70" w:rsidDel="000D3399">
          <w:rPr>
            <w:rStyle w:val="Style1"/>
            <w:rFonts w:cs="Arial"/>
            <w:sz w:val="22"/>
          </w:rPr>
          <w:delText xml:space="preserve"> </w:delText>
        </w:r>
        <w:r w:rsidR="00CA7EFB" w:rsidRPr="003F6A7A" w:rsidDel="000D3399">
          <w:rPr>
            <w:rStyle w:val="Style1"/>
            <w:rFonts w:cs="Arial"/>
            <w:sz w:val="22"/>
          </w:rPr>
          <w:delText>35%</w:delText>
        </w:r>
        <w:r w:rsidR="00836C94" w:rsidDel="000D3399">
          <w:rPr>
            <w:rStyle w:val="Style1"/>
            <w:rFonts w:cs="Arial"/>
            <w:sz w:val="22"/>
          </w:rPr>
          <w:delText xml:space="preserve"> </w:delText>
        </w:r>
      </w:del>
      <w:del w:id="25" w:author="Angela Dawson" w:date="2019-01-10T16:42:00Z">
        <w:r w:rsidR="00836C94" w:rsidDel="00117AD1">
          <w:rPr>
            <w:rStyle w:val="Style1"/>
            <w:rFonts w:cs="Arial"/>
            <w:sz w:val="22"/>
          </w:rPr>
          <w:delText xml:space="preserve">of these </w:delText>
        </w:r>
      </w:del>
      <w:r w:rsidR="00836C94">
        <w:rPr>
          <w:rStyle w:val="Style1"/>
          <w:rFonts w:cs="Arial"/>
          <w:sz w:val="22"/>
        </w:rPr>
        <w:t>live</w:t>
      </w:r>
      <w:r w:rsidR="00CA7EFB" w:rsidRPr="003F6A7A">
        <w:rPr>
          <w:rStyle w:val="Style1"/>
          <w:rFonts w:cs="Arial"/>
          <w:sz w:val="22"/>
        </w:rPr>
        <w:t xml:space="preserve"> in major cities </w:t>
      </w:r>
      <w:r w:rsidR="00B67B39" w:rsidRPr="003F6A7A">
        <w:rPr>
          <w:rStyle w:val="Style1"/>
          <w:rFonts w:cs="Arial"/>
          <w:sz w:val="22"/>
        </w:rPr>
        <w:fldChar w:fldCharType="begin"/>
      </w:r>
      <w:r>
        <w:rPr>
          <w:rStyle w:val="Style1"/>
          <w:rFonts w:cs="Arial"/>
          <w:sz w:val="22"/>
        </w:rPr>
        <w:instrText xml:space="preserve"> ADDIN EN.CITE &lt;EndNote&gt;&lt;Cite&gt;&lt;Author&gt;Australian Bureau of Statistics&lt;/Author&gt;&lt;Year&gt;2016&lt;/Year&gt;&lt;RecNum&gt;20&lt;/RecNum&gt;&lt;DisplayText&gt;[4]&lt;/DisplayText&gt;&lt;record&gt;&lt;rec-number&gt;20&lt;/rec-number&gt;&lt;foreign-keys&gt;&lt;key app="EN" db-id="x05wv5pah5fvt3erwv55r555r2afp2dd2ade" timestamp="1544905918"&gt;20&lt;/key&gt;&lt;/foreign-keys&gt;&lt;ref-type name="Book"&gt;6&lt;/ref-type&gt;&lt;contributors&gt;&lt;authors&gt;&lt;author&gt;Australian Bureau of Statistics,&lt;/author&gt;&lt;/authors&gt;&lt;/contributors&gt;&lt;titles&gt;&lt;title&gt;National Aboriginal and Torres Strait Islander Social Survey, 2014-15  &lt;/title&gt;&lt;secondary-title&gt;4714.0&lt;/secondary-title&gt;&lt;/titles&gt;&lt;keywords&gt;&lt;keyword&gt;NATSISS&lt;/keyword&gt;&lt;keyword&gt;Aboriginal&lt;/keyword&gt;&lt;keyword&gt;Indigenous&lt;/keyword&gt;&lt;keyword&gt;epidemiology&lt;/keyword&gt;&lt;/keywords&gt;&lt;dates&gt;&lt;year&gt;2016&lt;/year&gt;&lt;/dates&gt;&lt;urls&gt;&lt;related-urls&gt;&lt;url&gt;http://www.abs.gov.au/ausstats/abs@.nsf/0/AD174BBF36BA93A2CA256EBB007981BA?Opendocument&lt;/url&gt;&lt;/related-urls&gt;&lt;/urls&gt;&lt;/record&gt;&lt;/Cite&gt;&lt;/EndNote&gt;</w:instrText>
      </w:r>
      <w:r w:rsidR="00B67B39" w:rsidRPr="003F6A7A">
        <w:rPr>
          <w:rStyle w:val="Style1"/>
          <w:rFonts w:cs="Arial"/>
          <w:sz w:val="22"/>
        </w:rPr>
        <w:fldChar w:fldCharType="separate"/>
      </w:r>
      <w:r>
        <w:rPr>
          <w:rStyle w:val="Style1"/>
          <w:rFonts w:cs="Arial"/>
          <w:noProof/>
          <w:sz w:val="22"/>
        </w:rPr>
        <w:t>[4]</w:t>
      </w:r>
      <w:r w:rsidR="00B67B39" w:rsidRPr="003F6A7A">
        <w:rPr>
          <w:rStyle w:val="Style1"/>
          <w:rFonts w:cs="Arial"/>
          <w:sz w:val="22"/>
        </w:rPr>
        <w:fldChar w:fldCharType="end"/>
      </w:r>
      <w:r w:rsidR="00836C94">
        <w:rPr>
          <w:rStyle w:val="Style1"/>
          <w:rFonts w:cs="Arial"/>
          <w:sz w:val="22"/>
        </w:rPr>
        <w:t>,</w:t>
      </w:r>
      <w:del w:id="26" w:author="Angela Dawson" w:date="2019-01-10T16:42:00Z">
        <w:r w:rsidR="00836C94" w:rsidDel="00117AD1">
          <w:rPr>
            <w:rStyle w:val="Style1"/>
            <w:rFonts w:cs="Arial"/>
            <w:sz w:val="22"/>
          </w:rPr>
          <w:delText xml:space="preserve"> </w:delText>
        </w:r>
        <w:r w:rsidR="00E968D3" w:rsidRPr="003F6A7A" w:rsidDel="00117AD1">
          <w:rPr>
            <w:rStyle w:val="Style1"/>
            <w:rFonts w:cs="Arial"/>
            <w:sz w:val="22"/>
          </w:rPr>
          <w:delText>ensuring</w:delText>
        </w:r>
        <w:r w:rsidR="00CA7EFB" w:rsidRPr="003F6A7A" w:rsidDel="00117AD1">
          <w:rPr>
            <w:rStyle w:val="Style1"/>
            <w:rFonts w:cs="Arial"/>
            <w:sz w:val="22"/>
          </w:rPr>
          <w:delText xml:space="preserve"> adequate healthcare</w:delText>
        </w:r>
        <w:r w:rsidR="007709BF" w:rsidRPr="003F6A7A" w:rsidDel="00117AD1">
          <w:rPr>
            <w:rStyle w:val="Style1"/>
            <w:rFonts w:cs="Arial"/>
            <w:sz w:val="22"/>
          </w:rPr>
          <w:delText xml:space="preserve"> </w:delText>
        </w:r>
        <w:r w:rsidR="00CA7EFB" w:rsidRPr="003F6A7A" w:rsidDel="00117AD1">
          <w:rPr>
            <w:rStyle w:val="Style1"/>
            <w:rFonts w:cs="Arial"/>
            <w:sz w:val="22"/>
          </w:rPr>
          <w:delText>for young urban Aboriginal Australians</w:delText>
        </w:r>
        <w:r w:rsidR="00E55BE0" w:rsidDel="00117AD1">
          <w:rPr>
            <w:rStyle w:val="Style1"/>
            <w:rFonts w:cs="Arial"/>
            <w:sz w:val="22"/>
          </w:rPr>
          <w:delText xml:space="preserve"> is </w:delText>
        </w:r>
        <w:r w:rsidR="007D5DBB" w:rsidDel="00117AD1">
          <w:rPr>
            <w:rStyle w:val="Style1"/>
            <w:rFonts w:cs="Arial"/>
            <w:sz w:val="22"/>
          </w:rPr>
          <w:delText>important</w:delText>
        </w:r>
      </w:del>
      <w:r w:rsidR="00E55BE0">
        <w:rPr>
          <w:rStyle w:val="Style1"/>
          <w:rFonts w:cs="Arial"/>
          <w:sz w:val="22"/>
        </w:rPr>
        <w:t>.</w:t>
      </w:r>
      <w:r>
        <w:rPr>
          <w:rStyle w:val="Style1"/>
          <w:rFonts w:cs="Arial"/>
          <w:sz w:val="22"/>
        </w:rPr>
        <w:t xml:space="preserve"> </w:t>
      </w:r>
      <w:del w:id="27" w:author="Angela Dawson" w:date="2019-01-10T16:41:00Z">
        <w:r w:rsidDel="00117AD1">
          <w:rPr>
            <w:rStyle w:val="Style1"/>
            <w:rFonts w:cs="Arial"/>
            <w:sz w:val="22"/>
          </w:rPr>
          <w:delText xml:space="preserve"> </w:delText>
        </w:r>
      </w:del>
      <w:r w:rsidR="00E55BE0">
        <w:rPr>
          <w:rStyle w:val="Style1"/>
          <w:rFonts w:cs="Arial"/>
          <w:sz w:val="22"/>
        </w:rPr>
        <w:t>However</w:t>
      </w:r>
      <w:ins w:id="28" w:author="Angela Dawson" w:date="2019-01-10T16:43:00Z">
        <w:r w:rsidR="00117AD1">
          <w:rPr>
            <w:rStyle w:val="Style1"/>
            <w:rFonts w:cs="Arial"/>
            <w:sz w:val="22"/>
          </w:rPr>
          <w:t>,</w:t>
        </w:r>
      </w:ins>
      <w:r w:rsidR="00E55BE0">
        <w:rPr>
          <w:rStyle w:val="Style1"/>
          <w:rFonts w:cs="Arial"/>
          <w:sz w:val="22"/>
        </w:rPr>
        <w:t xml:space="preserve"> h</w:t>
      </w:r>
      <w:r w:rsidR="00E55BE0" w:rsidRPr="0011335D">
        <w:rPr>
          <w:rStyle w:val="Style1"/>
          <w:rFonts w:cs="Arial"/>
          <w:sz w:val="22"/>
        </w:rPr>
        <w:t xml:space="preserve">ealthcare is often underutilised by young </w:t>
      </w:r>
      <w:ins w:id="29" w:author="Angela Dawson" w:date="2019-01-10T16:58:00Z">
        <w:r w:rsidR="001D03D7">
          <w:rPr>
            <w:rStyle w:val="Style1"/>
            <w:rFonts w:cs="Arial"/>
            <w:sz w:val="22"/>
          </w:rPr>
          <w:t xml:space="preserve">urban </w:t>
        </w:r>
      </w:ins>
      <w:r w:rsidR="00E55BE0" w:rsidRPr="0011335D">
        <w:rPr>
          <w:rStyle w:val="Style1"/>
          <w:rFonts w:cs="Arial"/>
          <w:sz w:val="22"/>
        </w:rPr>
        <w:t xml:space="preserve">Aboriginal people, who </w:t>
      </w:r>
      <w:r w:rsidR="00E55BE0">
        <w:rPr>
          <w:rStyle w:val="Style1"/>
          <w:rFonts w:cs="Arial"/>
          <w:sz w:val="22"/>
        </w:rPr>
        <w:t>may prefer</w:t>
      </w:r>
      <w:r w:rsidR="00E55BE0" w:rsidRPr="0011335D">
        <w:rPr>
          <w:rStyle w:val="Style1"/>
          <w:rFonts w:cs="Arial"/>
          <w:sz w:val="22"/>
        </w:rPr>
        <w:t xml:space="preserve"> to seek help from extended family or friends</w:t>
      </w:r>
      <w:r w:rsidR="00E55BE0" w:rsidRPr="0011335D">
        <w:rPr>
          <w:rFonts w:ascii="Arial" w:hAnsi="Arial" w:cs="Arial"/>
        </w:rPr>
        <w:t xml:space="preserve"> </w:t>
      </w:r>
      <w:r w:rsidR="00E55BE0" w:rsidRPr="006926D7">
        <w:rPr>
          <w:rStyle w:val="Style1"/>
          <w:rFonts w:cs="Arial"/>
          <w:sz w:val="22"/>
        </w:rPr>
        <w:fldChar w:fldCharType="begin">
          <w:fldData xml:space="preserve">PEVuZE5vdGU+PENpdGU+PEF1dGhvcj5QcmljZTwvQXV0aG9yPjxZZWFyPjIwMTM8L1llYXI+PFJl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</w:fldData>
        </w:fldChar>
      </w:r>
      <w:r>
        <w:rPr>
          <w:rStyle w:val="Style1"/>
          <w:rFonts w:cs="Arial"/>
          <w:sz w:val="22"/>
        </w:rPr>
        <w:instrText xml:space="preserve"> ADDIN EN.CITE </w:instrText>
      </w:r>
      <w:r>
        <w:rPr>
          <w:rStyle w:val="Style1"/>
          <w:rFonts w:cs="Arial"/>
          <w:sz w:val="22"/>
        </w:rPr>
        <w:fldChar w:fldCharType="begin">
          <w:fldData xml:space="preserve">PEVuZE5vdGU+PENpdGU+PEF1dGhvcj5QcmljZTwvQXV0aG9yPjxZZWFyPjIwMTM8L1llYXI+PFJl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</w:fldData>
        </w:fldChar>
      </w:r>
      <w:r>
        <w:rPr>
          <w:rStyle w:val="Style1"/>
          <w:rFonts w:cs="Arial"/>
          <w:sz w:val="22"/>
        </w:rPr>
        <w:instrText xml:space="preserve"> ADDIN EN.CITE.DATA </w:instrText>
      </w:r>
      <w:r>
        <w:rPr>
          <w:rStyle w:val="Style1"/>
          <w:rFonts w:cs="Arial"/>
          <w:sz w:val="22"/>
        </w:rPr>
      </w:r>
      <w:r>
        <w:rPr>
          <w:rStyle w:val="Style1"/>
          <w:rFonts w:cs="Arial"/>
          <w:sz w:val="22"/>
        </w:rPr>
        <w:fldChar w:fldCharType="end"/>
      </w:r>
      <w:r w:rsidR="00E55BE0" w:rsidRPr="006926D7">
        <w:rPr>
          <w:rStyle w:val="Style1"/>
          <w:rFonts w:cs="Arial"/>
          <w:sz w:val="22"/>
        </w:rPr>
      </w:r>
      <w:r w:rsidR="00E55BE0" w:rsidRPr="006926D7">
        <w:rPr>
          <w:rStyle w:val="Style1"/>
          <w:rFonts w:cs="Arial"/>
          <w:sz w:val="22"/>
        </w:rPr>
        <w:fldChar w:fldCharType="separate"/>
      </w:r>
      <w:r>
        <w:rPr>
          <w:rStyle w:val="Style1"/>
          <w:rFonts w:cs="Arial"/>
          <w:noProof/>
          <w:sz w:val="22"/>
        </w:rPr>
        <w:t>[8-10]</w:t>
      </w:r>
      <w:r w:rsidR="00E55BE0" w:rsidRPr="006926D7">
        <w:rPr>
          <w:rStyle w:val="Style1"/>
          <w:rFonts w:cs="Arial"/>
          <w:sz w:val="22"/>
        </w:rPr>
        <w:fldChar w:fldCharType="end"/>
      </w:r>
      <w:r w:rsidR="00E55BE0" w:rsidRPr="005F109B">
        <w:rPr>
          <w:rStyle w:val="Style1"/>
          <w:rFonts w:cs="Arial"/>
          <w:sz w:val="22"/>
        </w:rPr>
        <w:t xml:space="preserve">. </w:t>
      </w:r>
      <w:moveFromRangeStart w:id="30" w:author="Angela Dawson" w:date="2019-01-10T17:05:00Z" w:name="move534903248"/>
      <w:moveFrom w:id="31" w:author="Angela Dawson" w:date="2019-01-10T17:05:00Z">
        <w:r w:rsidDel="000D3399">
          <w:rPr>
            <w:rStyle w:val="Style1"/>
            <w:rFonts w:cs="Arial"/>
            <w:sz w:val="22"/>
          </w:rPr>
          <w:t xml:space="preserve">Even non-Indigenous </w:t>
        </w:r>
        <w:r w:rsidR="00112351" w:rsidDel="000D3399">
          <w:rPr>
            <w:rStyle w:val="Style1"/>
            <w:rFonts w:cs="Arial"/>
            <w:sz w:val="22"/>
          </w:rPr>
          <w:t>y</w:t>
        </w:r>
        <w:r w:rsidR="00E55BE0" w:rsidRPr="0011335D" w:rsidDel="000D3399">
          <w:rPr>
            <w:rStyle w:val="Style1"/>
            <w:rFonts w:cs="Arial"/>
            <w:sz w:val="22"/>
          </w:rPr>
          <w:t>oung people report confidentiality and anonymity concerns as barriers to accessing health services</w:t>
        </w:r>
        <w:r w:rsidR="00E55BE0" w:rsidRPr="0011335D" w:rsidDel="000D3399">
          <w:rPr>
            <w:rFonts w:ascii="Arial" w:hAnsi="Arial" w:cs="Arial"/>
          </w:rPr>
          <w:t xml:space="preserve"> </w:t>
        </w:r>
        <w:r w:rsidR="00E55BE0" w:rsidDel="000D3399">
          <w:rPr>
            <w:rStyle w:val="Style1"/>
            <w:rFonts w:cs="Arial"/>
            <w:sz w:val="22"/>
          </w:rPr>
          <w:fldChar w:fldCharType="begin">
            <w:fldData xml:space="preserve">PEVuZE5vdGU+PENpdGU+PEF1dGhvcj5QcmljZTwvQXV0aG9yPjxZZWFyPjIwMTM8L1llYXI+PFJl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=
</w:fldData>
          </w:fldChar>
        </w:r>
        <w:r w:rsidDel="000D3399">
          <w:rPr>
            <w:rStyle w:val="Style1"/>
            <w:rFonts w:cs="Arial"/>
            <w:sz w:val="22"/>
          </w:rPr>
          <w:instrText xml:space="preserve"> ADDIN EN.CITE </w:instrText>
        </w:r>
        <w:r w:rsidDel="000D3399">
          <w:rPr>
            <w:rStyle w:val="Style1"/>
            <w:rFonts w:cs="Arial"/>
            <w:sz w:val="22"/>
          </w:rPr>
          <w:fldChar w:fldCharType="begin">
            <w:fldData xml:space="preserve">PEVuZE5vdGU+PENpdGU+PEF1dGhvcj5QcmljZTwvQXV0aG9yPjxZZWFyPjIwMTM8L1llYXI+PFJl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=
</w:fldData>
          </w:fldChar>
        </w:r>
        <w:r w:rsidDel="000D3399">
          <w:rPr>
            <w:rStyle w:val="Style1"/>
            <w:rFonts w:cs="Arial"/>
            <w:sz w:val="22"/>
          </w:rPr>
          <w:instrText xml:space="preserve"> ADDIN EN.CITE.DATA </w:instrText>
        </w:r>
        <w:r w:rsidDel="000D3399">
          <w:rPr>
            <w:rStyle w:val="Style1"/>
            <w:rFonts w:cs="Arial"/>
            <w:sz w:val="22"/>
          </w:rPr>
        </w:r>
        <w:r w:rsidDel="000D3399">
          <w:rPr>
            <w:rStyle w:val="Style1"/>
            <w:rFonts w:cs="Arial"/>
            <w:sz w:val="22"/>
          </w:rPr>
          <w:fldChar w:fldCharType="end"/>
        </w:r>
        <w:r w:rsidR="00E55BE0" w:rsidDel="000D3399">
          <w:rPr>
            <w:rStyle w:val="Style1"/>
            <w:rFonts w:cs="Arial"/>
            <w:sz w:val="22"/>
          </w:rPr>
        </w:r>
        <w:r w:rsidR="00E55BE0" w:rsidDel="000D3399">
          <w:rPr>
            <w:rStyle w:val="Style1"/>
            <w:rFonts w:cs="Arial"/>
            <w:sz w:val="22"/>
          </w:rPr>
          <w:fldChar w:fldCharType="separate"/>
        </w:r>
        <w:r w:rsidDel="000D3399">
          <w:rPr>
            <w:rStyle w:val="Style1"/>
            <w:rFonts w:cs="Arial"/>
            <w:noProof/>
            <w:sz w:val="22"/>
          </w:rPr>
          <w:t>[8, 9 , 11-14]</w:t>
        </w:r>
        <w:r w:rsidR="00E55BE0" w:rsidDel="000D3399">
          <w:rPr>
            <w:rStyle w:val="Style1"/>
            <w:rFonts w:cs="Arial"/>
            <w:sz w:val="22"/>
          </w:rPr>
          <w:fldChar w:fldCharType="end"/>
        </w:r>
        <w:r w:rsidR="00E55BE0" w:rsidRPr="005F109B" w:rsidDel="000D3399">
          <w:rPr>
            <w:rStyle w:val="Style1"/>
            <w:rFonts w:cs="Arial"/>
            <w:sz w:val="22"/>
          </w:rPr>
          <w:t>.</w:t>
        </w:r>
        <w:r w:rsidR="00E55BE0" w:rsidRPr="0011335D" w:rsidDel="000D3399">
          <w:rPr>
            <w:rFonts w:ascii="Arial" w:hAnsi="Arial" w:cs="Arial"/>
          </w:rPr>
          <w:t xml:space="preserve"> </w:t>
        </w:r>
      </w:moveFrom>
      <w:moveFromRangeEnd w:id="30"/>
      <w:del w:id="32" w:author="Angela Dawson" w:date="2019-01-10T16:44:00Z">
        <w:r w:rsidR="00E55BE0" w:rsidRPr="0011335D" w:rsidDel="00117AD1">
          <w:rPr>
            <w:rStyle w:val="Style1"/>
            <w:rFonts w:cs="Arial"/>
            <w:sz w:val="22"/>
          </w:rPr>
          <w:delText xml:space="preserve">For </w:delText>
        </w:r>
      </w:del>
      <w:r w:rsidR="00E55BE0" w:rsidRPr="0011335D">
        <w:rPr>
          <w:rStyle w:val="Style1"/>
          <w:rFonts w:cs="Arial"/>
          <w:sz w:val="22"/>
        </w:rPr>
        <w:t xml:space="preserve">Aboriginal young people </w:t>
      </w:r>
      <w:del w:id="33" w:author="Angela Dawson" w:date="2019-01-10T16:44:00Z">
        <w:r w:rsidDel="00117AD1">
          <w:rPr>
            <w:rStyle w:val="Style1"/>
            <w:rFonts w:cs="Arial"/>
            <w:sz w:val="22"/>
          </w:rPr>
          <w:delText xml:space="preserve">an added concern may be </w:delText>
        </w:r>
        <w:r w:rsidR="00E55BE0" w:rsidRPr="0011335D" w:rsidDel="00117AD1">
          <w:rPr>
            <w:rStyle w:val="Style1"/>
            <w:rFonts w:cs="Arial"/>
            <w:sz w:val="22"/>
          </w:rPr>
          <w:delText>that</w:delText>
        </w:r>
      </w:del>
      <w:ins w:id="34" w:author="Angela Dawson" w:date="2019-01-10T16:44:00Z">
        <w:r w:rsidR="00117AD1">
          <w:rPr>
            <w:rStyle w:val="Style1"/>
            <w:rFonts w:cs="Arial"/>
            <w:sz w:val="22"/>
          </w:rPr>
          <w:t>have reported</w:t>
        </w:r>
      </w:ins>
      <w:ins w:id="35" w:author="Angela Dawson" w:date="2019-01-10T17:06:00Z">
        <w:r w:rsidR="000D3399">
          <w:rPr>
            <w:rStyle w:val="Style1"/>
            <w:rFonts w:cs="Arial"/>
            <w:sz w:val="22"/>
          </w:rPr>
          <w:t xml:space="preserve"> a number of barriers to accessing primary health care including </w:t>
        </w:r>
      </w:ins>
      <w:ins w:id="36" w:author="Angela Dawson" w:date="2019-01-10T17:07:00Z">
        <w:r w:rsidR="000D3399" w:rsidRPr="0011335D">
          <w:rPr>
            <w:rStyle w:val="Style1"/>
            <w:rFonts w:cs="Arial"/>
            <w:sz w:val="22"/>
          </w:rPr>
          <w:t>confidentiality and anonymity concerns</w:t>
        </w:r>
      </w:ins>
      <w:ins w:id="37" w:author="Angela Dawson" w:date="2019-01-10T17:08:00Z">
        <w:r w:rsidR="000D3399">
          <w:rPr>
            <w:rStyle w:val="Style1"/>
            <w:rFonts w:cs="Arial"/>
            <w:sz w:val="22"/>
          </w:rPr>
          <w:t xml:space="preserve"> that are also </w:t>
        </w:r>
      </w:ins>
      <w:ins w:id="38" w:author="Angela Dawson" w:date="2019-01-10T17:11:00Z">
        <w:r w:rsidR="006F09B4">
          <w:rPr>
            <w:rStyle w:val="Style1"/>
            <w:rFonts w:cs="Arial"/>
            <w:sz w:val="22"/>
          </w:rPr>
          <w:t>described by</w:t>
        </w:r>
      </w:ins>
      <w:ins w:id="39" w:author="Angela Dawson" w:date="2019-01-10T17:08:00Z">
        <w:r w:rsidR="006F09B4">
          <w:rPr>
            <w:rStyle w:val="Style1"/>
            <w:rFonts w:cs="Arial"/>
            <w:sz w:val="22"/>
          </w:rPr>
          <w:t xml:space="preserve"> </w:t>
        </w:r>
        <w:r w:rsidR="000D3399">
          <w:rPr>
            <w:rStyle w:val="Style1"/>
            <w:rFonts w:cs="Arial"/>
            <w:sz w:val="22"/>
          </w:rPr>
          <w:t xml:space="preserve">Non Aboriginal </w:t>
        </w:r>
        <w:r w:rsidR="006F09B4">
          <w:rPr>
            <w:rStyle w:val="Style1"/>
            <w:rFonts w:cs="Arial"/>
            <w:sz w:val="22"/>
          </w:rPr>
          <w:t>youth</w:t>
        </w:r>
        <w:r w:rsidR="000D3399" w:rsidRPr="0011335D">
          <w:rPr>
            <w:rFonts w:ascii="Arial" w:hAnsi="Arial" w:cs="Arial"/>
          </w:rPr>
          <w:t xml:space="preserve"> </w:t>
        </w:r>
        <w:r w:rsidR="000D3399">
          <w:rPr>
            <w:rStyle w:val="Style1"/>
            <w:rFonts w:cs="Arial"/>
            <w:sz w:val="22"/>
          </w:rPr>
          <w:fldChar w:fldCharType="begin">
            <w:fldData xml:space="preserve">PEVuZE5vdGU+PENpdGU+PEF1dGhvcj5QcmljZTwvQXV0aG9yPjxZZWFyPjIwMTM8L1llYXI+PFJl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=
</w:fldData>
          </w:fldChar>
        </w:r>
        <w:r w:rsidR="000D3399">
          <w:rPr>
            <w:rStyle w:val="Style1"/>
            <w:rFonts w:cs="Arial"/>
            <w:sz w:val="22"/>
          </w:rPr>
          <w:instrText xml:space="preserve"> ADDIN EN.CITE </w:instrText>
        </w:r>
        <w:r w:rsidR="000D3399">
          <w:rPr>
            <w:rStyle w:val="Style1"/>
            <w:rFonts w:cs="Arial"/>
            <w:sz w:val="22"/>
          </w:rPr>
          <w:fldChar w:fldCharType="begin">
            <w:fldData xml:space="preserve">PEVuZE5vdGU+PENpdGU+PEF1dGhvcj5QcmljZTwvQXV0aG9yPjxZZWFyPjIwMTM8L1llYXI+PFJl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=
</w:fldData>
          </w:fldChar>
        </w:r>
        <w:r w:rsidR="000D3399">
          <w:rPr>
            <w:rStyle w:val="Style1"/>
            <w:rFonts w:cs="Arial"/>
            <w:sz w:val="22"/>
          </w:rPr>
          <w:instrText xml:space="preserve"> ADDIN EN.CITE.DATA </w:instrText>
        </w:r>
        <w:r w:rsidR="000D3399">
          <w:rPr>
            <w:rStyle w:val="Style1"/>
            <w:rFonts w:cs="Arial"/>
            <w:sz w:val="22"/>
          </w:rPr>
        </w:r>
        <w:r w:rsidR="000D3399">
          <w:rPr>
            <w:rStyle w:val="Style1"/>
            <w:rFonts w:cs="Arial"/>
            <w:sz w:val="22"/>
          </w:rPr>
          <w:fldChar w:fldCharType="end"/>
        </w:r>
        <w:r w:rsidR="000D3399">
          <w:rPr>
            <w:rStyle w:val="Style1"/>
            <w:rFonts w:cs="Arial"/>
            <w:sz w:val="22"/>
          </w:rPr>
        </w:r>
        <w:r w:rsidR="000D3399">
          <w:rPr>
            <w:rStyle w:val="Style1"/>
            <w:rFonts w:cs="Arial"/>
            <w:sz w:val="22"/>
          </w:rPr>
          <w:fldChar w:fldCharType="separate"/>
        </w:r>
        <w:r w:rsidR="000D3399">
          <w:rPr>
            <w:rStyle w:val="Style1"/>
            <w:rFonts w:cs="Arial"/>
            <w:noProof/>
            <w:sz w:val="22"/>
          </w:rPr>
          <w:t>[8, 9</w:t>
        </w:r>
        <w:r w:rsidR="000D3399">
          <w:rPr>
            <w:rStyle w:val="Style1"/>
            <w:rFonts w:cs="Arial"/>
            <w:noProof/>
            <w:sz w:val="22"/>
          </w:rPr>
          <w:t>, 11-14]</w:t>
        </w:r>
        <w:r w:rsidR="000D3399">
          <w:rPr>
            <w:rStyle w:val="Style1"/>
            <w:rFonts w:cs="Arial"/>
            <w:sz w:val="22"/>
          </w:rPr>
          <w:fldChar w:fldCharType="end"/>
        </w:r>
      </w:ins>
      <w:ins w:id="40" w:author="Angela Dawson" w:date="2019-01-10T17:07:00Z">
        <w:r w:rsidR="000D3399">
          <w:rPr>
            <w:rStyle w:val="Style1"/>
            <w:rFonts w:cs="Arial"/>
            <w:sz w:val="22"/>
          </w:rPr>
          <w:t>.</w:t>
        </w:r>
        <w:r w:rsidR="000D3399" w:rsidRPr="0011335D">
          <w:rPr>
            <w:rStyle w:val="Style1"/>
            <w:rFonts w:cs="Arial"/>
            <w:sz w:val="22"/>
          </w:rPr>
          <w:t xml:space="preserve"> </w:t>
        </w:r>
        <w:r w:rsidR="000D3399">
          <w:rPr>
            <w:rStyle w:val="Style1"/>
            <w:rFonts w:cs="Arial"/>
            <w:sz w:val="22"/>
          </w:rPr>
          <w:t>In particular,</w:t>
        </w:r>
      </w:ins>
      <w:ins w:id="41" w:author="Angela Dawson" w:date="2019-01-10T17:11:00Z">
        <w:r w:rsidR="006F09B4">
          <w:rPr>
            <w:rStyle w:val="Style1"/>
            <w:rFonts w:cs="Arial"/>
            <w:sz w:val="22"/>
          </w:rPr>
          <w:t xml:space="preserve"> young Aboriginal people note issues</w:t>
        </w:r>
      </w:ins>
      <w:ins w:id="42" w:author="Angela Dawson" w:date="2019-01-10T17:07:00Z">
        <w:r w:rsidR="000D3399">
          <w:rPr>
            <w:rStyle w:val="Style1"/>
            <w:rFonts w:cs="Arial"/>
            <w:sz w:val="22"/>
          </w:rPr>
          <w:t xml:space="preserve"> </w:t>
        </w:r>
      </w:ins>
      <w:del w:id="43" w:author="Angela Dawson" w:date="2019-01-10T17:08:00Z">
        <w:r w:rsidR="00E55BE0" w:rsidRPr="0011335D" w:rsidDel="000D3399">
          <w:rPr>
            <w:rStyle w:val="Style1"/>
            <w:rFonts w:cs="Arial"/>
            <w:sz w:val="22"/>
          </w:rPr>
          <w:delText xml:space="preserve"> </w:delText>
        </w:r>
      </w:del>
      <w:r w:rsidR="00E55BE0" w:rsidRPr="0011335D">
        <w:rPr>
          <w:rStyle w:val="Style1"/>
          <w:rFonts w:cs="Arial"/>
          <w:sz w:val="22"/>
        </w:rPr>
        <w:t xml:space="preserve">being </w:t>
      </w:r>
      <w:del w:id="44" w:author="Angela Dawson" w:date="2019-01-10T16:48:00Z">
        <w:r w:rsidR="00E55BE0" w:rsidRPr="0011335D" w:rsidDel="00117AD1">
          <w:rPr>
            <w:rStyle w:val="Style1"/>
            <w:rFonts w:cs="Arial"/>
            <w:sz w:val="22"/>
          </w:rPr>
          <w:delText xml:space="preserve">seen </w:delText>
        </w:r>
      </w:del>
      <w:ins w:id="45" w:author="Angela Dawson" w:date="2019-01-10T16:48:00Z">
        <w:r w:rsidR="00117AD1">
          <w:rPr>
            <w:rStyle w:val="Style1"/>
            <w:rFonts w:cs="Arial"/>
            <w:sz w:val="22"/>
          </w:rPr>
          <w:t>identified</w:t>
        </w:r>
        <w:r w:rsidR="00117AD1" w:rsidRPr="0011335D">
          <w:rPr>
            <w:rStyle w:val="Style1"/>
            <w:rFonts w:cs="Arial"/>
            <w:sz w:val="22"/>
          </w:rPr>
          <w:t xml:space="preserve"> </w:t>
        </w:r>
      </w:ins>
      <w:r w:rsidR="00E55BE0" w:rsidRPr="0011335D">
        <w:rPr>
          <w:rStyle w:val="Style1"/>
          <w:rFonts w:cs="Arial"/>
          <w:sz w:val="22"/>
        </w:rPr>
        <w:t xml:space="preserve">accessing </w:t>
      </w:r>
      <w:del w:id="46" w:author="Angela Dawson" w:date="2019-01-10T16:45:00Z">
        <w:r w:rsidR="00E55BE0" w:rsidRPr="0011335D" w:rsidDel="00117AD1">
          <w:rPr>
            <w:rStyle w:val="Style1"/>
            <w:rFonts w:cs="Arial"/>
            <w:sz w:val="22"/>
          </w:rPr>
          <w:delText>certain</w:delText>
        </w:r>
        <w:r w:rsidR="00E55BE0" w:rsidDel="00117AD1">
          <w:rPr>
            <w:rStyle w:val="Style1"/>
            <w:rFonts w:cs="Arial"/>
            <w:sz w:val="22"/>
          </w:rPr>
          <w:delText xml:space="preserve"> </w:delText>
        </w:r>
      </w:del>
      <w:r w:rsidR="00E55BE0">
        <w:rPr>
          <w:rStyle w:val="Style1"/>
          <w:rFonts w:cs="Arial"/>
          <w:sz w:val="22"/>
        </w:rPr>
        <w:t>specialised</w:t>
      </w:r>
      <w:r w:rsidR="00E55BE0" w:rsidRPr="0011335D">
        <w:rPr>
          <w:rStyle w:val="Style1"/>
          <w:rFonts w:cs="Arial"/>
          <w:sz w:val="22"/>
        </w:rPr>
        <w:t xml:space="preserve"> services </w:t>
      </w:r>
      <w:ins w:id="47" w:author="Angela Dawson" w:date="2019-01-10T17:13:00Z">
        <w:r w:rsidR="006F09B4">
          <w:rPr>
            <w:rStyle w:val="Style1"/>
            <w:rFonts w:cs="Arial"/>
            <w:sz w:val="22"/>
          </w:rPr>
          <w:t xml:space="preserve">that </w:t>
        </w:r>
      </w:ins>
      <w:r w:rsidR="00E55BE0" w:rsidRPr="0011335D">
        <w:rPr>
          <w:rStyle w:val="Style1"/>
          <w:rFonts w:cs="Arial"/>
          <w:sz w:val="22"/>
        </w:rPr>
        <w:t xml:space="preserve">may shame themselves or their family </w:t>
      </w:r>
      <w:r w:rsidR="00E55BE0" w:rsidRPr="006926D7">
        <w:rPr>
          <w:rStyle w:val="Style1"/>
          <w:rFonts w:cs="Arial"/>
          <w:sz w:val="22"/>
        </w:rPr>
        <w:fldChar w:fldCharType="begin">
          <w:fldData xml:space="preserve">PEVuZE5vdGU+PENpdGU+PEF1dGhvcj5QcmljZTwvQXV0aG9yPjxZZWFyPjIwMTM8L1llYXI+PFJl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==
</w:fldData>
        </w:fldChar>
      </w:r>
      <w:r>
        <w:rPr>
          <w:rStyle w:val="Style1"/>
          <w:rFonts w:cs="Arial"/>
          <w:sz w:val="22"/>
        </w:rPr>
        <w:instrText xml:space="preserve"> ADDIN EN.CITE </w:instrText>
      </w:r>
      <w:r>
        <w:rPr>
          <w:rStyle w:val="Style1"/>
          <w:rFonts w:cs="Arial"/>
          <w:sz w:val="22"/>
        </w:rPr>
        <w:fldChar w:fldCharType="begin">
          <w:fldData xml:space="preserve">PEVuZE5vdGU+PENpdGU+PEF1dGhvcj5QcmljZTwvQXV0aG9yPjxZZWFyPjIwMTM8L1llYXI+PFJl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==
</w:fldData>
        </w:fldChar>
      </w:r>
      <w:r>
        <w:rPr>
          <w:rStyle w:val="Style1"/>
          <w:rFonts w:cs="Arial"/>
          <w:sz w:val="22"/>
        </w:rPr>
        <w:instrText xml:space="preserve"> ADDIN EN.CITE.DATA </w:instrText>
      </w:r>
      <w:r>
        <w:rPr>
          <w:rStyle w:val="Style1"/>
          <w:rFonts w:cs="Arial"/>
          <w:sz w:val="22"/>
        </w:rPr>
      </w:r>
      <w:r>
        <w:rPr>
          <w:rStyle w:val="Style1"/>
          <w:rFonts w:cs="Arial"/>
          <w:sz w:val="22"/>
        </w:rPr>
        <w:fldChar w:fldCharType="end"/>
      </w:r>
      <w:r w:rsidR="00E55BE0" w:rsidRPr="006926D7">
        <w:rPr>
          <w:rStyle w:val="Style1"/>
          <w:rFonts w:cs="Arial"/>
          <w:sz w:val="22"/>
        </w:rPr>
      </w:r>
      <w:r w:rsidR="00E55BE0" w:rsidRPr="006926D7">
        <w:rPr>
          <w:rStyle w:val="Style1"/>
          <w:rFonts w:cs="Arial"/>
          <w:sz w:val="22"/>
        </w:rPr>
        <w:fldChar w:fldCharType="separate"/>
      </w:r>
      <w:r>
        <w:rPr>
          <w:rStyle w:val="Style1"/>
          <w:rFonts w:cs="Arial"/>
          <w:noProof/>
          <w:sz w:val="22"/>
        </w:rPr>
        <w:t>[8, 9, 14]</w:t>
      </w:r>
      <w:r w:rsidR="00E55BE0" w:rsidRPr="006926D7">
        <w:rPr>
          <w:rStyle w:val="Style1"/>
          <w:rFonts w:cs="Arial"/>
          <w:sz w:val="22"/>
        </w:rPr>
        <w:fldChar w:fldCharType="end"/>
      </w:r>
      <w:r w:rsidR="00E55BE0" w:rsidRPr="005F109B">
        <w:rPr>
          <w:rStyle w:val="Style1"/>
          <w:rFonts w:cs="Arial"/>
          <w:sz w:val="22"/>
        </w:rPr>
        <w:t>.</w:t>
      </w:r>
      <w:del w:id="48" w:author="Angela Dawson" w:date="2019-01-10T17:10:00Z">
        <w:r w:rsidR="00E55BE0" w:rsidRPr="0011335D" w:rsidDel="006F09B4">
          <w:rPr>
            <w:rStyle w:val="Style1"/>
            <w:rFonts w:cs="Arial"/>
            <w:sz w:val="22"/>
          </w:rPr>
          <w:delText xml:space="preserve"> </w:delText>
        </w:r>
      </w:del>
      <w:moveToRangeStart w:id="49" w:author="Angela Dawson" w:date="2019-01-10T17:05:00Z" w:name="move534903248"/>
      <w:moveTo w:id="50" w:author="Angela Dawson" w:date="2019-01-10T17:05:00Z">
        <w:del w:id="51" w:author="Angela Dawson" w:date="2019-01-10T17:05:00Z">
          <w:r w:rsidR="000D3399" w:rsidDel="000D3399">
            <w:rPr>
              <w:rStyle w:val="Style1"/>
              <w:rFonts w:cs="Arial"/>
              <w:sz w:val="22"/>
            </w:rPr>
            <w:delText>Even n</w:delText>
          </w:r>
        </w:del>
        <w:del w:id="52" w:author="Angela Dawson" w:date="2019-01-10T17:08:00Z">
          <w:r w:rsidR="000D3399" w:rsidDel="000D3399">
            <w:rPr>
              <w:rStyle w:val="Style1"/>
              <w:rFonts w:cs="Arial"/>
              <w:sz w:val="22"/>
            </w:rPr>
            <w:delText>on-Indigenous y</w:delText>
          </w:r>
          <w:r w:rsidR="000D3399" w:rsidRPr="0011335D" w:rsidDel="000D3399">
            <w:rPr>
              <w:rStyle w:val="Style1"/>
              <w:rFonts w:cs="Arial"/>
              <w:sz w:val="22"/>
            </w:rPr>
            <w:delText xml:space="preserve">oung people report </w:delText>
          </w:r>
        </w:del>
        <w:del w:id="53" w:author="Angela Dawson" w:date="2019-01-10T17:07:00Z">
          <w:r w:rsidR="000D3399" w:rsidRPr="0011335D" w:rsidDel="000D3399">
            <w:rPr>
              <w:rStyle w:val="Style1"/>
              <w:rFonts w:cs="Arial"/>
              <w:sz w:val="22"/>
            </w:rPr>
            <w:delText xml:space="preserve">confidentiality and anonymity concerns </w:delText>
          </w:r>
        </w:del>
        <w:del w:id="54" w:author="Angela Dawson" w:date="2019-01-10T17:08:00Z">
          <w:r w:rsidR="000D3399" w:rsidRPr="0011335D" w:rsidDel="000D3399">
            <w:rPr>
              <w:rStyle w:val="Style1"/>
              <w:rFonts w:cs="Arial"/>
              <w:sz w:val="22"/>
            </w:rPr>
            <w:delText>as barriers to accessing health services</w:delText>
          </w:r>
          <w:r w:rsidR="000D3399" w:rsidRPr="0011335D" w:rsidDel="000D3399">
            <w:rPr>
              <w:rFonts w:ascii="Arial" w:hAnsi="Arial" w:cs="Arial"/>
            </w:rPr>
            <w:delText xml:space="preserve"> </w:delText>
          </w:r>
          <w:r w:rsidR="000D3399" w:rsidDel="000D3399">
            <w:rPr>
              <w:rStyle w:val="Style1"/>
              <w:rFonts w:cs="Arial"/>
              <w:sz w:val="22"/>
            </w:rPr>
            <w:fldChar w:fldCharType="begin">
              <w:fldData xml:space="preserve">PEVuZE5vdGU+PENpdGU+PEF1dGhvcj5QcmljZTwvQXV0aG9yPjxZZWFyPjIwMTM8L1llYXI+PFJl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=
</w:fldData>
            </w:fldChar>
          </w:r>
          <w:r w:rsidR="000D3399" w:rsidDel="000D3399">
            <w:rPr>
              <w:rStyle w:val="Style1"/>
              <w:rFonts w:cs="Arial"/>
              <w:sz w:val="22"/>
            </w:rPr>
            <w:delInstrText xml:space="preserve"> ADDIN EN.CITE </w:delInstrText>
          </w:r>
          <w:r w:rsidR="000D3399" w:rsidDel="000D3399">
            <w:rPr>
              <w:rStyle w:val="Style1"/>
              <w:rFonts w:cs="Arial"/>
              <w:sz w:val="22"/>
            </w:rPr>
            <w:fldChar w:fldCharType="begin">
              <w:fldData xml:space="preserve">PEVuZE5vdGU+PENpdGU+PEF1dGhvcj5QcmljZTwvQXV0aG9yPjxZZWFyPjIwMTM8L1llYXI+PFJl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=
</w:fldData>
            </w:fldChar>
          </w:r>
          <w:r w:rsidR="000D3399" w:rsidDel="000D3399">
            <w:rPr>
              <w:rStyle w:val="Style1"/>
              <w:rFonts w:cs="Arial"/>
              <w:sz w:val="22"/>
            </w:rPr>
            <w:delInstrText xml:space="preserve"> ADDIN EN.CITE.DATA </w:delInstrText>
          </w:r>
          <w:r w:rsidR="000D3399" w:rsidDel="000D3399">
            <w:rPr>
              <w:rStyle w:val="Style1"/>
              <w:rFonts w:cs="Arial"/>
              <w:sz w:val="22"/>
            </w:rPr>
          </w:r>
          <w:r w:rsidR="000D3399" w:rsidDel="000D3399">
            <w:rPr>
              <w:rStyle w:val="Style1"/>
              <w:rFonts w:cs="Arial"/>
              <w:sz w:val="22"/>
            </w:rPr>
            <w:fldChar w:fldCharType="end"/>
          </w:r>
          <w:r w:rsidR="000D3399" w:rsidDel="000D3399">
            <w:rPr>
              <w:rStyle w:val="Style1"/>
              <w:rFonts w:cs="Arial"/>
              <w:sz w:val="22"/>
            </w:rPr>
          </w:r>
          <w:r w:rsidR="000D3399" w:rsidDel="000D3399">
            <w:rPr>
              <w:rStyle w:val="Style1"/>
              <w:rFonts w:cs="Arial"/>
              <w:sz w:val="22"/>
            </w:rPr>
            <w:fldChar w:fldCharType="separate"/>
          </w:r>
          <w:r w:rsidR="000D3399" w:rsidDel="000D3399">
            <w:rPr>
              <w:rStyle w:val="Style1"/>
              <w:rFonts w:cs="Arial"/>
              <w:noProof/>
              <w:sz w:val="22"/>
            </w:rPr>
            <w:delText>[8, 9 , 11-14]</w:delText>
          </w:r>
          <w:r w:rsidR="000D3399" w:rsidDel="000D3399">
            <w:rPr>
              <w:rStyle w:val="Style1"/>
              <w:rFonts w:cs="Arial"/>
              <w:sz w:val="22"/>
            </w:rPr>
            <w:fldChar w:fldCharType="end"/>
          </w:r>
        </w:del>
        <w:del w:id="55" w:author="Angela Dawson" w:date="2019-01-10T17:10:00Z">
          <w:r w:rsidR="000D3399" w:rsidRPr="005F109B" w:rsidDel="006F09B4">
            <w:rPr>
              <w:rStyle w:val="Style1"/>
              <w:rFonts w:cs="Arial"/>
              <w:sz w:val="22"/>
            </w:rPr>
            <w:delText>.</w:delText>
          </w:r>
        </w:del>
        <w:r w:rsidR="000D3399" w:rsidRPr="0011335D">
          <w:rPr>
            <w:rFonts w:ascii="Arial" w:hAnsi="Arial" w:cs="Arial"/>
          </w:rPr>
          <w:t xml:space="preserve"> </w:t>
        </w:r>
      </w:moveTo>
      <w:moveToRangeEnd w:id="49"/>
      <w:r w:rsidR="00E55BE0">
        <w:rPr>
          <w:rStyle w:val="Style1"/>
          <w:rFonts w:cs="Arial"/>
          <w:sz w:val="22"/>
        </w:rPr>
        <w:t>In addition,</w:t>
      </w:r>
      <w:r w:rsidR="00E55BE0" w:rsidRPr="0011335D">
        <w:rPr>
          <w:rStyle w:val="Style1"/>
          <w:rFonts w:cs="Arial"/>
          <w:sz w:val="22"/>
        </w:rPr>
        <w:t xml:space="preserve"> lengthy wait times, </w:t>
      </w:r>
      <w:ins w:id="56" w:author="Angela Dawson" w:date="2019-01-10T16:48:00Z">
        <w:r w:rsidR="00117AD1">
          <w:rPr>
            <w:rStyle w:val="Style1"/>
            <w:rFonts w:cs="Arial"/>
            <w:sz w:val="22"/>
          </w:rPr>
          <w:t xml:space="preserve">a lack of </w:t>
        </w:r>
      </w:ins>
      <w:r w:rsidR="00E55BE0" w:rsidRPr="0011335D">
        <w:rPr>
          <w:rStyle w:val="Style1"/>
          <w:rFonts w:cs="Arial"/>
          <w:sz w:val="22"/>
        </w:rPr>
        <w:t>service</w:t>
      </w:r>
      <w:ins w:id="57" w:author="Angela Dawson" w:date="2019-01-10T16:48:00Z">
        <w:r w:rsidR="00117AD1">
          <w:rPr>
            <w:rStyle w:val="Style1"/>
            <w:rFonts w:cs="Arial"/>
            <w:sz w:val="22"/>
          </w:rPr>
          <w:t xml:space="preserve"> </w:t>
        </w:r>
      </w:ins>
      <w:del w:id="58" w:author="Angela Dawson" w:date="2019-01-10T16:48:00Z">
        <w:r w:rsidR="00E55BE0" w:rsidRPr="0011335D" w:rsidDel="00117AD1">
          <w:rPr>
            <w:rStyle w:val="Style1"/>
            <w:rFonts w:cs="Arial"/>
            <w:sz w:val="22"/>
          </w:rPr>
          <w:delText>s not availabl</w:delText>
        </w:r>
      </w:del>
      <w:ins w:id="59" w:author="Angela Dawson" w:date="2019-01-10T16:48:00Z">
        <w:r w:rsidR="00117AD1" w:rsidRPr="0011335D">
          <w:rPr>
            <w:rStyle w:val="Style1"/>
            <w:rFonts w:cs="Arial"/>
            <w:sz w:val="22"/>
          </w:rPr>
          <w:t>availabi</w:t>
        </w:r>
        <w:r w:rsidR="00117AD1">
          <w:rPr>
            <w:rStyle w:val="Style1"/>
            <w:rFonts w:cs="Arial"/>
            <w:sz w:val="22"/>
          </w:rPr>
          <w:t>lity</w:t>
        </w:r>
      </w:ins>
      <w:del w:id="60" w:author="Angela Dawson" w:date="2019-01-10T16:48:00Z">
        <w:r w:rsidR="00E55BE0" w:rsidRPr="0011335D" w:rsidDel="00117AD1">
          <w:rPr>
            <w:rStyle w:val="Style1"/>
            <w:rFonts w:cs="Arial"/>
            <w:sz w:val="22"/>
          </w:rPr>
          <w:delText>e when required</w:delText>
        </w:r>
      </w:del>
      <w:r w:rsidR="00E55BE0" w:rsidRPr="0011335D">
        <w:rPr>
          <w:rStyle w:val="Style1"/>
          <w:rFonts w:cs="Arial"/>
          <w:sz w:val="22"/>
        </w:rPr>
        <w:t xml:space="preserve">, transport issues and cost </w:t>
      </w:r>
      <w:r w:rsidR="00E55BE0">
        <w:rPr>
          <w:rStyle w:val="Style1"/>
          <w:rFonts w:cs="Arial"/>
          <w:sz w:val="22"/>
        </w:rPr>
        <w:t xml:space="preserve">have all been </w:t>
      </w:r>
      <w:del w:id="61" w:author="Angela Dawson" w:date="2019-01-10T16:59:00Z">
        <w:r w:rsidR="00E55BE0" w:rsidDel="001D03D7">
          <w:rPr>
            <w:rStyle w:val="Style1"/>
            <w:rFonts w:cs="Arial"/>
            <w:sz w:val="22"/>
          </w:rPr>
          <w:delText xml:space="preserve">identified </w:delText>
        </w:r>
      </w:del>
      <w:ins w:id="62" w:author="Angela Dawson" w:date="2019-01-10T16:59:00Z">
        <w:r w:rsidR="001D03D7">
          <w:rPr>
            <w:rStyle w:val="Style1"/>
            <w:rFonts w:cs="Arial"/>
            <w:sz w:val="22"/>
          </w:rPr>
          <w:t>noted</w:t>
        </w:r>
        <w:r w:rsidR="001D03D7">
          <w:rPr>
            <w:rStyle w:val="Style1"/>
            <w:rFonts w:cs="Arial"/>
            <w:sz w:val="22"/>
          </w:rPr>
          <w:t xml:space="preserve"> </w:t>
        </w:r>
      </w:ins>
      <w:r w:rsidR="00E55BE0">
        <w:rPr>
          <w:rStyle w:val="Style1"/>
          <w:rFonts w:cs="Arial"/>
          <w:sz w:val="22"/>
        </w:rPr>
        <w:t xml:space="preserve">as obstacles to </w:t>
      </w:r>
      <w:ins w:id="63" w:author="Angela Dawson" w:date="2019-01-10T16:59:00Z">
        <w:r w:rsidR="001D03D7">
          <w:rPr>
            <w:rStyle w:val="Style1"/>
            <w:rFonts w:cs="Arial"/>
            <w:sz w:val="22"/>
          </w:rPr>
          <w:t xml:space="preserve">accessing </w:t>
        </w:r>
      </w:ins>
      <w:r w:rsidR="00E55BE0">
        <w:rPr>
          <w:rStyle w:val="Style1"/>
          <w:rFonts w:cs="Arial"/>
          <w:sz w:val="22"/>
        </w:rPr>
        <w:t xml:space="preserve">health care </w:t>
      </w:r>
      <w:del w:id="64" w:author="Angela Dawson" w:date="2019-01-10T16:59:00Z">
        <w:r w:rsidR="00E55BE0" w:rsidDel="001D03D7">
          <w:rPr>
            <w:rStyle w:val="Style1"/>
            <w:rFonts w:cs="Arial"/>
            <w:sz w:val="22"/>
          </w:rPr>
          <w:delText xml:space="preserve">access </w:delText>
        </w:r>
      </w:del>
      <w:r w:rsidR="00E55BE0" w:rsidRPr="006926D7">
        <w:rPr>
          <w:rStyle w:val="Style1"/>
          <w:rFonts w:cs="Arial"/>
          <w:sz w:val="22"/>
        </w:rPr>
        <w:fldChar w:fldCharType="begin"/>
      </w:r>
      <w:r>
        <w:rPr>
          <w:rStyle w:val="Style1"/>
          <w:rFonts w:cs="Arial"/>
          <w:sz w:val="22"/>
        </w:rPr>
        <w:instrText xml:space="preserve"> ADDIN EN.CITE &lt;EndNote&gt;&lt;Cite&gt;&lt;Author&gt;Australian Bureau of Statistics&lt;/Author&gt;&lt;Year&gt;2011&lt;/Year&gt;&lt;RecNum&gt;12&lt;/RecNum&gt;&lt;DisplayText&gt;[15]&lt;/DisplayText&gt;&lt;record&gt;&lt;rec-number&gt;12&lt;/rec-number&gt;&lt;foreign-keys&gt;&lt;key app="EN" db-id="x05wv5pah5fvt3erwv55r555r2afp2dd2ade" timestamp="1544905917"&gt;12&lt;/key&gt;&lt;/foreign-keys&gt;&lt;ref-type name="Book"&gt;6&lt;/ref-type&gt;&lt;contributors&gt;&lt;authors&gt;&lt;author&gt;Australian Bureau of Statistics,&lt;/author&gt;&lt;/authors&gt;&lt;/contributors&gt;&lt;titles&gt;&lt;title&gt;Aboriginal and Torres Strait Islander Wellbeing: A focus on children and youth&lt;/title&gt;&lt;secondary-title&gt;Cat. no. 4725.0&lt;/secondary-title&gt;&lt;/titles&gt;&lt;dates&gt;&lt;year&gt;2011&lt;/year&gt;&lt;/dates&gt;&lt;pub-location&gt;Canberra&lt;/pub-location&gt;&lt;publisher&gt;ABS&lt;/publisher&gt;&lt;urls&gt;&lt;/urls&gt;&lt;/record&gt;&lt;/Cite&gt;&lt;/EndNote&gt;</w:instrText>
      </w:r>
      <w:r w:rsidR="00E55BE0" w:rsidRPr="006926D7">
        <w:rPr>
          <w:rStyle w:val="Style1"/>
          <w:rFonts w:cs="Arial"/>
          <w:sz w:val="22"/>
        </w:rPr>
        <w:fldChar w:fldCharType="separate"/>
      </w:r>
      <w:r>
        <w:rPr>
          <w:rStyle w:val="Style1"/>
          <w:rFonts w:cs="Arial"/>
          <w:noProof/>
          <w:sz w:val="22"/>
        </w:rPr>
        <w:t>[15]</w:t>
      </w:r>
      <w:r w:rsidR="00E55BE0" w:rsidRPr="006926D7">
        <w:rPr>
          <w:rStyle w:val="Style1"/>
          <w:rFonts w:cs="Arial"/>
          <w:sz w:val="22"/>
        </w:rPr>
        <w:fldChar w:fldCharType="end"/>
      </w:r>
      <w:r w:rsidR="00E55BE0" w:rsidRPr="005F109B">
        <w:rPr>
          <w:rStyle w:val="Style1"/>
          <w:rFonts w:cs="Arial"/>
          <w:sz w:val="22"/>
        </w:rPr>
        <w:t>.</w:t>
      </w:r>
      <w:r w:rsidR="00E55BE0">
        <w:rPr>
          <w:rStyle w:val="Style1"/>
          <w:rFonts w:cs="Arial"/>
          <w:sz w:val="22"/>
        </w:rPr>
        <w:t xml:space="preserve"> </w:t>
      </w:r>
      <w:r w:rsidR="00324719" w:rsidRPr="0011335D">
        <w:rPr>
          <w:rStyle w:val="Style1"/>
          <w:rFonts w:cs="Arial"/>
          <w:sz w:val="22"/>
        </w:rPr>
        <w:t xml:space="preserve">Primary </w:t>
      </w:r>
      <w:r w:rsidR="00D36E34" w:rsidRPr="00122B67">
        <w:rPr>
          <w:rStyle w:val="Style1"/>
          <w:rFonts w:cs="Arial"/>
          <w:sz w:val="22"/>
        </w:rPr>
        <w:t>healthcare</w:t>
      </w:r>
      <w:r w:rsidR="00FB357C">
        <w:rPr>
          <w:rStyle w:val="Style1"/>
          <w:rFonts w:cs="Arial"/>
          <w:sz w:val="22"/>
        </w:rPr>
        <w:t xml:space="preserve"> </w:t>
      </w:r>
      <w:del w:id="65" w:author="Angela Dawson" w:date="2019-01-10T16:50:00Z">
        <w:r w:rsidR="00F01848" w:rsidDel="001D03D7">
          <w:rPr>
            <w:rStyle w:val="Style1"/>
            <w:rFonts w:cs="Arial"/>
            <w:sz w:val="22"/>
          </w:rPr>
          <w:delText xml:space="preserve">is </w:delText>
        </w:r>
        <w:r w:rsidR="00FB357C" w:rsidDel="001D03D7">
          <w:rPr>
            <w:rStyle w:val="Style1"/>
            <w:rFonts w:cs="Arial"/>
            <w:sz w:val="22"/>
          </w:rPr>
          <w:delText xml:space="preserve">accessible and </w:delText>
        </w:r>
        <w:r w:rsidR="00FB357C" w:rsidDel="001D03D7">
          <w:rPr>
            <w:rStyle w:val="Style1"/>
            <w:rFonts w:cs="Arial"/>
            <w:sz w:val="22"/>
          </w:rPr>
          <w:lastRenderedPageBreak/>
          <w:delText xml:space="preserve">whole-of-person </w:delText>
        </w:r>
        <w:r w:rsidR="00122B67" w:rsidRPr="00BD7622" w:rsidDel="001D03D7">
          <w:rPr>
            <w:rFonts w:ascii="Arial" w:hAnsi="Arial" w:cs="Arial"/>
          </w:rPr>
          <w:delText>care</w:delText>
        </w:r>
        <w:r w:rsidR="00FB357C" w:rsidDel="001D03D7">
          <w:rPr>
            <w:rFonts w:ascii="Arial" w:hAnsi="Arial" w:cs="Arial"/>
          </w:rPr>
          <w:delText>,</w:delText>
        </w:r>
        <w:r w:rsidR="00122B67" w:rsidRPr="00BD7622" w:rsidDel="001D03D7">
          <w:rPr>
            <w:rFonts w:ascii="Arial" w:hAnsi="Arial" w:cs="Arial"/>
          </w:rPr>
          <w:delText xml:space="preserve"> provided in the community</w:delText>
        </w:r>
        <w:r w:rsidR="003158FF" w:rsidDel="001D03D7">
          <w:rPr>
            <w:rFonts w:ascii="Arial" w:hAnsi="Arial" w:cs="Arial"/>
          </w:rPr>
          <w:delText>,</w:delText>
        </w:r>
        <w:r w:rsidR="00122B67" w:rsidRPr="00BD7622" w:rsidDel="001D03D7">
          <w:rPr>
            <w:rFonts w:ascii="Arial" w:hAnsi="Arial" w:cs="Arial"/>
          </w:rPr>
          <w:delText xml:space="preserve"> </w:delText>
        </w:r>
      </w:del>
      <w:del w:id="66" w:author="Angela Dawson" w:date="2019-01-10T16:49:00Z">
        <w:r w:rsidR="00E55BE0" w:rsidDel="006F7AE6">
          <w:rPr>
            <w:rFonts w:ascii="Arial" w:hAnsi="Arial" w:cs="Arial"/>
          </w:rPr>
          <w:delText xml:space="preserve">and </w:delText>
        </w:r>
      </w:del>
      <w:r w:rsidR="00FB357C">
        <w:rPr>
          <w:rFonts w:ascii="Arial" w:hAnsi="Arial" w:cs="Arial"/>
        </w:rPr>
        <w:t xml:space="preserve">is </w:t>
      </w:r>
      <w:r w:rsidR="00F60A71">
        <w:rPr>
          <w:rFonts w:ascii="Arial" w:hAnsi="Arial" w:cs="Arial"/>
        </w:rPr>
        <w:t xml:space="preserve">often </w:t>
      </w:r>
      <w:r w:rsidR="00FB357C">
        <w:rPr>
          <w:rFonts w:ascii="Arial" w:hAnsi="Arial" w:cs="Arial"/>
        </w:rPr>
        <w:t xml:space="preserve">the first point of contact </w:t>
      </w:r>
      <w:ins w:id="67" w:author="Angela Dawson" w:date="2019-01-10T16:50:00Z">
        <w:r w:rsidR="001D03D7">
          <w:rPr>
            <w:rFonts w:ascii="Arial" w:hAnsi="Arial" w:cs="Arial"/>
          </w:rPr>
          <w:t xml:space="preserve">Aboriginal youth have </w:t>
        </w:r>
      </w:ins>
      <w:r w:rsidR="00FB357C">
        <w:rPr>
          <w:rFonts w:ascii="Arial" w:hAnsi="Arial" w:cs="Arial"/>
        </w:rPr>
        <w:t>with the health system</w:t>
      </w:r>
      <w:r w:rsidR="007D5DBB">
        <w:t xml:space="preserve"> </w:t>
      </w:r>
      <w:r w:rsidR="007D5DBB">
        <w:fldChar w:fldCharType="begin"/>
      </w:r>
      <w:r w:rsidR="007D5DBB">
        <w:instrText xml:space="preserve"> ADDIN EN.CITE &lt;EndNote&gt;&lt;Cite ExcludeAuth="1"&gt;&lt;Year&gt;2018&lt;/Year&gt;&lt;RecNum&gt;49&lt;/RecNum&gt;&lt;DisplayText&gt;[16]&lt;/DisplayText&gt;&lt;record&gt;&lt;rec-number&gt;49&lt;/rec-number&gt;&lt;foreign-keys&gt;&lt;key app="EN" db-id="x05wv5pah5fvt3erwv55r555r2afp2dd2ade" timestamp="1547018487"&gt;49&lt;/key&gt;&lt;/foreign-keys&gt;&lt;ref-type name="Journal Article"&gt;17&lt;/ref-type&gt;&lt;contributors&gt;&lt;/contributors&gt;&lt;titles&gt;&lt;title&gt;Declaration of Astana: Global Conference on Primary Health Care&lt;/title&gt;&lt;/titles&gt;&lt;dates&gt;&lt;year&gt;2018&lt;/year&gt;&lt;/dates&gt;&lt;urls&gt;&lt;/urls&gt;&lt;/record&gt;&lt;/Cite&gt;&lt;/EndNote&gt;</w:instrText>
      </w:r>
      <w:r w:rsidR="007D5DBB">
        <w:fldChar w:fldCharType="separate"/>
      </w:r>
      <w:r w:rsidR="007D5DBB">
        <w:rPr>
          <w:noProof/>
        </w:rPr>
        <w:t>[</w:t>
      </w:r>
      <w:r w:rsidR="007D5DBB" w:rsidRPr="00BF5C32">
        <w:rPr>
          <w:rFonts w:ascii="Arial" w:hAnsi="Arial" w:cs="Arial"/>
          <w:noProof/>
        </w:rPr>
        <w:t>16</w:t>
      </w:r>
      <w:r w:rsidR="007D5DBB">
        <w:rPr>
          <w:noProof/>
        </w:rPr>
        <w:t>]</w:t>
      </w:r>
      <w:r w:rsidR="007D5DBB">
        <w:fldChar w:fldCharType="end"/>
      </w:r>
      <w:ins w:id="68" w:author="Angela Dawson" w:date="2019-01-10T16:51:00Z">
        <w:r w:rsidR="001D03D7">
          <w:rPr>
            <w:rFonts w:ascii="Arial" w:hAnsi="Arial" w:cs="Arial"/>
          </w:rPr>
          <w:t xml:space="preserve"> that </w:t>
        </w:r>
      </w:ins>
      <w:ins w:id="69" w:author="Angela Dawson" w:date="2019-01-10T17:14:00Z">
        <w:r w:rsidR="006F09B4">
          <w:rPr>
            <w:rFonts w:ascii="Arial" w:hAnsi="Arial" w:cs="Arial"/>
          </w:rPr>
          <w:t xml:space="preserve">aims to </w:t>
        </w:r>
      </w:ins>
      <w:del w:id="70" w:author="Angela Dawson" w:date="2019-01-10T16:51:00Z">
        <w:r w:rsidR="004A5CA2" w:rsidDel="001D03D7">
          <w:rPr>
            <w:rFonts w:ascii="Arial" w:hAnsi="Arial" w:cs="Arial"/>
          </w:rPr>
          <w:delText>.</w:delText>
        </w:r>
        <w:r w:rsidR="00FB357C" w:rsidDel="001D03D7">
          <w:rPr>
            <w:rFonts w:ascii="Arial" w:hAnsi="Arial" w:cs="Arial"/>
          </w:rPr>
          <w:delText xml:space="preserve"> </w:delText>
        </w:r>
        <w:r w:rsidR="00E55BE0" w:rsidDel="001D03D7">
          <w:rPr>
            <w:rFonts w:ascii="Arial" w:hAnsi="Arial" w:cs="Arial"/>
          </w:rPr>
          <w:delText xml:space="preserve">It has less stigma associated with attendance, and can </w:delText>
        </w:r>
      </w:del>
      <w:r w:rsidR="002844FF" w:rsidRPr="0011335D">
        <w:rPr>
          <w:rStyle w:val="Style1"/>
          <w:rFonts w:cs="Arial"/>
          <w:sz w:val="22"/>
        </w:rPr>
        <w:t>provid</w:t>
      </w:r>
      <w:r w:rsidR="00E55BE0">
        <w:rPr>
          <w:rStyle w:val="Style1"/>
          <w:rFonts w:cs="Arial"/>
          <w:sz w:val="22"/>
        </w:rPr>
        <w:t xml:space="preserve">e </w:t>
      </w:r>
      <w:r w:rsidR="00836C94">
        <w:rPr>
          <w:rStyle w:val="Style1"/>
          <w:rFonts w:cs="Arial"/>
          <w:sz w:val="22"/>
        </w:rPr>
        <w:t>access</w:t>
      </w:r>
      <w:ins w:id="71" w:author="Angela Dawson" w:date="2019-01-10T16:51:00Z">
        <w:r w:rsidR="001D03D7">
          <w:rPr>
            <w:rStyle w:val="Style1"/>
            <w:rFonts w:cs="Arial"/>
            <w:sz w:val="22"/>
          </w:rPr>
          <w:t xml:space="preserve"> to </w:t>
        </w:r>
      </w:ins>
      <w:ins w:id="72" w:author="Angela Dawson" w:date="2019-01-10T16:54:00Z">
        <w:r w:rsidR="001D03D7" w:rsidRPr="0011335D">
          <w:rPr>
            <w:rStyle w:val="Style1"/>
            <w:rFonts w:cs="Arial"/>
            <w:sz w:val="22"/>
          </w:rPr>
          <w:t>early intervention</w:t>
        </w:r>
        <w:r w:rsidR="001D03D7">
          <w:rPr>
            <w:rStyle w:val="Style1"/>
            <w:rFonts w:cs="Arial"/>
            <w:sz w:val="22"/>
          </w:rPr>
          <w:t>s</w:t>
        </w:r>
        <w:r w:rsidR="001D03D7" w:rsidDel="001D03D7">
          <w:rPr>
            <w:rStyle w:val="Style1"/>
            <w:rFonts w:cs="Arial"/>
            <w:sz w:val="22"/>
          </w:rPr>
          <w:t xml:space="preserve"> </w:t>
        </w:r>
      </w:ins>
      <w:del w:id="73" w:author="Angela Dawson" w:date="2019-01-10T16:51:00Z">
        <w:r w:rsidR="00836C94" w:rsidDel="001D03D7">
          <w:rPr>
            <w:rStyle w:val="Style1"/>
            <w:rFonts w:cs="Arial"/>
            <w:sz w:val="22"/>
          </w:rPr>
          <w:delText xml:space="preserve">ible and </w:delText>
        </w:r>
      </w:del>
      <w:del w:id="74" w:author="Angela Dawson" w:date="2019-01-10T16:55:00Z">
        <w:r w:rsidR="004A5CA2" w:rsidDel="001D03D7">
          <w:rPr>
            <w:rStyle w:val="Style1"/>
            <w:rFonts w:cs="Arial"/>
            <w:sz w:val="22"/>
          </w:rPr>
          <w:delText xml:space="preserve">integrated </w:delText>
        </w:r>
        <w:r w:rsidR="00C96A3D" w:rsidRPr="0011335D" w:rsidDel="001D03D7">
          <w:rPr>
            <w:rStyle w:val="Style1"/>
            <w:rFonts w:cs="Arial"/>
            <w:sz w:val="22"/>
          </w:rPr>
          <w:delText>care</w:delText>
        </w:r>
        <w:r w:rsidR="00E55BE0" w:rsidDel="001D03D7">
          <w:rPr>
            <w:rStyle w:val="Style1"/>
            <w:rFonts w:cs="Arial"/>
            <w:sz w:val="22"/>
          </w:rPr>
          <w:delText xml:space="preserve"> as well as</w:delText>
        </w:r>
      </w:del>
      <w:del w:id="75" w:author="Angela Dawson" w:date="2019-01-10T16:54:00Z">
        <w:r w:rsidR="00D36E34" w:rsidRPr="0011335D" w:rsidDel="001D03D7">
          <w:rPr>
            <w:rStyle w:val="Style1"/>
            <w:rFonts w:cs="Arial"/>
            <w:sz w:val="22"/>
          </w:rPr>
          <w:delText xml:space="preserve"> </w:delText>
        </w:r>
        <w:r w:rsidR="00986795" w:rsidRPr="0011335D" w:rsidDel="001D03D7">
          <w:rPr>
            <w:rStyle w:val="Style1"/>
            <w:rFonts w:cs="Arial"/>
            <w:sz w:val="22"/>
          </w:rPr>
          <w:delText>early</w:delText>
        </w:r>
        <w:r w:rsidR="00451C88" w:rsidRPr="0011335D" w:rsidDel="001D03D7">
          <w:rPr>
            <w:rStyle w:val="Style1"/>
            <w:rFonts w:cs="Arial"/>
            <w:sz w:val="22"/>
          </w:rPr>
          <w:delText xml:space="preserve"> </w:delText>
        </w:r>
        <w:r w:rsidR="00082F7F" w:rsidRPr="0011335D" w:rsidDel="001D03D7">
          <w:rPr>
            <w:rStyle w:val="Style1"/>
            <w:rFonts w:cs="Arial"/>
            <w:sz w:val="22"/>
          </w:rPr>
          <w:delText>intervention</w:delText>
        </w:r>
      </w:del>
      <w:del w:id="76" w:author="Angela Dawson" w:date="2019-01-10T16:55:00Z">
        <w:r w:rsidR="00BB58EA" w:rsidRPr="0011335D" w:rsidDel="001D03D7">
          <w:rPr>
            <w:rStyle w:val="Style1"/>
            <w:rFonts w:cs="Arial"/>
            <w:sz w:val="22"/>
          </w:rPr>
          <w:delText>,</w:delText>
        </w:r>
        <w:r w:rsidR="00372A2C" w:rsidRPr="0011335D" w:rsidDel="001D03D7">
          <w:rPr>
            <w:rStyle w:val="Style1"/>
            <w:rFonts w:cs="Arial"/>
            <w:sz w:val="22"/>
          </w:rPr>
          <w:delText xml:space="preserve"> </w:delText>
        </w:r>
      </w:del>
      <w:r w:rsidR="00372A2C" w:rsidRPr="0011335D">
        <w:rPr>
          <w:rStyle w:val="Style1"/>
          <w:rFonts w:cs="Arial"/>
          <w:sz w:val="22"/>
        </w:rPr>
        <w:t>and</w:t>
      </w:r>
      <w:r w:rsidR="00FA6E29" w:rsidRPr="0011335D">
        <w:rPr>
          <w:rStyle w:val="Style1"/>
          <w:rFonts w:cs="Arial"/>
          <w:sz w:val="22"/>
        </w:rPr>
        <w:t xml:space="preserve"> </w:t>
      </w:r>
      <w:ins w:id="77" w:author="Angela Dawson" w:date="2019-01-10T16:55:00Z">
        <w:r w:rsidR="001D03D7">
          <w:rPr>
            <w:rStyle w:val="Style1"/>
            <w:rFonts w:cs="Arial"/>
            <w:sz w:val="22"/>
          </w:rPr>
          <w:t xml:space="preserve">the </w:t>
        </w:r>
      </w:ins>
      <w:r w:rsidR="00377A74" w:rsidRPr="0011335D">
        <w:rPr>
          <w:rStyle w:val="Style1"/>
          <w:rFonts w:cs="Arial"/>
          <w:sz w:val="22"/>
        </w:rPr>
        <w:t>coordinat</w:t>
      </w:r>
      <w:ins w:id="78" w:author="Angela Dawson" w:date="2019-01-10T16:55:00Z">
        <w:r w:rsidR="001D03D7">
          <w:rPr>
            <w:rStyle w:val="Style1"/>
            <w:rFonts w:cs="Arial"/>
            <w:sz w:val="22"/>
          </w:rPr>
          <w:t>ed</w:t>
        </w:r>
      </w:ins>
      <w:del w:id="79" w:author="Angela Dawson" w:date="2019-01-10T16:55:00Z">
        <w:r w:rsidR="006651F3" w:rsidRPr="0011335D" w:rsidDel="001D03D7">
          <w:rPr>
            <w:rStyle w:val="Style1"/>
            <w:rFonts w:cs="Arial"/>
            <w:sz w:val="22"/>
          </w:rPr>
          <w:delText>ion</w:delText>
        </w:r>
      </w:del>
      <w:r w:rsidR="00377A74" w:rsidRPr="0011335D">
        <w:rPr>
          <w:rStyle w:val="Style1"/>
          <w:rFonts w:cs="Arial"/>
          <w:sz w:val="22"/>
        </w:rPr>
        <w:t xml:space="preserve"> </w:t>
      </w:r>
      <w:del w:id="80" w:author="Angela Dawson" w:date="2019-01-10T16:56:00Z">
        <w:r w:rsidR="00377A74" w:rsidRPr="0011335D" w:rsidDel="001D03D7">
          <w:rPr>
            <w:rStyle w:val="Style1"/>
            <w:rFonts w:cs="Arial"/>
            <w:sz w:val="22"/>
          </w:rPr>
          <w:delText xml:space="preserve">and </w:delText>
        </w:r>
      </w:del>
      <w:r w:rsidR="00FB357C">
        <w:rPr>
          <w:rStyle w:val="Style1"/>
          <w:rFonts w:cs="Arial"/>
          <w:sz w:val="22"/>
        </w:rPr>
        <w:t xml:space="preserve">ongoing </w:t>
      </w:r>
      <w:r w:rsidR="00377A74" w:rsidRPr="0011335D">
        <w:rPr>
          <w:rStyle w:val="Style1"/>
          <w:rFonts w:cs="Arial"/>
          <w:sz w:val="22"/>
        </w:rPr>
        <w:t>manag</w:t>
      </w:r>
      <w:r w:rsidR="00082F7F" w:rsidRPr="0011335D">
        <w:rPr>
          <w:rStyle w:val="Style1"/>
          <w:rFonts w:cs="Arial"/>
          <w:sz w:val="22"/>
        </w:rPr>
        <w:t>e</w:t>
      </w:r>
      <w:r w:rsidR="006651F3" w:rsidRPr="0011335D">
        <w:rPr>
          <w:rStyle w:val="Style1"/>
          <w:rFonts w:cs="Arial"/>
          <w:sz w:val="22"/>
        </w:rPr>
        <w:t>ment</w:t>
      </w:r>
      <w:r w:rsidR="008D6C9D" w:rsidRPr="0011335D">
        <w:rPr>
          <w:rStyle w:val="Style1"/>
          <w:rFonts w:cs="Arial"/>
          <w:sz w:val="22"/>
        </w:rPr>
        <w:t xml:space="preserve"> of </w:t>
      </w:r>
      <w:r w:rsidR="00FB357C">
        <w:rPr>
          <w:rStyle w:val="Style1"/>
          <w:rFonts w:cs="Arial"/>
          <w:sz w:val="22"/>
        </w:rPr>
        <w:t xml:space="preserve">mental health and </w:t>
      </w:r>
      <w:r w:rsidR="008D6C9D" w:rsidRPr="0011335D">
        <w:rPr>
          <w:rStyle w:val="Style1"/>
          <w:rFonts w:cs="Arial"/>
          <w:sz w:val="22"/>
        </w:rPr>
        <w:t>substance use disorders</w:t>
      </w:r>
      <w:r w:rsidR="00E55BE0">
        <w:rPr>
          <w:rStyle w:val="Style1"/>
          <w:rFonts w:cs="Arial"/>
          <w:sz w:val="22"/>
        </w:rPr>
        <w:t xml:space="preserve"> </w:t>
      </w:r>
      <w:r w:rsidR="00E55BE0">
        <w:rPr>
          <w:rStyle w:val="Style1"/>
          <w:rFonts w:cs="Arial"/>
          <w:sz w:val="22"/>
        </w:rPr>
        <w:fldChar w:fldCharType="begin"/>
      </w:r>
      <w:r>
        <w:rPr>
          <w:rStyle w:val="Style1"/>
          <w:rFonts w:cs="Arial"/>
          <w:sz w:val="22"/>
        </w:rPr>
        <w:instrText xml:space="preserve"> ADDIN EN.CITE &lt;EndNote&gt;&lt;Cite&gt;&lt;Author&gt;Kaner&lt;/Author&gt;&lt;Year&gt;2018&lt;/Year&gt;&lt;RecNum&gt;38&lt;/RecNum&gt;&lt;DisplayText&gt;[17]&lt;/DisplayText&gt;&lt;record&gt;&lt;rec-number&gt;38&lt;/rec-number&gt;&lt;foreign-keys&gt;&lt;key app="EN" db-id="x05wv5pah5fvt3erwv55r555r2afp2dd2ade" timestamp="1545365326"&gt;38&lt;/key&gt;&lt;/foreign-keys&gt;&lt;ref-type name="Journal Article"&gt;17&lt;/ref-type&gt;&lt;contributors&gt;&lt;authors&gt;&lt;author&gt;Kaner, Eileen FS&lt;/author&gt;&lt;author&gt;Beyer, Fiona R&lt;/author&gt;&lt;author&gt;Muirhead, Colin&lt;/author&gt;&lt;author&gt;Campbell, Fiona&lt;/author&gt;&lt;author&gt;Pienaar, Elizabeth D&lt;/author&gt;&lt;author&gt;Bertholet, Nicolas&lt;/author&gt;&lt;author&gt;Daeppen, Jean B&lt;/author&gt;&lt;author&gt;Saunders, John B&lt;/author&gt;&lt;author&gt;Burnand, Bernard&lt;/author&gt;&lt;/authors&gt;&lt;/contributors&gt;&lt;titles&gt;&lt;title&gt;Effectiveness of brief alcohol interventions in primary care populations&lt;/title&gt;&lt;secondary-title&gt;Cochrane database of systematic reviews&lt;/secondary-title&gt;&lt;/titles&gt;&lt;periodical&gt;&lt;full-title&gt;Cochrane database of systematic reviews&lt;/full-title&gt;&lt;/periodical&gt;&lt;number&gt;2&lt;/number&gt;&lt;dates&gt;&lt;year&gt;2018&lt;/year&gt;&lt;/dates&gt;&lt;isbn&gt;1465-1858&lt;/isbn&gt;&lt;urls&gt;&lt;/urls&gt;&lt;/record&gt;&lt;/Cite&gt;&lt;/EndNote&gt;</w:instrText>
      </w:r>
      <w:r w:rsidR="00E55BE0">
        <w:rPr>
          <w:rStyle w:val="Style1"/>
          <w:rFonts w:cs="Arial"/>
          <w:sz w:val="22"/>
        </w:rPr>
        <w:fldChar w:fldCharType="separate"/>
      </w:r>
      <w:r>
        <w:rPr>
          <w:rStyle w:val="Style1"/>
          <w:rFonts w:cs="Arial"/>
          <w:noProof/>
          <w:sz w:val="22"/>
        </w:rPr>
        <w:t>[17]</w:t>
      </w:r>
      <w:r w:rsidR="00E55BE0">
        <w:rPr>
          <w:rStyle w:val="Style1"/>
          <w:rFonts w:cs="Arial"/>
          <w:sz w:val="22"/>
        </w:rPr>
        <w:fldChar w:fldCharType="end"/>
      </w:r>
      <w:r w:rsidR="007D5DBB">
        <w:rPr>
          <w:rStyle w:val="Style1"/>
          <w:rFonts w:cs="Arial"/>
          <w:sz w:val="22"/>
        </w:rPr>
        <w:t>.</w:t>
      </w:r>
      <w:r w:rsidR="00F60A71">
        <w:rPr>
          <w:rStyle w:val="Style1"/>
          <w:rFonts w:cs="Arial"/>
          <w:sz w:val="22"/>
        </w:rPr>
        <w:t xml:space="preserve"> </w:t>
      </w:r>
      <w:r w:rsidR="001F1D2E">
        <w:rPr>
          <w:rStyle w:val="Style1"/>
          <w:rFonts w:cs="Arial"/>
          <w:sz w:val="22"/>
        </w:rPr>
        <w:t>However</w:t>
      </w:r>
      <w:ins w:id="81" w:author="Angela Dawson" w:date="2019-01-10T16:56:00Z">
        <w:r w:rsidR="001D03D7">
          <w:rPr>
            <w:rStyle w:val="Style1"/>
            <w:rFonts w:cs="Arial"/>
            <w:sz w:val="22"/>
          </w:rPr>
          <w:t>,</w:t>
        </w:r>
      </w:ins>
      <w:r w:rsidR="001F1D2E">
        <w:rPr>
          <w:rStyle w:val="Style1"/>
          <w:rFonts w:cs="Arial"/>
          <w:sz w:val="22"/>
        </w:rPr>
        <w:t xml:space="preserve"> t</w:t>
      </w:r>
      <w:r w:rsidR="001F1D2E">
        <w:rPr>
          <w:rFonts w:ascii="Arial" w:hAnsi="Arial" w:cs="Arial"/>
        </w:rPr>
        <w:t xml:space="preserve">here is </w:t>
      </w:r>
      <w:del w:id="82" w:author="Angela Dawson" w:date="2019-01-10T16:57:00Z">
        <w:r w:rsidR="001F1D2E" w:rsidDel="001D03D7">
          <w:rPr>
            <w:rFonts w:ascii="Arial" w:hAnsi="Arial" w:cs="Arial"/>
          </w:rPr>
          <w:delText xml:space="preserve">little </w:delText>
        </w:r>
      </w:del>
      <w:ins w:id="83" w:author="Angela Dawson" w:date="2019-01-10T16:57:00Z">
        <w:r w:rsidR="001D03D7">
          <w:rPr>
            <w:rFonts w:ascii="Arial" w:hAnsi="Arial" w:cs="Arial"/>
          </w:rPr>
          <w:t>l</w:t>
        </w:r>
        <w:r w:rsidR="001D03D7">
          <w:rPr>
            <w:rFonts w:ascii="Arial" w:hAnsi="Arial" w:cs="Arial"/>
          </w:rPr>
          <w:t>a lack of</w:t>
        </w:r>
        <w:r w:rsidR="001D03D7">
          <w:rPr>
            <w:rFonts w:ascii="Arial" w:hAnsi="Arial" w:cs="Arial"/>
          </w:rPr>
          <w:t xml:space="preserve"> </w:t>
        </w:r>
      </w:ins>
      <w:del w:id="84" w:author="Angela Dawson" w:date="2019-01-10T16:56:00Z">
        <w:r w:rsidR="001F1D2E" w:rsidDel="001D03D7">
          <w:rPr>
            <w:rFonts w:ascii="Arial" w:hAnsi="Arial" w:cs="Arial"/>
          </w:rPr>
          <w:delText xml:space="preserve">specific </w:delText>
        </w:r>
      </w:del>
      <w:r w:rsidR="001F1D2E">
        <w:rPr>
          <w:rFonts w:ascii="Arial" w:hAnsi="Arial" w:cs="Arial"/>
        </w:rPr>
        <w:t xml:space="preserve">data on </w:t>
      </w:r>
      <w:r w:rsidR="001F1D2E" w:rsidRPr="001075CD">
        <w:rPr>
          <w:rFonts w:ascii="Arial" w:hAnsi="Arial" w:cs="Arial"/>
        </w:rPr>
        <w:t>h</w:t>
      </w:r>
      <w:r w:rsidR="001F1D2E" w:rsidRPr="00BE58FE">
        <w:rPr>
          <w:rStyle w:val="Style1"/>
          <w:rFonts w:cs="Arial"/>
          <w:sz w:val="22"/>
        </w:rPr>
        <w:t xml:space="preserve">ow </w:t>
      </w:r>
      <w:del w:id="85" w:author="Angela Dawson" w:date="2019-01-10T16:57:00Z">
        <w:r w:rsidR="00071D60" w:rsidDel="001D03D7">
          <w:rPr>
            <w:rStyle w:val="Style1"/>
            <w:rFonts w:cs="Arial"/>
            <w:sz w:val="22"/>
          </w:rPr>
          <w:delText xml:space="preserve">well </w:delText>
        </w:r>
      </w:del>
      <w:r w:rsidR="00577C76" w:rsidRPr="0011335D">
        <w:rPr>
          <w:rStyle w:val="Style1"/>
          <w:rFonts w:cs="Arial"/>
          <w:sz w:val="22"/>
        </w:rPr>
        <w:t>primary healthcare services</w:t>
      </w:r>
      <w:r w:rsidR="00BD2462" w:rsidRPr="0011335D">
        <w:rPr>
          <w:rStyle w:val="Style1"/>
          <w:rFonts w:cs="Arial"/>
          <w:sz w:val="22"/>
        </w:rPr>
        <w:t xml:space="preserve"> </w:t>
      </w:r>
      <w:r w:rsidR="00412BDB" w:rsidRPr="0011335D">
        <w:rPr>
          <w:rStyle w:val="Style1"/>
          <w:rFonts w:cs="Arial"/>
          <w:sz w:val="22"/>
        </w:rPr>
        <w:t>meet the</w:t>
      </w:r>
      <w:r w:rsidR="00B75E91" w:rsidRPr="0011335D">
        <w:rPr>
          <w:rStyle w:val="Style1"/>
          <w:rFonts w:cs="Arial"/>
          <w:sz w:val="22"/>
        </w:rPr>
        <w:t xml:space="preserve"> needs</w:t>
      </w:r>
      <w:r w:rsidR="00693864" w:rsidRPr="0011335D">
        <w:rPr>
          <w:rStyle w:val="Style1"/>
          <w:rFonts w:cs="Arial"/>
          <w:sz w:val="22"/>
        </w:rPr>
        <w:t xml:space="preserve"> of young Aboriginal people</w:t>
      </w:r>
      <w:r w:rsidR="005F38F4" w:rsidRPr="0011335D">
        <w:rPr>
          <w:rStyle w:val="Style1"/>
          <w:rFonts w:cs="Arial"/>
          <w:sz w:val="22"/>
        </w:rPr>
        <w:t xml:space="preserve"> who use </w:t>
      </w:r>
      <w:r w:rsidR="009970FC">
        <w:rPr>
          <w:rStyle w:val="Style1"/>
          <w:rFonts w:cs="Arial"/>
          <w:sz w:val="22"/>
        </w:rPr>
        <w:t>illicit drugs</w:t>
      </w:r>
      <w:r w:rsidR="00577C76" w:rsidRPr="0011335D">
        <w:rPr>
          <w:rStyle w:val="Style1"/>
          <w:rFonts w:cs="Arial"/>
          <w:sz w:val="22"/>
        </w:rPr>
        <w:t xml:space="preserve">. </w:t>
      </w:r>
      <w:r w:rsidR="009970FC">
        <w:rPr>
          <w:rStyle w:val="Style1"/>
          <w:rFonts w:cs="Arial"/>
          <w:sz w:val="22"/>
        </w:rPr>
        <w:t xml:space="preserve"> </w:t>
      </w:r>
    </w:p>
    <w:p w14:paraId="71ED99FC" w14:textId="135D9031" w:rsidR="00071D60" w:rsidRDefault="00071D60" w:rsidP="003A5182">
      <w:pPr>
        <w:spacing w:after="0" w:line="480" w:lineRule="auto"/>
        <w:rPr>
          <w:rStyle w:val="Style1"/>
          <w:rFonts w:cs="Arial"/>
          <w:sz w:val="22"/>
        </w:rPr>
      </w:pPr>
    </w:p>
    <w:p w14:paraId="628C72E5" w14:textId="52365237" w:rsidR="003C2DD7" w:rsidRPr="0011335D" w:rsidRDefault="009970FC" w:rsidP="003A5182">
      <w:pPr>
        <w:spacing w:after="0" w:line="480" w:lineRule="auto"/>
        <w:rPr>
          <w:rStyle w:val="Style1"/>
          <w:rFonts w:cs="Arial"/>
          <w:sz w:val="22"/>
        </w:rPr>
      </w:pPr>
      <w:del w:id="86" w:author="Angela Dawson" w:date="2019-01-10T17:01:00Z">
        <w:r w:rsidDel="000D3399">
          <w:rPr>
            <w:rStyle w:val="Style1"/>
            <w:rFonts w:cs="Arial"/>
            <w:sz w:val="22"/>
          </w:rPr>
          <w:delText xml:space="preserve">In </w:delText>
        </w:r>
        <w:r w:rsidR="00071D60" w:rsidDel="000D3399">
          <w:rPr>
            <w:rStyle w:val="Style1"/>
            <w:rFonts w:cs="Arial"/>
            <w:sz w:val="22"/>
          </w:rPr>
          <w:delText>one</w:delText>
        </w:r>
      </w:del>
      <w:ins w:id="87" w:author="Angela Dawson" w:date="2019-01-10T17:01:00Z">
        <w:r w:rsidR="000D3399">
          <w:rPr>
            <w:rStyle w:val="Style1"/>
            <w:rFonts w:cs="Arial"/>
            <w:sz w:val="22"/>
          </w:rPr>
          <w:t>A</w:t>
        </w:r>
      </w:ins>
      <w:r>
        <w:rPr>
          <w:rStyle w:val="Style1"/>
          <w:rFonts w:cs="Arial"/>
          <w:sz w:val="22"/>
        </w:rPr>
        <w:t xml:space="preserve"> study </w:t>
      </w:r>
      <w:del w:id="88" w:author="Angela Dawson" w:date="2019-01-10T17:01:00Z">
        <w:r w:rsidDel="000D3399">
          <w:rPr>
            <w:rStyle w:val="Style1"/>
            <w:rFonts w:cs="Arial"/>
            <w:sz w:val="22"/>
          </w:rPr>
          <w:delText>relating to</w:delText>
        </w:r>
      </w:del>
      <w:ins w:id="89" w:author="Angela Dawson" w:date="2019-01-10T17:01:00Z">
        <w:r w:rsidR="000D3399">
          <w:rPr>
            <w:rStyle w:val="Style1"/>
            <w:rFonts w:cs="Arial"/>
            <w:sz w:val="22"/>
          </w:rPr>
          <w:t>examining</w:t>
        </w:r>
      </w:ins>
      <w:r w:rsidR="005C775B">
        <w:rPr>
          <w:rStyle w:val="Style1"/>
          <w:rFonts w:cs="Arial"/>
          <w:sz w:val="22"/>
        </w:rPr>
        <w:t xml:space="preserve"> specialised drug treatment services</w:t>
      </w:r>
      <w:r>
        <w:rPr>
          <w:rStyle w:val="Style1"/>
          <w:rFonts w:cs="Arial"/>
          <w:sz w:val="22"/>
        </w:rPr>
        <w:t xml:space="preserve"> (rather than primary care)</w:t>
      </w:r>
      <w:r w:rsidR="005C775B">
        <w:rPr>
          <w:rStyle w:val="Style1"/>
          <w:rFonts w:cs="Arial"/>
          <w:sz w:val="22"/>
        </w:rPr>
        <w:t xml:space="preserve">, </w:t>
      </w:r>
      <w:ins w:id="90" w:author="Angela Dawson" w:date="2019-01-10T17:01:00Z">
        <w:r w:rsidR="000D3399">
          <w:rPr>
            <w:rStyle w:val="Style1"/>
            <w:rFonts w:cs="Arial"/>
            <w:sz w:val="22"/>
          </w:rPr>
          <w:t xml:space="preserve">found that </w:t>
        </w:r>
      </w:ins>
      <w:r w:rsidR="00496921" w:rsidRPr="0011335D">
        <w:rPr>
          <w:rStyle w:val="Style1"/>
          <w:rFonts w:cs="Arial"/>
          <w:sz w:val="22"/>
        </w:rPr>
        <w:t xml:space="preserve">46% </w:t>
      </w:r>
      <w:r>
        <w:rPr>
          <w:rStyle w:val="Style1"/>
          <w:rFonts w:cs="Arial"/>
          <w:sz w:val="22"/>
        </w:rPr>
        <w:t xml:space="preserve">of </w:t>
      </w:r>
      <w:r w:rsidRPr="0011335D">
        <w:rPr>
          <w:rStyle w:val="Style1"/>
          <w:rFonts w:cs="Arial"/>
          <w:sz w:val="22"/>
        </w:rPr>
        <w:t>Aboriginal drug user</w:t>
      </w:r>
      <w:ins w:id="91" w:author="Angela Dawson" w:date="2019-01-10T17:02:00Z">
        <w:r w:rsidR="000D3399">
          <w:rPr>
            <w:rStyle w:val="Style1"/>
            <w:rFonts w:cs="Arial"/>
            <w:sz w:val="22"/>
          </w:rPr>
          <w:t xml:space="preserve"> clients</w:t>
        </w:r>
      </w:ins>
      <w:del w:id="92" w:author="Angela Dawson" w:date="2019-01-10T17:02:00Z">
        <w:r w:rsidRPr="0011335D" w:rsidDel="000D3399">
          <w:rPr>
            <w:rStyle w:val="Style1"/>
            <w:rFonts w:cs="Arial"/>
            <w:sz w:val="22"/>
          </w:rPr>
          <w:delText>s</w:delText>
        </w:r>
      </w:del>
      <w:r>
        <w:rPr>
          <w:rStyle w:val="Style1"/>
          <w:rFonts w:cs="Arial"/>
          <w:sz w:val="22"/>
        </w:rPr>
        <w:t xml:space="preserve"> </w:t>
      </w:r>
      <w:del w:id="93" w:author="Angela Dawson" w:date="2019-01-10T17:01:00Z">
        <w:r w:rsidDel="000D3399">
          <w:rPr>
            <w:rStyle w:val="Style1"/>
            <w:rFonts w:cs="Arial"/>
            <w:sz w:val="22"/>
          </w:rPr>
          <w:delText>participating</w:delText>
        </w:r>
        <w:r w:rsidRPr="0011335D" w:rsidDel="000D3399">
          <w:rPr>
            <w:rStyle w:val="Style1"/>
            <w:rFonts w:cs="Arial"/>
            <w:sz w:val="22"/>
          </w:rPr>
          <w:delText xml:space="preserve"> </w:delText>
        </w:r>
      </w:del>
      <w:r>
        <w:rPr>
          <w:rStyle w:val="Style1"/>
          <w:rFonts w:cs="Arial"/>
          <w:sz w:val="22"/>
        </w:rPr>
        <w:t xml:space="preserve">were aged 16-25 years. Respondents </w:t>
      </w:r>
      <w:r w:rsidR="00B75E91" w:rsidRPr="0011335D">
        <w:rPr>
          <w:rStyle w:val="Style1"/>
          <w:rFonts w:cs="Arial"/>
          <w:sz w:val="22"/>
        </w:rPr>
        <w:t xml:space="preserve">reported </w:t>
      </w:r>
      <w:r w:rsidR="004D540E" w:rsidRPr="0011335D">
        <w:rPr>
          <w:rStyle w:val="Style1"/>
          <w:rFonts w:cs="Arial"/>
          <w:sz w:val="22"/>
        </w:rPr>
        <w:t xml:space="preserve">a preference for </w:t>
      </w:r>
      <w:r w:rsidR="00B1625C" w:rsidRPr="0011335D">
        <w:rPr>
          <w:rStyle w:val="Style1"/>
          <w:rFonts w:cs="Arial"/>
          <w:sz w:val="22"/>
        </w:rPr>
        <w:t>services that were Aboriginal-</w:t>
      </w:r>
      <w:r w:rsidR="004D540E" w:rsidRPr="0011335D">
        <w:rPr>
          <w:rStyle w:val="Style1"/>
          <w:rFonts w:cs="Arial"/>
          <w:sz w:val="22"/>
        </w:rPr>
        <w:t xml:space="preserve">controlled or </w:t>
      </w:r>
      <w:r w:rsidR="00AF7964" w:rsidRPr="0011335D">
        <w:rPr>
          <w:rStyle w:val="Style1"/>
          <w:rFonts w:cs="Arial"/>
          <w:sz w:val="22"/>
        </w:rPr>
        <w:t xml:space="preserve">for </w:t>
      </w:r>
      <w:r w:rsidR="00C926CC" w:rsidRPr="0011335D">
        <w:rPr>
          <w:rStyle w:val="Style1"/>
          <w:rFonts w:cs="Arial"/>
          <w:sz w:val="22"/>
        </w:rPr>
        <w:t xml:space="preserve">culturally appropriate </w:t>
      </w:r>
      <w:r w:rsidR="0064105D">
        <w:rPr>
          <w:rStyle w:val="Style1"/>
          <w:rFonts w:cs="Arial"/>
          <w:sz w:val="22"/>
        </w:rPr>
        <w:t>non-Aboriginal specific services</w:t>
      </w:r>
      <w:r w:rsidR="00C926CC" w:rsidRPr="0011335D">
        <w:rPr>
          <w:rStyle w:val="Style1"/>
          <w:rFonts w:cs="Arial"/>
          <w:sz w:val="22"/>
        </w:rPr>
        <w:t xml:space="preserve"> </w:t>
      </w:r>
      <w:r w:rsidR="007F61F8" w:rsidRPr="006926D7">
        <w:rPr>
          <w:rStyle w:val="Style1"/>
          <w:rFonts w:cs="Arial"/>
          <w:sz w:val="22"/>
        </w:rPr>
        <w:fldChar w:fldCharType="begin"/>
      </w:r>
      <w:r w:rsidR="00796535">
        <w:rPr>
          <w:rStyle w:val="Style1"/>
          <w:rFonts w:cs="Arial"/>
          <w:sz w:val="22"/>
        </w:rPr>
        <w:instrText xml:space="preserve"> ADDIN EN.CITE &lt;EndNote&gt;&lt;Cite&gt;&lt;Author&gt;Dance&lt;/Author&gt;&lt;Year&gt;2004&lt;/Year&gt;&lt;RecNum&gt;13&lt;/RecNum&gt;&lt;DisplayText&gt;[18]&lt;/DisplayText&gt;&lt;record&gt;&lt;rec-number&gt;13&lt;/rec-number&gt;&lt;foreign-keys&gt;&lt;key app="EN" db-id="x05wv5pah5fvt3erwv55r555r2afp2dd2ade" timestamp="1544905917"&gt;13&lt;/key&gt;&lt;/foreign-keys&gt;&lt;ref-type name="Book"&gt;6&lt;/ref-type&gt;&lt;contributors&gt;&lt;authors&gt;&lt;author&gt;Dance, P&lt;/author&gt;&lt;author&gt;Tongs, J&lt;/author&gt;&lt;author&gt;Guthrie, J&lt;/author&gt;&lt;author&gt;McDonald, D&lt;/author&gt;&lt;author&gt;D&amp;apos;Souza, R&lt;/author&gt;&lt;author&gt;Cubillo, C&lt;/author&gt;&lt;author&gt;Bammer, G&lt;/author&gt;&lt;/authors&gt;&lt;/contributors&gt;&lt;titles&gt;&lt;title&gt;&amp;quot;I want to be heard&amp;quot;.  An analysis of needs of Aboriginal and Torres Strait Islander illegal drug users in the ACT and region for treatment and other services&lt;/title&gt;&lt;/titles&gt;&lt;pages&gt;347&lt;/pages&gt;&lt;keywords&gt;&lt;keyword&gt;possess&lt;/keyword&gt;&lt;keyword&gt;ivdu&lt;/keyword&gt;&lt;keyword&gt;needs assessment&lt;/keyword&gt;&lt;/keywords&gt;&lt;dates&gt;&lt;year&gt;2004&lt;/year&gt;&lt;pub-dates&gt;&lt;date&gt;June 2004&lt;/date&gt;&lt;/pub-dates&gt;&lt;/dates&gt;&lt;pub-location&gt;Canberra&lt;/pub-location&gt;&lt;publisher&gt;National Centre for Epidemiology and Population Health&lt;/publisher&gt;&lt;urls&gt;&lt;related-urls&gt;&lt;url&gt;http://nceph.anu.edu.au/files/i_want_to_be_heard.pdf&lt;/url&gt;&lt;/related-urls&gt;&lt;/urls&gt;&lt;/record&gt;&lt;/Cite&gt;&lt;/EndNote&gt;</w:instrText>
      </w:r>
      <w:r w:rsidR="007F61F8" w:rsidRPr="006926D7">
        <w:rPr>
          <w:rStyle w:val="Style1"/>
          <w:rFonts w:cs="Arial"/>
          <w:sz w:val="22"/>
        </w:rPr>
        <w:fldChar w:fldCharType="separate"/>
      </w:r>
      <w:r w:rsidR="00796535">
        <w:rPr>
          <w:rStyle w:val="Style1"/>
          <w:rFonts w:cs="Arial"/>
          <w:noProof/>
          <w:sz w:val="22"/>
        </w:rPr>
        <w:t>[18]</w:t>
      </w:r>
      <w:r w:rsidR="007F61F8" w:rsidRPr="006926D7">
        <w:rPr>
          <w:rStyle w:val="Style1"/>
          <w:rFonts w:cs="Arial"/>
          <w:sz w:val="22"/>
        </w:rPr>
        <w:fldChar w:fldCharType="end"/>
      </w:r>
      <w:r w:rsidR="00E6447F" w:rsidRPr="005F109B">
        <w:rPr>
          <w:rStyle w:val="Style1"/>
          <w:rFonts w:cs="Arial"/>
          <w:sz w:val="22"/>
        </w:rPr>
        <w:t>.</w:t>
      </w:r>
      <w:r w:rsidR="00451C88" w:rsidRPr="0011335D">
        <w:rPr>
          <w:rStyle w:val="Style1"/>
          <w:rFonts w:cs="Arial"/>
          <w:sz w:val="22"/>
        </w:rPr>
        <w:t xml:space="preserve"> </w:t>
      </w:r>
      <w:del w:id="94" w:author="Angela Dawson" w:date="2019-01-10T17:14:00Z">
        <w:r w:rsidR="002B26AE" w:rsidRPr="0011335D" w:rsidDel="006F09B4">
          <w:rPr>
            <w:rStyle w:val="Style1"/>
            <w:rFonts w:cs="Arial"/>
            <w:sz w:val="22"/>
          </w:rPr>
          <w:delText>Generally h</w:delText>
        </w:r>
      </w:del>
      <w:ins w:id="95" w:author="Angela Dawson" w:date="2019-01-10T17:14:00Z">
        <w:r w:rsidR="006F09B4">
          <w:rPr>
            <w:rStyle w:val="Style1"/>
            <w:rFonts w:cs="Arial"/>
            <w:sz w:val="22"/>
          </w:rPr>
          <w:t>H</w:t>
        </w:r>
      </w:ins>
      <w:r w:rsidR="00CC4CAE" w:rsidRPr="0011335D">
        <w:rPr>
          <w:rStyle w:val="Style1"/>
          <w:rFonts w:cs="Arial"/>
          <w:sz w:val="22"/>
        </w:rPr>
        <w:t>owever</w:t>
      </w:r>
      <w:r w:rsidR="00320575">
        <w:rPr>
          <w:rStyle w:val="Style1"/>
          <w:rFonts w:cs="Arial"/>
          <w:sz w:val="22"/>
        </w:rPr>
        <w:t>,</w:t>
      </w:r>
      <w:r w:rsidR="00C926CC" w:rsidRPr="0011335D">
        <w:rPr>
          <w:rStyle w:val="Style1"/>
          <w:rFonts w:cs="Arial"/>
          <w:sz w:val="22"/>
        </w:rPr>
        <w:t xml:space="preserve"> </w:t>
      </w:r>
      <w:r w:rsidR="00CC4CAE" w:rsidRPr="0011335D">
        <w:rPr>
          <w:rStyle w:val="Style1"/>
          <w:rFonts w:cs="Arial"/>
          <w:sz w:val="22"/>
        </w:rPr>
        <w:t xml:space="preserve">there appears to be a lack of young Aboriginal voices in </w:t>
      </w:r>
      <w:r w:rsidR="00042EDF" w:rsidRPr="0011335D">
        <w:rPr>
          <w:rStyle w:val="Style1"/>
          <w:rFonts w:cs="Arial"/>
          <w:sz w:val="22"/>
        </w:rPr>
        <w:t>drug and alcohol</w:t>
      </w:r>
      <w:r w:rsidR="00CC4CAE" w:rsidRPr="0011335D">
        <w:rPr>
          <w:rStyle w:val="Style1"/>
          <w:rFonts w:cs="Arial"/>
          <w:sz w:val="22"/>
        </w:rPr>
        <w:t xml:space="preserve"> </w:t>
      </w:r>
      <w:r w:rsidR="00071D60">
        <w:rPr>
          <w:rStyle w:val="Style1"/>
          <w:rFonts w:cs="Arial"/>
          <w:sz w:val="22"/>
        </w:rPr>
        <w:t>research</w:t>
      </w:r>
      <w:r w:rsidR="00D00AF1" w:rsidRPr="0011335D">
        <w:rPr>
          <w:rStyle w:val="Style1"/>
          <w:rFonts w:cs="Arial"/>
          <w:sz w:val="22"/>
        </w:rPr>
        <w:t>.</w:t>
      </w:r>
    </w:p>
    <w:p w14:paraId="412096AE" w14:textId="77777777" w:rsidR="00282616" w:rsidRPr="0011335D" w:rsidRDefault="00282616" w:rsidP="003A5182">
      <w:pPr>
        <w:spacing w:after="0" w:line="480" w:lineRule="auto"/>
        <w:rPr>
          <w:rStyle w:val="Style1"/>
          <w:rFonts w:cs="Arial"/>
          <w:sz w:val="22"/>
        </w:rPr>
      </w:pPr>
    </w:p>
    <w:p w14:paraId="1A4162BC" w14:textId="31A1156F" w:rsidR="00770F12" w:rsidRPr="0011335D" w:rsidRDefault="009970FC" w:rsidP="003A5182">
      <w:pPr>
        <w:spacing w:after="0" w:line="480" w:lineRule="auto"/>
        <w:rPr>
          <w:rStyle w:val="Style1"/>
          <w:rFonts w:cs="Arial"/>
          <w:sz w:val="22"/>
        </w:rPr>
      </w:pPr>
      <w:r>
        <w:rPr>
          <w:rStyle w:val="Style1"/>
          <w:rFonts w:cs="Arial"/>
          <w:sz w:val="22"/>
        </w:rPr>
        <w:t xml:space="preserve">To </w:t>
      </w:r>
      <w:del w:id="96" w:author="Angela Dawson" w:date="2019-01-10T17:18:00Z">
        <w:r w:rsidDel="006F09B4">
          <w:rPr>
            <w:rStyle w:val="Style1"/>
            <w:rFonts w:cs="Arial"/>
            <w:sz w:val="22"/>
          </w:rPr>
          <w:delText xml:space="preserve">allow </w:delText>
        </w:r>
      </w:del>
      <w:ins w:id="97" w:author="Angela Dawson" w:date="2019-01-10T17:18:00Z">
        <w:r w:rsidR="006F09B4">
          <w:rPr>
            <w:rStyle w:val="Style1"/>
            <w:rFonts w:cs="Arial"/>
            <w:sz w:val="22"/>
          </w:rPr>
          <w:t>prioritise</w:t>
        </w:r>
        <w:r w:rsidR="006F09B4">
          <w:rPr>
            <w:rStyle w:val="Style1"/>
            <w:rFonts w:cs="Arial"/>
            <w:sz w:val="22"/>
          </w:rPr>
          <w:t xml:space="preserve"> </w:t>
        </w:r>
      </w:ins>
      <w:r>
        <w:rPr>
          <w:rStyle w:val="Style1"/>
          <w:rFonts w:cs="Arial"/>
          <w:sz w:val="22"/>
        </w:rPr>
        <w:t>the</w:t>
      </w:r>
      <w:r w:rsidR="00F60A71">
        <w:rPr>
          <w:rStyle w:val="Style1"/>
          <w:rFonts w:cs="Arial"/>
          <w:sz w:val="22"/>
        </w:rPr>
        <w:t>se</w:t>
      </w:r>
      <w:r>
        <w:rPr>
          <w:rStyle w:val="Style1"/>
          <w:rFonts w:cs="Arial"/>
          <w:sz w:val="22"/>
        </w:rPr>
        <w:t xml:space="preserve"> voices </w:t>
      </w:r>
      <w:del w:id="98" w:author="Angela Dawson" w:date="2019-01-10T17:16:00Z">
        <w:r w:rsidDel="006F09B4">
          <w:rPr>
            <w:rStyle w:val="Style1"/>
            <w:rFonts w:cs="Arial"/>
            <w:sz w:val="22"/>
          </w:rPr>
          <w:delText>to be heard</w:delText>
        </w:r>
      </w:del>
      <w:ins w:id="99" w:author="Angela Dawson" w:date="2019-01-10T17:16:00Z">
        <w:r w:rsidR="006F09B4">
          <w:rPr>
            <w:rStyle w:val="Style1"/>
            <w:rFonts w:cs="Arial"/>
            <w:sz w:val="22"/>
          </w:rPr>
          <w:t xml:space="preserve">in research so that they can inform the </w:t>
        </w:r>
      </w:ins>
      <w:ins w:id="100" w:author="Angela Dawson" w:date="2019-01-10T17:17:00Z">
        <w:r w:rsidR="006F09B4">
          <w:rPr>
            <w:rStyle w:val="Style1"/>
            <w:rFonts w:cs="Arial"/>
            <w:sz w:val="22"/>
          </w:rPr>
          <w:t>improvement of primary health care services</w:t>
        </w:r>
      </w:ins>
      <w:r>
        <w:rPr>
          <w:rStyle w:val="Style1"/>
          <w:rFonts w:cs="Arial"/>
          <w:sz w:val="22"/>
        </w:rPr>
        <w:t>, r</w:t>
      </w:r>
      <w:r w:rsidR="00282616" w:rsidRPr="0011335D">
        <w:rPr>
          <w:rStyle w:val="Style1"/>
          <w:rFonts w:cs="Arial"/>
          <w:sz w:val="22"/>
        </w:rPr>
        <w:t xml:space="preserve">ecruitment and data collection techniques may need to be tailored </w:t>
      </w:r>
      <w:r w:rsidR="007F61F8" w:rsidRPr="006926D7">
        <w:rPr>
          <w:rStyle w:val="Style1"/>
          <w:rFonts w:cs="Arial"/>
          <w:sz w:val="22"/>
        </w:rPr>
        <w:fldChar w:fldCharType="begin">
          <w:fldData xml:space="preserve">PEVuZE5vdGU+PENpdGU+PEF1dGhvcj5Ib2xtZXM8L0F1dGhvcj48WWVhcj4yMDAyPC9ZZWFyPjxS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</w:fldData>
        </w:fldChar>
      </w:r>
      <w:r w:rsidR="00796535">
        <w:rPr>
          <w:rStyle w:val="Style1"/>
          <w:rFonts w:cs="Arial"/>
          <w:sz w:val="22"/>
        </w:rPr>
        <w:instrText xml:space="preserve"> ADDIN EN.CITE </w:instrText>
      </w:r>
      <w:r w:rsidR="00796535">
        <w:rPr>
          <w:rStyle w:val="Style1"/>
          <w:rFonts w:cs="Arial"/>
          <w:sz w:val="22"/>
        </w:rPr>
        <w:fldChar w:fldCharType="begin">
          <w:fldData xml:space="preserve">PEVuZE5vdGU+PENpdGU+PEF1dGhvcj5Ib2xtZXM8L0F1dGhvcj48WWVhcj4yMDAyPC9ZZWFyPjxS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</w:fldData>
        </w:fldChar>
      </w:r>
      <w:r w:rsidR="00796535">
        <w:rPr>
          <w:rStyle w:val="Style1"/>
          <w:rFonts w:cs="Arial"/>
          <w:sz w:val="22"/>
        </w:rPr>
        <w:instrText xml:space="preserve"> ADDIN EN.CITE.DATA </w:instrText>
      </w:r>
      <w:r w:rsidR="00796535">
        <w:rPr>
          <w:rStyle w:val="Style1"/>
          <w:rFonts w:cs="Arial"/>
          <w:sz w:val="22"/>
        </w:rPr>
      </w:r>
      <w:r w:rsidR="00796535">
        <w:rPr>
          <w:rStyle w:val="Style1"/>
          <w:rFonts w:cs="Arial"/>
          <w:sz w:val="22"/>
        </w:rPr>
        <w:fldChar w:fldCharType="end"/>
      </w:r>
      <w:r w:rsidR="007F61F8" w:rsidRPr="006926D7">
        <w:rPr>
          <w:rStyle w:val="Style1"/>
          <w:rFonts w:cs="Arial"/>
          <w:sz w:val="22"/>
        </w:rPr>
      </w:r>
      <w:r w:rsidR="007F61F8" w:rsidRPr="006926D7">
        <w:rPr>
          <w:rStyle w:val="Style1"/>
          <w:rFonts w:cs="Arial"/>
          <w:sz w:val="22"/>
        </w:rPr>
        <w:fldChar w:fldCharType="separate"/>
      </w:r>
      <w:r w:rsidR="00796535">
        <w:rPr>
          <w:rStyle w:val="Style1"/>
          <w:rFonts w:cs="Arial"/>
          <w:noProof/>
          <w:sz w:val="22"/>
        </w:rPr>
        <w:t>[14, 19, 20]</w:t>
      </w:r>
      <w:r w:rsidR="007F61F8" w:rsidRPr="006926D7">
        <w:rPr>
          <w:rStyle w:val="Style1"/>
          <w:rFonts w:cs="Arial"/>
          <w:sz w:val="22"/>
        </w:rPr>
        <w:fldChar w:fldCharType="end"/>
      </w:r>
      <w:r w:rsidR="008E3563" w:rsidRPr="005F109B">
        <w:rPr>
          <w:rStyle w:val="Style1"/>
          <w:rFonts w:cs="Arial"/>
          <w:sz w:val="22"/>
        </w:rPr>
        <w:t>.</w:t>
      </w:r>
      <w:r w:rsidR="00352ED6" w:rsidRPr="0011335D">
        <w:rPr>
          <w:rStyle w:val="Style1"/>
          <w:rFonts w:cs="Arial"/>
          <w:sz w:val="22"/>
        </w:rPr>
        <w:t xml:space="preserve"> </w:t>
      </w:r>
      <w:r w:rsidR="00B22E83" w:rsidRPr="0011335D">
        <w:rPr>
          <w:rStyle w:val="Style1"/>
          <w:rFonts w:cs="Arial"/>
          <w:sz w:val="22"/>
        </w:rPr>
        <w:t xml:space="preserve">Recruitment via traditional methods (phone, post, email) </w:t>
      </w:r>
      <w:r w:rsidR="00693864" w:rsidRPr="0011335D">
        <w:rPr>
          <w:rStyle w:val="Style1"/>
          <w:rFonts w:cs="Arial"/>
          <w:sz w:val="22"/>
        </w:rPr>
        <w:t>may</w:t>
      </w:r>
      <w:r w:rsidR="00B22E83" w:rsidRPr="0011335D">
        <w:rPr>
          <w:rStyle w:val="Style1"/>
          <w:rFonts w:cs="Arial"/>
          <w:sz w:val="22"/>
        </w:rPr>
        <w:t xml:space="preserve"> be</w:t>
      </w:r>
      <w:r w:rsidR="00E6447F" w:rsidRPr="0011335D">
        <w:rPr>
          <w:rStyle w:val="Style1"/>
          <w:rFonts w:cs="Arial"/>
          <w:sz w:val="22"/>
        </w:rPr>
        <w:t xml:space="preserve"> difficult</w:t>
      </w:r>
      <w:r w:rsidR="00B22E83" w:rsidRPr="0011335D">
        <w:rPr>
          <w:rStyle w:val="Style1"/>
          <w:rFonts w:cs="Arial"/>
          <w:sz w:val="22"/>
        </w:rPr>
        <w:t xml:space="preserve"> </w:t>
      </w:r>
      <w:r w:rsidR="00DE296E" w:rsidRPr="0011335D">
        <w:rPr>
          <w:rStyle w:val="Style1"/>
          <w:rFonts w:cs="Arial"/>
          <w:sz w:val="22"/>
        </w:rPr>
        <w:t>due to</w:t>
      </w:r>
      <w:r w:rsidR="004E35B4" w:rsidRPr="0011335D">
        <w:rPr>
          <w:rStyle w:val="Style1"/>
          <w:rFonts w:cs="Arial"/>
          <w:sz w:val="22"/>
        </w:rPr>
        <w:t xml:space="preserve"> </w:t>
      </w:r>
      <w:del w:id="101" w:author="Angela Dawson" w:date="2019-01-10T17:19:00Z">
        <w:r w:rsidR="00AA7BAD" w:rsidRPr="0011335D" w:rsidDel="006F09B4">
          <w:rPr>
            <w:rStyle w:val="Style1"/>
            <w:rFonts w:cs="Arial"/>
            <w:sz w:val="22"/>
          </w:rPr>
          <w:delText>poor</w:delText>
        </w:r>
        <w:r w:rsidR="0042228B" w:rsidRPr="0011335D" w:rsidDel="006F09B4">
          <w:rPr>
            <w:rStyle w:val="Style1"/>
            <w:rFonts w:cs="Arial"/>
            <w:sz w:val="22"/>
          </w:rPr>
          <w:delText>er</w:delText>
        </w:r>
        <w:r w:rsidR="00AA7BAD" w:rsidRPr="0011335D" w:rsidDel="006F09B4">
          <w:rPr>
            <w:rStyle w:val="Style1"/>
            <w:rFonts w:cs="Arial"/>
            <w:sz w:val="22"/>
          </w:rPr>
          <w:delText xml:space="preserve"> </w:delText>
        </w:r>
      </w:del>
      <w:ins w:id="102" w:author="Angela Dawson" w:date="2019-01-10T18:20:00Z">
        <w:r w:rsidR="00C64725">
          <w:rPr>
            <w:rStyle w:val="Style1"/>
            <w:rFonts w:cs="Arial"/>
            <w:sz w:val="22"/>
          </w:rPr>
          <w:t>issues</w:t>
        </w:r>
      </w:ins>
      <w:ins w:id="103" w:author="Angela Dawson" w:date="2019-01-10T17:19:00Z">
        <w:r w:rsidR="006F09B4" w:rsidRPr="0011335D">
          <w:rPr>
            <w:rStyle w:val="Style1"/>
            <w:rFonts w:cs="Arial"/>
            <w:sz w:val="22"/>
          </w:rPr>
          <w:t xml:space="preserve"> </w:t>
        </w:r>
      </w:ins>
      <w:r w:rsidR="00AA7BAD" w:rsidRPr="0011335D">
        <w:rPr>
          <w:rStyle w:val="Style1"/>
          <w:rFonts w:cs="Arial"/>
          <w:sz w:val="22"/>
        </w:rPr>
        <w:t>access</w:t>
      </w:r>
      <w:ins w:id="104" w:author="Angela Dawson" w:date="2019-01-10T17:19:00Z">
        <w:r w:rsidR="006F09B4">
          <w:rPr>
            <w:rStyle w:val="Style1"/>
            <w:rFonts w:cs="Arial"/>
            <w:sz w:val="22"/>
          </w:rPr>
          <w:t>ing</w:t>
        </w:r>
      </w:ins>
      <w:r w:rsidR="00AA7BAD" w:rsidRPr="0011335D">
        <w:rPr>
          <w:rStyle w:val="Style1"/>
          <w:rFonts w:cs="Arial"/>
          <w:sz w:val="22"/>
        </w:rPr>
        <w:t xml:space="preserve"> </w:t>
      </w:r>
      <w:r w:rsidR="00DE73FB" w:rsidRPr="0011335D">
        <w:rPr>
          <w:rStyle w:val="Style1"/>
          <w:rFonts w:cs="Arial"/>
          <w:sz w:val="22"/>
        </w:rPr>
        <w:t xml:space="preserve">to </w:t>
      </w:r>
      <w:r w:rsidR="00AA7BAD" w:rsidRPr="0011335D">
        <w:rPr>
          <w:rStyle w:val="Style1"/>
          <w:rFonts w:cs="Arial"/>
          <w:sz w:val="22"/>
        </w:rPr>
        <w:t>mobile</w:t>
      </w:r>
      <w:r w:rsidR="006A315A" w:rsidRPr="0011335D">
        <w:rPr>
          <w:rStyle w:val="Style1"/>
          <w:rFonts w:cs="Arial"/>
          <w:sz w:val="22"/>
        </w:rPr>
        <w:t xml:space="preserve"> phones</w:t>
      </w:r>
      <w:r w:rsidR="00AA7BAD" w:rsidRPr="0011335D">
        <w:rPr>
          <w:rStyle w:val="Style1"/>
          <w:rFonts w:cs="Arial"/>
          <w:sz w:val="22"/>
        </w:rPr>
        <w:t xml:space="preserve"> or </w:t>
      </w:r>
      <w:r w:rsidR="004E35B4" w:rsidRPr="0011335D">
        <w:rPr>
          <w:rStyle w:val="Style1"/>
          <w:rFonts w:cs="Arial"/>
          <w:sz w:val="22"/>
        </w:rPr>
        <w:t>email</w:t>
      </w:r>
      <w:r w:rsidR="00E6447F" w:rsidRPr="0011335D">
        <w:rPr>
          <w:rStyle w:val="Style1"/>
          <w:rFonts w:cs="Arial"/>
          <w:sz w:val="22"/>
        </w:rPr>
        <w:t xml:space="preserve"> </w:t>
      </w:r>
      <w:r w:rsidR="007F61F8" w:rsidRPr="006926D7">
        <w:rPr>
          <w:rStyle w:val="Style1"/>
          <w:rFonts w:cs="Arial"/>
          <w:sz w:val="22"/>
        </w:rPr>
        <w:fldChar w:fldCharType="begin"/>
      </w:r>
      <w:r w:rsidR="00796535">
        <w:rPr>
          <w:rStyle w:val="Style1"/>
          <w:rFonts w:cs="Arial"/>
          <w:sz w:val="22"/>
        </w:rPr>
        <w:instrText xml:space="preserve"> ADDIN EN.CITE &lt;EndNote&gt;&lt;Cite&gt;&lt;Author&gt;Holmes&lt;/Author&gt;&lt;Year&gt;2002&lt;/Year&gt;&lt;RecNum&gt;11&lt;/RecNum&gt;&lt;DisplayText&gt;[14]&lt;/DisplayText&gt;&lt;record&gt;&lt;rec-number&gt;11&lt;/rec-number&gt;&lt;foreign-keys&gt;&lt;key app="EN" db-id="x05wv5pah5fvt3erwv55r555r2afp2dd2ade" timestamp="1544905917"&gt;11&lt;/key&gt;&lt;/foreign-keys&gt;&lt;ref-type name="Journal Article"&gt;17&lt;/ref-type&gt;&lt;contributors&gt;&lt;authors&gt;&lt;author&gt;Holmes, Wendy&lt;/author&gt;&lt;author&gt;Stewart, Paul&lt;/author&gt;&lt;author&gt;Garrow, Anne&lt;/author&gt;&lt;author&gt;Anderson, Ian&lt;/author&gt;&lt;author&gt;Thorpe, Lisa&lt;/author&gt;&lt;/authors&gt;&lt;/contributors&gt;&lt;titles&gt;&lt;title&gt;Researching Aboriginal health: experience from a study of urban young people&amp;apos;s health and well-being&lt;/title&gt;&lt;secondary-title&gt;Social Science &amp;amp; Medicine&lt;/secondary-title&gt;&lt;/titles&gt;&lt;periodical&gt;&lt;full-title&gt;Social Science &amp;amp; Medicine&lt;/full-title&gt;&lt;/periodical&gt;&lt;pages&gt;1267-1279&lt;/pages&gt;&lt;volume&gt;54&lt;/volume&gt;&lt;number&gt;8&lt;/number&gt;&lt;dates&gt;&lt;year&gt;2002&lt;/year&gt;&lt;/dates&gt;&lt;isbn&gt;0277-9536&lt;/isbn&gt;&lt;urls&gt;&lt;/urls&gt;&lt;/record&gt;&lt;/Cite&gt;&lt;/EndNote&gt;</w:instrText>
      </w:r>
      <w:r w:rsidR="007F61F8" w:rsidRPr="006926D7">
        <w:rPr>
          <w:rStyle w:val="Style1"/>
          <w:rFonts w:cs="Arial"/>
          <w:sz w:val="22"/>
        </w:rPr>
        <w:fldChar w:fldCharType="separate"/>
      </w:r>
      <w:r w:rsidR="00796535">
        <w:rPr>
          <w:rStyle w:val="Style1"/>
          <w:rFonts w:cs="Arial"/>
          <w:noProof/>
          <w:sz w:val="22"/>
        </w:rPr>
        <w:t>[14]</w:t>
      </w:r>
      <w:r w:rsidR="007F61F8" w:rsidRPr="006926D7">
        <w:rPr>
          <w:rStyle w:val="Style1"/>
          <w:rFonts w:cs="Arial"/>
          <w:sz w:val="22"/>
        </w:rPr>
        <w:fldChar w:fldCharType="end"/>
      </w:r>
      <w:r w:rsidR="00803E20" w:rsidRPr="005F109B">
        <w:rPr>
          <w:rStyle w:val="Style1"/>
          <w:rFonts w:cs="Arial"/>
          <w:sz w:val="22"/>
        </w:rPr>
        <w:t xml:space="preserve">. </w:t>
      </w:r>
      <w:r w:rsidR="006636FC" w:rsidRPr="0011335D">
        <w:rPr>
          <w:rStyle w:val="Style1"/>
          <w:rFonts w:cs="Arial"/>
          <w:sz w:val="22"/>
        </w:rPr>
        <w:t xml:space="preserve">Young people </w:t>
      </w:r>
      <w:r w:rsidR="00693864" w:rsidRPr="0011335D">
        <w:rPr>
          <w:rStyle w:val="Style1"/>
          <w:rFonts w:cs="Arial"/>
          <w:sz w:val="22"/>
        </w:rPr>
        <w:t>may</w:t>
      </w:r>
      <w:r w:rsidR="006636FC" w:rsidRPr="0011335D">
        <w:rPr>
          <w:rStyle w:val="Style1"/>
          <w:rFonts w:cs="Arial"/>
          <w:sz w:val="22"/>
        </w:rPr>
        <w:t xml:space="preserve"> be </w:t>
      </w:r>
      <w:r w:rsidR="0042228B" w:rsidRPr="0011335D">
        <w:rPr>
          <w:rStyle w:val="Style1"/>
          <w:rFonts w:cs="Arial"/>
          <w:sz w:val="22"/>
        </w:rPr>
        <w:t>reluctan</w:t>
      </w:r>
      <w:r w:rsidR="006636FC" w:rsidRPr="0011335D">
        <w:rPr>
          <w:rStyle w:val="Style1"/>
          <w:rFonts w:cs="Arial"/>
          <w:sz w:val="22"/>
        </w:rPr>
        <w:t>t</w:t>
      </w:r>
      <w:r w:rsidR="003B1723" w:rsidRPr="0011335D">
        <w:rPr>
          <w:rStyle w:val="Style1"/>
          <w:rFonts w:cs="Arial"/>
          <w:sz w:val="22"/>
        </w:rPr>
        <w:t xml:space="preserve"> to</w:t>
      </w:r>
      <w:r w:rsidR="00F97B6A" w:rsidRPr="0011335D">
        <w:rPr>
          <w:rStyle w:val="Style1"/>
          <w:rFonts w:cs="Arial"/>
          <w:sz w:val="22"/>
        </w:rPr>
        <w:t xml:space="preserve"> </w:t>
      </w:r>
      <w:r w:rsidR="00E6447F" w:rsidRPr="0011335D">
        <w:rPr>
          <w:rStyle w:val="Style1"/>
          <w:rFonts w:cs="Arial"/>
          <w:sz w:val="22"/>
        </w:rPr>
        <w:t xml:space="preserve">take part </w:t>
      </w:r>
      <w:r w:rsidR="003575E3" w:rsidRPr="0011335D">
        <w:rPr>
          <w:rStyle w:val="Style1"/>
          <w:rFonts w:cs="Arial"/>
          <w:sz w:val="22"/>
        </w:rPr>
        <w:t xml:space="preserve">in </w:t>
      </w:r>
      <w:r w:rsidR="001A1E76" w:rsidRPr="0011335D">
        <w:rPr>
          <w:rStyle w:val="Style1"/>
          <w:rFonts w:cs="Arial"/>
          <w:sz w:val="22"/>
        </w:rPr>
        <w:t xml:space="preserve">face-to-face </w:t>
      </w:r>
      <w:r w:rsidR="003575E3" w:rsidRPr="0011335D">
        <w:rPr>
          <w:rStyle w:val="Style1"/>
          <w:rFonts w:cs="Arial"/>
          <w:sz w:val="22"/>
        </w:rPr>
        <w:t>research</w:t>
      </w:r>
      <w:r w:rsidR="00FC75FD" w:rsidRPr="0011335D">
        <w:rPr>
          <w:rStyle w:val="Style1"/>
          <w:rFonts w:cs="Arial"/>
          <w:sz w:val="22"/>
        </w:rPr>
        <w:t xml:space="preserve"> regarding</w:t>
      </w:r>
      <w:r w:rsidR="000735A8" w:rsidRPr="0011335D">
        <w:rPr>
          <w:rStyle w:val="Style1"/>
          <w:rFonts w:cs="Arial"/>
          <w:sz w:val="22"/>
        </w:rPr>
        <w:t xml:space="preserve"> sensitive topics, such as</w:t>
      </w:r>
      <w:r w:rsidR="00FC75FD" w:rsidRPr="0011335D">
        <w:rPr>
          <w:rStyle w:val="Style1"/>
          <w:rFonts w:cs="Arial"/>
          <w:sz w:val="22"/>
        </w:rPr>
        <w:t xml:space="preserve"> substance use</w:t>
      </w:r>
      <w:r w:rsidR="000735A8" w:rsidRPr="0011335D">
        <w:rPr>
          <w:rStyle w:val="Style1"/>
          <w:rFonts w:cs="Arial"/>
          <w:sz w:val="22"/>
        </w:rPr>
        <w:t>,</w:t>
      </w:r>
      <w:r w:rsidR="003575E3" w:rsidRPr="0011335D">
        <w:rPr>
          <w:rStyle w:val="Style1"/>
          <w:rFonts w:cs="Arial"/>
          <w:sz w:val="22"/>
        </w:rPr>
        <w:t xml:space="preserve"> </w:t>
      </w:r>
      <w:r w:rsidR="003B1723" w:rsidRPr="0011335D">
        <w:rPr>
          <w:rStyle w:val="Style1"/>
          <w:rFonts w:cs="Arial"/>
          <w:sz w:val="22"/>
        </w:rPr>
        <w:t>due to</w:t>
      </w:r>
      <w:r w:rsidR="00F97B6A" w:rsidRPr="0011335D">
        <w:rPr>
          <w:rStyle w:val="Style1"/>
          <w:rFonts w:cs="Arial"/>
          <w:sz w:val="22"/>
        </w:rPr>
        <w:t xml:space="preserve"> confidentiality</w:t>
      </w:r>
      <w:r w:rsidR="003B1723" w:rsidRPr="0011335D">
        <w:rPr>
          <w:rStyle w:val="Style1"/>
          <w:rFonts w:cs="Arial"/>
          <w:sz w:val="22"/>
        </w:rPr>
        <w:t xml:space="preserve"> concerns</w:t>
      </w:r>
      <w:r w:rsidR="00F97B6A" w:rsidRPr="0011335D">
        <w:rPr>
          <w:rStyle w:val="Style1"/>
          <w:rFonts w:cs="Arial"/>
          <w:sz w:val="22"/>
        </w:rPr>
        <w:t>,</w:t>
      </w:r>
      <w:r w:rsidR="00FC75FD" w:rsidRPr="0011335D">
        <w:rPr>
          <w:rStyle w:val="Style1"/>
          <w:rFonts w:cs="Arial"/>
          <w:sz w:val="22"/>
        </w:rPr>
        <w:t xml:space="preserve"> shame, and</w:t>
      </w:r>
      <w:r w:rsidR="000735A8" w:rsidRPr="0011335D">
        <w:rPr>
          <w:rStyle w:val="Style1"/>
          <w:rFonts w:cs="Arial"/>
          <w:sz w:val="22"/>
        </w:rPr>
        <w:t>/or</w:t>
      </w:r>
      <w:r w:rsidR="00FC75FD" w:rsidRPr="0011335D">
        <w:rPr>
          <w:rStyle w:val="Style1"/>
          <w:rFonts w:cs="Arial"/>
          <w:sz w:val="22"/>
        </w:rPr>
        <w:t xml:space="preserve"> fear of legal or disciplinary repercussions</w:t>
      </w:r>
      <w:r w:rsidR="000735A8" w:rsidRPr="0011335D">
        <w:rPr>
          <w:rStyle w:val="Style1"/>
          <w:rFonts w:cs="Arial"/>
          <w:sz w:val="22"/>
        </w:rPr>
        <w:t xml:space="preserve"> </w:t>
      </w:r>
      <w:r w:rsidR="000735A8" w:rsidRPr="006926D7">
        <w:rPr>
          <w:rStyle w:val="Style1"/>
          <w:rFonts w:cs="Arial"/>
          <w:sz w:val="22"/>
        </w:rPr>
        <w:fldChar w:fldCharType="begin">
          <w:fldData xml:space="preserve">PEVuZE5vdGU+PENpdGU+PEF1dGhvcj5MZWU8L0F1dGhvcj48WWVhcj4yMDE4PC9ZZWFyPjxSZWNO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</w:fldData>
        </w:fldChar>
      </w:r>
      <w:r w:rsidR="00796535">
        <w:rPr>
          <w:rStyle w:val="Style1"/>
          <w:rFonts w:cs="Arial"/>
          <w:sz w:val="22"/>
        </w:rPr>
        <w:instrText xml:space="preserve"> ADDIN EN.CITE </w:instrText>
      </w:r>
      <w:r w:rsidR="00796535">
        <w:rPr>
          <w:rStyle w:val="Style1"/>
          <w:rFonts w:cs="Arial"/>
          <w:sz w:val="22"/>
        </w:rPr>
        <w:fldChar w:fldCharType="begin">
          <w:fldData xml:space="preserve">PEVuZE5vdGU+PENpdGU+PEF1dGhvcj5MZWU8L0F1dGhvcj48WWVhcj4yMDE4PC9ZZWFyPjxSZWNO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</w:fldData>
        </w:fldChar>
      </w:r>
      <w:r w:rsidR="00796535">
        <w:rPr>
          <w:rStyle w:val="Style1"/>
          <w:rFonts w:cs="Arial"/>
          <w:sz w:val="22"/>
        </w:rPr>
        <w:instrText xml:space="preserve"> ADDIN EN.CITE.DATA </w:instrText>
      </w:r>
      <w:r w:rsidR="00796535">
        <w:rPr>
          <w:rStyle w:val="Style1"/>
          <w:rFonts w:cs="Arial"/>
          <w:sz w:val="22"/>
        </w:rPr>
      </w:r>
      <w:r w:rsidR="00796535">
        <w:rPr>
          <w:rStyle w:val="Style1"/>
          <w:rFonts w:cs="Arial"/>
          <w:sz w:val="22"/>
        </w:rPr>
        <w:fldChar w:fldCharType="end"/>
      </w:r>
      <w:r w:rsidR="000735A8" w:rsidRPr="006926D7">
        <w:rPr>
          <w:rStyle w:val="Style1"/>
          <w:rFonts w:cs="Arial"/>
          <w:sz w:val="22"/>
        </w:rPr>
      </w:r>
      <w:r w:rsidR="000735A8" w:rsidRPr="006926D7">
        <w:rPr>
          <w:rStyle w:val="Style1"/>
          <w:rFonts w:cs="Arial"/>
          <w:sz w:val="22"/>
        </w:rPr>
        <w:fldChar w:fldCharType="separate"/>
      </w:r>
      <w:r w:rsidR="00796535">
        <w:rPr>
          <w:rStyle w:val="Style1"/>
          <w:rFonts w:cs="Arial"/>
          <w:noProof/>
          <w:sz w:val="22"/>
        </w:rPr>
        <w:t>[19, 21, 22]</w:t>
      </w:r>
      <w:r w:rsidR="000735A8" w:rsidRPr="006926D7">
        <w:rPr>
          <w:rStyle w:val="Style1"/>
          <w:rFonts w:cs="Arial"/>
          <w:sz w:val="22"/>
        </w:rPr>
        <w:fldChar w:fldCharType="end"/>
      </w:r>
      <w:r w:rsidR="000735A8" w:rsidRPr="005F109B">
        <w:rPr>
          <w:rStyle w:val="Style1"/>
          <w:rFonts w:cs="Arial"/>
          <w:sz w:val="22"/>
        </w:rPr>
        <w:t xml:space="preserve">. </w:t>
      </w:r>
      <w:del w:id="105" w:author="Angela Dawson" w:date="2019-01-10T18:18:00Z">
        <w:r w:rsidR="000735A8" w:rsidRPr="005F109B" w:rsidDel="00C64725">
          <w:rPr>
            <w:rStyle w:val="Style1"/>
            <w:rFonts w:cs="Arial"/>
            <w:sz w:val="22"/>
          </w:rPr>
          <w:delText xml:space="preserve">Generally in </w:delText>
        </w:r>
      </w:del>
      <w:del w:id="106" w:author="Angela Dawson" w:date="2019-01-10T18:19:00Z">
        <w:r w:rsidR="000735A8" w:rsidRPr="005F109B" w:rsidDel="00C64725">
          <w:rPr>
            <w:rStyle w:val="Style1"/>
            <w:rFonts w:cs="Arial"/>
            <w:sz w:val="22"/>
          </w:rPr>
          <w:delText xml:space="preserve">surveys of Aboriginal Australians </w:delText>
        </w:r>
      </w:del>
      <w:ins w:id="107" w:author="Angela Dawson" w:date="2019-01-10T18:19:00Z">
        <w:r w:rsidR="00C64725">
          <w:rPr>
            <w:rStyle w:val="Style1"/>
            <w:rFonts w:cs="Arial"/>
            <w:sz w:val="22"/>
          </w:rPr>
          <w:t>S</w:t>
        </w:r>
      </w:ins>
      <w:del w:id="108" w:author="Angela Dawson" w:date="2019-01-10T18:19:00Z">
        <w:r w:rsidR="000735A8" w:rsidRPr="005F109B" w:rsidDel="00C64725">
          <w:rPr>
            <w:rStyle w:val="Style1"/>
            <w:rFonts w:cs="Arial"/>
            <w:sz w:val="22"/>
          </w:rPr>
          <w:delText>s</w:delText>
        </w:r>
      </w:del>
      <w:r w:rsidR="000735A8" w:rsidRPr="005F109B">
        <w:rPr>
          <w:rStyle w:val="Style1"/>
          <w:rFonts w:cs="Arial"/>
          <w:sz w:val="22"/>
        </w:rPr>
        <w:t>ubstance use is believed to be under</w:t>
      </w:r>
      <w:r w:rsidR="00282616" w:rsidRPr="0011335D">
        <w:rPr>
          <w:rStyle w:val="Style1"/>
          <w:rFonts w:cs="Arial"/>
          <w:sz w:val="22"/>
        </w:rPr>
        <w:t>-</w:t>
      </w:r>
      <w:r w:rsidR="000735A8" w:rsidRPr="0011335D">
        <w:rPr>
          <w:rStyle w:val="Style1"/>
          <w:rFonts w:cs="Arial"/>
          <w:sz w:val="22"/>
        </w:rPr>
        <w:t xml:space="preserve">reported </w:t>
      </w:r>
      <w:ins w:id="109" w:author="Angela Dawson" w:date="2019-01-10T18:19:00Z">
        <w:r w:rsidR="00C64725">
          <w:rPr>
            <w:rStyle w:val="Style1"/>
            <w:rFonts w:cs="Arial"/>
            <w:sz w:val="22"/>
          </w:rPr>
          <w:t xml:space="preserve">in </w:t>
        </w:r>
        <w:r w:rsidR="00C64725" w:rsidRPr="005F109B">
          <w:rPr>
            <w:rStyle w:val="Style1"/>
            <w:rFonts w:cs="Arial"/>
            <w:sz w:val="22"/>
          </w:rPr>
          <w:t>surveys of Aboriginal Australians</w:t>
        </w:r>
        <w:r w:rsidR="00C64725" w:rsidRPr="006926D7">
          <w:rPr>
            <w:rStyle w:val="Style1"/>
            <w:rFonts w:cs="Arial"/>
            <w:sz w:val="22"/>
          </w:rPr>
          <w:t xml:space="preserve"> </w:t>
        </w:r>
      </w:ins>
      <w:r w:rsidR="000735A8" w:rsidRPr="006926D7">
        <w:rPr>
          <w:rStyle w:val="Style1"/>
          <w:rFonts w:cs="Arial"/>
          <w:sz w:val="22"/>
        </w:rPr>
        <w:fldChar w:fldCharType="begin"/>
      </w:r>
      <w:r w:rsidR="00796535">
        <w:rPr>
          <w:rStyle w:val="Style1"/>
          <w:rFonts w:cs="Arial"/>
          <w:sz w:val="22"/>
        </w:rPr>
        <w:instrText xml:space="preserve"> ADDIN EN.CITE &lt;EndNote&gt;&lt;Cite&gt;&lt;Author&gt;Chikritzhs&lt;/Author&gt;&lt;Year&gt;2006&lt;/Year&gt;&lt;RecNum&gt;18&lt;/RecNum&gt;&lt;DisplayText&gt;[23]&lt;/DisplayText&gt;&lt;record&gt;&lt;rec-number&gt;18&lt;/rec-number&gt;&lt;foreign-keys&gt;&lt;key app="EN" db-id="x05wv5pah5fvt3erwv55r555r2afp2dd2ade" timestamp="1544905918"&gt;18&lt;/key&gt;&lt;/foreign-keys&gt;&lt;ref-type name="Journal Article"&gt;17&lt;/ref-type&gt;&lt;contributors&gt;&lt;authors&gt;&lt;author&gt;Tanya Chikritzhs&lt;/author&gt;&lt;author&gt;Maggie Brady&lt;/author&gt;&lt;/authors&gt;&lt;/contributors&gt;&lt;titles&gt;&lt;title&gt;Fact or fiction? ?A critique of the National Aboriginal and Torres Strait Islander Social Survey 2002&lt;/title&gt;&lt;secondary-title&gt;Drug and Alcohol Review&lt;/secondary-title&gt;&lt;/titles&gt;&lt;periodical&gt;&lt;full-title&gt;Drug and Alcohol Review&lt;/full-title&gt;&lt;/periodical&gt;&lt;pages&gt;277-287&lt;/pages&gt;&lt;volume&gt;25&lt;/volume&gt;&lt;number&gt;3&lt;/number&gt;&lt;dates&gt;&lt;year&gt;2006&lt;/year&gt;&lt;/dates&gt;&lt;urls&gt;&lt;/urls&gt;&lt;/record&gt;&lt;/Cite&gt;&lt;/EndNote&gt;</w:instrText>
      </w:r>
      <w:r w:rsidR="000735A8" w:rsidRPr="006926D7">
        <w:rPr>
          <w:rStyle w:val="Style1"/>
          <w:rFonts w:cs="Arial"/>
          <w:sz w:val="22"/>
        </w:rPr>
        <w:fldChar w:fldCharType="separate"/>
      </w:r>
      <w:r w:rsidR="00796535">
        <w:rPr>
          <w:rStyle w:val="Style1"/>
          <w:rFonts w:cs="Arial"/>
          <w:noProof/>
          <w:sz w:val="22"/>
        </w:rPr>
        <w:t>[23]</w:t>
      </w:r>
      <w:r w:rsidR="000735A8" w:rsidRPr="006926D7">
        <w:rPr>
          <w:rStyle w:val="Style1"/>
          <w:rFonts w:cs="Arial"/>
          <w:sz w:val="22"/>
        </w:rPr>
        <w:fldChar w:fldCharType="end"/>
      </w:r>
      <w:r w:rsidR="000735A8" w:rsidRPr="005F109B">
        <w:rPr>
          <w:rStyle w:val="Style1"/>
          <w:rFonts w:cs="Arial"/>
          <w:sz w:val="22"/>
        </w:rPr>
        <w:t>.</w:t>
      </w:r>
      <w:r w:rsidR="0042228B" w:rsidRPr="0011335D">
        <w:rPr>
          <w:rStyle w:val="Style1"/>
          <w:rFonts w:cs="Arial"/>
          <w:sz w:val="22"/>
        </w:rPr>
        <w:t xml:space="preserve"> </w:t>
      </w:r>
      <w:r w:rsidR="00EA0CB0" w:rsidRPr="0011335D">
        <w:rPr>
          <w:rStyle w:val="Style1"/>
          <w:rFonts w:cs="Arial"/>
          <w:sz w:val="22"/>
        </w:rPr>
        <w:t>This</w:t>
      </w:r>
      <w:r w:rsidR="00FA6E29" w:rsidRPr="0011335D">
        <w:rPr>
          <w:rStyle w:val="Style1"/>
          <w:rFonts w:cs="Arial"/>
          <w:sz w:val="22"/>
        </w:rPr>
        <w:t xml:space="preserve"> </w:t>
      </w:r>
      <w:r w:rsidR="00C47C05" w:rsidRPr="0011335D">
        <w:rPr>
          <w:rStyle w:val="Style1"/>
          <w:rFonts w:cs="Arial"/>
          <w:sz w:val="22"/>
        </w:rPr>
        <w:t xml:space="preserve">may be </w:t>
      </w:r>
      <w:del w:id="110" w:author="Angela Dawson" w:date="2019-01-10T18:20:00Z">
        <w:r w:rsidR="00C47C05" w:rsidRPr="0011335D" w:rsidDel="00C64725">
          <w:rPr>
            <w:rStyle w:val="Style1"/>
            <w:rFonts w:cs="Arial"/>
            <w:sz w:val="22"/>
          </w:rPr>
          <w:delText xml:space="preserve">due </w:delText>
        </w:r>
        <w:r w:rsidR="00FC75FD" w:rsidRPr="0011335D" w:rsidDel="00C64725">
          <w:rPr>
            <w:rStyle w:val="Style1"/>
            <w:rFonts w:cs="Arial"/>
            <w:sz w:val="22"/>
          </w:rPr>
          <w:delText>to</w:delText>
        </w:r>
      </w:del>
      <w:ins w:id="111" w:author="Angela Dawson" w:date="2019-01-10T18:20:00Z">
        <w:r w:rsidR="00C64725">
          <w:rPr>
            <w:rStyle w:val="Style1"/>
            <w:rFonts w:cs="Arial"/>
            <w:sz w:val="22"/>
          </w:rPr>
          <w:t>the result of</w:t>
        </w:r>
      </w:ins>
      <w:r w:rsidR="00FC75FD" w:rsidRPr="0011335D">
        <w:rPr>
          <w:rStyle w:val="Style1"/>
          <w:rFonts w:cs="Arial"/>
          <w:sz w:val="22"/>
        </w:rPr>
        <w:t xml:space="preserve"> perceived lack of </w:t>
      </w:r>
      <w:r w:rsidR="000735A8" w:rsidRPr="0011335D">
        <w:rPr>
          <w:rStyle w:val="Style1"/>
          <w:rFonts w:cs="Arial"/>
          <w:sz w:val="22"/>
        </w:rPr>
        <w:t xml:space="preserve">anonymity </w:t>
      </w:r>
      <w:r w:rsidR="000735A8" w:rsidRPr="006926D7">
        <w:rPr>
          <w:rStyle w:val="Style1"/>
          <w:rFonts w:cs="Arial"/>
          <w:sz w:val="22"/>
        </w:rPr>
        <w:fldChar w:fldCharType="begin"/>
      </w:r>
      <w:r w:rsidR="00796535">
        <w:rPr>
          <w:rStyle w:val="Style1"/>
          <w:rFonts w:cs="Arial"/>
          <w:sz w:val="22"/>
        </w:rPr>
        <w:instrText xml:space="preserve"> ADDIN EN.CITE &lt;EndNote&gt;&lt;Cite&gt;&lt;Author&gt;Chikritzhs&lt;/Author&gt;&lt;Year&gt;2006&lt;/Year&gt;&lt;RecNum&gt;18&lt;/RecNum&gt;&lt;DisplayText&gt;[20, 23]&lt;/DisplayText&gt;&lt;record&gt;&lt;rec-number&gt;18&lt;/rec-number&gt;&lt;foreign-keys&gt;&lt;key app="EN" db-id="x05wv5pah5fvt3erwv55r555r2afp2dd2ade" timestamp="1544905918"&gt;18&lt;/key&gt;&lt;/foreign-keys&gt;&lt;ref-type name="Journal Article"&gt;17&lt;/ref-type&gt;&lt;contributors&gt;&lt;authors&gt;&lt;author&gt;Tanya Chikritzhs&lt;/author&gt;&lt;author&gt;Maggie Brady&lt;/author&gt;&lt;/authors&gt;&lt;/contributors&gt;&lt;titles&gt;&lt;title&gt;Fact or fiction? ?A critique of the National Aboriginal and Torres Strait Islander Social Survey 2002&lt;/title&gt;&lt;secondary-title&gt;Drug and Alcohol Review&lt;/secondary-title&gt;&lt;/titles&gt;&lt;periodical&gt;&lt;full-title&gt;Drug and Alcohol Review&lt;/full-title&gt;&lt;/periodical&gt;&lt;pages&gt;277-287&lt;/pages&gt;&lt;volume&gt;25&lt;/volume&gt;&lt;number&gt;3&lt;/number&gt;&lt;dates&gt;&lt;year&gt;2006&lt;/year&gt;&lt;/dates&gt;&lt;urls&gt;&lt;/urls&gt;&lt;/record&gt;&lt;/Cite&gt;&lt;Cite&gt;&lt;Author&gt;Lee&lt;/Author&gt;&lt;Year&gt;2014&lt;/Year&gt;&lt;RecNum&gt;15&lt;/RecNum&gt;&lt;record&gt;&lt;rec-number&gt;15&lt;/rec-number&gt;&lt;foreign-keys&gt;&lt;key app="EN" db-id="x05wv5pah5fvt3erwv55r555r2afp2dd2ade" timestamp="1544905917"&gt;15&lt;/key&gt;&lt;/foreign-keys&gt;&lt;ref-type name="Journal Article"&gt;17&lt;/ref-type&gt;&lt;contributors&gt;&lt;authors&gt;&lt;author&gt;K S K Lee&lt;/author&gt;&lt;author&gt;Tanya Chikritzhs&lt;/author&gt;&lt;author&gt;Scott Wilson&lt;/author&gt;&lt;author&gt;Edward Wilkes&lt;/author&gt;&lt;author&gt;Dennis Gray&lt;/author&gt;&lt;author&gt;Robin Room&lt;/author&gt;&lt;author&gt;Katherine M. Conigrave&lt;/author&gt;&lt;/authors&gt;&lt;/contributors&gt;&lt;titles&gt;&lt;title&gt;Better methods to collect self-reported alcohol and other drug use data from Aboriginal and Torres Strait Islander Australians&lt;/title&gt;&lt;secondary-title&gt;Drug and Alcohol Review&lt;/secondary-title&gt;&lt;/titles&gt;&lt;periodical&gt;&lt;full-title&gt;Drug and Alcohol Review&lt;/full-title&gt;&lt;/periodical&gt;&lt;pages&gt;466–472&lt;/pages&gt;&lt;volume&gt;33&lt;/volume&gt;&lt;number&gt;5&lt;/number&gt;&lt;edition&gt;2014 May 22&lt;/edition&gt;&lt;dates&gt;&lt;year&gt;2014&lt;/year&gt;&lt;/dates&gt;&lt;urls&gt;&lt;/urls&gt;&lt;electronic-resource-num&gt;10.1111/dar.12159&lt;/electronic-resource-num&gt;&lt;/record&gt;&lt;/Cite&gt;&lt;/EndNote&gt;</w:instrText>
      </w:r>
      <w:r w:rsidR="000735A8" w:rsidRPr="006926D7">
        <w:rPr>
          <w:rStyle w:val="Style1"/>
          <w:rFonts w:cs="Arial"/>
          <w:sz w:val="22"/>
        </w:rPr>
        <w:fldChar w:fldCharType="separate"/>
      </w:r>
      <w:r w:rsidR="00796535">
        <w:rPr>
          <w:rStyle w:val="Style1"/>
          <w:rFonts w:cs="Arial"/>
          <w:noProof/>
          <w:sz w:val="22"/>
        </w:rPr>
        <w:t>[20, 23]</w:t>
      </w:r>
      <w:r w:rsidR="000735A8" w:rsidRPr="006926D7">
        <w:rPr>
          <w:rStyle w:val="Style1"/>
          <w:rFonts w:cs="Arial"/>
          <w:sz w:val="22"/>
        </w:rPr>
        <w:fldChar w:fldCharType="end"/>
      </w:r>
      <w:r w:rsidR="000735A8" w:rsidRPr="005F109B">
        <w:rPr>
          <w:rStyle w:val="Style1"/>
          <w:rFonts w:cs="Arial"/>
          <w:sz w:val="22"/>
        </w:rPr>
        <w:t xml:space="preserve">, </w:t>
      </w:r>
      <w:del w:id="112" w:author="Angela Dawson" w:date="2019-01-10T18:21:00Z">
        <w:r w:rsidR="00E23AA7" w:rsidRPr="0011335D" w:rsidDel="00C64725">
          <w:rPr>
            <w:rStyle w:val="Style1"/>
            <w:rFonts w:cs="Arial"/>
            <w:sz w:val="22"/>
          </w:rPr>
          <w:delText xml:space="preserve">a lack of </w:delText>
        </w:r>
        <w:r w:rsidR="00595F80" w:rsidRPr="0011335D" w:rsidDel="00C64725">
          <w:rPr>
            <w:rStyle w:val="Style1"/>
            <w:rFonts w:cs="Arial"/>
            <w:sz w:val="22"/>
          </w:rPr>
          <w:delText>cultural</w:delText>
        </w:r>
      </w:del>
      <w:ins w:id="113" w:author="Angela Dawson" w:date="2019-01-10T18:21:00Z">
        <w:r w:rsidR="00C64725">
          <w:rPr>
            <w:rStyle w:val="Style1"/>
            <w:rFonts w:cs="Arial"/>
            <w:sz w:val="22"/>
          </w:rPr>
          <w:t>culturally in</w:t>
        </w:r>
      </w:ins>
      <w:del w:id="114" w:author="Angela Dawson" w:date="2019-01-10T18:21:00Z">
        <w:r w:rsidR="00595F80" w:rsidRPr="0011335D" w:rsidDel="00C64725">
          <w:rPr>
            <w:rStyle w:val="Style1"/>
            <w:rFonts w:cs="Arial"/>
            <w:sz w:val="22"/>
          </w:rPr>
          <w:delText xml:space="preserve"> </w:delText>
        </w:r>
      </w:del>
      <w:r w:rsidR="00595F80" w:rsidRPr="0011335D">
        <w:rPr>
          <w:rStyle w:val="Style1"/>
          <w:rFonts w:cs="Arial"/>
          <w:sz w:val="22"/>
        </w:rPr>
        <w:t>appropriate</w:t>
      </w:r>
      <w:ins w:id="115" w:author="Angela Dawson" w:date="2019-01-10T18:21:00Z">
        <w:r w:rsidR="00C64725">
          <w:rPr>
            <w:rStyle w:val="Style1"/>
            <w:rFonts w:cs="Arial"/>
            <w:sz w:val="22"/>
          </w:rPr>
          <w:t xml:space="preserve"> </w:t>
        </w:r>
      </w:ins>
      <w:del w:id="116" w:author="Angela Dawson" w:date="2019-01-10T18:21:00Z">
        <w:r w:rsidR="00595F80" w:rsidRPr="0011335D" w:rsidDel="00C64725">
          <w:rPr>
            <w:rStyle w:val="Style1"/>
            <w:rFonts w:cs="Arial"/>
            <w:sz w:val="22"/>
          </w:rPr>
          <w:delText xml:space="preserve">ness of </w:delText>
        </w:r>
      </w:del>
      <w:r w:rsidR="00595F80" w:rsidRPr="0011335D">
        <w:rPr>
          <w:rStyle w:val="Style1"/>
          <w:rFonts w:cs="Arial"/>
          <w:sz w:val="22"/>
        </w:rPr>
        <w:t>interviewer</w:t>
      </w:r>
      <w:r w:rsidR="00A4552E" w:rsidRPr="0011335D">
        <w:rPr>
          <w:rStyle w:val="Style1"/>
          <w:rFonts w:cs="Arial"/>
          <w:sz w:val="22"/>
        </w:rPr>
        <w:t>-</w:t>
      </w:r>
      <w:r w:rsidR="00E23AA7" w:rsidRPr="0011335D">
        <w:rPr>
          <w:rStyle w:val="Style1"/>
          <w:rFonts w:cs="Arial"/>
          <w:sz w:val="22"/>
        </w:rPr>
        <w:t xml:space="preserve">led </w:t>
      </w:r>
      <w:r w:rsidR="00282616" w:rsidRPr="0011335D">
        <w:rPr>
          <w:rStyle w:val="Style1"/>
          <w:rFonts w:cs="Arial"/>
          <w:sz w:val="22"/>
        </w:rPr>
        <w:t xml:space="preserve">or pen-and-paper data collection </w:t>
      </w:r>
      <w:r w:rsidR="00E23AA7" w:rsidRPr="0011335D">
        <w:rPr>
          <w:rStyle w:val="Style1"/>
          <w:rFonts w:cs="Arial"/>
          <w:sz w:val="22"/>
        </w:rPr>
        <w:t>approaches</w:t>
      </w:r>
      <w:r w:rsidR="00043FB5" w:rsidRPr="0011335D">
        <w:rPr>
          <w:rStyle w:val="Style1"/>
          <w:rFonts w:cs="Arial"/>
          <w:sz w:val="22"/>
        </w:rPr>
        <w:t>,</w:t>
      </w:r>
      <w:r w:rsidR="00EA0CB0" w:rsidRPr="0011335D">
        <w:rPr>
          <w:rStyle w:val="Style1"/>
          <w:rFonts w:cs="Arial"/>
          <w:sz w:val="22"/>
        </w:rPr>
        <w:t xml:space="preserve"> and</w:t>
      </w:r>
      <w:r w:rsidR="00FC75FD" w:rsidRPr="0011335D">
        <w:rPr>
          <w:rStyle w:val="Style1"/>
          <w:rFonts w:cs="Arial"/>
          <w:sz w:val="22"/>
        </w:rPr>
        <w:t>/or</w:t>
      </w:r>
      <w:r w:rsidR="00EA0CB0" w:rsidRPr="0011335D">
        <w:rPr>
          <w:rStyle w:val="Style1"/>
          <w:rFonts w:cs="Arial"/>
          <w:sz w:val="22"/>
        </w:rPr>
        <w:t xml:space="preserve"> s</w:t>
      </w:r>
      <w:r w:rsidR="00770F12" w:rsidRPr="0011335D">
        <w:rPr>
          <w:rStyle w:val="Style1"/>
          <w:rFonts w:cs="Arial"/>
          <w:sz w:val="22"/>
        </w:rPr>
        <w:t xml:space="preserve">ocial desirability bias </w:t>
      </w:r>
      <w:r w:rsidR="00180738" w:rsidRPr="006926D7">
        <w:rPr>
          <w:rStyle w:val="Style1"/>
          <w:rFonts w:cs="Arial"/>
          <w:sz w:val="22"/>
        </w:rPr>
        <w:fldChar w:fldCharType="begin">
          <w:fldData xml:space="preserve">PEVuZE5vdGU+PENpdGU+PEF1dGhvcj5DaGlrcml0emhzPC9BdXRob3I+PFllYXI+MjAwNjwvWWVh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</w:fldData>
        </w:fldChar>
      </w:r>
      <w:r w:rsidR="00796535">
        <w:rPr>
          <w:rStyle w:val="Style1"/>
          <w:rFonts w:cs="Arial"/>
          <w:sz w:val="22"/>
        </w:rPr>
        <w:instrText xml:space="preserve"> ADDIN EN.CITE </w:instrText>
      </w:r>
      <w:r w:rsidR="00796535">
        <w:rPr>
          <w:rStyle w:val="Style1"/>
          <w:rFonts w:cs="Arial"/>
          <w:sz w:val="22"/>
        </w:rPr>
        <w:fldChar w:fldCharType="begin">
          <w:fldData xml:space="preserve">PEVuZE5vdGU+PENpdGU+PEF1dGhvcj5DaGlrcml0emhzPC9BdXRob3I+PFllYXI+MjAwNjwvWWVh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</w:fldData>
        </w:fldChar>
      </w:r>
      <w:r w:rsidR="00796535">
        <w:rPr>
          <w:rStyle w:val="Style1"/>
          <w:rFonts w:cs="Arial"/>
          <w:sz w:val="22"/>
        </w:rPr>
        <w:instrText xml:space="preserve"> ADDIN EN.CITE.DATA </w:instrText>
      </w:r>
      <w:r w:rsidR="00796535">
        <w:rPr>
          <w:rStyle w:val="Style1"/>
          <w:rFonts w:cs="Arial"/>
          <w:sz w:val="22"/>
        </w:rPr>
      </w:r>
      <w:r w:rsidR="00796535">
        <w:rPr>
          <w:rStyle w:val="Style1"/>
          <w:rFonts w:cs="Arial"/>
          <w:sz w:val="22"/>
        </w:rPr>
        <w:fldChar w:fldCharType="end"/>
      </w:r>
      <w:r w:rsidR="00180738" w:rsidRPr="006926D7">
        <w:rPr>
          <w:rStyle w:val="Style1"/>
          <w:rFonts w:cs="Arial"/>
          <w:sz w:val="22"/>
        </w:rPr>
      </w:r>
      <w:r w:rsidR="00180738" w:rsidRPr="006926D7">
        <w:rPr>
          <w:rStyle w:val="Style1"/>
          <w:rFonts w:cs="Arial"/>
          <w:sz w:val="22"/>
        </w:rPr>
        <w:fldChar w:fldCharType="separate"/>
      </w:r>
      <w:r w:rsidR="00796535">
        <w:rPr>
          <w:rStyle w:val="Style1"/>
          <w:rFonts w:cs="Arial"/>
          <w:noProof/>
          <w:sz w:val="22"/>
        </w:rPr>
        <w:t>[20, 23, 24]</w:t>
      </w:r>
      <w:r w:rsidR="00180738" w:rsidRPr="006926D7">
        <w:rPr>
          <w:rStyle w:val="Style1"/>
          <w:rFonts w:cs="Arial"/>
          <w:sz w:val="22"/>
        </w:rPr>
        <w:fldChar w:fldCharType="end"/>
      </w:r>
      <w:r w:rsidR="00710647" w:rsidRPr="005F109B">
        <w:rPr>
          <w:rStyle w:val="Style1"/>
          <w:rFonts w:cs="Arial"/>
          <w:sz w:val="22"/>
        </w:rPr>
        <w:t>.</w:t>
      </w:r>
      <w:r w:rsidR="00EA0CB0" w:rsidRPr="0011335D">
        <w:rPr>
          <w:rStyle w:val="Style1"/>
          <w:rFonts w:cs="Arial"/>
          <w:sz w:val="22"/>
        </w:rPr>
        <w:t xml:space="preserve"> </w:t>
      </w:r>
    </w:p>
    <w:p w14:paraId="597591C0" w14:textId="77777777" w:rsidR="00770F12" w:rsidRPr="0011335D" w:rsidRDefault="00770F12" w:rsidP="003A5182">
      <w:pPr>
        <w:spacing w:after="0" w:line="480" w:lineRule="auto"/>
        <w:rPr>
          <w:rStyle w:val="Style1"/>
          <w:rFonts w:cs="Arial"/>
          <w:sz w:val="22"/>
        </w:rPr>
      </w:pPr>
    </w:p>
    <w:p w14:paraId="188FC5D1" w14:textId="580DB4B9" w:rsidR="00071D60" w:rsidRDefault="00CD7730" w:rsidP="003A5182">
      <w:pPr>
        <w:spacing w:after="0" w:line="480" w:lineRule="auto"/>
        <w:rPr>
          <w:rFonts w:ascii="Arial" w:hAnsi="Arial" w:cs="Arial"/>
        </w:rPr>
      </w:pPr>
      <w:r w:rsidRPr="0011335D">
        <w:rPr>
          <w:rStyle w:val="Style1"/>
          <w:rFonts w:cs="Arial"/>
          <w:sz w:val="22"/>
        </w:rPr>
        <w:t>Various approaches have been trialled t</w:t>
      </w:r>
      <w:r w:rsidR="000A2B93" w:rsidRPr="0011335D">
        <w:rPr>
          <w:rStyle w:val="Style1"/>
          <w:rFonts w:cs="Arial"/>
          <w:sz w:val="22"/>
        </w:rPr>
        <w:t xml:space="preserve">o </w:t>
      </w:r>
      <w:r w:rsidR="00B06155" w:rsidRPr="0011335D">
        <w:rPr>
          <w:rStyle w:val="Style1"/>
          <w:rFonts w:cs="Arial"/>
          <w:sz w:val="22"/>
        </w:rPr>
        <w:t>reduce</w:t>
      </w:r>
      <w:r w:rsidR="000A2B93" w:rsidRPr="0011335D">
        <w:rPr>
          <w:rStyle w:val="Style1"/>
          <w:rFonts w:cs="Arial"/>
          <w:sz w:val="22"/>
        </w:rPr>
        <w:t xml:space="preserve"> social desirability bias and </w:t>
      </w:r>
      <w:r w:rsidR="00B06155" w:rsidRPr="0011335D">
        <w:rPr>
          <w:rStyle w:val="Style1"/>
          <w:rFonts w:cs="Arial"/>
          <w:sz w:val="22"/>
        </w:rPr>
        <w:t>improve</w:t>
      </w:r>
      <w:r w:rsidR="000A2B93" w:rsidRPr="0011335D">
        <w:rPr>
          <w:rStyle w:val="Style1"/>
          <w:rFonts w:cs="Arial"/>
          <w:sz w:val="22"/>
        </w:rPr>
        <w:t xml:space="preserve"> confidentiality</w:t>
      </w:r>
      <w:r w:rsidR="00FA6E29" w:rsidRPr="0011335D">
        <w:rPr>
          <w:rStyle w:val="Style1"/>
          <w:rFonts w:cs="Arial"/>
          <w:sz w:val="22"/>
        </w:rPr>
        <w:t>, including</w:t>
      </w:r>
      <w:r w:rsidR="00847A35" w:rsidRPr="0011335D">
        <w:rPr>
          <w:rFonts w:ascii="Arial" w:hAnsi="Arial" w:cs="Arial"/>
        </w:rPr>
        <w:t xml:space="preserve"> </w:t>
      </w:r>
      <w:r w:rsidR="00FA6E29" w:rsidRPr="0011335D">
        <w:rPr>
          <w:rFonts w:ascii="Arial" w:hAnsi="Arial" w:cs="Arial"/>
        </w:rPr>
        <w:t xml:space="preserve">computer </w:t>
      </w:r>
      <w:del w:id="117" w:author="Angela Dawson" w:date="2019-01-10T18:22:00Z">
        <w:r w:rsidR="00FA6E29" w:rsidRPr="0011335D" w:rsidDel="00C64725">
          <w:rPr>
            <w:rFonts w:ascii="Arial" w:hAnsi="Arial" w:cs="Arial"/>
          </w:rPr>
          <w:delText>and pen-and-paper</w:delText>
        </w:r>
        <w:r w:rsidR="000735A8" w:rsidRPr="0011335D" w:rsidDel="00C64725">
          <w:rPr>
            <w:rFonts w:ascii="Arial" w:hAnsi="Arial" w:cs="Arial"/>
          </w:rPr>
          <w:delText>-</w:delText>
        </w:r>
      </w:del>
      <w:r w:rsidR="000735A8" w:rsidRPr="0011335D">
        <w:rPr>
          <w:rFonts w:ascii="Arial" w:hAnsi="Arial" w:cs="Arial"/>
        </w:rPr>
        <w:t>based</w:t>
      </w:r>
      <w:r w:rsidR="00FA6E29" w:rsidRPr="0011335D">
        <w:rPr>
          <w:rFonts w:ascii="Arial" w:hAnsi="Arial" w:cs="Arial"/>
        </w:rPr>
        <w:t xml:space="preserve"> </w:t>
      </w:r>
      <w:r w:rsidR="00847A35" w:rsidRPr="0011335D">
        <w:rPr>
          <w:rFonts w:ascii="Arial" w:hAnsi="Arial" w:cs="Arial"/>
        </w:rPr>
        <w:t xml:space="preserve">self-report </w:t>
      </w:r>
      <w:r w:rsidR="007F61F8" w:rsidRPr="006926D7">
        <w:rPr>
          <w:rFonts w:ascii="Arial" w:hAnsi="Arial" w:cs="Arial"/>
        </w:rPr>
        <w:fldChar w:fldCharType="begin"/>
      </w:r>
      <w:r w:rsidR="00796535">
        <w:rPr>
          <w:rFonts w:ascii="Arial" w:hAnsi="Arial" w:cs="Arial"/>
        </w:rPr>
        <w:instrText xml:space="preserve"> ADDIN EN.CITE &lt;EndNote&gt;&lt;Cite&gt;&lt;Author&gt;Australian Bureau of Statistics&lt;/Author&gt;&lt;Year&gt;2016&lt;/Year&gt;&lt;RecNum&gt;20&lt;/RecNum&gt;&lt;DisplayText&gt;[4]&lt;/DisplayText&gt;&lt;record&gt;&lt;rec-number&gt;20&lt;/rec-number&gt;&lt;foreign-keys&gt;&lt;key app="EN" db-id="x05wv5pah5fvt3erwv55r555r2afp2dd2ade" timestamp="1544905918"&gt;20&lt;/key&gt;&lt;/foreign-keys&gt;&lt;ref-type name="Book"&gt;6&lt;/ref-type&gt;&lt;contributors&gt;&lt;authors&gt;&lt;author&gt;Australian Bureau of Statistics,&lt;/author&gt;&lt;/authors&gt;&lt;/contributors&gt;&lt;titles&gt;&lt;title&gt;National Aboriginal and Torres Strait Islander Social Survey, 2014-15  &lt;/title&gt;&lt;secondary-title&gt;4714.0&lt;/secondary-title&gt;&lt;/titles&gt;&lt;keywords&gt;&lt;keyword&gt;NATSISS&lt;/keyword&gt;&lt;keyword&gt;Aboriginal&lt;/keyword&gt;&lt;keyword&gt;Indigenous&lt;/keyword&gt;&lt;keyword&gt;epidemiology&lt;/keyword&gt;&lt;/keywords&gt;&lt;dates&gt;&lt;year&gt;2016&lt;/year&gt;&lt;/dates&gt;&lt;urls&gt;&lt;related-urls&gt;&lt;url&gt;http://www.abs.gov.au/ausstats/abs@.nsf/0/AD174BBF36BA93A2CA256EBB007981BA?Opendocument&lt;/url&gt;&lt;/related-urls&gt;&lt;/urls&gt;&lt;/record&gt;&lt;/Cite&gt;&lt;/EndNote&gt;</w:instrText>
      </w:r>
      <w:r w:rsidR="007F61F8" w:rsidRPr="006926D7">
        <w:rPr>
          <w:rFonts w:ascii="Arial" w:hAnsi="Arial" w:cs="Arial"/>
        </w:rPr>
        <w:fldChar w:fldCharType="separate"/>
      </w:r>
      <w:r w:rsidR="00796535">
        <w:rPr>
          <w:rFonts w:ascii="Arial" w:hAnsi="Arial" w:cs="Arial"/>
          <w:noProof/>
        </w:rPr>
        <w:t>[4]</w:t>
      </w:r>
      <w:r w:rsidR="007F61F8" w:rsidRPr="006926D7">
        <w:rPr>
          <w:rFonts w:ascii="Arial" w:hAnsi="Arial" w:cs="Arial"/>
        </w:rPr>
        <w:fldChar w:fldCharType="end"/>
      </w:r>
      <w:r w:rsidR="005213F1" w:rsidRPr="005F109B">
        <w:rPr>
          <w:rFonts w:ascii="Arial" w:hAnsi="Arial" w:cs="Arial"/>
        </w:rPr>
        <w:t>.</w:t>
      </w:r>
      <w:r w:rsidR="00FA281D" w:rsidRPr="0011335D">
        <w:rPr>
          <w:rStyle w:val="Style1"/>
          <w:rFonts w:cs="Arial"/>
          <w:sz w:val="22"/>
        </w:rPr>
        <w:t xml:space="preserve"> </w:t>
      </w:r>
      <w:r w:rsidR="000F7E8A" w:rsidRPr="0011335D">
        <w:rPr>
          <w:rStyle w:val="Style1"/>
          <w:rFonts w:cs="Arial"/>
          <w:sz w:val="22"/>
        </w:rPr>
        <w:t>However</w:t>
      </w:r>
      <w:r w:rsidR="00E23AA7" w:rsidRPr="0011335D">
        <w:rPr>
          <w:rStyle w:val="Style1"/>
          <w:rFonts w:cs="Arial"/>
          <w:sz w:val="22"/>
        </w:rPr>
        <w:t>,</w:t>
      </w:r>
      <w:r w:rsidR="000F7E8A" w:rsidRPr="0011335D">
        <w:rPr>
          <w:rStyle w:val="Style1"/>
          <w:rFonts w:cs="Arial"/>
          <w:sz w:val="22"/>
        </w:rPr>
        <w:t xml:space="preserve"> t</w:t>
      </w:r>
      <w:r w:rsidR="00180CBD" w:rsidRPr="0011335D">
        <w:rPr>
          <w:rStyle w:val="Style1"/>
          <w:rFonts w:cs="Arial"/>
          <w:sz w:val="22"/>
        </w:rPr>
        <w:t>h</w:t>
      </w:r>
      <w:r w:rsidR="00FA6E29" w:rsidRPr="0011335D">
        <w:rPr>
          <w:rStyle w:val="Style1"/>
          <w:rFonts w:cs="Arial"/>
          <w:sz w:val="22"/>
        </w:rPr>
        <w:t>e</w:t>
      </w:r>
      <w:r w:rsidR="00180CBD" w:rsidRPr="0011335D">
        <w:rPr>
          <w:rStyle w:val="Style1"/>
          <w:rFonts w:cs="Arial"/>
          <w:sz w:val="22"/>
        </w:rPr>
        <w:t>s</w:t>
      </w:r>
      <w:r w:rsidR="00FA6E29" w:rsidRPr="0011335D">
        <w:rPr>
          <w:rStyle w:val="Style1"/>
          <w:rFonts w:cs="Arial"/>
          <w:sz w:val="22"/>
        </w:rPr>
        <w:t>e</w:t>
      </w:r>
      <w:r w:rsidR="00180CBD" w:rsidRPr="0011335D">
        <w:rPr>
          <w:rStyle w:val="Style1"/>
          <w:rFonts w:cs="Arial"/>
          <w:sz w:val="22"/>
        </w:rPr>
        <w:t xml:space="preserve"> </w:t>
      </w:r>
      <w:r w:rsidR="001854FD" w:rsidRPr="0011335D">
        <w:rPr>
          <w:rStyle w:val="Style1"/>
          <w:rFonts w:cs="Arial"/>
          <w:sz w:val="22"/>
        </w:rPr>
        <w:t>approach</w:t>
      </w:r>
      <w:r w:rsidR="00FA6E29" w:rsidRPr="0011335D">
        <w:rPr>
          <w:rStyle w:val="Style1"/>
          <w:rFonts w:cs="Arial"/>
          <w:sz w:val="22"/>
        </w:rPr>
        <w:t>es</w:t>
      </w:r>
      <w:r w:rsidR="000F7E8A" w:rsidRPr="0011335D">
        <w:rPr>
          <w:rStyle w:val="Style1"/>
          <w:rFonts w:cs="Arial"/>
          <w:sz w:val="22"/>
        </w:rPr>
        <w:t xml:space="preserve"> can</w:t>
      </w:r>
      <w:r w:rsidR="001B2D04" w:rsidRPr="0011335D">
        <w:rPr>
          <w:rStyle w:val="Style1"/>
          <w:rFonts w:cs="Arial"/>
          <w:sz w:val="22"/>
        </w:rPr>
        <w:t xml:space="preserve"> </w:t>
      </w:r>
      <w:r w:rsidR="00180CBD" w:rsidRPr="0011335D">
        <w:rPr>
          <w:rStyle w:val="Style1"/>
          <w:rFonts w:cs="Arial"/>
          <w:sz w:val="22"/>
        </w:rPr>
        <w:t xml:space="preserve">exclude </w:t>
      </w:r>
      <w:r w:rsidR="006636FC" w:rsidRPr="0011335D">
        <w:rPr>
          <w:rStyle w:val="Style1"/>
          <w:rFonts w:cs="Arial"/>
          <w:sz w:val="22"/>
        </w:rPr>
        <w:t xml:space="preserve">individuals </w:t>
      </w:r>
      <w:r w:rsidR="009C0400" w:rsidRPr="0011335D">
        <w:rPr>
          <w:rStyle w:val="Style1"/>
          <w:rFonts w:cs="Arial"/>
          <w:sz w:val="22"/>
        </w:rPr>
        <w:t>who are not comfortable with written English</w:t>
      </w:r>
      <w:r w:rsidR="00B978E8" w:rsidRPr="0011335D">
        <w:rPr>
          <w:rStyle w:val="Style1"/>
          <w:rFonts w:cs="Arial"/>
          <w:sz w:val="22"/>
        </w:rPr>
        <w:t>.</w:t>
      </w:r>
      <w:r w:rsidR="009970FC">
        <w:rPr>
          <w:rStyle w:val="Style1"/>
          <w:rFonts w:cs="Arial"/>
          <w:sz w:val="22"/>
        </w:rPr>
        <w:t xml:space="preserve"> </w:t>
      </w:r>
      <w:r w:rsidR="009970FC" w:rsidRPr="00A50F26">
        <w:rPr>
          <w:rStyle w:val="Style1"/>
          <w:rFonts w:cs="Arial"/>
          <w:sz w:val="22"/>
        </w:rPr>
        <w:t xml:space="preserve">This </w:t>
      </w:r>
      <w:r w:rsidR="00875954" w:rsidRPr="00A50F26">
        <w:rPr>
          <w:rStyle w:val="Style1"/>
          <w:rFonts w:cs="Arial"/>
          <w:sz w:val="22"/>
        </w:rPr>
        <w:t xml:space="preserve">barrier can be particularly </w:t>
      </w:r>
      <w:del w:id="118" w:author="Angela Dawson" w:date="2019-01-10T18:23:00Z">
        <w:r w:rsidR="00875954" w:rsidRPr="00A50F26" w:rsidDel="00C64725">
          <w:rPr>
            <w:rStyle w:val="Style1"/>
            <w:rFonts w:cs="Arial"/>
            <w:sz w:val="22"/>
          </w:rPr>
          <w:delText xml:space="preserve">important </w:delText>
        </w:r>
      </w:del>
      <w:ins w:id="119" w:author="Angela Dawson" w:date="2019-01-10T18:23:00Z">
        <w:r w:rsidR="00C64725">
          <w:rPr>
            <w:rStyle w:val="Style1"/>
            <w:rFonts w:cs="Arial"/>
            <w:sz w:val="22"/>
          </w:rPr>
          <w:t>challenging</w:t>
        </w:r>
        <w:r w:rsidR="00C64725" w:rsidRPr="00A50F26">
          <w:rPr>
            <w:rStyle w:val="Style1"/>
            <w:rFonts w:cs="Arial"/>
            <w:sz w:val="22"/>
          </w:rPr>
          <w:t xml:space="preserve"> </w:t>
        </w:r>
      </w:ins>
      <w:r w:rsidR="009970FC" w:rsidRPr="00A50F26">
        <w:rPr>
          <w:rStyle w:val="Style1"/>
          <w:rFonts w:cs="Arial"/>
          <w:sz w:val="22"/>
        </w:rPr>
        <w:t xml:space="preserve">for young people </w:t>
      </w:r>
      <w:del w:id="120" w:author="Angela Dawson" w:date="2019-01-10T18:23:00Z">
        <w:r w:rsidR="009970FC" w:rsidRPr="00A50F26" w:rsidDel="00C64725">
          <w:rPr>
            <w:rStyle w:val="Style1"/>
            <w:rFonts w:cs="Arial"/>
            <w:sz w:val="22"/>
          </w:rPr>
          <w:delText xml:space="preserve">who use illicit drugs, </w:delText>
        </w:r>
      </w:del>
      <w:r w:rsidR="009970FC" w:rsidRPr="00A50F26">
        <w:rPr>
          <w:rStyle w:val="Style1"/>
          <w:rFonts w:cs="Arial"/>
          <w:sz w:val="22"/>
        </w:rPr>
        <w:t xml:space="preserve">who may have </w:t>
      </w:r>
      <w:r w:rsidR="00875954" w:rsidRPr="00A50F26">
        <w:rPr>
          <w:rStyle w:val="Style1"/>
          <w:rFonts w:cs="Arial"/>
          <w:sz w:val="22"/>
        </w:rPr>
        <w:t xml:space="preserve">had </w:t>
      </w:r>
      <w:r w:rsidR="009970FC" w:rsidRPr="00A50F26">
        <w:rPr>
          <w:rStyle w:val="Style1"/>
          <w:rFonts w:cs="Arial"/>
          <w:sz w:val="22"/>
        </w:rPr>
        <w:t>disrupted education</w:t>
      </w:r>
      <w:r w:rsidR="007D5DBB" w:rsidRPr="00A50F26">
        <w:rPr>
          <w:rStyle w:val="Style1"/>
          <w:rFonts w:cs="Arial"/>
          <w:sz w:val="22"/>
        </w:rPr>
        <w:t xml:space="preserve"> </w:t>
      </w:r>
      <w:r w:rsidR="00A50F26">
        <w:rPr>
          <w:rStyle w:val="Style1"/>
          <w:rFonts w:cs="Arial"/>
          <w:sz w:val="22"/>
        </w:rPr>
        <w:fldChar w:fldCharType="begin"/>
      </w:r>
      <w:r w:rsidR="00A50F26">
        <w:rPr>
          <w:rStyle w:val="Style1"/>
          <w:rFonts w:cs="Arial"/>
          <w:sz w:val="22"/>
        </w:rPr>
        <w:instrText xml:space="preserve"> ADDIN EN.CITE &lt;EndNote&gt;&lt;Cite&gt;&lt;Author&gt;Macleod&lt;/Author&gt;&lt;Year&gt;2004&lt;/Year&gt;&lt;RecNum&gt;42&lt;/RecNum&gt;&lt;DisplayText&gt;[25, 26]&lt;/DisplayText&gt;&lt;record&gt;&lt;rec-number&gt;42&lt;/rec-number&gt;&lt;foreign-keys&gt;&lt;key app="EN" db-id="x05wv5pah5fvt3erwv55r555r2afp2dd2ade" timestamp="1546165915"&gt;42&lt;/key&gt;&lt;/foreign-keys&gt;&lt;ref-type name="Journal Article"&gt;17&lt;/ref-type&gt;&lt;contributors&gt;&lt;authors&gt;&lt;author&gt;Macleod, John&lt;/author&gt;&lt;author&gt;Oakes, Rachel&lt;/author&gt;&lt;author&gt;Copello, Alex&lt;/author&gt;&lt;author&gt;Crome, Ilana&lt;/author&gt;&lt;author&gt;Egger, Matthias&lt;/author&gt;&lt;author&gt;Hickman, Mathew&lt;/author&gt;&lt;author&gt;Oppenkowski, Thomas&lt;/author&gt;&lt;author&gt;Stokes-Lampard, Helen&lt;/author&gt;&lt;author&gt;Smith, George Davey&lt;/author&gt;&lt;/authors&gt;&lt;/contributors&gt;&lt;titles&gt;&lt;title&gt;Psychological and social sequelae of cannabis and other illicit drug use by young people: a systematic review of longitudinal, general population studies&lt;/title&gt;&lt;secondary-title&gt;The Lancet&lt;/secondary-title&gt;&lt;/titles&gt;&lt;periodical&gt;&lt;full-title&gt;The Lancet&lt;/full-title&gt;&lt;/periodical&gt;&lt;pages&gt;1579-1588&lt;/pages&gt;&lt;volume&gt;363&lt;/volume&gt;&lt;number&gt;9421&lt;/number&gt;&lt;dates&gt;&lt;year&gt;2004&lt;/year&gt;&lt;/dates&gt;&lt;isbn&gt;0140-6736&lt;/isbn&gt;&lt;urls&gt;&lt;/urls&gt;&lt;research-notes&gt;reading&lt;/research-notes&gt;&lt;/record&gt;&lt;/Cite&gt;&lt;Cite&gt;&lt;Author&gt;Wang&lt;/Author&gt;&lt;Year&gt;2014&lt;/Year&gt;&lt;RecNum&gt;45&lt;/RecNum&gt;&lt;record&gt;&lt;rec-number&gt;45&lt;/rec-number&gt;&lt;foreign-keys&gt;&lt;key app="EN" db-id="x05wv5pah5fvt3erwv55r555r2afp2dd2ade" timestamp="1546166670"&gt;45&lt;/key&gt;&lt;/foreign-keys&gt;&lt;ref-type name="Journal Article"&gt;17&lt;/ref-type&gt;&lt;contributors&gt;&lt;authors&gt;&lt;author&gt;Wang, Ming</w:instrText>
      </w:r>
      <w:r w:rsidR="00A50F26">
        <w:rPr>
          <w:rStyle w:val="Style1"/>
          <w:rFonts w:ascii="Cambria Math" w:hAnsi="Cambria Math" w:cs="Cambria Math"/>
          <w:sz w:val="22"/>
        </w:rPr>
        <w:instrText>‐</w:instrText>
      </w:r>
      <w:r w:rsidR="00A50F26">
        <w:rPr>
          <w:rStyle w:val="Style1"/>
          <w:rFonts w:cs="Arial"/>
          <w:sz w:val="22"/>
        </w:rPr>
        <w:instrText>Te&lt;/author&gt;&lt;author&gt;Fredricks, Jennifer A&lt;/author&gt;&lt;/authors&gt;&lt;/contributors&gt;&lt;titles&gt;&lt;title&gt;The reciprocal links between school engagement, youth problem behaviors, and school dropout during adolescence&lt;/title&gt;&lt;secondary-title&gt;Child development&lt;/secondary-title&gt;&lt;/titles&gt;&lt;periodical&gt;&lt;full-title&gt;Child development&lt;/full-title&gt;&lt;/periodical&gt;&lt;pages&gt;722-737&lt;/pages&gt;&lt;volume&gt;85&lt;/volume&gt;&lt;number&gt;2&lt;/number&gt;&lt;keywords&gt;&lt;keyword&gt;reading&lt;/keyword&gt;&lt;/keywords&gt;&lt;dates&gt;&lt;year&gt;2014&lt;/year&gt;&lt;/dates&gt;&lt;isbn&gt;0009-3920&lt;/isbn&gt;&lt;urls&gt;&lt;/urls&gt;&lt;/record&gt;&lt;/Cite&gt;&lt;/EndNote&gt;</w:instrText>
      </w:r>
      <w:r w:rsidR="00A50F26">
        <w:rPr>
          <w:rStyle w:val="Style1"/>
          <w:rFonts w:cs="Arial"/>
          <w:sz w:val="22"/>
        </w:rPr>
        <w:fldChar w:fldCharType="separate"/>
      </w:r>
      <w:r w:rsidR="00A50F26">
        <w:rPr>
          <w:rStyle w:val="Style1"/>
          <w:rFonts w:cs="Arial"/>
          <w:noProof/>
          <w:sz w:val="22"/>
        </w:rPr>
        <w:t>[25, 26]</w:t>
      </w:r>
      <w:r w:rsidR="00A50F26">
        <w:rPr>
          <w:rStyle w:val="Style1"/>
          <w:rFonts w:cs="Arial"/>
          <w:sz w:val="22"/>
        </w:rPr>
        <w:fldChar w:fldCharType="end"/>
      </w:r>
      <w:r w:rsidR="009970FC" w:rsidRPr="00A50F26">
        <w:rPr>
          <w:rStyle w:val="Style1"/>
          <w:rFonts w:cs="Arial"/>
          <w:sz w:val="22"/>
        </w:rPr>
        <w:t>.</w:t>
      </w:r>
      <w:r w:rsidR="00B978E8" w:rsidRPr="0011335D">
        <w:rPr>
          <w:rStyle w:val="Style1"/>
          <w:rFonts w:cs="Arial"/>
          <w:sz w:val="22"/>
        </w:rPr>
        <w:t xml:space="preserve"> </w:t>
      </w:r>
      <w:r w:rsidR="00180CBD" w:rsidRPr="0011335D">
        <w:rPr>
          <w:rStyle w:val="Style1"/>
          <w:rFonts w:cs="Arial"/>
          <w:sz w:val="22"/>
        </w:rPr>
        <w:t>‘</w:t>
      </w:r>
      <w:r w:rsidR="00B97293" w:rsidRPr="0011335D">
        <w:rPr>
          <w:rFonts w:ascii="Arial" w:hAnsi="Arial" w:cs="Arial"/>
        </w:rPr>
        <w:t>A</w:t>
      </w:r>
      <w:r w:rsidR="00180CBD" w:rsidRPr="0011335D">
        <w:rPr>
          <w:rFonts w:ascii="Arial" w:hAnsi="Arial" w:cs="Arial"/>
        </w:rPr>
        <w:t>udio-computer assisted self-interviewing</w:t>
      </w:r>
      <w:r w:rsidR="000735A8" w:rsidRPr="0011335D">
        <w:rPr>
          <w:rFonts w:ascii="Arial" w:hAnsi="Arial" w:cs="Arial"/>
        </w:rPr>
        <w:t xml:space="preserve"> </w:t>
      </w:r>
      <w:r w:rsidR="00180CBD" w:rsidRPr="0011335D">
        <w:rPr>
          <w:rFonts w:ascii="Arial" w:hAnsi="Arial" w:cs="Arial"/>
        </w:rPr>
        <w:t>(ACASI)</w:t>
      </w:r>
      <w:r w:rsidR="000735A8" w:rsidRPr="0011335D">
        <w:rPr>
          <w:rFonts w:ascii="Arial" w:hAnsi="Arial" w:cs="Arial"/>
        </w:rPr>
        <w:t>’</w:t>
      </w:r>
      <w:r w:rsidR="00180CBD" w:rsidRPr="0011335D">
        <w:rPr>
          <w:rFonts w:ascii="Arial" w:hAnsi="Arial" w:cs="Arial"/>
        </w:rPr>
        <w:t xml:space="preserve"> ha</w:t>
      </w:r>
      <w:r w:rsidR="00B97293" w:rsidRPr="0011335D">
        <w:rPr>
          <w:rFonts w:ascii="Arial" w:hAnsi="Arial" w:cs="Arial"/>
        </w:rPr>
        <w:t xml:space="preserve">s </w:t>
      </w:r>
      <w:r w:rsidR="00180CBD" w:rsidRPr="0011335D">
        <w:rPr>
          <w:rFonts w:ascii="Arial" w:hAnsi="Arial" w:cs="Arial"/>
        </w:rPr>
        <w:t xml:space="preserve">been </w:t>
      </w:r>
      <w:r w:rsidR="00180CBD" w:rsidRPr="0011335D">
        <w:rPr>
          <w:rFonts w:ascii="Arial" w:hAnsi="Arial" w:cs="Arial"/>
        </w:rPr>
        <w:lastRenderedPageBreak/>
        <w:t>developed</w:t>
      </w:r>
      <w:r w:rsidR="000F7E8A" w:rsidRPr="0011335D">
        <w:rPr>
          <w:rFonts w:ascii="Arial" w:hAnsi="Arial" w:cs="Arial"/>
        </w:rPr>
        <w:t xml:space="preserve"> </w:t>
      </w:r>
      <w:r w:rsidR="00B97293" w:rsidRPr="0011335D">
        <w:rPr>
          <w:rFonts w:ascii="Arial" w:hAnsi="Arial" w:cs="Arial"/>
        </w:rPr>
        <w:t xml:space="preserve">to overcome </w:t>
      </w:r>
      <w:r w:rsidR="00875954">
        <w:rPr>
          <w:rFonts w:ascii="Arial" w:hAnsi="Arial" w:cs="Arial"/>
        </w:rPr>
        <w:t>such</w:t>
      </w:r>
      <w:r w:rsidR="00B97293" w:rsidRPr="0011335D">
        <w:rPr>
          <w:rFonts w:ascii="Arial" w:hAnsi="Arial" w:cs="Arial"/>
        </w:rPr>
        <w:t xml:space="preserve"> barrier</w:t>
      </w:r>
      <w:r w:rsidR="00875954">
        <w:rPr>
          <w:rFonts w:ascii="Arial" w:hAnsi="Arial" w:cs="Arial"/>
        </w:rPr>
        <w:t>s</w:t>
      </w:r>
      <w:r w:rsidR="00B97293" w:rsidRPr="0011335D">
        <w:rPr>
          <w:rFonts w:ascii="Arial" w:hAnsi="Arial" w:cs="Arial"/>
        </w:rPr>
        <w:t xml:space="preserve"> </w:t>
      </w:r>
      <w:r w:rsidR="007F61F8" w:rsidRPr="006926D7">
        <w:rPr>
          <w:rFonts w:ascii="Arial" w:hAnsi="Arial" w:cs="Arial"/>
        </w:rPr>
        <w:fldChar w:fldCharType="begin"/>
      </w:r>
      <w:r w:rsidR="00A50F26">
        <w:rPr>
          <w:rFonts w:ascii="Arial" w:hAnsi="Arial" w:cs="Arial"/>
        </w:rPr>
        <w:instrText xml:space="preserve"> ADDIN EN.CITE &lt;EndNote&gt;&lt;Cite&gt;&lt;Author&gt;O’Reilly&lt;/Author&gt;&lt;Year&gt;1994&lt;/Year&gt;&lt;RecNum&gt;21&lt;/RecNum&gt;&lt;DisplayText&gt;[27]&lt;/DisplayText&gt;&lt;record&gt;&lt;rec-number&gt;21&lt;/rec-number&gt;&lt;foreign-keys&gt;&lt;key app="EN" db-id="x05wv5pah5fvt3erwv55r555r2afp2dd2ade" timestamp="1544905918"&gt;21&lt;/key&gt;&lt;/foreign-keys&gt;&lt;ref-type name="Journal Article"&gt;17&lt;/ref-type&gt;&lt;contributors&gt;&lt;authors&gt;&lt;author&gt;O’Reilly, James M&lt;/author&gt;&lt;author&gt;Hubbard, Michael L&lt;/author&gt;&lt;author&gt;Lessler, Judith T&lt;/author&gt;&lt;author&gt;Biemer, Paul P&lt;/author&gt;&lt;author&gt;Turner, Charles F&lt;/author&gt;&lt;/authors&gt;&lt;/contributors&gt;&lt;titles&gt;&lt;title&gt;Audio and video computer-assisted self interviewing: preliminary tests of new technologies for data collection&lt;/title&gt;&lt;secondary-title&gt;Journal of Official Statistics&lt;/secondary-title&gt;&lt;/titles&gt;&lt;periodical&gt;&lt;full-title&gt;Journal of Official Statistics&lt;/full-title&gt;&lt;/periodical&gt;&lt;pages&gt;197&lt;/pages&gt;&lt;volume&gt;10&lt;/volume&gt;&lt;number&gt;2&lt;/number&gt;&lt;dates&gt;&lt;year&gt;1994&lt;/year&gt;&lt;/dates&gt;&lt;urls&gt;&lt;/urls&gt;&lt;/record&gt;&lt;/Cite&gt;&lt;/EndNote&gt;</w:instrText>
      </w:r>
      <w:r w:rsidR="007F61F8" w:rsidRPr="006926D7">
        <w:rPr>
          <w:rFonts w:ascii="Arial" w:hAnsi="Arial" w:cs="Arial"/>
        </w:rPr>
        <w:fldChar w:fldCharType="separate"/>
      </w:r>
      <w:r w:rsidR="00A50F26">
        <w:rPr>
          <w:rFonts w:ascii="Arial" w:hAnsi="Arial" w:cs="Arial"/>
          <w:noProof/>
        </w:rPr>
        <w:t>[27]</w:t>
      </w:r>
      <w:r w:rsidR="007F61F8" w:rsidRPr="006926D7">
        <w:rPr>
          <w:rFonts w:ascii="Arial" w:hAnsi="Arial" w:cs="Arial"/>
        </w:rPr>
        <w:fldChar w:fldCharType="end"/>
      </w:r>
      <w:r w:rsidR="000F7E8A" w:rsidRPr="005F109B">
        <w:rPr>
          <w:rFonts w:ascii="Arial" w:hAnsi="Arial" w:cs="Arial"/>
        </w:rPr>
        <w:t>.</w:t>
      </w:r>
      <w:r w:rsidR="000C55A3" w:rsidRPr="0011335D">
        <w:rPr>
          <w:rFonts w:ascii="Arial" w:hAnsi="Arial" w:cs="Arial"/>
        </w:rPr>
        <w:t xml:space="preserve"> </w:t>
      </w:r>
      <w:r w:rsidR="00AA073A" w:rsidRPr="0011335D">
        <w:rPr>
          <w:rFonts w:ascii="Arial" w:hAnsi="Arial" w:cs="Arial"/>
        </w:rPr>
        <w:t>ACASI</w:t>
      </w:r>
      <w:r w:rsidR="009751F0" w:rsidRPr="0011335D">
        <w:rPr>
          <w:rFonts w:ascii="Arial" w:hAnsi="Arial" w:cs="Arial"/>
        </w:rPr>
        <w:t xml:space="preserve"> </w:t>
      </w:r>
      <w:r w:rsidR="00AA073A" w:rsidRPr="0011335D">
        <w:rPr>
          <w:rFonts w:ascii="Arial" w:hAnsi="Arial" w:cs="Arial"/>
        </w:rPr>
        <w:t>allows</w:t>
      </w:r>
      <w:r w:rsidR="00B978E8" w:rsidRPr="0011335D">
        <w:rPr>
          <w:rFonts w:ascii="Arial" w:hAnsi="Arial" w:cs="Arial"/>
        </w:rPr>
        <w:t xml:space="preserve"> participants to</w:t>
      </w:r>
      <w:r w:rsidR="00B06155" w:rsidRPr="0011335D">
        <w:rPr>
          <w:rFonts w:ascii="Arial" w:hAnsi="Arial" w:cs="Arial"/>
        </w:rPr>
        <w:t xml:space="preserve"> hear </w:t>
      </w:r>
      <w:r w:rsidR="000F7E8A" w:rsidRPr="0011335D">
        <w:rPr>
          <w:rFonts w:ascii="Arial" w:hAnsi="Arial" w:cs="Arial"/>
        </w:rPr>
        <w:t xml:space="preserve">the </w:t>
      </w:r>
      <w:r w:rsidR="00B06155" w:rsidRPr="0011335D">
        <w:rPr>
          <w:rFonts w:ascii="Arial" w:hAnsi="Arial" w:cs="Arial"/>
        </w:rPr>
        <w:t xml:space="preserve">questions </w:t>
      </w:r>
      <w:r w:rsidR="00117DC9" w:rsidRPr="0011335D">
        <w:rPr>
          <w:rFonts w:ascii="Arial" w:hAnsi="Arial" w:cs="Arial"/>
        </w:rPr>
        <w:t>and</w:t>
      </w:r>
      <w:r w:rsidR="006636FC" w:rsidRPr="0011335D">
        <w:rPr>
          <w:rFonts w:ascii="Arial" w:hAnsi="Arial" w:cs="Arial"/>
        </w:rPr>
        <w:t xml:space="preserve"> </w:t>
      </w:r>
      <w:r w:rsidR="000F7E8A" w:rsidRPr="0011335D">
        <w:rPr>
          <w:rFonts w:ascii="Arial" w:hAnsi="Arial" w:cs="Arial"/>
        </w:rPr>
        <w:t xml:space="preserve">potential </w:t>
      </w:r>
      <w:r w:rsidR="00B06155" w:rsidRPr="0011335D">
        <w:rPr>
          <w:rFonts w:ascii="Arial" w:hAnsi="Arial" w:cs="Arial"/>
        </w:rPr>
        <w:t>answers, and</w:t>
      </w:r>
      <w:r w:rsidR="00B978E8" w:rsidRPr="0011335D">
        <w:rPr>
          <w:rFonts w:ascii="Arial" w:hAnsi="Arial" w:cs="Arial"/>
        </w:rPr>
        <w:t xml:space="preserve"> </w:t>
      </w:r>
      <w:del w:id="121" w:author="Angela Dawson" w:date="2019-01-10T18:24:00Z">
        <w:r w:rsidR="000F7E8A" w:rsidRPr="0011335D" w:rsidDel="00C64725">
          <w:rPr>
            <w:rFonts w:ascii="Arial" w:hAnsi="Arial" w:cs="Arial"/>
          </w:rPr>
          <w:delText xml:space="preserve">to </w:delText>
        </w:r>
      </w:del>
      <w:r w:rsidR="0066426F" w:rsidRPr="0011335D">
        <w:rPr>
          <w:rFonts w:ascii="Arial" w:hAnsi="Arial" w:cs="Arial"/>
        </w:rPr>
        <w:t xml:space="preserve">confidentially </w:t>
      </w:r>
      <w:r w:rsidR="00B06155" w:rsidRPr="0011335D">
        <w:rPr>
          <w:rFonts w:ascii="Arial" w:hAnsi="Arial" w:cs="Arial"/>
        </w:rPr>
        <w:t>select</w:t>
      </w:r>
      <w:r w:rsidR="00B978E8" w:rsidRPr="0011335D">
        <w:rPr>
          <w:rFonts w:ascii="Arial" w:hAnsi="Arial" w:cs="Arial"/>
        </w:rPr>
        <w:t xml:space="preserve"> </w:t>
      </w:r>
      <w:r w:rsidR="00117DC9" w:rsidRPr="0011335D">
        <w:rPr>
          <w:rFonts w:ascii="Arial" w:hAnsi="Arial" w:cs="Arial"/>
        </w:rPr>
        <w:t xml:space="preserve">a </w:t>
      </w:r>
      <w:r w:rsidR="00180CBD" w:rsidRPr="0011335D">
        <w:rPr>
          <w:rFonts w:ascii="Arial" w:hAnsi="Arial" w:cs="Arial"/>
        </w:rPr>
        <w:t>response</w:t>
      </w:r>
      <w:r w:rsidR="00973B30" w:rsidRPr="0011335D">
        <w:rPr>
          <w:rFonts w:ascii="Arial" w:hAnsi="Arial" w:cs="Arial"/>
        </w:rPr>
        <w:t>.</w:t>
      </w:r>
      <w:r w:rsidR="00180CBD" w:rsidRPr="0011335D">
        <w:rPr>
          <w:rFonts w:ascii="Arial" w:hAnsi="Arial" w:cs="Arial"/>
        </w:rPr>
        <w:t xml:space="preserve"> </w:t>
      </w:r>
      <w:ins w:id="122" w:author="Angela Dawson" w:date="2019-01-10T18:25:00Z">
        <w:r w:rsidR="00C64725">
          <w:rPr>
            <w:rFonts w:ascii="Arial" w:hAnsi="Arial" w:cs="Arial"/>
          </w:rPr>
          <w:t xml:space="preserve">Surveys can be undertaken using </w:t>
        </w:r>
      </w:ins>
      <w:del w:id="123" w:author="Angela Dawson" w:date="2019-01-10T18:25:00Z">
        <w:r w:rsidR="006636FC" w:rsidRPr="0011335D" w:rsidDel="00C64725">
          <w:rPr>
            <w:rFonts w:ascii="Arial" w:hAnsi="Arial" w:cs="Arial"/>
          </w:rPr>
          <w:delText>L</w:delText>
        </w:r>
      </w:del>
      <w:ins w:id="124" w:author="Angela Dawson" w:date="2019-01-10T18:25:00Z">
        <w:r w:rsidR="00C64725">
          <w:rPr>
            <w:rFonts w:ascii="Arial" w:hAnsi="Arial" w:cs="Arial"/>
          </w:rPr>
          <w:t>l</w:t>
        </w:r>
      </w:ins>
      <w:r w:rsidR="006636FC" w:rsidRPr="0011335D">
        <w:rPr>
          <w:rFonts w:ascii="Arial" w:hAnsi="Arial" w:cs="Arial"/>
        </w:rPr>
        <w:t>ocal</w:t>
      </w:r>
      <w:r w:rsidR="000C55A3" w:rsidRPr="0011335D">
        <w:rPr>
          <w:rFonts w:ascii="Arial" w:hAnsi="Arial" w:cs="Arial"/>
        </w:rPr>
        <w:t xml:space="preserve"> language</w:t>
      </w:r>
      <w:r w:rsidR="000F7E8A" w:rsidRPr="0011335D">
        <w:rPr>
          <w:rFonts w:ascii="Arial" w:hAnsi="Arial" w:cs="Arial"/>
        </w:rPr>
        <w:t>(</w:t>
      </w:r>
      <w:r w:rsidR="000C55A3" w:rsidRPr="0011335D">
        <w:rPr>
          <w:rFonts w:ascii="Arial" w:hAnsi="Arial" w:cs="Arial"/>
        </w:rPr>
        <w:t>s</w:t>
      </w:r>
      <w:r w:rsidR="000F7E8A" w:rsidRPr="0011335D">
        <w:rPr>
          <w:rFonts w:ascii="Arial" w:hAnsi="Arial" w:cs="Arial"/>
        </w:rPr>
        <w:t>)</w:t>
      </w:r>
      <w:r w:rsidR="000C55A3" w:rsidRPr="0011335D">
        <w:rPr>
          <w:rFonts w:ascii="Arial" w:hAnsi="Arial" w:cs="Arial"/>
        </w:rPr>
        <w:t xml:space="preserve"> </w:t>
      </w:r>
      <w:del w:id="125" w:author="Angela Dawson" w:date="2019-01-10T18:25:00Z">
        <w:r w:rsidR="0066426F" w:rsidRPr="0011335D" w:rsidDel="00C64725">
          <w:rPr>
            <w:rFonts w:ascii="Arial" w:hAnsi="Arial" w:cs="Arial"/>
          </w:rPr>
          <w:delText xml:space="preserve">can be </w:delText>
        </w:r>
      </w:del>
      <w:del w:id="126" w:author="Angela Dawson" w:date="2019-01-10T18:24:00Z">
        <w:r w:rsidR="0066426F" w:rsidRPr="0011335D" w:rsidDel="00C64725">
          <w:rPr>
            <w:rFonts w:ascii="Arial" w:hAnsi="Arial" w:cs="Arial"/>
          </w:rPr>
          <w:delText>made</w:delText>
        </w:r>
        <w:r w:rsidR="00232056" w:rsidRPr="0011335D" w:rsidDel="00C64725">
          <w:rPr>
            <w:rFonts w:ascii="Arial" w:hAnsi="Arial" w:cs="Arial"/>
          </w:rPr>
          <w:delText xml:space="preserve"> available</w:delText>
        </w:r>
      </w:del>
      <w:del w:id="127" w:author="Angela Dawson" w:date="2019-01-10T18:25:00Z">
        <w:r w:rsidR="008A10C1" w:rsidRPr="0011335D" w:rsidDel="00C64725">
          <w:rPr>
            <w:rFonts w:ascii="Arial" w:hAnsi="Arial" w:cs="Arial"/>
          </w:rPr>
          <w:delText xml:space="preserve"> </w:delText>
        </w:r>
      </w:del>
      <w:r w:rsidR="00180738" w:rsidRPr="006926D7">
        <w:rPr>
          <w:rFonts w:ascii="Arial" w:hAnsi="Arial" w:cs="Arial"/>
        </w:rPr>
        <w:fldChar w:fldCharType="begin">
          <w:fldData xml:space="preserve">PEVuZE5vdGU+PENpdGU+PEF1dGhvcj5XYXJkPC9BdXRob3I+PFllYXI+MjAxNjwvWWVhcj48UmVj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</w:fldData>
        </w:fldChar>
      </w:r>
      <w:r w:rsidR="00796535">
        <w:rPr>
          <w:rFonts w:ascii="Arial" w:hAnsi="Arial" w:cs="Arial"/>
        </w:rPr>
        <w:instrText xml:space="preserve"> ADDIN EN.CITE </w:instrText>
      </w:r>
      <w:r w:rsidR="00796535">
        <w:rPr>
          <w:rFonts w:ascii="Arial" w:hAnsi="Arial" w:cs="Arial"/>
        </w:rPr>
        <w:fldChar w:fldCharType="begin">
          <w:fldData xml:space="preserve">PEVuZE5vdGU+PENpdGU+PEF1dGhvcj5XYXJkPC9BdXRob3I+PFllYXI+MjAxNjwvWWVhcj48UmVj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</w:fldData>
        </w:fldChar>
      </w:r>
      <w:r w:rsidR="00796535">
        <w:rPr>
          <w:rFonts w:ascii="Arial" w:hAnsi="Arial" w:cs="Arial"/>
        </w:rPr>
        <w:instrText xml:space="preserve"> ADDIN EN.CITE.DATA </w:instrText>
      </w:r>
      <w:r w:rsidR="00796535">
        <w:rPr>
          <w:rFonts w:ascii="Arial" w:hAnsi="Arial" w:cs="Arial"/>
        </w:rPr>
      </w:r>
      <w:r w:rsidR="00796535">
        <w:rPr>
          <w:rFonts w:ascii="Arial" w:hAnsi="Arial" w:cs="Arial"/>
        </w:rPr>
        <w:fldChar w:fldCharType="end"/>
      </w:r>
      <w:r w:rsidR="00180738" w:rsidRPr="006926D7">
        <w:rPr>
          <w:rFonts w:ascii="Arial" w:hAnsi="Arial" w:cs="Arial"/>
        </w:rPr>
      </w:r>
      <w:r w:rsidR="00180738" w:rsidRPr="006926D7">
        <w:rPr>
          <w:rFonts w:ascii="Arial" w:hAnsi="Arial" w:cs="Arial"/>
        </w:rPr>
        <w:fldChar w:fldCharType="separate"/>
      </w:r>
      <w:r w:rsidR="00796535">
        <w:rPr>
          <w:rFonts w:ascii="Arial" w:hAnsi="Arial" w:cs="Arial"/>
          <w:noProof/>
        </w:rPr>
        <w:t>[19, 21]</w:t>
      </w:r>
      <w:r w:rsidR="00180738" w:rsidRPr="006926D7">
        <w:rPr>
          <w:rFonts w:ascii="Arial" w:hAnsi="Arial" w:cs="Arial"/>
        </w:rPr>
        <w:fldChar w:fldCharType="end"/>
      </w:r>
      <w:r w:rsidR="00232056" w:rsidRPr="005F109B">
        <w:rPr>
          <w:rFonts w:ascii="Arial" w:hAnsi="Arial" w:cs="Arial"/>
        </w:rPr>
        <w:t>.</w:t>
      </w:r>
      <w:r w:rsidR="00180CBD" w:rsidRPr="0011335D">
        <w:rPr>
          <w:rFonts w:ascii="Arial" w:hAnsi="Arial" w:cs="Arial"/>
        </w:rPr>
        <w:t xml:space="preserve"> ACASI has been </w:t>
      </w:r>
      <w:r w:rsidR="00FA6E29" w:rsidRPr="0011335D">
        <w:rPr>
          <w:rFonts w:ascii="Arial" w:hAnsi="Arial" w:cs="Arial"/>
        </w:rPr>
        <w:t xml:space="preserve">shown to reduce social desirability bias </w:t>
      </w:r>
      <w:r w:rsidR="00875954">
        <w:rPr>
          <w:rFonts w:ascii="Arial" w:hAnsi="Arial" w:cs="Arial"/>
        </w:rPr>
        <w:t>in self-reporting of</w:t>
      </w:r>
      <w:r w:rsidR="00B06155" w:rsidRPr="0011335D">
        <w:rPr>
          <w:rFonts w:ascii="Arial" w:hAnsi="Arial" w:cs="Arial"/>
        </w:rPr>
        <w:t xml:space="preserve"> drug use</w:t>
      </w:r>
      <w:r w:rsidR="00DE296E" w:rsidRPr="0011335D">
        <w:rPr>
          <w:rFonts w:ascii="Arial" w:hAnsi="Arial" w:cs="Arial"/>
        </w:rPr>
        <w:t>-</w:t>
      </w:r>
      <w:r w:rsidR="00FA6E29" w:rsidRPr="0011335D">
        <w:rPr>
          <w:rFonts w:ascii="Arial" w:hAnsi="Arial" w:cs="Arial"/>
        </w:rPr>
        <w:t>related behaviours</w:t>
      </w:r>
      <w:r w:rsidR="004B051E" w:rsidRPr="0011335D">
        <w:rPr>
          <w:rFonts w:ascii="Arial" w:hAnsi="Arial" w:cs="Arial"/>
        </w:rPr>
        <w:t xml:space="preserve"> </w:t>
      </w:r>
      <w:r w:rsidR="007F61F8" w:rsidRPr="006926D7">
        <w:rPr>
          <w:rFonts w:ascii="Arial" w:hAnsi="Arial" w:cs="Arial"/>
        </w:rPr>
        <w:fldChar w:fldCharType="begin">
          <w:fldData xml:space="preserve">PEVuZE5vdGU+PENpdGU+PEF1dGhvcj5Jc2xhbTwvQXV0aG9yPjxZZWFyPjIwMTI8L1llYXI+PFJl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</w:fldData>
        </w:fldChar>
      </w:r>
      <w:r w:rsidR="00A50F26">
        <w:rPr>
          <w:rFonts w:ascii="Arial" w:hAnsi="Arial" w:cs="Arial"/>
        </w:rPr>
        <w:instrText xml:space="preserve"> ADDIN EN.CITE </w:instrText>
      </w:r>
      <w:r w:rsidR="00A50F26">
        <w:rPr>
          <w:rFonts w:ascii="Arial" w:hAnsi="Arial" w:cs="Arial"/>
        </w:rPr>
        <w:fldChar w:fldCharType="begin">
          <w:fldData xml:space="preserve">PEVuZE5vdGU+PENpdGU+PEF1dGhvcj5Jc2xhbTwvQXV0aG9yPjxZZWFyPjIwMTI8L1llYXI+PFJl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</w:fldData>
        </w:fldChar>
      </w:r>
      <w:r w:rsidR="00A50F26">
        <w:rPr>
          <w:rFonts w:ascii="Arial" w:hAnsi="Arial" w:cs="Arial"/>
        </w:rPr>
        <w:instrText xml:space="preserve"> ADDIN EN.CITE.DATA </w:instrText>
      </w:r>
      <w:r w:rsidR="00A50F26">
        <w:rPr>
          <w:rFonts w:ascii="Arial" w:hAnsi="Arial" w:cs="Arial"/>
        </w:rPr>
      </w:r>
      <w:r w:rsidR="00A50F26">
        <w:rPr>
          <w:rFonts w:ascii="Arial" w:hAnsi="Arial" w:cs="Arial"/>
        </w:rPr>
        <w:fldChar w:fldCharType="end"/>
      </w:r>
      <w:r w:rsidR="007F61F8" w:rsidRPr="006926D7">
        <w:rPr>
          <w:rFonts w:ascii="Arial" w:hAnsi="Arial" w:cs="Arial"/>
        </w:rPr>
      </w:r>
      <w:r w:rsidR="007F61F8" w:rsidRPr="006926D7">
        <w:rPr>
          <w:rFonts w:ascii="Arial" w:hAnsi="Arial" w:cs="Arial"/>
        </w:rPr>
        <w:fldChar w:fldCharType="separate"/>
      </w:r>
      <w:r w:rsidR="00A50F26">
        <w:rPr>
          <w:rFonts w:ascii="Arial" w:hAnsi="Arial" w:cs="Arial"/>
          <w:noProof/>
        </w:rPr>
        <w:t>[22, 28]</w:t>
      </w:r>
      <w:r w:rsidR="007F61F8" w:rsidRPr="006926D7">
        <w:rPr>
          <w:rFonts w:ascii="Arial" w:hAnsi="Arial" w:cs="Arial"/>
        </w:rPr>
        <w:fldChar w:fldCharType="end"/>
      </w:r>
      <w:r w:rsidR="002B0D36" w:rsidRPr="005F109B">
        <w:rPr>
          <w:rFonts w:ascii="Arial" w:hAnsi="Arial" w:cs="Arial"/>
        </w:rPr>
        <w:t xml:space="preserve"> </w:t>
      </w:r>
      <w:r w:rsidR="00960928" w:rsidRPr="0011335D">
        <w:rPr>
          <w:rFonts w:ascii="Arial" w:hAnsi="Arial" w:cs="Arial"/>
        </w:rPr>
        <w:t xml:space="preserve">and </w:t>
      </w:r>
      <w:r w:rsidR="005C775B">
        <w:rPr>
          <w:rFonts w:ascii="Arial" w:hAnsi="Arial" w:cs="Arial"/>
        </w:rPr>
        <w:t>to be</w:t>
      </w:r>
      <w:r w:rsidR="005C775B" w:rsidRPr="0011335D">
        <w:rPr>
          <w:rFonts w:ascii="Arial" w:hAnsi="Arial" w:cs="Arial"/>
        </w:rPr>
        <w:t xml:space="preserve"> </w:t>
      </w:r>
      <w:r w:rsidR="006636FC" w:rsidRPr="0011335D">
        <w:rPr>
          <w:rFonts w:ascii="Arial" w:hAnsi="Arial" w:cs="Arial"/>
        </w:rPr>
        <w:t xml:space="preserve">acceptable to </w:t>
      </w:r>
      <w:r w:rsidR="002B26AE" w:rsidRPr="0011335D">
        <w:rPr>
          <w:rFonts w:ascii="Arial" w:hAnsi="Arial" w:cs="Arial"/>
        </w:rPr>
        <w:t xml:space="preserve">Aboriginal </w:t>
      </w:r>
      <w:r w:rsidR="006636FC" w:rsidRPr="0011335D">
        <w:rPr>
          <w:rFonts w:ascii="Arial" w:hAnsi="Arial" w:cs="Arial"/>
        </w:rPr>
        <w:t xml:space="preserve">respondents </w:t>
      </w:r>
      <w:r w:rsidR="007F61F8" w:rsidRPr="006926D7">
        <w:rPr>
          <w:rFonts w:ascii="Arial" w:hAnsi="Arial" w:cs="Arial"/>
        </w:rPr>
        <w:fldChar w:fldCharType="begin">
          <w:fldData xml:space="preserve">PEVuZE5vdGU+PENpdGU+PEF1dGhvcj5Ib2xtZXM8L0F1dGhvcj48WWVhcj4yMDAyPC9ZZWFyPjxS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</w:fldData>
        </w:fldChar>
      </w:r>
      <w:r w:rsidR="00796535">
        <w:rPr>
          <w:rFonts w:ascii="Arial" w:hAnsi="Arial" w:cs="Arial"/>
        </w:rPr>
        <w:instrText xml:space="preserve"> ADDIN EN.CITE </w:instrText>
      </w:r>
      <w:r w:rsidR="00796535">
        <w:rPr>
          <w:rFonts w:ascii="Arial" w:hAnsi="Arial" w:cs="Arial"/>
        </w:rPr>
        <w:fldChar w:fldCharType="begin">
          <w:fldData xml:space="preserve">PEVuZE5vdGU+PENpdGU+PEF1dGhvcj5Ib2xtZXM8L0F1dGhvcj48WWVhcj4yMDAyPC9ZZWFyPjxS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</w:fldData>
        </w:fldChar>
      </w:r>
      <w:r w:rsidR="00796535">
        <w:rPr>
          <w:rFonts w:ascii="Arial" w:hAnsi="Arial" w:cs="Arial"/>
        </w:rPr>
        <w:instrText xml:space="preserve"> ADDIN EN.CITE.DATA </w:instrText>
      </w:r>
      <w:r w:rsidR="00796535">
        <w:rPr>
          <w:rFonts w:ascii="Arial" w:hAnsi="Arial" w:cs="Arial"/>
        </w:rPr>
      </w:r>
      <w:r w:rsidR="00796535">
        <w:rPr>
          <w:rFonts w:ascii="Arial" w:hAnsi="Arial" w:cs="Arial"/>
        </w:rPr>
        <w:fldChar w:fldCharType="end"/>
      </w:r>
      <w:r w:rsidR="007F61F8" w:rsidRPr="006926D7">
        <w:rPr>
          <w:rFonts w:ascii="Arial" w:hAnsi="Arial" w:cs="Arial"/>
        </w:rPr>
      </w:r>
      <w:r w:rsidR="007F61F8" w:rsidRPr="006926D7">
        <w:rPr>
          <w:rFonts w:ascii="Arial" w:hAnsi="Arial" w:cs="Arial"/>
        </w:rPr>
        <w:fldChar w:fldCharType="separate"/>
      </w:r>
      <w:r w:rsidR="00796535">
        <w:rPr>
          <w:rFonts w:ascii="Arial" w:hAnsi="Arial" w:cs="Arial"/>
          <w:noProof/>
        </w:rPr>
        <w:t>[14, 21]</w:t>
      </w:r>
      <w:r w:rsidR="007F61F8" w:rsidRPr="006926D7">
        <w:rPr>
          <w:rFonts w:ascii="Arial" w:hAnsi="Arial" w:cs="Arial"/>
        </w:rPr>
        <w:fldChar w:fldCharType="end"/>
      </w:r>
      <w:r w:rsidR="000735A8" w:rsidRPr="005F109B">
        <w:rPr>
          <w:rFonts w:ascii="Arial" w:hAnsi="Arial" w:cs="Arial"/>
        </w:rPr>
        <w:t>.</w:t>
      </w:r>
    </w:p>
    <w:p w14:paraId="5EB6B458" w14:textId="526A2E62" w:rsidR="005E0911" w:rsidRPr="0011335D" w:rsidRDefault="005E0911" w:rsidP="0006671C">
      <w:pPr>
        <w:tabs>
          <w:tab w:val="left" w:pos="6250"/>
        </w:tabs>
        <w:spacing w:after="0" w:line="480" w:lineRule="auto"/>
        <w:rPr>
          <w:rStyle w:val="Style1"/>
          <w:rFonts w:cs="Arial"/>
          <w:sz w:val="22"/>
        </w:rPr>
        <w:pPrChange w:id="128" w:author="Angela Dawson" w:date="2019-01-10T18:39:00Z">
          <w:pPr>
            <w:spacing w:after="0" w:line="480" w:lineRule="auto"/>
          </w:pPr>
        </w:pPrChange>
      </w:pPr>
    </w:p>
    <w:p w14:paraId="22318D5B" w14:textId="77777777" w:rsidR="00377A74" w:rsidRPr="0011335D" w:rsidRDefault="00377A74" w:rsidP="003A5182">
      <w:pPr>
        <w:spacing w:after="0" w:line="480" w:lineRule="auto"/>
        <w:outlineLvl w:val="0"/>
        <w:rPr>
          <w:rStyle w:val="Style1"/>
          <w:rFonts w:cs="Arial"/>
          <w:b/>
          <w:sz w:val="22"/>
        </w:rPr>
      </w:pPr>
      <w:r w:rsidRPr="0011335D">
        <w:rPr>
          <w:rStyle w:val="Style1"/>
          <w:rFonts w:cs="Arial"/>
          <w:b/>
          <w:sz w:val="22"/>
        </w:rPr>
        <w:t>Aim</w:t>
      </w:r>
    </w:p>
    <w:p w14:paraId="6208996C" w14:textId="564CBF21" w:rsidR="002432B7" w:rsidRPr="0011335D" w:rsidRDefault="00FF2155" w:rsidP="0084125C">
      <w:pPr>
        <w:spacing w:after="0" w:line="480" w:lineRule="auto"/>
        <w:rPr>
          <w:rFonts w:ascii="Arial" w:hAnsi="Arial" w:cs="Arial"/>
        </w:rPr>
      </w:pPr>
      <w:del w:id="129" w:author="Angela Dawson" w:date="2019-01-10T18:38:00Z">
        <w:r w:rsidDel="0006671C">
          <w:rPr>
            <w:rStyle w:val="Style1"/>
            <w:rFonts w:cs="Arial"/>
            <w:sz w:val="22"/>
          </w:rPr>
          <w:delText xml:space="preserve">The current study </w:delText>
        </w:r>
      </w:del>
      <w:del w:id="130" w:author="Angela Dawson" w:date="2019-01-10T18:33:00Z">
        <w:r w:rsidDel="00935423">
          <w:rPr>
            <w:rStyle w:val="Style1"/>
            <w:rFonts w:cs="Arial"/>
            <w:sz w:val="22"/>
          </w:rPr>
          <w:delText>arose out of</w:delText>
        </w:r>
      </w:del>
      <w:del w:id="131" w:author="Angela Dawson" w:date="2019-01-10T18:38:00Z">
        <w:r w:rsidR="00F60A71" w:rsidRPr="00FF2155" w:rsidDel="0006671C">
          <w:rPr>
            <w:rStyle w:val="Style1"/>
            <w:rFonts w:cs="Arial"/>
            <w:sz w:val="22"/>
          </w:rPr>
          <w:delText xml:space="preserve"> </w:delText>
        </w:r>
      </w:del>
      <w:ins w:id="132" w:author="Angela Dawson" w:date="2019-01-10T18:38:00Z">
        <w:r w:rsidR="0006671C">
          <w:rPr>
            <w:rStyle w:val="Style1"/>
            <w:rFonts w:cs="Arial"/>
            <w:sz w:val="22"/>
          </w:rPr>
          <w:t>C</w:t>
        </w:r>
      </w:ins>
      <w:del w:id="133" w:author="Angela Dawson" w:date="2019-01-10T18:38:00Z">
        <w:r w:rsidR="00F60A71" w:rsidRPr="00FF2155" w:rsidDel="0006671C">
          <w:rPr>
            <w:rStyle w:val="Style1"/>
            <w:rFonts w:cs="Arial"/>
            <w:sz w:val="22"/>
          </w:rPr>
          <w:delText>c</w:delText>
        </w:r>
      </w:del>
      <w:r w:rsidR="00F60A71" w:rsidRPr="00FF2155">
        <w:rPr>
          <w:rStyle w:val="Style1"/>
          <w:rFonts w:cs="Arial"/>
          <w:sz w:val="22"/>
        </w:rPr>
        <w:t>oncern</w:t>
      </w:r>
      <w:ins w:id="134" w:author="Angela Dawson" w:date="2019-01-10T18:33:00Z">
        <w:r w:rsidR="00935423">
          <w:rPr>
            <w:rStyle w:val="Style1"/>
            <w:rFonts w:cs="Arial"/>
            <w:sz w:val="22"/>
          </w:rPr>
          <w:t>ed</w:t>
        </w:r>
      </w:ins>
      <w:r w:rsidR="00F60A71" w:rsidRPr="00FF2155">
        <w:rPr>
          <w:rStyle w:val="Style1"/>
          <w:rFonts w:cs="Arial"/>
          <w:sz w:val="22"/>
        </w:rPr>
        <w:t xml:space="preserve"> </w:t>
      </w:r>
      <w:del w:id="135" w:author="Angela Dawson" w:date="2019-01-10T18:33:00Z">
        <w:r w:rsidR="00F60A71" w:rsidRPr="00FF2155" w:rsidDel="00935423">
          <w:rPr>
            <w:rStyle w:val="Style1"/>
            <w:rFonts w:cs="Arial"/>
            <w:sz w:val="22"/>
          </w:rPr>
          <w:delText xml:space="preserve">by </w:delText>
        </w:r>
      </w:del>
      <w:r w:rsidR="00F60A71" w:rsidRPr="00FF2155">
        <w:rPr>
          <w:rStyle w:val="Style1"/>
          <w:rFonts w:cs="Arial"/>
          <w:sz w:val="22"/>
        </w:rPr>
        <w:t xml:space="preserve">staff at a local needle syringe service </w:t>
      </w:r>
      <w:ins w:id="136" w:author="Angela Dawson" w:date="2019-01-10T18:36:00Z">
        <w:r w:rsidR="00935423">
          <w:rPr>
            <w:rStyle w:val="Style1"/>
            <w:rFonts w:cs="Arial"/>
            <w:sz w:val="22"/>
          </w:rPr>
          <w:t xml:space="preserve">who identified </w:t>
        </w:r>
      </w:ins>
      <w:r w:rsidR="00F60A71" w:rsidRPr="00FF2155">
        <w:rPr>
          <w:rStyle w:val="Style1"/>
          <w:rFonts w:cs="Arial"/>
          <w:sz w:val="22"/>
        </w:rPr>
        <w:t>that</w:t>
      </w:r>
      <w:ins w:id="137" w:author="Angela Dawson" w:date="2019-01-10T18:27:00Z">
        <w:r w:rsidR="00C64725">
          <w:rPr>
            <w:rStyle w:val="Style1"/>
            <w:rFonts w:cs="Arial"/>
            <w:sz w:val="22"/>
          </w:rPr>
          <w:t xml:space="preserve"> the</w:t>
        </w:r>
      </w:ins>
      <w:r w:rsidR="00F60A71" w:rsidRPr="00FF2155">
        <w:rPr>
          <w:rStyle w:val="Style1"/>
          <w:rFonts w:cs="Arial"/>
          <w:sz w:val="22"/>
        </w:rPr>
        <w:t xml:space="preserve"> </w:t>
      </w:r>
      <w:ins w:id="138" w:author="Angela Dawson" w:date="2019-01-10T18:27:00Z">
        <w:r w:rsidR="00C64725" w:rsidRPr="00FF2155">
          <w:rPr>
            <w:rStyle w:val="Style1"/>
            <w:rFonts w:cs="Arial"/>
            <w:sz w:val="22"/>
          </w:rPr>
          <w:t xml:space="preserve">health needs </w:t>
        </w:r>
        <w:r w:rsidR="00C64725">
          <w:rPr>
            <w:rStyle w:val="Style1"/>
            <w:rFonts w:cs="Arial"/>
            <w:sz w:val="22"/>
          </w:rPr>
          <w:t xml:space="preserve">of </w:t>
        </w:r>
      </w:ins>
      <w:r w:rsidR="00F60A71" w:rsidRPr="00FF2155">
        <w:rPr>
          <w:rStyle w:val="Style1"/>
          <w:rFonts w:cs="Arial"/>
          <w:sz w:val="22"/>
        </w:rPr>
        <w:t xml:space="preserve">young Aboriginal clients </w:t>
      </w:r>
      <w:del w:id="139" w:author="Angela Dawson" w:date="2019-01-10T18:27:00Z">
        <w:r w:rsidR="00A50F26" w:rsidDel="008675E9">
          <w:rPr>
            <w:rStyle w:val="Style1"/>
            <w:rFonts w:cs="Arial"/>
            <w:sz w:val="22"/>
          </w:rPr>
          <w:delText>with</w:delText>
        </w:r>
        <w:r w:rsidR="00A50F26" w:rsidRPr="00FF2155" w:rsidDel="008675E9">
          <w:rPr>
            <w:rStyle w:val="Style1"/>
            <w:rFonts w:cs="Arial"/>
            <w:sz w:val="22"/>
          </w:rPr>
          <w:delText xml:space="preserve"> </w:delText>
        </w:r>
        <w:r w:rsidR="00F60A71" w:rsidRPr="00FF2155" w:rsidDel="008675E9">
          <w:rPr>
            <w:rStyle w:val="Style1"/>
            <w:rFonts w:cs="Arial"/>
            <w:sz w:val="22"/>
          </w:rPr>
          <w:delText xml:space="preserve">clear </w:delText>
        </w:r>
        <w:r w:rsidR="00F60A71" w:rsidRPr="00FF2155" w:rsidDel="00C64725">
          <w:rPr>
            <w:rStyle w:val="Style1"/>
            <w:rFonts w:cs="Arial"/>
            <w:sz w:val="22"/>
          </w:rPr>
          <w:delText xml:space="preserve">health needs </w:delText>
        </w:r>
        <w:r w:rsidR="00F60A71" w:rsidRPr="00FF2155" w:rsidDel="008675E9">
          <w:rPr>
            <w:rStyle w:val="Style1"/>
            <w:rFonts w:cs="Arial"/>
            <w:sz w:val="22"/>
          </w:rPr>
          <w:delText>did not appear to be accessing</w:delText>
        </w:r>
      </w:del>
      <w:ins w:id="140" w:author="Angela Dawson" w:date="2019-01-10T18:27:00Z">
        <w:r w:rsidR="008675E9">
          <w:rPr>
            <w:rStyle w:val="Style1"/>
            <w:rFonts w:cs="Arial"/>
            <w:sz w:val="22"/>
          </w:rPr>
          <w:t>were not met by local</w:t>
        </w:r>
      </w:ins>
      <w:r w:rsidR="00F60A71" w:rsidRPr="00FF2155">
        <w:rPr>
          <w:rStyle w:val="Style1"/>
          <w:rFonts w:cs="Arial"/>
          <w:sz w:val="22"/>
        </w:rPr>
        <w:t xml:space="preserve"> primary health care</w:t>
      </w:r>
      <w:ins w:id="141" w:author="Angela Dawson" w:date="2019-01-10T18:27:00Z">
        <w:r w:rsidR="008675E9">
          <w:rPr>
            <w:rStyle w:val="Style1"/>
            <w:rFonts w:cs="Arial"/>
            <w:sz w:val="22"/>
          </w:rPr>
          <w:t xml:space="preserve"> </w:t>
        </w:r>
      </w:ins>
      <w:ins w:id="142" w:author="Angela Dawson" w:date="2019-01-10T18:39:00Z">
        <w:r w:rsidR="0006671C">
          <w:rPr>
            <w:rStyle w:val="Style1"/>
            <w:rFonts w:cs="Arial"/>
            <w:sz w:val="22"/>
          </w:rPr>
          <w:t>services</w:t>
        </w:r>
      </w:ins>
      <w:ins w:id="143" w:author="Angela Dawson" w:date="2019-01-10T18:38:00Z">
        <w:r w:rsidR="0006671C">
          <w:rPr>
            <w:rStyle w:val="Style1"/>
            <w:rFonts w:cs="Arial"/>
            <w:sz w:val="22"/>
          </w:rPr>
          <w:t xml:space="preserve"> </w:t>
        </w:r>
        <w:r w:rsidR="0006671C">
          <w:rPr>
            <w:rStyle w:val="Style1"/>
            <w:rFonts w:cs="Arial"/>
            <w:sz w:val="22"/>
          </w:rPr>
          <w:t>initiated</w:t>
        </w:r>
        <w:r w:rsidR="0006671C">
          <w:rPr>
            <w:rStyle w:val="Style1"/>
            <w:rFonts w:cs="Arial"/>
            <w:sz w:val="22"/>
          </w:rPr>
          <w:t xml:space="preserve"> t</w:t>
        </w:r>
        <w:r w:rsidR="0006671C">
          <w:rPr>
            <w:rStyle w:val="Style1"/>
            <w:rFonts w:cs="Arial"/>
            <w:sz w:val="22"/>
          </w:rPr>
          <w:t>he current study</w:t>
        </w:r>
      </w:ins>
      <w:r w:rsidR="00F60A71" w:rsidRPr="00FF2155">
        <w:rPr>
          <w:rStyle w:val="Style1"/>
          <w:rFonts w:cs="Arial"/>
          <w:sz w:val="22"/>
        </w:rPr>
        <w:t>.</w:t>
      </w:r>
      <w:r w:rsidR="00F60A71">
        <w:rPr>
          <w:rStyle w:val="Style1"/>
          <w:rFonts w:cs="Arial"/>
          <w:sz w:val="22"/>
        </w:rPr>
        <w:t xml:space="preserve"> </w:t>
      </w:r>
      <w:ins w:id="144" w:author="Angela Dawson" w:date="2019-01-10T18:42:00Z">
        <w:r w:rsidR="0006671C">
          <w:rPr>
            <w:rStyle w:val="Style1"/>
            <w:rFonts w:cs="Arial"/>
            <w:sz w:val="22"/>
          </w:rPr>
          <w:t xml:space="preserve">As the first step </w:t>
        </w:r>
        <w:r w:rsidR="00A7239A">
          <w:rPr>
            <w:rStyle w:val="Style1"/>
            <w:rFonts w:cs="Arial"/>
            <w:sz w:val="22"/>
          </w:rPr>
          <w:t>towards addressing this gap it wa</w:t>
        </w:r>
        <w:r w:rsidR="0006671C">
          <w:rPr>
            <w:rStyle w:val="Style1"/>
            <w:rFonts w:cs="Arial"/>
            <w:sz w:val="22"/>
          </w:rPr>
          <w:t>s necessary to gain</w:t>
        </w:r>
      </w:ins>
      <w:ins w:id="145" w:author="Angela Dawson" w:date="2019-01-10T18:48:00Z">
        <w:r w:rsidR="00A7239A">
          <w:rPr>
            <w:rStyle w:val="Style1"/>
            <w:rFonts w:cs="Arial"/>
            <w:sz w:val="22"/>
          </w:rPr>
          <w:t xml:space="preserve"> a more in</w:t>
        </w:r>
      </w:ins>
      <w:ins w:id="146" w:author="Angela Dawson" w:date="2019-01-10T18:49:00Z">
        <w:r w:rsidR="00A7239A">
          <w:rPr>
            <w:rStyle w:val="Style1"/>
            <w:rFonts w:cs="Arial"/>
            <w:sz w:val="22"/>
          </w:rPr>
          <w:t>-</w:t>
        </w:r>
      </w:ins>
      <w:ins w:id="147" w:author="Angela Dawson" w:date="2019-01-10T18:48:00Z">
        <w:r w:rsidR="00A7239A">
          <w:rPr>
            <w:rStyle w:val="Style1"/>
            <w:rFonts w:cs="Arial"/>
            <w:sz w:val="22"/>
          </w:rPr>
          <w:t xml:space="preserve">depth understanding of these needs </w:t>
        </w:r>
      </w:ins>
      <w:ins w:id="148" w:author="Angela Dawson" w:date="2019-01-10T18:50:00Z">
        <w:r w:rsidR="00A7239A">
          <w:rPr>
            <w:rStyle w:val="Style1"/>
            <w:rFonts w:cs="Arial"/>
            <w:sz w:val="22"/>
          </w:rPr>
          <w:t xml:space="preserve">form the perspective of young people themselves </w:t>
        </w:r>
      </w:ins>
      <w:ins w:id="149" w:author="Angela Dawson" w:date="2019-01-10T18:48:00Z">
        <w:r w:rsidR="00A7239A">
          <w:rPr>
            <w:rStyle w:val="Style1"/>
            <w:rFonts w:cs="Arial"/>
            <w:sz w:val="22"/>
          </w:rPr>
          <w:t xml:space="preserve">using the most appropriate tool. </w:t>
        </w:r>
      </w:ins>
      <w:r w:rsidR="0084125C">
        <w:rPr>
          <w:rFonts w:ascii="Arial" w:hAnsi="Arial" w:cs="Arial"/>
        </w:rPr>
        <w:t>Here w</w:t>
      </w:r>
      <w:r w:rsidR="00B97293" w:rsidRPr="0011335D">
        <w:rPr>
          <w:rFonts w:ascii="Arial" w:hAnsi="Arial" w:cs="Arial"/>
        </w:rPr>
        <w:t xml:space="preserve">e </w:t>
      </w:r>
      <w:r w:rsidR="003E5C5E" w:rsidRPr="0011335D">
        <w:rPr>
          <w:rFonts w:ascii="Arial" w:hAnsi="Arial" w:cs="Arial"/>
        </w:rPr>
        <w:t xml:space="preserve">describe </w:t>
      </w:r>
      <w:r w:rsidR="001F2DA6" w:rsidRPr="0011335D">
        <w:rPr>
          <w:rFonts w:ascii="Arial" w:hAnsi="Arial" w:cs="Arial"/>
        </w:rPr>
        <w:t xml:space="preserve">the development and pilot </w:t>
      </w:r>
      <w:r w:rsidR="006636FC" w:rsidRPr="0011335D">
        <w:rPr>
          <w:rFonts w:ascii="Arial" w:hAnsi="Arial" w:cs="Arial"/>
        </w:rPr>
        <w:t xml:space="preserve">results </w:t>
      </w:r>
      <w:r w:rsidR="001F2DA6" w:rsidRPr="0011335D">
        <w:rPr>
          <w:rFonts w:ascii="Arial" w:hAnsi="Arial" w:cs="Arial"/>
        </w:rPr>
        <w:t>of an</w:t>
      </w:r>
      <w:r w:rsidR="006C1121" w:rsidRPr="0011335D">
        <w:rPr>
          <w:rFonts w:ascii="Arial" w:hAnsi="Arial" w:cs="Arial"/>
        </w:rPr>
        <w:t xml:space="preserve"> ACASI </w:t>
      </w:r>
      <w:r w:rsidR="001F2DA6" w:rsidRPr="0011335D">
        <w:rPr>
          <w:rFonts w:ascii="Arial" w:hAnsi="Arial" w:cs="Arial"/>
        </w:rPr>
        <w:t>survey</w:t>
      </w:r>
      <w:r w:rsidR="00627C29" w:rsidRPr="0011335D">
        <w:rPr>
          <w:rFonts w:ascii="Arial" w:hAnsi="Arial" w:cs="Arial"/>
        </w:rPr>
        <w:t xml:space="preserve"> to provide insight into the </w:t>
      </w:r>
      <w:r w:rsidR="00A50F26">
        <w:rPr>
          <w:rFonts w:ascii="Arial" w:hAnsi="Arial" w:cs="Arial"/>
        </w:rPr>
        <w:t xml:space="preserve">(self-) </w:t>
      </w:r>
      <w:r w:rsidR="00627C29" w:rsidRPr="002F576E">
        <w:rPr>
          <w:rFonts w:ascii="Arial" w:hAnsi="Arial" w:cs="Arial"/>
        </w:rPr>
        <w:t>perceived healthcare needs and preferences</w:t>
      </w:r>
      <w:r w:rsidR="006C1121" w:rsidRPr="002F576E">
        <w:rPr>
          <w:rFonts w:ascii="Arial" w:hAnsi="Arial" w:cs="Arial"/>
        </w:rPr>
        <w:t xml:space="preserve"> </w:t>
      </w:r>
      <w:r w:rsidR="00627C29" w:rsidRPr="002F576E">
        <w:rPr>
          <w:rFonts w:ascii="Arial" w:hAnsi="Arial" w:cs="Arial"/>
        </w:rPr>
        <w:t xml:space="preserve">of </w:t>
      </w:r>
      <w:r w:rsidR="008B6A94" w:rsidRPr="002F576E">
        <w:rPr>
          <w:rFonts w:ascii="Arial" w:hAnsi="Arial" w:cs="Arial"/>
        </w:rPr>
        <w:t>young</w:t>
      </w:r>
      <w:r w:rsidRPr="00590229">
        <w:rPr>
          <w:rFonts w:ascii="Arial" w:hAnsi="Arial" w:cs="Arial"/>
        </w:rPr>
        <w:t xml:space="preserve"> (aged 16-25 years)</w:t>
      </w:r>
      <w:r w:rsidR="008B6A94" w:rsidRPr="00590229">
        <w:rPr>
          <w:rFonts w:ascii="Arial" w:hAnsi="Arial" w:cs="Arial"/>
        </w:rPr>
        <w:t xml:space="preserve"> </w:t>
      </w:r>
      <w:r w:rsidR="00F569A1" w:rsidRPr="00590229">
        <w:rPr>
          <w:rFonts w:ascii="Arial" w:hAnsi="Arial" w:cs="Arial"/>
        </w:rPr>
        <w:t xml:space="preserve">urban </w:t>
      </w:r>
      <w:r w:rsidR="008B6A94" w:rsidRPr="00590229">
        <w:rPr>
          <w:rFonts w:ascii="Arial" w:hAnsi="Arial" w:cs="Arial"/>
        </w:rPr>
        <w:t>Aboriginal people</w:t>
      </w:r>
      <w:r w:rsidRPr="00590229">
        <w:rPr>
          <w:rFonts w:ascii="Arial" w:hAnsi="Arial" w:cs="Arial"/>
        </w:rPr>
        <w:t xml:space="preserve"> who use illicit drugs</w:t>
      </w:r>
      <w:r w:rsidR="00586FC3" w:rsidRPr="002F576E">
        <w:rPr>
          <w:rFonts w:ascii="Arial" w:hAnsi="Arial" w:cs="Arial"/>
        </w:rPr>
        <w:t>,</w:t>
      </w:r>
      <w:r w:rsidR="00586FC3">
        <w:rPr>
          <w:rFonts w:ascii="Arial" w:hAnsi="Arial" w:cs="Arial"/>
        </w:rPr>
        <w:t xml:space="preserve"> </w:t>
      </w:r>
      <w:r>
        <w:rPr>
          <w:rFonts w:ascii="Arial" w:hAnsi="Arial" w:cs="Arial"/>
        </w:rPr>
        <w:t xml:space="preserve">including </w:t>
      </w:r>
      <w:r w:rsidR="00586FC3">
        <w:rPr>
          <w:rFonts w:ascii="Arial" w:hAnsi="Arial" w:cs="Arial"/>
        </w:rPr>
        <w:t>comparing</w:t>
      </w:r>
      <w:r>
        <w:rPr>
          <w:rFonts w:ascii="Arial" w:hAnsi="Arial" w:cs="Arial"/>
        </w:rPr>
        <w:t xml:space="preserve"> to</w:t>
      </w:r>
      <w:r w:rsidR="00586FC3">
        <w:rPr>
          <w:rFonts w:ascii="Arial" w:hAnsi="Arial" w:cs="Arial"/>
        </w:rPr>
        <w:t xml:space="preserve"> those who had not used</w:t>
      </w:r>
      <w:r w:rsidR="008B6A94" w:rsidRPr="0011335D">
        <w:rPr>
          <w:rFonts w:ascii="Arial" w:hAnsi="Arial" w:cs="Arial"/>
        </w:rPr>
        <w:t xml:space="preserve"> illicit drugs</w:t>
      </w:r>
      <w:r w:rsidR="00586FC3">
        <w:rPr>
          <w:rFonts w:ascii="Arial" w:hAnsi="Arial" w:cs="Arial"/>
        </w:rPr>
        <w:t xml:space="preserve"> in the last 12 months</w:t>
      </w:r>
      <w:r w:rsidR="00A40CBC" w:rsidRPr="0011335D">
        <w:rPr>
          <w:rFonts w:ascii="Arial" w:hAnsi="Arial" w:cs="Arial"/>
        </w:rPr>
        <w:t xml:space="preserve">. </w:t>
      </w:r>
    </w:p>
    <w:p w14:paraId="7EF2BB5E" w14:textId="77777777" w:rsidR="000C593E" w:rsidRPr="0011335D" w:rsidRDefault="000C593E" w:rsidP="003A5182">
      <w:pPr>
        <w:spacing w:after="0" w:line="480" w:lineRule="auto"/>
        <w:rPr>
          <w:rStyle w:val="Style1"/>
          <w:rFonts w:cs="Arial"/>
          <w:b/>
          <w:sz w:val="22"/>
        </w:rPr>
      </w:pPr>
    </w:p>
    <w:p w14:paraId="410AFE02" w14:textId="77777777" w:rsidR="002432B7" w:rsidRPr="0011335D" w:rsidRDefault="00A63C8B" w:rsidP="003A5182">
      <w:pPr>
        <w:spacing w:after="0" w:line="480" w:lineRule="auto"/>
        <w:outlineLvl w:val="0"/>
        <w:rPr>
          <w:rStyle w:val="Style1"/>
          <w:rFonts w:cs="Arial"/>
          <w:b/>
          <w:sz w:val="22"/>
        </w:rPr>
      </w:pPr>
      <w:r w:rsidRPr="0011335D">
        <w:rPr>
          <w:rStyle w:val="Style1"/>
          <w:rFonts w:cs="Arial"/>
          <w:b/>
          <w:sz w:val="22"/>
        </w:rPr>
        <w:t>METHODS</w:t>
      </w:r>
    </w:p>
    <w:p w14:paraId="29908E52" w14:textId="27947A1F" w:rsidR="005C775B" w:rsidRDefault="00C53612" w:rsidP="003A5182">
      <w:pPr>
        <w:widowControl w:val="0"/>
        <w:autoSpaceDE w:val="0"/>
        <w:autoSpaceDN w:val="0"/>
        <w:adjustRightInd w:val="0"/>
        <w:spacing w:after="0" w:line="480" w:lineRule="auto"/>
        <w:rPr>
          <w:rFonts w:ascii="Arial" w:hAnsi="Arial" w:cs="Arial"/>
        </w:rPr>
      </w:pPr>
      <w:r w:rsidRPr="0011335D">
        <w:rPr>
          <w:rFonts w:ascii="Arial" w:hAnsi="Arial" w:cs="Arial"/>
        </w:rPr>
        <w:t xml:space="preserve">A </w:t>
      </w:r>
      <w:r w:rsidR="000B1C22" w:rsidRPr="0011335D">
        <w:rPr>
          <w:rFonts w:ascii="Arial" w:hAnsi="Arial" w:cs="Arial"/>
        </w:rPr>
        <w:t>sequential mixed</w:t>
      </w:r>
      <w:r w:rsidR="00B97293" w:rsidRPr="0011335D">
        <w:rPr>
          <w:rFonts w:ascii="Arial" w:hAnsi="Arial" w:cs="Arial"/>
        </w:rPr>
        <w:t>-</w:t>
      </w:r>
      <w:r w:rsidR="000B1C22" w:rsidRPr="0011335D">
        <w:rPr>
          <w:rFonts w:ascii="Arial" w:hAnsi="Arial" w:cs="Arial"/>
        </w:rPr>
        <w:t>methods exploratory study</w:t>
      </w:r>
      <w:r w:rsidR="009A1677" w:rsidRPr="0011335D">
        <w:rPr>
          <w:rFonts w:ascii="Arial" w:hAnsi="Arial" w:cs="Arial"/>
        </w:rPr>
        <w:t xml:space="preserve"> </w:t>
      </w:r>
      <w:r w:rsidRPr="0011335D">
        <w:rPr>
          <w:rFonts w:ascii="Arial" w:hAnsi="Arial" w:cs="Arial"/>
        </w:rPr>
        <w:t xml:space="preserve">design was employed with the </w:t>
      </w:r>
      <w:r w:rsidR="009A1677" w:rsidRPr="0011335D">
        <w:rPr>
          <w:rFonts w:ascii="Arial" w:hAnsi="Arial" w:cs="Arial"/>
        </w:rPr>
        <w:t>aim of developing a structured survey to explore the health needs of young Aboriginal people</w:t>
      </w:r>
      <w:r w:rsidR="00535037" w:rsidRPr="0011335D">
        <w:rPr>
          <w:rFonts w:ascii="Arial" w:hAnsi="Arial" w:cs="Arial"/>
        </w:rPr>
        <w:t xml:space="preserve"> (aged 16-25)</w:t>
      </w:r>
      <w:r w:rsidR="009A1677" w:rsidRPr="0011335D">
        <w:rPr>
          <w:rFonts w:ascii="Arial" w:hAnsi="Arial" w:cs="Arial"/>
        </w:rPr>
        <w:t xml:space="preserve"> who use illicit drugs</w:t>
      </w:r>
      <w:ins w:id="150" w:author="Angela Dawson" w:date="2019-01-10T22:43:00Z">
        <w:r w:rsidR="00D7072A">
          <w:rPr>
            <w:rFonts w:ascii="Arial" w:hAnsi="Arial" w:cs="Arial"/>
          </w:rPr>
          <w:t xml:space="preserve"> in</w:t>
        </w:r>
      </w:ins>
      <w:del w:id="151" w:author="Angela Dawson" w:date="2019-01-10T22:43:00Z">
        <w:r w:rsidR="009A1677" w:rsidRPr="0011335D" w:rsidDel="00D7072A">
          <w:rPr>
            <w:rFonts w:ascii="Arial" w:hAnsi="Arial" w:cs="Arial"/>
          </w:rPr>
          <w:delText>.</w:delText>
        </w:r>
        <w:r w:rsidR="00306132" w:rsidRPr="0011335D" w:rsidDel="00D7072A">
          <w:rPr>
            <w:rFonts w:ascii="Arial" w:hAnsi="Arial" w:cs="Arial"/>
          </w:rPr>
          <w:delText xml:space="preserve"> </w:delText>
        </w:r>
        <w:r w:rsidR="007556DC" w:rsidDel="00D7072A">
          <w:rPr>
            <w:rFonts w:ascii="Arial" w:hAnsi="Arial" w:cs="Arial"/>
          </w:rPr>
          <w:delText>The setting of the study was</w:delText>
        </w:r>
      </w:del>
      <w:r w:rsidR="007556DC">
        <w:rPr>
          <w:rFonts w:ascii="Arial" w:hAnsi="Arial" w:cs="Arial"/>
        </w:rPr>
        <w:t xml:space="preserve"> inner</w:t>
      </w:r>
      <w:r w:rsidR="005F31F3">
        <w:rPr>
          <w:rFonts w:ascii="Arial" w:hAnsi="Arial" w:cs="Arial"/>
        </w:rPr>
        <w:t>-</w:t>
      </w:r>
      <w:r w:rsidR="007556DC">
        <w:rPr>
          <w:rFonts w:ascii="Arial" w:hAnsi="Arial" w:cs="Arial"/>
        </w:rPr>
        <w:t>city Sydney</w:t>
      </w:r>
      <w:r w:rsidR="00767F50">
        <w:rPr>
          <w:rFonts w:ascii="Arial" w:hAnsi="Arial" w:cs="Arial"/>
        </w:rPr>
        <w:t xml:space="preserve">. While the </w:t>
      </w:r>
      <w:del w:id="152" w:author="Angela Dawson" w:date="2019-01-10T22:48:00Z">
        <w:r w:rsidR="00767F50" w:rsidDel="00D7072A">
          <w:rPr>
            <w:rFonts w:ascii="Arial" w:hAnsi="Arial" w:cs="Arial"/>
          </w:rPr>
          <w:delText xml:space="preserve">overall </w:delText>
        </w:r>
      </w:del>
      <w:r w:rsidR="007556DC">
        <w:rPr>
          <w:rFonts w:ascii="Arial" w:hAnsi="Arial" w:cs="Arial"/>
        </w:rPr>
        <w:t xml:space="preserve">Aboriginal population </w:t>
      </w:r>
      <w:r w:rsidR="004E60B6">
        <w:rPr>
          <w:rFonts w:ascii="Arial" w:hAnsi="Arial" w:cs="Arial"/>
        </w:rPr>
        <w:t>is</w:t>
      </w:r>
      <w:r w:rsidR="007556DC">
        <w:rPr>
          <w:rFonts w:ascii="Arial" w:hAnsi="Arial" w:cs="Arial"/>
        </w:rPr>
        <w:t xml:space="preserve"> </w:t>
      </w:r>
      <w:del w:id="153" w:author="Angela Dawson" w:date="2019-01-10T22:48:00Z">
        <w:r w:rsidR="00767F50" w:rsidDel="00D7072A">
          <w:rPr>
            <w:rFonts w:ascii="Arial" w:hAnsi="Arial" w:cs="Arial"/>
          </w:rPr>
          <w:delText>less than</w:delText>
        </w:r>
      </w:del>
      <w:ins w:id="154" w:author="Angela Dawson" w:date="2019-01-10T22:48:00Z">
        <w:r w:rsidR="00D7072A">
          <w:rPr>
            <w:rFonts w:ascii="Arial" w:hAnsi="Arial" w:cs="Arial"/>
          </w:rPr>
          <w:t>approximately</w:t>
        </w:r>
      </w:ins>
      <w:r w:rsidR="00767F50">
        <w:rPr>
          <w:rFonts w:ascii="Arial" w:hAnsi="Arial" w:cs="Arial"/>
        </w:rPr>
        <w:t xml:space="preserve"> two percent</w:t>
      </w:r>
      <w:r w:rsidR="00590229">
        <w:rPr>
          <w:rFonts w:ascii="Arial" w:hAnsi="Arial" w:cs="Arial"/>
        </w:rPr>
        <w:t xml:space="preserve"> </w:t>
      </w:r>
      <w:r w:rsidR="00590229">
        <w:rPr>
          <w:rFonts w:ascii="Arial" w:hAnsi="Arial" w:cs="Arial"/>
        </w:rPr>
        <w:fldChar w:fldCharType="begin"/>
      </w:r>
      <w:r w:rsidR="00A50F26">
        <w:rPr>
          <w:rFonts w:ascii="Arial" w:hAnsi="Arial" w:cs="Arial"/>
        </w:rPr>
        <w:instrText xml:space="preserve"> ADDIN EN.CITE &lt;EndNote&gt;&lt;Cite&gt;&lt;Author&gt;Australian Bureau of Statistics&lt;/Author&gt;&lt;Year&gt;2016&lt;/Year&gt;&lt;RecNum&gt;46&lt;/RecNum&gt;&lt;DisplayText&gt;[29]&lt;/DisplayText&gt;&lt;record&gt;&lt;rec-number&gt;46&lt;/rec-number&gt;&lt;foreign-keys&gt;&lt;key app="EN" db-id="x05wv5pah5fvt3erwv55r555r2afp2dd2ade" timestamp="1547006696"&gt;46&lt;/key&gt;&lt;/foreign-keys&gt;&lt;ref-type name="Electronic Article"&gt;43&lt;/ref-type&gt;&lt;contributors&gt;&lt;authors&gt;&lt;author&gt;Australian Bureau of Statistics,&lt;/author&gt;&lt;/authors&gt;&lt;/contributors&gt;&lt;titles&gt;&lt;title&gt;Census Quick stats: Sydney (C) [Local Government Area]&lt;/title&gt;&lt;/titles&gt;&lt;dates&gt;&lt;year&gt;2016&lt;/year&gt;&lt;pub-dates&gt;&lt;date&gt;9/1/2019&lt;/date&gt;&lt;/pub-dates&gt;&lt;/dates&gt;&lt;publisher&gt;Australian Bureau of Statistics,&lt;/publisher&gt;&lt;urls&gt;&lt;related-urls&gt;&lt;url&gt;http://quickstats.censusdata.abs.gov.au/census_services/getproduct/census/2016/quickstat/LGA17200?opendocument&lt;/url&gt;&lt;/related-urls&gt;&lt;/urls&gt;&lt;/record&gt;&lt;/Cite&gt;&lt;/EndNote&gt;</w:instrText>
      </w:r>
      <w:r w:rsidR="00590229">
        <w:rPr>
          <w:rFonts w:ascii="Arial" w:hAnsi="Arial" w:cs="Arial"/>
        </w:rPr>
        <w:fldChar w:fldCharType="separate"/>
      </w:r>
      <w:r w:rsidR="00A50F26">
        <w:rPr>
          <w:rFonts w:ascii="Arial" w:hAnsi="Arial" w:cs="Arial"/>
          <w:noProof/>
        </w:rPr>
        <w:t>[29]</w:t>
      </w:r>
      <w:r w:rsidR="00590229">
        <w:rPr>
          <w:rFonts w:ascii="Arial" w:hAnsi="Arial" w:cs="Arial"/>
        </w:rPr>
        <w:fldChar w:fldCharType="end"/>
      </w:r>
      <w:r w:rsidR="00767F50">
        <w:rPr>
          <w:rFonts w:ascii="Arial" w:hAnsi="Arial" w:cs="Arial"/>
        </w:rPr>
        <w:t xml:space="preserve">, </w:t>
      </w:r>
      <w:del w:id="155" w:author="Angela Dawson" w:date="2019-01-10T22:49:00Z">
        <w:r w:rsidR="00767F50" w:rsidDel="00D7072A">
          <w:rPr>
            <w:rFonts w:ascii="Arial" w:hAnsi="Arial" w:cs="Arial"/>
          </w:rPr>
          <w:delText xml:space="preserve">there are pockets of higher concentration. </w:delText>
        </w:r>
        <w:r w:rsidR="00767F50" w:rsidRPr="004E60B6" w:rsidDel="00D7072A">
          <w:rPr>
            <w:rFonts w:ascii="Arial" w:hAnsi="Arial" w:cs="Arial"/>
          </w:rPr>
          <w:delText>F</w:delText>
        </w:r>
      </w:del>
      <w:ins w:id="156" w:author="Angela Dawson" w:date="2019-01-10T22:49:00Z">
        <w:r w:rsidR="00D7072A">
          <w:rPr>
            <w:rFonts w:ascii="Arial" w:hAnsi="Arial" w:cs="Arial"/>
          </w:rPr>
          <w:t>f</w:t>
        </w:r>
      </w:ins>
      <w:r w:rsidR="00767F50" w:rsidRPr="004E60B6">
        <w:rPr>
          <w:rFonts w:ascii="Arial" w:hAnsi="Arial" w:cs="Arial"/>
        </w:rPr>
        <w:t xml:space="preserve">urther details of </w:t>
      </w:r>
      <w:r w:rsidR="004E60B6">
        <w:rPr>
          <w:rFonts w:ascii="Arial" w:hAnsi="Arial" w:cs="Arial"/>
        </w:rPr>
        <w:t xml:space="preserve">the </w:t>
      </w:r>
      <w:r w:rsidR="00767F50" w:rsidRPr="004E60B6">
        <w:rPr>
          <w:rFonts w:ascii="Arial" w:hAnsi="Arial" w:cs="Arial"/>
        </w:rPr>
        <w:t>setting are not provided to protect community confidentiality.</w:t>
      </w:r>
      <w:r w:rsidR="00767F50">
        <w:rPr>
          <w:rFonts w:ascii="Arial" w:hAnsi="Arial" w:cs="Arial"/>
        </w:rPr>
        <w:t xml:space="preserve"> </w:t>
      </w:r>
      <w:r w:rsidR="005C775B">
        <w:rPr>
          <w:rFonts w:ascii="Arial" w:hAnsi="Arial" w:cs="Arial"/>
        </w:rPr>
        <w:t xml:space="preserve"> </w:t>
      </w:r>
    </w:p>
    <w:p w14:paraId="26BDB199" w14:textId="1D64EBCF" w:rsidR="00767F50" w:rsidRDefault="004E60B6" w:rsidP="003A5182">
      <w:pPr>
        <w:widowControl w:val="0"/>
        <w:autoSpaceDE w:val="0"/>
        <w:autoSpaceDN w:val="0"/>
        <w:adjustRightInd w:val="0"/>
        <w:spacing w:after="0" w:line="480" w:lineRule="auto"/>
        <w:rPr>
          <w:rFonts w:ascii="Arial" w:hAnsi="Arial" w:cs="Arial"/>
        </w:rPr>
      </w:pPr>
      <w:r>
        <w:rPr>
          <w:rFonts w:ascii="Arial" w:hAnsi="Arial" w:cs="Arial"/>
        </w:rPr>
        <w:br/>
      </w:r>
      <w:r w:rsidR="009A1677" w:rsidRPr="0011335D">
        <w:rPr>
          <w:rFonts w:ascii="Arial" w:hAnsi="Arial" w:cs="Arial"/>
        </w:rPr>
        <w:t>Qualitative data was</w:t>
      </w:r>
      <w:r w:rsidR="000B1C22" w:rsidRPr="0011335D">
        <w:rPr>
          <w:rFonts w:ascii="Arial" w:hAnsi="Arial" w:cs="Arial"/>
        </w:rPr>
        <w:t xml:space="preserve"> </w:t>
      </w:r>
      <w:r w:rsidR="00A92C8D" w:rsidRPr="0011335D">
        <w:rPr>
          <w:rFonts w:ascii="Arial" w:hAnsi="Arial" w:cs="Arial"/>
        </w:rPr>
        <w:t xml:space="preserve">collected using </w:t>
      </w:r>
      <w:r w:rsidR="00A96374" w:rsidRPr="0011335D">
        <w:rPr>
          <w:rFonts w:ascii="Arial" w:hAnsi="Arial" w:cs="Arial"/>
        </w:rPr>
        <w:t xml:space="preserve">a </w:t>
      </w:r>
      <w:r w:rsidR="00A92C8D" w:rsidRPr="0011335D">
        <w:rPr>
          <w:rFonts w:ascii="Arial" w:hAnsi="Arial" w:cs="Arial"/>
        </w:rPr>
        <w:t>focus group discussion</w:t>
      </w:r>
      <w:r w:rsidR="00A96374" w:rsidRPr="0011335D">
        <w:rPr>
          <w:rFonts w:ascii="Arial" w:hAnsi="Arial" w:cs="Arial"/>
        </w:rPr>
        <w:t xml:space="preserve"> </w:t>
      </w:r>
      <w:r w:rsidR="009A1677" w:rsidRPr="0011335D">
        <w:rPr>
          <w:rFonts w:ascii="Arial" w:hAnsi="Arial" w:cs="Arial"/>
        </w:rPr>
        <w:t>and</w:t>
      </w:r>
      <w:r w:rsidR="00A614DB" w:rsidRPr="0011335D">
        <w:rPr>
          <w:rFonts w:ascii="Arial" w:hAnsi="Arial" w:cs="Arial"/>
        </w:rPr>
        <w:t xml:space="preserve"> </w:t>
      </w:r>
      <w:r w:rsidR="006A5BB6" w:rsidRPr="0011335D">
        <w:rPr>
          <w:rFonts w:ascii="Arial" w:hAnsi="Arial" w:cs="Arial"/>
        </w:rPr>
        <w:t>two in-depth</w:t>
      </w:r>
      <w:r w:rsidR="00E54EC5" w:rsidRPr="0011335D">
        <w:rPr>
          <w:rFonts w:ascii="Arial" w:hAnsi="Arial" w:cs="Arial"/>
        </w:rPr>
        <w:t>,</w:t>
      </w:r>
      <w:r w:rsidR="006A5BB6" w:rsidRPr="0011335D">
        <w:rPr>
          <w:rFonts w:ascii="Arial" w:hAnsi="Arial" w:cs="Arial"/>
        </w:rPr>
        <w:t xml:space="preserve"> </w:t>
      </w:r>
      <w:r w:rsidR="00FF225F" w:rsidRPr="0011335D">
        <w:rPr>
          <w:rFonts w:ascii="Arial" w:hAnsi="Arial" w:cs="Arial"/>
        </w:rPr>
        <w:t>one-on-one interviews</w:t>
      </w:r>
      <w:r w:rsidR="006A5BB6" w:rsidRPr="0011335D">
        <w:rPr>
          <w:rFonts w:ascii="Arial" w:hAnsi="Arial" w:cs="Arial"/>
        </w:rPr>
        <w:t xml:space="preserve"> with </w:t>
      </w:r>
      <w:r w:rsidR="00A92C8D" w:rsidRPr="0011335D">
        <w:rPr>
          <w:rFonts w:ascii="Arial" w:hAnsi="Arial" w:cs="Arial"/>
        </w:rPr>
        <w:t>young</w:t>
      </w:r>
      <w:r w:rsidR="00306132" w:rsidRPr="0011335D">
        <w:rPr>
          <w:rFonts w:ascii="Arial" w:hAnsi="Arial" w:cs="Arial"/>
        </w:rPr>
        <w:t xml:space="preserve"> </w:t>
      </w:r>
      <w:r>
        <w:rPr>
          <w:rFonts w:ascii="Arial" w:hAnsi="Arial" w:cs="Arial"/>
        </w:rPr>
        <w:t xml:space="preserve">Aboriginal </w:t>
      </w:r>
      <w:r w:rsidR="00306132" w:rsidRPr="0011335D">
        <w:rPr>
          <w:rFonts w:ascii="Arial" w:hAnsi="Arial" w:cs="Arial"/>
        </w:rPr>
        <w:t>people who use</w:t>
      </w:r>
      <w:r w:rsidR="00A92C8D" w:rsidRPr="0011335D">
        <w:rPr>
          <w:rFonts w:ascii="Arial" w:hAnsi="Arial" w:cs="Arial"/>
        </w:rPr>
        <w:t xml:space="preserve"> illicit drugs. </w:t>
      </w:r>
      <w:r w:rsidR="009A1677" w:rsidRPr="0011335D">
        <w:rPr>
          <w:rFonts w:ascii="Arial" w:hAnsi="Arial" w:cs="Arial"/>
        </w:rPr>
        <w:t xml:space="preserve">The findings of this phase </w:t>
      </w:r>
      <w:r w:rsidR="00C53612" w:rsidRPr="0011335D">
        <w:rPr>
          <w:rFonts w:ascii="Arial" w:hAnsi="Arial" w:cs="Arial"/>
        </w:rPr>
        <w:t xml:space="preserve">informed the </w:t>
      </w:r>
      <w:r w:rsidR="0002278C" w:rsidRPr="0011335D">
        <w:rPr>
          <w:rFonts w:ascii="Arial" w:hAnsi="Arial" w:cs="Arial"/>
        </w:rPr>
        <w:t>development of the q</w:t>
      </w:r>
      <w:r w:rsidR="00A92C8D" w:rsidRPr="0011335D">
        <w:rPr>
          <w:rFonts w:ascii="Arial" w:hAnsi="Arial" w:cs="Arial"/>
        </w:rPr>
        <w:t xml:space="preserve">uantitative survey </w:t>
      </w:r>
      <w:r w:rsidR="0002278C" w:rsidRPr="0011335D">
        <w:rPr>
          <w:rFonts w:ascii="Arial" w:hAnsi="Arial" w:cs="Arial"/>
        </w:rPr>
        <w:t xml:space="preserve">delivered on </w:t>
      </w:r>
      <w:r w:rsidR="00A92C8D" w:rsidRPr="0011335D">
        <w:rPr>
          <w:rFonts w:ascii="Arial" w:hAnsi="Arial" w:cs="Arial"/>
        </w:rPr>
        <w:t>a tablet-based ACASI platform</w:t>
      </w:r>
      <w:r w:rsidR="005C775B">
        <w:rPr>
          <w:rFonts w:ascii="Arial" w:hAnsi="Arial" w:cs="Arial"/>
        </w:rPr>
        <w:t>,</w:t>
      </w:r>
      <w:r w:rsidR="005F31F3">
        <w:rPr>
          <w:rFonts w:ascii="Arial" w:hAnsi="Arial" w:cs="Arial"/>
        </w:rPr>
        <w:t xml:space="preserve"> and </w:t>
      </w:r>
      <w:r w:rsidR="00C62BED">
        <w:rPr>
          <w:rFonts w:ascii="Arial" w:hAnsi="Arial" w:cs="Arial"/>
        </w:rPr>
        <w:t xml:space="preserve">quotes are presented to </w:t>
      </w:r>
      <w:r w:rsidR="005F31F3">
        <w:rPr>
          <w:rFonts w:ascii="Arial" w:hAnsi="Arial" w:cs="Arial"/>
        </w:rPr>
        <w:t>provide context for responses</w:t>
      </w:r>
      <w:r w:rsidR="00C62BED">
        <w:rPr>
          <w:rFonts w:ascii="Arial" w:hAnsi="Arial" w:cs="Arial"/>
        </w:rPr>
        <w:t xml:space="preserve"> to the quan</w:t>
      </w:r>
      <w:r w:rsidR="00AF1508">
        <w:rPr>
          <w:rFonts w:ascii="Arial" w:hAnsi="Arial" w:cs="Arial"/>
        </w:rPr>
        <w:t>ti</w:t>
      </w:r>
      <w:r w:rsidR="00C62BED">
        <w:rPr>
          <w:rFonts w:ascii="Arial" w:hAnsi="Arial" w:cs="Arial"/>
        </w:rPr>
        <w:t>tative survey items</w:t>
      </w:r>
      <w:r w:rsidR="00A92C8D" w:rsidRPr="0011335D">
        <w:rPr>
          <w:rFonts w:ascii="Arial" w:hAnsi="Arial" w:cs="Arial"/>
        </w:rPr>
        <w:t xml:space="preserve">. </w:t>
      </w:r>
    </w:p>
    <w:p w14:paraId="623C4DDC" w14:textId="77777777" w:rsidR="004E60B6" w:rsidRDefault="004E60B6" w:rsidP="003A5182">
      <w:pPr>
        <w:widowControl w:val="0"/>
        <w:autoSpaceDE w:val="0"/>
        <w:autoSpaceDN w:val="0"/>
        <w:adjustRightInd w:val="0"/>
        <w:spacing w:after="0" w:line="480" w:lineRule="auto"/>
        <w:rPr>
          <w:rFonts w:ascii="Arial" w:hAnsi="Arial" w:cs="Arial"/>
        </w:rPr>
      </w:pPr>
    </w:p>
    <w:p w14:paraId="5DBF6C1D" w14:textId="7807A055" w:rsidR="000B1C22" w:rsidRPr="0011335D" w:rsidRDefault="00767F50" w:rsidP="003A5182">
      <w:pPr>
        <w:widowControl w:val="0"/>
        <w:autoSpaceDE w:val="0"/>
        <w:autoSpaceDN w:val="0"/>
        <w:adjustRightInd w:val="0"/>
        <w:spacing w:after="0" w:line="480" w:lineRule="auto"/>
        <w:rPr>
          <w:rFonts w:ascii="Arial" w:hAnsi="Arial" w:cs="Arial"/>
        </w:rPr>
      </w:pPr>
      <w:r>
        <w:rPr>
          <w:rFonts w:ascii="Arial" w:hAnsi="Arial" w:cs="Arial"/>
        </w:rPr>
        <w:lastRenderedPageBreak/>
        <w:t>S</w:t>
      </w:r>
      <w:r w:rsidR="00A92C8D" w:rsidRPr="0011335D">
        <w:rPr>
          <w:rFonts w:ascii="Arial" w:hAnsi="Arial" w:cs="Arial"/>
        </w:rPr>
        <w:t xml:space="preserve">tudy methods were guided by an advisory group </w:t>
      </w:r>
      <w:r w:rsidR="0002278C" w:rsidRPr="0011335D">
        <w:rPr>
          <w:rFonts w:ascii="Arial" w:hAnsi="Arial" w:cs="Arial"/>
        </w:rPr>
        <w:t xml:space="preserve">comprised </w:t>
      </w:r>
      <w:r w:rsidR="00A92C8D" w:rsidRPr="0011335D">
        <w:rPr>
          <w:rFonts w:ascii="Arial" w:hAnsi="Arial" w:cs="Arial"/>
        </w:rPr>
        <w:t>of</w:t>
      </w:r>
      <w:r>
        <w:rPr>
          <w:rFonts w:ascii="Arial" w:hAnsi="Arial" w:cs="Arial"/>
        </w:rPr>
        <w:t xml:space="preserve"> a</w:t>
      </w:r>
      <w:r w:rsidR="00A92C8D" w:rsidRPr="0011335D">
        <w:rPr>
          <w:rFonts w:ascii="Arial" w:hAnsi="Arial" w:cs="Arial"/>
        </w:rPr>
        <w:t xml:space="preserve"> </w:t>
      </w:r>
      <w:r>
        <w:rPr>
          <w:rFonts w:ascii="Arial" w:hAnsi="Arial" w:cs="Arial"/>
        </w:rPr>
        <w:t>representative from</w:t>
      </w:r>
      <w:r w:rsidR="00E54EC5" w:rsidRPr="0011335D">
        <w:rPr>
          <w:rFonts w:ascii="Arial" w:hAnsi="Arial" w:cs="Arial"/>
        </w:rPr>
        <w:t xml:space="preserve"> </w:t>
      </w:r>
      <w:r w:rsidR="00FF225F" w:rsidRPr="0011335D">
        <w:rPr>
          <w:rFonts w:ascii="Arial" w:hAnsi="Arial" w:cs="Arial"/>
        </w:rPr>
        <w:t xml:space="preserve">the </w:t>
      </w:r>
      <w:r w:rsidR="00A92C8D" w:rsidRPr="0011335D">
        <w:rPr>
          <w:rFonts w:ascii="Arial" w:hAnsi="Arial" w:cs="Arial"/>
        </w:rPr>
        <w:t>local Aboriginal Medical Service (AMS</w:t>
      </w:r>
      <w:r w:rsidR="00BD611E" w:rsidRPr="0011335D">
        <w:rPr>
          <w:rFonts w:ascii="Arial" w:hAnsi="Arial" w:cs="Arial"/>
        </w:rPr>
        <w:t>; a</w:t>
      </w:r>
      <w:ins w:id="157" w:author="Angela Dawson" w:date="2019-01-10T22:50:00Z">
        <w:r w:rsidR="00D7072A">
          <w:rPr>
            <w:rFonts w:ascii="Arial" w:hAnsi="Arial" w:cs="Arial"/>
          </w:rPr>
          <w:t>n Aboriginal</w:t>
        </w:r>
      </w:ins>
      <w:r w:rsidR="00BD611E" w:rsidRPr="0011335D">
        <w:rPr>
          <w:rFonts w:ascii="Arial" w:hAnsi="Arial" w:cs="Arial"/>
        </w:rPr>
        <w:t xml:space="preserve"> community</w:t>
      </w:r>
      <w:r w:rsidR="00EF01F8" w:rsidRPr="0011335D">
        <w:rPr>
          <w:rFonts w:ascii="Arial" w:hAnsi="Arial" w:cs="Arial"/>
        </w:rPr>
        <w:t>-</w:t>
      </w:r>
      <w:r w:rsidR="00BD611E" w:rsidRPr="0011335D">
        <w:rPr>
          <w:rFonts w:ascii="Arial" w:hAnsi="Arial" w:cs="Arial"/>
        </w:rPr>
        <w:t>controlled health service</w:t>
      </w:r>
      <w:del w:id="158" w:author="Angela Dawson" w:date="2019-01-10T22:50:00Z">
        <w:r w:rsidR="00347CC8" w:rsidDel="00D7072A">
          <w:rPr>
            <w:rFonts w:ascii="Arial" w:hAnsi="Arial" w:cs="Arial"/>
          </w:rPr>
          <w:delText xml:space="preserve"> specifically for Aboriginal and Torres Strait Islander peoples</w:delText>
        </w:r>
      </w:del>
      <w:r w:rsidR="00A92C8D" w:rsidRPr="0011335D">
        <w:rPr>
          <w:rFonts w:ascii="Arial" w:hAnsi="Arial" w:cs="Arial"/>
        </w:rPr>
        <w:t xml:space="preserve">), </w:t>
      </w:r>
      <w:r w:rsidR="005C775B">
        <w:rPr>
          <w:rFonts w:ascii="Arial" w:hAnsi="Arial" w:cs="Arial"/>
        </w:rPr>
        <w:t>a</w:t>
      </w:r>
      <w:r w:rsidR="00BE58FE">
        <w:rPr>
          <w:rFonts w:ascii="Arial" w:hAnsi="Arial" w:cs="Arial"/>
        </w:rPr>
        <w:t xml:space="preserve"> </w:t>
      </w:r>
      <w:r w:rsidR="00A92C8D" w:rsidRPr="0011335D">
        <w:rPr>
          <w:rFonts w:ascii="Arial" w:hAnsi="Arial" w:cs="Arial"/>
        </w:rPr>
        <w:t>Needle Syringe Program</w:t>
      </w:r>
      <w:r w:rsidR="001F2DA6" w:rsidRPr="0011335D">
        <w:rPr>
          <w:rFonts w:ascii="Arial" w:hAnsi="Arial" w:cs="Arial"/>
        </w:rPr>
        <w:t xml:space="preserve"> (NSP</w:t>
      </w:r>
      <w:r w:rsidR="00347CC8">
        <w:rPr>
          <w:rFonts w:ascii="Arial" w:hAnsi="Arial" w:cs="Arial"/>
        </w:rPr>
        <w:t>; a program</w:t>
      </w:r>
      <w:del w:id="159" w:author="Angela Dawson" w:date="2019-01-10T22:51:00Z">
        <w:r w:rsidR="00347CC8" w:rsidDel="00D7072A">
          <w:rPr>
            <w:rFonts w:ascii="Arial" w:hAnsi="Arial" w:cs="Arial"/>
          </w:rPr>
          <w:delText xml:space="preserve"> that</w:delText>
        </w:r>
      </w:del>
      <w:r w:rsidR="00347CC8">
        <w:rPr>
          <w:rFonts w:ascii="Arial" w:hAnsi="Arial" w:cs="Arial"/>
        </w:rPr>
        <w:t xml:space="preserve"> offer</w:t>
      </w:r>
      <w:ins w:id="160" w:author="Angela Dawson" w:date="2019-01-10T22:51:00Z">
        <w:r w:rsidR="00D7072A">
          <w:rPr>
            <w:rFonts w:ascii="Arial" w:hAnsi="Arial" w:cs="Arial"/>
          </w:rPr>
          <w:t>ing</w:t>
        </w:r>
      </w:ins>
      <w:del w:id="161" w:author="Angela Dawson" w:date="2019-01-10T22:51:00Z">
        <w:r w:rsidR="00347CC8" w:rsidDel="00D7072A">
          <w:rPr>
            <w:rFonts w:ascii="Arial" w:hAnsi="Arial" w:cs="Arial"/>
          </w:rPr>
          <w:delText>s</w:delText>
        </w:r>
      </w:del>
      <w:r w:rsidR="00347CC8">
        <w:rPr>
          <w:rFonts w:ascii="Arial" w:hAnsi="Arial" w:cs="Arial"/>
        </w:rPr>
        <w:t xml:space="preserve"> free clean injecting equipment which can be collected anonymously</w:t>
      </w:r>
      <w:r w:rsidR="001F2DA6" w:rsidRPr="0011335D">
        <w:rPr>
          <w:rFonts w:ascii="Arial" w:hAnsi="Arial" w:cs="Arial"/>
        </w:rPr>
        <w:t>)</w:t>
      </w:r>
      <w:r w:rsidR="0019513E" w:rsidRPr="0011335D">
        <w:rPr>
          <w:rFonts w:ascii="Arial" w:hAnsi="Arial" w:cs="Arial"/>
        </w:rPr>
        <w:t xml:space="preserve">, </w:t>
      </w:r>
      <w:r>
        <w:rPr>
          <w:rFonts w:ascii="Arial" w:hAnsi="Arial" w:cs="Arial"/>
        </w:rPr>
        <w:t xml:space="preserve">staff of </w:t>
      </w:r>
      <w:r w:rsidR="00D416B0">
        <w:rPr>
          <w:rFonts w:ascii="Arial" w:hAnsi="Arial" w:cs="Arial"/>
        </w:rPr>
        <w:t>non-Aboriginal specific</w:t>
      </w:r>
      <w:r w:rsidR="0019513E" w:rsidRPr="0011335D">
        <w:rPr>
          <w:rFonts w:ascii="Arial" w:hAnsi="Arial" w:cs="Arial"/>
        </w:rPr>
        <w:t xml:space="preserve"> drug and alcohol service</w:t>
      </w:r>
      <w:r w:rsidR="00306132" w:rsidRPr="0011335D">
        <w:rPr>
          <w:rFonts w:ascii="Arial" w:hAnsi="Arial" w:cs="Arial"/>
        </w:rPr>
        <w:t>s</w:t>
      </w:r>
      <w:r>
        <w:rPr>
          <w:rFonts w:ascii="Arial" w:hAnsi="Arial" w:cs="Arial"/>
        </w:rPr>
        <w:t xml:space="preserve"> (</w:t>
      </w:r>
      <w:del w:id="162" w:author="Angela Dawson" w:date="2019-01-10T22:52:00Z">
        <w:r w:rsidDel="00D7072A">
          <w:rPr>
            <w:rFonts w:ascii="Arial" w:hAnsi="Arial" w:cs="Arial"/>
          </w:rPr>
          <w:delText>such as at</w:delText>
        </w:r>
      </w:del>
      <w14:conflictDel w:id="163" w:author="Angela Dawson">
        <w:r w:rsidR="00D7072A">
          <w:rPr>
            <w:rFonts w:ascii="Tahoma" w:eastAsia="Tahoma" w:hAnsi="Times New Roman" w:cs="Times New Roman"/>
            <w:snapToGrid w:val="0"/>
            <w:color w:val="010000"/>
            <w:w w:val="0"/>
            <w:sz w:val="65535"/>
            <w:szCs w:val="32606"/>
            <w:u w:color="000000"/>
            <w:bdr w:val="none" w:sz="0" w:space="0" w:color="000000"/>
            <w:shd w:val="clear" w:color="000000" w:fill="000000"/>
            <w:lang w:val="x-none" w:eastAsia="x-none" w:bidi="x-none"/>
            <w14:glow w14:rad="-2147483648">
              <w14:srgbClr w14:val="4CAD18">
                <w14:alpha w14:val="2006301872"/>
              </w14:srgbClr>
            </w14:glow>
            <w14:shadow w14:blurRad="571" w14:dist="304" w14:dir="20" w14:sx="45" w14:sy="1" w14:kx="0" w14:ky="25" w14:algn="none">
              <w14:srgbClr w14:val="166E2D">
                <w14:alpha w14:val="45"/>
                <w14:satOff w14:val="18395184"/>
              </w14:srgbClr>
            </w14:shadow>
            <w14:reflection w14:blurRad="63" w14:stA="26" w14:stPos="18395236" w14:endA="347865088" w14:endPos="0" w14:dist="-2147483648" w14:dir="223114008" w14:fadeDir="2949165" w14:sx="0" w14:sy="1397706823" w14:kx="347866194" w14:ky="341376944" w14:algn="none"/>
            <w14:textOutline w14:w="233662270" w14:cap="flat" w14:cmpd="sng" w14:algn="ctr">
              <w14:noFill/>
              <w14:prstDash w14:val="sysDash"/>
            </w14:textOutline>
            <w14:textFill/>
            <w14:scene3d>
              <w14:camera w14:prst="orthographicFront"/>
              <w14:lightRig w14:rig="threePt" w14:dir="t">
                <w14:rot w14:lat="223114200" w14:lon="18396120" w14:rev="18396120"/>
              </w14:lightRig>
            </w14:scene3d>
            <w14:props3d w14:extrusionH="233619649" w14:contourW="233613706" w14:prstMaterial="warmMatte">
              <w14:bevelT w14:w="233618633" w14:h="-2147483648" w14:prst="circle"/>
              <w14:bevelB w14:w="-2147483648" w14:h="233619294" w14:prst="circle"/>
              <w14:extrusionClr>
                <w14:srgbClr w14:val="000100">
                  <w14:alpha w14:val="1"/>
                  <w14:tint w14:val="80"/>
                </w14:srgbClr>
              </w14:extrusionClr>
              <w14:contourClr>
                <w14:srgbClr w14:val="00B118">
                  <w14:alpha w14:val="128"/>
                </w14:srgbClr>
              </w14:contourClr>
            </w14:props3d>
            <w14:ligatures w14:val="historical"/>
            <w14:numForm w14:val="default"/>
            <w14:numSpacing w14:val="default"/>
            <w14:stylisticSets>
              <w14:styleSet w14:id="2"/>
              <w14:styleSet w14:id="3"/>
              <w14:styleSet w14:id="4"/>
              <w14:styleSet w14:id="5"/>
              <w14:styleSet w14:id="7"/>
              <w14:styleSet w14:id="9"/>
              <w14:styleSet w14:id="10"/>
              <w14:styleSet w14:id="11"/>
              <w14:styleSet w14:id="12"/>
              <w14:styleSet w14:id="13"/>
              <w14:styleSet w14:id="14"/>
              <w14:styleSet w14:id="15"/>
            </w14:stylisticSets>
          </w:rPr>
          <w:t>i.e.</w:t>
        </w:r>
      </w14:conflictDel>
      <w:r>
        <w:rPr>
          <w:rFonts w:ascii="Arial" w:hAnsi="Arial" w:cs="Arial"/>
        </w:rPr>
        <w:t xml:space="preserve"> </w:t>
      </w:r>
      <w:ins w:id="164" w:author="Angela Dawson" w:date="2019-01-10T22:52:00Z">
        <w:r w:rsidR="00872F60">
          <w:rPr>
            <w:rFonts w:ascii="Arial" w:hAnsi="Arial" w:cs="Arial"/>
          </w:rPr>
          <w:t>ie.</w:t>
        </w:r>
      </w:ins>
      <w:ins w:id="165" w:author="Angela Dawson" w:date="2019-01-10T22:53:00Z">
        <w:r w:rsidR="00872F60">
          <w:rPr>
            <w:rFonts w:ascii="Arial" w:hAnsi="Arial" w:cs="Arial"/>
          </w:rPr>
          <w:t xml:space="preserve"> </w:t>
        </w:r>
      </w:ins>
      <w:r>
        <w:rPr>
          <w:rFonts w:ascii="Arial" w:hAnsi="Arial" w:cs="Arial"/>
        </w:rPr>
        <w:t>local hospitals)</w:t>
      </w:r>
      <w:r w:rsidR="00E73DF2" w:rsidRPr="0011335D">
        <w:rPr>
          <w:rFonts w:ascii="Arial" w:hAnsi="Arial" w:cs="Arial"/>
        </w:rPr>
        <w:t xml:space="preserve"> and research personnel. The</w:t>
      </w:r>
      <w:r w:rsidR="000B1C22" w:rsidRPr="0011335D">
        <w:rPr>
          <w:rFonts w:ascii="Arial" w:hAnsi="Arial" w:cs="Arial"/>
        </w:rPr>
        <w:t xml:space="preserve"> Human Research Ethics Committees of the Aboriginal Health and Medical Research Council of N</w:t>
      </w:r>
      <w:r w:rsidR="009429A3" w:rsidRPr="0011335D">
        <w:rPr>
          <w:rFonts w:ascii="Arial" w:hAnsi="Arial" w:cs="Arial"/>
        </w:rPr>
        <w:t xml:space="preserve">ew </w:t>
      </w:r>
      <w:r w:rsidR="000B1C22" w:rsidRPr="0011335D">
        <w:rPr>
          <w:rFonts w:ascii="Arial" w:hAnsi="Arial" w:cs="Arial"/>
        </w:rPr>
        <w:t>S</w:t>
      </w:r>
      <w:r w:rsidR="009429A3" w:rsidRPr="0011335D">
        <w:rPr>
          <w:rFonts w:ascii="Arial" w:hAnsi="Arial" w:cs="Arial"/>
        </w:rPr>
        <w:t xml:space="preserve">outh </w:t>
      </w:r>
      <w:r w:rsidR="000B1C22" w:rsidRPr="0011335D">
        <w:rPr>
          <w:rFonts w:ascii="Arial" w:hAnsi="Arial" w:cs="Arial"/>
        </w:rPr>
        <w:t>W</w:t>
      </w:r>
      <w:r w:rsidR="009429A3" w:rsidRPr="0011335D">
        <w:rPr>
          <w:rFonts w:ascii="Arial" w:hAnsi="Arial" w:cs="Arial"/>
        </w:rPr>
        <w:t>ales (NSW)</w:t>
      </w:r>
      <w:r w:rsidR="00E54EC5" w:rsidRPr="0011335D">
        <w:rPr>
          <w:rFonts w:ascii="Arial" w:hAnsi="Arial" w:cs="Arial"/>
        </w:rPr>
        <w:t xml:space="preserve"> and of Sydney Local Health District</w:t>
      </w:r>
      <w:r w:rsidR="00B97293" w:rsidRPr="0011335D">
        <w:rPr>
          <w:rFonts w:ascii="Arial" w:hAnsi="Arial" w:cs="Arial"/>
        </w:rPr>
        <w:t xml:space="preserve"> approved the study</w:t>
      </w:r>
      <w:r w:rsidR="00E54EC5" w:rsidRPr="0011335D">
        <w:rPr>
          <w:rFonts w:ascii="Arial" w:hAnsi="Arial" w:cs="Arial"/>
        </w:rPr>
        <w:t>.</w:t>
      </w:r>
      <w:ins w:id="166" w:author="Angela Dawson" w:date="2019-01-10T22:52:00Z">
        <w:r w:rsidR="00872F60">
          <w:rPr>
            <w:rFonts w:ascii="Arial" w:hAnsi="Arial" w:cs="Arial"/>
          </w:rPr>
          <w:t xml:space="preserve"> </w:t>
        </w:r>
      </w:ins>
    </w:p>
    <w:p w14:paraId="13A38920" w14:textId="77777777" w:rsidR="00F51CB2" w:rsidRPr="0011335D" w:rsidRDefault="00F51CB2" w:rsidP="003A5182">
      <w:pPr>
        <w:widowControl w:val="0"/>
        <w:autoSpaceDE w:val="0"/>
        <w:autoSpaceDN w:val="0"/>
        <w:adjustRightInd w:val="0"/>
        <w:spacing w:after="0" w:line="480" w:lineRule="auto"/>
        <w:rPr>
          <w:rFonts w:ascii="Arial" w:hAnsi="Arial" w:cs="Arial"/>
        </w:rPr>
      </w:pPr>
    </w:p>
    <w:p w14:paraId="03D05C62" w14:textId="77777777" w:rsidR="00F51CB2" w:rsidRPr="0011335D" w:rsidRDefault="00F51CB2" w:rsidP="003A5182">
      <w:pPr>
        <w:widowControl w:val="0"/>
        <w:autoSpaceDE w:val="0"/>
        <w:autoSpaceDN w:val="0"/>
        <w:adjustRightInd w:val="0"/>
        <w:spacing w:after="0" w:line="480" w:lineRule="auto"/>
        <w:outlineLvl w:val="0"/>
        <w:rPr>
          <w:rFonts w:ascii="Arial" w:hAnsi="Arial" w:cs="Arial"/>
          <w:b/>
        </w:rPr>
      </w:pPr>
      <w:r w:rsidRPr="0011335D">
        <w:rPr>
          <w:rFonts w:ascii="Arial" w:hAnsi="Arial" w:cs="Arial"/>
          <w:b/>
        </w:rPr>
        <w:t>Focus group</w:t>
      </w:r>
      <w:r w:rsidR="0019513E" w:rsidRPr="0011335D">
        <w:rPr>
          <w:rFonts w:ascii="Arial" w:hAnsi="Arial" w:cs="Arial"/>
          <w:b/>
        </w:rPr>
        <w:t xml:space="preserve"> and interviews</w:t>
      </w:r>
    </w:p>
    <w:p w14:paraId="0A6EC482" w14:textId="037FE392" w:rsidR="00120241" w:rsidRPr="0011335D" w:rsidRDefault="00120241" w:rsidP="00120241">
      <w:pPr>
        <w:widowControl w:val="0"/>
        <w:autoSpaceDE w:val="0"/>
        <w:autoSpaceDN w:val="0"/>
        <w:adjustRightInd w:val="0"/>
        <w:spacing w:after="0" w:line="480" w:lineRule="auto"/>
        <w:rPr>
          <w:rFonts w:ascii="Arial" w:hAnsi="Arial" w:cs="Arial"/>
        </w:rPr>
      </w:pPr>
      <w:r w:rsidRPr="0011335D">
        <w:rPr>
          <w:rFonts w:ascii="Arial" w:hAnsi="Arial" w:cs="Arial"/>
        </w:rPr>
        <w:t xml:space="preserve">Following consultation with the study’s advisory group, </w:t>
      </w:r>
      <w:del w:id="167" w:author="Angela Dawson" w:date="2019-01-10T22:53:00Z">
        <w:r w:rsidRPr="0011335D" w:rsidDel="00872F60">
          <w:rPr>
            <w:rFonts w:ascii="Arial" w:hAnsi="Arial" w:cs="Arial"/>
          </w:rPr>
          <w:delText xml:space="preserve">a range of </w:delText>
        </w:r>
      </w:del>
      <w:del w:id="168" w:author="Angela Dawson" w:date="2019-01-10T22:57:00Z">
        <w:r w:rsidRPr="0011335D" w:rsidDel="003F5757">
          <w:rPr>
            <w:rFonts w:ascii="Arial" w:hAnsi="Arial" w:cs="Arial"/>
          </w:rPr>
          <w:delText>health</w:delText>
        </w:r>
      </w:del>
      <w:r w:rsidRPr="0011335D">
        <w:rPr>
          <w:rFonts w:ascii="Arial" w:hAnsi="Arial" w:cs="Arial"/>
        </w:rPr>
        <w:t xml:space="preserve"> issues were selected to explore with </w:t>
      </w:r>
      <w:r>
        <w:rPr>
          <w:rFonts w:ascii="Arial" w:hAnsi="Arial" w:cs="Arial"/>
        </w:rPr>
        <w:t xml:space="preserve">both the focus group and one-on-one interview </w:t>
      </w:r>
      <w:r w:rsidRPr="0011335D">
        <w:rPr>
          <w:rFonts w:ascii="Arial" w:hAnsi="Arial" w:cs="Arial"/>
        </w:rPr>
        <w:t xml:space="preserve">participants, including: health issues of most concern, sources </w:t>
      </w:r>
      <w:ins w:id="169" w:author="Angela Dawson" w:date="2019-01-10T22:54:00Z">
        <w:r w:rsidR="00872F60">
          <w:rPr>
            <w:rFonts w:ascii="Arial" w:hAnsi="Arial" w:cs="Arial"/>
          </w:rPr>
          <w:t xml:space="preserve">and </w:t>
        </w:r>
        <w:r w:rsidR="00872F60" w:rsidRPr="0011335D">
          <w:rPr>
            <w:rFonts w:ascii="Arial" w:hAnsi="Arial" w:cs="Arial"/>
          </w:rPr>
          <w:t xml:space="preserve">trusted providers </w:t>
        </w:r>
      </w:ins>
      <w:r w:rsidRPr="0011335D">
        <w:rPr>
          <w:rFonts w:ascii="Arial" w:hAnsi="Arial" w:cs="Arial"/>
        </w:rPr>
        <w:t>of health information and advice,</w:t>
      </w:r>
      <w:ins w:id="170" w:author="Angela Dawson" w:date="2019-01-10T22:54:00Z">
        <w:r w:rsidR="00872F60" w:rsidRPr="0011335D" w:rsidDel="00872F60">
          <w:rPr>
            <w:rFonts w:ascii="Arial" w:hAnsi="Arial" w:cs="Arial"/>
          </w:rPr>
          <w:t xml:space="preserve"> </w:t>
        </w:r>
      </w:ins>
      <w:del w:id="171" w:author="Angela Dawson" w:date="2019-01-10T22:54:00Z">
        <w:r w:rsidRPr="0011335D" w:rsidDel="00872F60">
          <w:rPr>
            <w:rFonts w:ascii="Arial" w:hAnsi="Arial" w:cs="Arial"/>
          </w:rPr>
          <w:delText xml:space="preserve"> trusted providers of health information and advice, </w:delText>
        </w:r>
      </w:del>
      <w:r w:rsidRPr="0011335D">
        <w:rPr>
          <w:rFonts w:ascii="Arial" w:hAnsi="Arial" w:cs="Arial"/>
        </w:rPr>
        <w:t>factors facilitating health</w:t>
      </w:r>
      <w:ins w:id="172" w:author="Angela Dawson" w:date="2019-01-10T22:58:00Z">
        <w:r w:rsidR="003F5757">
          <w:rPr>
            <w:rFonts w:ascii="Arial" w:hAnsi="Arial" w:cs="Arial"/>
          </w:rPr>
          <w:t>care</w:t>
        </w:r>
      </w:ins>
      <w:r w:rsidRPr="0011335D">
        <w:rPr>
          <w:rFonts w:ascii="Arial" w:hAnsi="Arial" w:cs="Arial"/>
        </w:rPr>
        <w:t xml:space="preserve"> seeking, involvement in planning and deliver</w:t>
      </w:r>
      <w:ins w:id="173" w:author="Angela Dawson" w:date="2019-01-10T22:59:00Z">
        <w:r w:rsidR="003F5757">
          <w:rPr>
            <w:rFonts w:ascii="Arial" w:hAnsi="Arial" w:cs="Arial"/>
          </w:rPr>
          <w:t>ing</w:t>
        </w:r>
      </w:ins>
      <w:del w:id="174" w:author="Angela Dawson" w:date="2019-01-10T22:59:00Z">
        <w:r w:rsidRPr="0011335D" w:rsidDel="003F5757">
          <w:rPr>
            <w:rFonts w:ascii="Arial" w:hAnsi="Arial" w:cs="Arial"/>
          </w:rPr>
          <w:delText>y of</w:delText>
        </w:r>
      </w:del>
      <w:r w:rsidRPr="0011335D">
        <w:rPr>
          <w:rFonts w:ascii="Arial" w:hAnsi="Arial" w:cs="Arial"/>
        </w:rPr>
        <w:t xml:space="preserve"> health programs, and improvements needed in health services.   </w:t>
      </w:r>
    </w:p>
    <w:p w14:paraId="56756FE3" w14:textId="77777777" w:rsidR="00120241" w:rsidRDefault="00120241" w:rsidP="003A5182">
      <w:pPr>
        <w:widowControl w:val="0"/>
        <w:autoSpaceDE w:val="0"/>
        <w:autoSpaceDN w:val="0"/>
        <w:adjustRightInd w:val="0"/>
        <w:spacing w:after="0" w:line="480" w:lineRule="auto"/>
        <w:rPr>
          <w:rFonts w:ascii="Arial" w:hAnsi="Arial" w:cs="Arial"/>
        </w:rPr>
      </w:pPr>
    </w:p>
    <w:p w14:paraId="6B74C137" w14:textId="46A4A8E2" w:rsidR="00803E20" w:rsidRPr="0011335D" w:rsidRDefault="000B1C22" w:rsidP="003A5182">
      <w:pPr>
        <w:widowControl w:val="0"/>
        <w:autoSpaceDE w:val="0"/>
        <w:autoSpaceDN w:val="0"/>
        <w:adjustRightInd w:val="0"/>
        <w:spacing w:after="0" w:line="480" w:lineRule="auto"/>
        <w:rPr>
          <w:rFonts w:ascii="Arial" w:hAnsi="Arial" w:cs="Arial"/>
        </w:rPr>
      </w:pPr>
      <w:r w:rsidRPr="0011335D">
        <w:rPr>
          <w:rFonts w:ascii="Arial" w:hAnsi="Arial" w:cs="Arial"/>
        </w:rPr>
        <w:t xml:space="preserve">Young Aboriginal Australians were recruited via local youth </w:t>
      </w:r>
      <w:r w:rsidR="00367BB9" w:rsidRPr="0011335D">
        <w:rPr>
          <w:rFonts w:ascii="Arial" w:hAnsi="Arial" w:cs="Arial"/>
        </w:rPr>
        <w:t>services</w:t>
      </w:r>
      <w:r w:rsidR="00E67FA2" w:rsidRPr="0011335D">
        <w:rPr>
          <w:rFonts w:ascii="Arial" w:hAnsi="Arial" w:cs="Arial"/>
        </w:rPr>
        <w:t>,</w:t>
      </w:r>
      <w:r w:rsidR="00367BB9" w:rsidRPr="0011335D">
        <w:rPr>
          <w:rFonts w:ascii="Arial" w:hAnsi="Arial" w:cs="Arial"/>
        </w:rPr>
        <w:t xml:space="preserve"> </w:t>
      </w:r>
      <w:r w:rsidRPr="0011335D">
        <w:rPr>
          <w:rFonts w:ascii="Arial" w:hAnsi="Arial" w:cs="Arial"/>
        </w:rPr>
        <w:t xml:space="preserve">and health services </w:t>
      </w:r>
      <w:r w:rsidR="00303E71" w:rsidRPr="0011335D">
        <w:rPr>
          <w:rFonts w:ascii="Arial" w:hAnsi="Arial" w:cs="Arial"/>
        </w:rPr>
        <w:t xml:space="preserve">designed </w:t>
      </w:r>
      <w:r w:rsidR="00367BB9" w:rsidRPr="0011335D">
        <w:rPr>
          <w:rFonts w:ascii="Arial" w:hAnsi="Arial" w:cs="Arial"/>
        </w:rPr>
        <w:t xml:space="preserve">for </w:t>
      </w:r>
      <w:r w:rsidR="00303E71" w:rsidRPr="0011335D">
        <w:rPr>
          <w:rFonts w:ascii="Arial" w:hAnsi="Arial" w:cs="Arial"/>
        </w:rPr>
        <w:t xml:space="preserve">youth </w:t>
      </w:r>
      <w:r w:rsidR="00367BB9" w:rsidRPr="0011335D">
        <w:rPr>
          <w:rFonts w:ascii="Arial" w:hAnsi="Arial" w:cs="Arial"/>
        </w:rPr>
        <w:t xml:space="preserve">who use illicit drugs </w:t>
      </w:r>
      <w:r w:rsidRPr="0011335D">
        <w:rPr>
          <w:rFonts w:ascii="Arial" w:hAnsi="Arial" w:cs="Arial"/>
        </w:rPr>
        <w:t>in inner</w:t>
      </w:r>
      <w:r w:rsidR="00404AA8" w:rsidRPr="0011335D">
        <w:rPr>
          <w:rFonts w:ascii="Arial" w:hAnsi="Arial" w:cs="Arial"/>
        </w:rPr>
        <w:t>-</w:t>
      </w:r>
      <w:r w:rsidRPr="0011335D">
        <w:rPr>
          <w:rFonts w:ascii="Arial" w:hAnsi="Arial" w:cs="Arial"/>
        </w:rPr>
        <w:t>city Sydney</w:t>
      </w:r>
      <w:del w:id="175" w:author="Angela Dawson" w:date="2019-01-10T23:01:00Z">
        <w:r w:rsidRPr="0011335D" w:rsidDel="003F5757">
          <w:rPr>
            <w:rFonts w:ascii="Arial" w:hAnsi="Arial" w:cs="Arial"/>
          </w:rPr>
          <w:delText xml:space="preserve"> (NSW)</w:delText>
        </w:r>
      </w:del>
      <w:r w:rsidRPr="0011335D">
        <w:rPr>
          <w:rFonts w:ascii="Arial" w:hAnsi="Arial" w:cs="Arial"/>
        </w:rPr>
        <w:t>.</w:t>
      </w:r>
      <w:r w:rsidR="00527972" w:rsidRPr="0011335D">
        <w:rPr>
          <w:rFonts w:ascii="Arial" w:hAnsi="Arial" w:cs="Arial"/>
        </w:rPr>
        <w:t xml:space="preserve"> </w:t>
      </w:r>
      <w:r w:rsidR="001A6216" w:rsidRPr="0011335D">
        <w:rPr>
          <w:rFonts w:ascii="Arial" w:hAnsi="Arial" w:cs="Arial"/>
        </w:rPr>
        <w:t xml:space="preserve">Participants with </w:t>
      </w:r>
      <w:r w:rsidR="0019513E" w:rsidRPr="0011335D">
        <w:rPr>
          <w:rFonts w:ascii="Arial" w:hAnsi="Arial" w:cs="Arial"/>
        </w:rPr>
        <w:t xml:space="preserve">known </w:t>
      </w:r>
      <w:r w:rsidR="001A6216" w:rsidRPr="0011335D">
        <w:rPr>
          <w:rFonts w:ascii="Arial" w:hAnsi="Arial" w:cs="Arial"/>
        </w:rPr>
        <w:t xml:space="preserve">drug use were </w:t>
      </w:r>
      <w:r w:rsidR="0019513E" w:rsidRPr="0011335D">
        <w:rPr>
          <w:rFonts w:ascii="Arial" w:hAnsi="Arial" w:cs="Arial"/>
        </w:rPr>
        <w:t>invited to</w:t>
      </w:r>
      <w:r w:rsidR="000735A8" w:rsidRPr="0011335D">
        <w:rPr>
          <w:rFonts w:ascii="Arial" w:hAnsi="Arial" w:cs="Arial"/>
        </w:rPr>
        <w:t xml:space="preserve"> the</w:t>
      </w:r>
      <w:r w:rsidR="00040747" w:rsidRPr="0011335D">
        <w:rPr>
          <w:rFonts w:ascii="Arial" w:hAnsi="Arial" w:cs="Arial"/>
        </w:rPr>
        <w:t xml:space="preserve"> focus group</w:t>
      </w:r>
      <w:r w:rsidR="00050D67" w:rsidRPr="0011335D">
        <w:rPr>
          <w:rFonts w:ascii="Arial" w:hAnsi="Arial" w:cs="Arial"/>
        </w:rPr>
        <w:t xml:space="preserve"> by </w:t>
      </w:r>
      <w:r w:rsidR="0002278C" w:rsidRPr="0011335D">
        <w:rPr>
          <w:rFonts w:ascii="Arial" w:hAnsi="Arial" w:cs="Arial"/>
        </w:rPr>
        <w:t xml:space="preserve">health service </w:t>
      </w:r>
      <w:r w:rsidR="00050D67" w:rsidRPr="0011335D">
        <w:rPr>
          <w:rFonts w:ascii="Arial" w:hAnsi="Arial" w:cs="Arial"/>
        </w:rPr>
        <w:t>staff</w:t>
      </w:r>
      <w:bookmarkStart w:id="176" w:name="_Hlk530504756"/>
      <w:r w:rsidR="005F31F3">
        <w:rPr>
          <w:rFonts w:ascii="Arial" w:hAnsi="Arial" w:cs="Arial"/>
        </w:rPr>
        <w:t>. Participation was voluntary and, following a discussion about the study, the provision of a participant information statement and the opportunity to ask questions, all participants provided written informed consent</w:t>
      </w:r>
      <w:bookmarkEnd w:id="176"/>
      <w:r w:rsidR="00A92C8D" w:rsidRPr="0011335D">
        <w:rPr>
          <w:rFonts w:ascii="Arial" w:hAnsi="Arial" w:cs="Arial"/>
        </w:rPr>
        <w:t>. F</w:t>
      </w:r>
      <w:r w:rsidR="00040747" w:rsidRPr="0011335D">
        <w:rPr>
          <w:rFonts w:ascii="Arial" w:hAnsi="Arial" w:cs="Arial"/>
        </w:rPr>
        <w:t>ood</w:t>
      </w:r>
      <w:r w:rsidR="00404AA8" w:rsidRPr="0011335D">
        <w:rPr>
          <w:rFonts w:ascii="Arial" w:hAnsi="Arial" w:cs="Arial"/>
        </w:rPr>
        <w:t xml:space="preserve"> was provided</w:t>
      </w:r>
      <w:r w:rsidR="00040747" w:rsidRPr="0011335D">
        <w:rPr>
          <w:rFonts w:ascii="Arial" w:hAnsi="Arial" w:cs="Arial"/>
        </w:rPr>
        <w:t xml:space="preserve"> </w:t>
      </w:r>
      <w:r w:rsidR="000C593E" w:rsidRPr="0011335D">
        <w:rPr>
          <w:rFonts w:ascii="Arial" w:hAnsi="Arial" w:cs="Arial"/>
        </w:rPr>
        <w:t>a</w:t>
      </w:r>
      <w:r w:rsidR="00120241">
        <w:rPr>
          <w:rFonts w:ascii="Arial" w:hAnsi="Arial" w:cs="Arial"/>
        </w:rPr>
        <w:t>long with</w:t>
      </w:r>
      <w:r w:rsidR="000C593E" w:rsidRPr="0011335D">
        <w:rPr>
          <w:rFonts w:ascii="Arial" w:hAnsi="Arial" w:cs="Arial"/>
        </w:rPr>
        <w:t xml:space="preserve"> </w:t>
      </w:r>
      <w:r w:rsidR="00120241">
        <w:rPr>
          <w:rFonts w:ascii="Arial" w:hAnsi="Arial" w:cs="Arial"/>
        </w:rPr>
        <w:t>reimbursement for participation (</w:t>
      </w:r>
      <w:r w:rsidR="000C593E" w:rsidRPr="0011335D">
        <w:rPr>
          <w:rFonts w:ascii="Arial" w:hAnsi="Arial" w:cs="Arial"/>
        </w:rPr>
        <w:t>$30</w:t>
      </w:r>
      <w:r w:rsidR="00120241">
        <w:rPr>
          <w:rFonts w:ascii="Arial" w:hAnsi="Arial" w:cs="Arial"/>
        </w:rPr>
        <w:t>)</w:t>
      </w:r>
      <w:r w:rsidR="00040747" w:rsidRPr="0011335D">
        <w:rPr>
          <w:rFonts w:ascii="Arial" w:hAnsi="Arial" w:cs="Arial"/>
        </w:rPr>
        <w:t>.</w:t>
      </w:r>
      <w:r w:rsidR="000C593E" w:rsidRPr="0011335D">
        <w:rPr>
          <w:rFonts w:ascii="Arial" w:hAnsi="Arial" w:cs="Arial"/>
        </w:rPr>
        <w:t xml:space="preserve"> </w:t>
      </w:r>
      <w:r w:rsidR="00FA6E29" w:rsidRPr="0011335D">
        <w:rPr>
          <w:rFonts w:ascii="Arial" w:hAnsi="Arial" w:cs="Arial"/>
        </w:rPr>
        <w:t>Due to recruitment d</w:t>
      </w:r>
      <w:r w:rsidR="009E2002" w:rsidRPr="0011335D">
        <w:rPr>
          <w:rFonts w:ascii="Arial" w:hAnsi="Arial" w:cs="Arial"/>
        </w:rPr>
        <w:t>ifficulties</w:t>
      </w:r>
      <w:r w:rsidR="00FA6E29" w:rsidRPr="0011335D">
        <w:rPr>
          <w:rFonts w:ascii="Arial" w:hAnsi="Arial" w:cs="Arial"/>
        </w:rPr>
        <w:t xml:space="preserve">, only </w:t>
      </w:r>
      <w:r w:rsidR="009E2002" w:rsidRPr="0011335D">
        <w:rPr>
          <w:rFonts w:ascii="Arial" w:hAnsi="Arial" w:cs="Arial"/>
        </w:rPr>
        <w:t xml:space="preserve">one </w:t>
      </w:r>
      <w:r w:rsidR="00FA6E29" w:rsidRPr="0011335D">
        <w:rPr>
          <w:rFonts w:ascii="Arial" w:hAnsi="Arial" w:cs="Arial"/>
        </w:rPr>
        <w:t xml:space="preserve">focus </w:t>
      </w:r>
      <w:r w:rsidR="009E2002" w:rsidRPr="0011335D">
        <w:rPr>
          <w:rFonts w:ascii="Arial" w:hAnsi="Arial" w:cs="Arial"/>
        </w:rPr>
        <w:t>group</w:t>
      </w:r>
      <w:r w:rsidR="00FA6E29" w:rsidRPr="0011335D">
        <w:rPr>
          <w:rFonts w:ascii="Arial" w:hAnsi="Arial" w:cs="Arial"/>
        </w:rPr>
        <w:t xml:space="preserve"> was conducted</w:t>
      </w:r>
      <w:r w:rsidR="00F57908" w:rsidRPr="0011335D">
        <w:rPr>
          <w:rFonts w:ascii="Arial" w:hAnsi="Arial" w:cs="Arial"/>
        </w:rPr>
        <w:t xml:space="preserve"> (male and female</w:t>
      </w:r>
      <w:r w:rsidR="008C577E">
        <w:rPr>
          <w:rFonts w:ascii="Arial" w:hAnsi="Arial" w:cs="Arial"/>
        </w:rPr>
        <w:t xml:space="preserve"> combined</w:t>
      </w:r>
      <w:r w:rsidR="00F57908" w:rsidRPr="0011335D">
        <w:rPr>
          <w:rFonts w:ascii="Arial" w:hAnsi="Arial" w:cs="Arial"/>
        </w:rPr>
        <w:t>)</w:t>
      </w:r>
      <w:r w:rsidR="009E2002" w:rsidRPr="0011335D">
        <w:rPr>
          <w:rFonts w:ascii="Arial" w:hAnsi="Arial" w:cs="Arial"/>
        </w:rPr>
        <w:t xml:space="preserve">. </w:t>
      </w:r>
      <w:r w:rsidR="00324719" w:rsidRPr="0011335D">
        <w:rPr>
          <w:rFonts w:ascii="Arial" w:hAnsi="Arial" w:cs="Arial"/>
        </w:rPr>
        <w:t>This was supplemented by</w:t>
      </w:r>
      <w:r w:rsidR="00DE2993" w:rsidRPr="0011335D">
        <w:rPr>
          <w:rFonts w:ascii="Arial" w:hAnsi="Arial" w:cs="Arial"/>
        </w:rPr>
        <w:t xml:space="preserve"> </w:t>
      </w:r>
      <w:r w:rsidR="005A76E6" w:rsidRPr="0011335D">
        <w:rPr>
          <w:rFonts w:ascii="Arial" w:hAnsi="Arial" w:cs="Arial"/>
        </w:rPr>
        <w:t>in-</w:t>
      </w:r>
      <w:r w:rsidR="00050D67" w:rsidRPr="0011335D">
        <w:rPr>
          <w:rFonts w:ascii="Arial" w:hAnsi="Arial" w:cs="Arial"/>
        </w:rPr>
        <w:t>depth</w:t>
      </w:r>
      <w:r w:rsidR="008C577E">
        <w:rPr>
          <w:rFonts w:ascii="Arial" w:hAnsi="Arial" w:cs="Arial"/>
        </w:rPr>
        <w:t>, face-to-face</w:t>
      </w:r>
      <w:r w:rsidR="005706E4">
        <w:rPr>
          <w:rFonts w:ascii="Arial" w:hAnsi="Arial" w:cs="Arial"/>
        </w:rPr>
        <w:t>, individual</w:t>
      </w:r>
      <w:r w:rsidR="008C577E">
        <w:rPr>
          <w:rFonts w:ascii="Arial" w:hAnsi="Arial" w:cs="Arial"/>
        </w:rPr>
        <w:t xml:space="preserve"> </w:t>
      </w:r>
      <w:r w:rsidR="00DE2993" w:rsidRPr="0011335D">
        <w:rPr>
          <w:rFonts w:ascii="Arial" w:hAnsi="Arial" w:cs="Arial"/>
        </w:rPr>
        <w:t>interview</w:t>
      </w:r>
      <w:ins w:id="177" w:author="Angela Dawson" w:date="2019-01-10T23:03:00Z">
        <w:r w:rsidR="00791715">
          <w:rPr>
            <w:rFonts w:ascii="Arial" w:hAnsi="Arial" w:cs="Arial"/>
          </w:rPr>
          <w:t>s</w:t>
        </w:r>
      </w:ins>
      <w:r w:rsidR="0019513E" w:rsidRPr="0011335D">
        <w:rPr>
          <w:rFonts w:ascii="Arial" w:hAnsi="Arial" w:cs="Arial"/>
        </w:rPr>
        <w:t xml:space="preserve"> </w:t>
      </w:r>
      <w:r w:rsidR="00324719" w:rsidRPr="0011335D">
        <w:rPr>
          <w:rFonts w:ascii="Arial" w:hAnsi="Arial" w:cs="Arial"/>
        </w:rPr>
        <w:t>with</w:t>
      </w:r>
      <w:r w:rsidR="00DE2993" w:rsidRPr="0011335D">
        <w:rPr>
          <w:rFonts w:ascii="Arial" w:hAnsi="Arial" w:cs="Arial"/>
        </w:rPr>
        <w:t xml:space="preserve"> two male</w:t>
      </w:r>
      <w:r w:rsidR="00040747" w:rsidRPr="0011335D">
        <w:rPr>
          <w:rFonts w:ascii="Arial" w:hAnsi="Arial" w:cs="Arial"/>
        </w:rPr>
        <w:t>s who</w:t>
      </w:r>
      <w:r w:rsidR="00050D67" w:rsidRPr="0011335D">
        <w:rPr>
          <w:rFonts w:ascii="Arial" w:hAnsi="Arial" w:cs="Arial"/>
        </w:rPr>
        <w:t xml:space="preserve"> were known to</w:t>
      </w:r>
      <w:r w:rsidR="00DE2993" w:rsidRPr="0011335D">
        <w:rPr>
          <w:rFonts w:ascii="Arial" w:hAnsi="Arial" w:cs="Arial"/>
        </w:rPr>
        <w:t xml:space="preserve"> inject</w:t>
      </w:r>
      <w:r w:rsidR="00050D67" w:rsidRPr="0011335D">
        <w:rPr>
          <w:rFonts w:ascii="Arial" w:hAnsi="Arial" w:cs="Arial"/>
        </w:rPr>
        <w:t xml:space="preserve"> </w:t>
      </w:r>
      <w:r w:rsidR="00040747" w:rsidRPr="0011335D">
        <w:rPr>
          <w:rFonts w:ascii="Arial" w:hAnsi="Arial" w:cs="Arial"/>
        </w:rPr>
        <w:t>drugs</w:t>
      </w:r>
      <w:r w:rsidR="00355D2C" w:rsidRPr="0011335D">
        <w:rPr>
          <w:rFonts w:ascii="Arial" w:hAnsi="Arial" w:cs="Arial"/>
        </w:rPr>
        <w:t xml:space="preserve">, </w:t>
      </w:r>
      <w:r w:rsidR="00050D67" w:rsidRPr="0011335D">
        <w:rPr>
          <w:rFonts w:ascii="Arial" w:hAnsi="Arial" w:cs="Arial"/>
        </w:rPr>
        <w:t>recruited from a drug treatment service</w:t>
      </w:r>
      <w:r w:rsidR="00367BB9" w:rsidRPr="0011335D">
        <w:rPr>
          <w:rFonts w:ascii="Arial" w:hAnsi="Arial" w:cs="Arial"/>
        </w:rPr>
        <w:t>.</w:t>
      </w:r>
      <w:r w:rsidR="00120241">
        <w:rPr>
          <w:rFonts w:ascii="Arial" w:hAnsi="Arial" w:cs="Arial"/>
        </w:rPr>
        <w:t xml:space="preserve"> </w:t>
      </w:r>
      <w:r w:rsidR="00120241" w:rsidRPr="0011335D">
        <w:rPr>
          <w:rFonts w:ascii="Arial" w:hAnsi="Arial" w:cs="Arial"/>
        </w:rPr>
        <w:t xml:space="preserve">An experienced Aboriginal focus group facilitator (TJ) with no local healthcare delivery involvement led the </w:t>
      </w:r>
      <w:ins w:id="178" w:author="Angela Dawson" w:date="2019-01-10T23:07:00Z">
        <w:r w:rsidR="00791715">
          <w:rPr>
            <w:rFonts w:ascii="Arial" w:hAnsi="Arial" w:cs="Arial"/>
          </w:rPr>
          <w:t>two-hour</w:t>
        </w:r>
      </w:ins>
      <w:ins w:id="179" w:author="Angela Dawson" w:date="2019-01-10T23:06:00Z">
        <w:r w:rsidR="00791715">
          <w:rPr>
            <w:rFonts w:ascii="Arial" w:hAnsi="Arial" w:cs="Arial"/>
          </w:rPr>
          <w:t xml:space="preserve"> </w:t>
        </w:r>
      </w:ins>
      <w:r w:rsidR="00120241" w:rsidRPr="0011335D">
        <w:rPr>
          <w:rFonts w:ascii="Arial" w:hAnsi="Arial" w:cs="Arial"/>
        </w:rPr>
        <w:t>group discussion and conducted the one-on-one interviews</w:t>
      </w:r>
      <w:r w:rsidR="009F4FFC">
        <w:rPr>
          <w:rFonts w:ascii="Arial" w:hAnsi="Arial" w:cs="Arial"/>
        </w:rPr>
        <w:t>, using the same framework for discussion</w:t>
      </w:r>
      <w:r w:rsidR="00120241" w:rsidRPr="0011335D">
        <w:rPr>
          <w:rFonts w:ascii="Arial" w:hAnsi="Arial" w:cs="Arial"/>
        </w:rPr>
        <w:t>.</w:t>
      </w:r>
      <w:r w:rsidR="008E416F">
        <w:rPr>
          <w:rFonts w:ascii="Arial" w:hAnsi="Arial" w:cs="Arial"/>
        </w:rPr>
        <w:t xml:space="preserve"> </w:t>
      </w:r>
      <w:r w:rsidR="00023327">
        <w:rPr>
          <w:rFonts w:ascii="Arial" w:hAnsi="Arial" w:cs="Arial"/>
        </w:rPr>
        <w:t>Two</w:t>
      </w:r>
      <w:r w:rsidR="00120241">
        <w:rPr>
          <w:rFonts w:ascii="Arial" w:hAnsi="Arial" w:cs="Arial"/>
        </w:rPr>
        <w:t xml:space="preserve"> non-Indigenous researcher</w:t>
      </w:r>
      <w:r w:rsidR="00023327">
        <w:rPr>
          <w:rFonts w:ascii="Arial" w:hAnsi="Arial" w:cs="Arial"/>
        </w:rPr>
        <w:t>s</w:t>
      </w:r>
      <w:r w:rsidR="00120241">
        <w:rPr>
          <w:rFonts w:ascii="Arial" w:hAnsi="Arial" w:cs="Arial"/>
        </w:rPr>
        <w:t xml:space="preserve"> (CG</w:t>
      </w:r>
      <w:r w:rsidR="00FD3482">
        <w:rPr>
          <w:rFonts w:ascii="Arial" w:hAnsi="Arial" w:cs="Arial"/>
        </w:rPr>
        <w:t xml:space="preserve">, and AW) </w:t>
      </w:r>
      <w:r w:rsidR="00120241">
        <w:rPr>
          <w:rFonts w:ascii="Arial" w:hAnsi="Arial" w:cs="Arial"/>
        </w:rPr>
        <w:t>w</w:t>
      </w:r>
      <w:r w:rsidR="00023327">
        <w:rPr>
          <w:rFonts w:ascii="Arial" w:hAnsi="Arial" w:cs="Arial"/>
        </w:rPr>
        <w:t>ere</w:t>
      </w:r>
      <w:r w:rsidR="00120241">
        <w:rPr>
          <w:rFonts w:ascii="Arial" w:hAnsi="Arial" w:cs="Arial"/>
        </w:rPr>
        <w:t xml:space="preserve"> present as observer</w:t>
      </w:r>
      <w:r w:rsidR="00023327">
        <w:rPr>
          <w:rFonts w:ascii="Arial" w:hAnsi="Arial" w:cs="Arial"/>
        </w:rPr>
        <w:t>s</w:t>
      </w:r>
      <w:r w:rsidR="00120241">
        <w:rPr>
          <w:rFonts w:ascii="Arial" w:hAnsi="Arial" w:cs="Arial"/>
        </w:rPr>
        <w:t xml:space="preserve"> and assistant</w:t>
      </w:r>
      <w:r w:rsidR="00023327">
        <w:rPr>
          <w:rFonts w:ascii="Arial" w:hAnsi="Arial" w:cs="Arial"/>
        </w:rPr>
        <w:t>s</w:t>
      </w:r>
      <w:r w:rsidR="00120241">
        <w:rPr>
          <w:rFonts w:ascii="Arial" w:hAnsi="Arial" w:cs="Arial"/>
        </w:rPr>
        <w:t xml:space="preserve"> at the focus group, but did not participate. </w:t>
      </w:r>
      <w:del w:id="180" w:author="Angela Dawson" w:date="2019-01-10T23:06:00Z">
        <w:r w:rsidR="00120241" w:rsidDel="00791715">
          <w:rPr>
            <w:rFonts w:ascii="Arial" w:hAnsi="Arial" w:cs="Arial"/>
          </w:rPr>
          <w:delText xml:space="preserve">The duration of the focus group was approximately two hours. </w:delText>
        </w:r>
      </w:del>
      <w:r w:rsidR="008E416F">
        <w:rPr>
          <w:rFonts w:ascii="Arial" w:hAnsi="Arial" w:cs="Arial"/>
        </w:rPr>
        <w:t xml:space="preserve">Focus groups and interviews were audio-recorded and </w:t>
      </w:r>
      <w:r w:rsidR="008E416F">
        <w:rPr>
          <w:rFonts w:ascii="Arial" w:hAnsi="Arial" w:cs="Arial"/>
        </w:rPr>
        <w:lastRenderedPageBreak/>
        <w:t>transcribed</w:t>
      </w:r>
      <w:ins w:id="181" w:author="Angela Dawson" w:date="2019-01-10T23:05:00Z">
        <w:r w:rsidR="00791715">
          <w:rPr>
            <w:rFonts w:ascii="Arial" w:hAnsi="Arial" w:cs="Arial"/>
          </w:rPr>
          <w:t xml:space="preserve"> </w:t>
        </w:r>
      </w:ins>
      <w:ins w:id="182" w:author="Angela Dawson" w:date="2019-01-11T13:12:00Z">
        <w:r w:rsidR="004440B1">
          <w:rPr>
            <w:rFonts w:ascii="Arial" w:hAnsi="Arial" w:cs="Arial"/>
          </w:rPr>
          <w:t>verbatim</w:t>
        </w:r>
      </w:ins>
      <w:r w:rsidR="008E416F">
        <w:rPr>
          <w:rFonts w:ascii="Arial" w:hAnsi="Arial" w:cs="Arial"/>
        </w:rPr>
        <w:t>.</w:t>
      </w:r>
    </w:p>
    <w:p w14:paraId="13D6BAED" w14:textId="2857788E" w:rsidR="00635DDB" w:rsidRPr="0011335D" w:rsidRDefault="0059795A" w:rsidP="003A5182">
      <w:pPr>
        <w:widowControl w:val="0"/>
        <w:autoSpaceDE w:val="0"/>
        <w:autoSpaceDN w:val="0"/>
        <w:adjustRightInd w:val="0"/>
        <w:spacing w:after="0" w:line="480" w:lineRule="auto"/>
        <w:rPr>
          <w:rFonts w:ascii="Arial" w:hAnsi="Arial" w:cs="Arial"/>
        </w:rPr>
      </w:pPr>
      <w:r w:rsidRPr="0011335D">
        <w:rPr>
          <w:rFonts w:ascii="Arial" w:hAnsi="Arial" w:cs="Arial"/>
        </w:rPr>
        <w:t xml:space="preserve"> </w:t>
      </w:r>
    </w:p>
    <w:p w14:paraId="2FCDCC32" w14:textId="77777777" w:rsidR="00635DDB" w:rsidRPr="0011335D" w:rsidRDefault="00635DDB" w:rsidP="003A5182">
      <w:pPr>
        <w:widowControl w:val="0"/>
        <w:autoSpaceDE w:val="0"/>
        <w:autoSpaceDN w:val="0"/>
        <w:adjustRightInd w:val="0"/>
        <w:spacing w:after="0" w:line="480" w:lineRule="auto"/>
        <w:outlineLvl w:val="0"/>
        <w:rPr>
          <w:rFonts w:ascii="Arial" w:hAnsi="Arial" w:cs="Arial"/>
          <w:i/>
        </w:rPr>
      </w:pPr>
      <w:r w:rsidRPr="0011335D">
        <w:rPr>
          <w:rFonts w:ascii="Arial" w:hAnsi="Arial" w:cs="Arial"/>
          <w:i/>
        </w:rPr>
        <w:t>Qualitative data analysis</w:t>
      </w:r>
    </w:p>
    <w:p w14:paraId="051F798D" w14:textId="30A629F7" w:rsidR="00635DDB" w:rsidRPr="0011335D" w:rsidRDefault="00635DDB" w:rsidP="003A5182">
      <w:pPr>
        <w:widowControl w:val="0"/>
        <w:autoSpaceDE w:val="0"/>
        <w:autoSpaceDN w:val="0"/>
        <w:adjustRightInd w:val="0"/>
        <w:spacing w:after="0" w:line="480" w:lineRule="auto"/>
        <w:rPr>
          <w:rFonts w:ascii="Arial" w:hAnsi="Arial" w:cs="Arial"/>
        </w:rPr>
      </w:pPr>
      <w:r w:rsidRPr="0011335D">
        <w:rPr>
          <w:rFonts w:ascii="Arial" w:hAnsi="Arial" w:cs="Arial"/>
        </w:rPr>
        <w:t>Focus group and interview transcript</w:t>
      </w:r>
      <w:r w:rsidR="008E416F">
        <w:rPr>
          <w:rFonts w:ascii="Arial" w:hAnsi="Arial" w:cs="Arial"/>
        </w:rPr>
        <w:t>ions</w:t>
      </w:r>
      <w:r w:rsidRPr="0011335D">
        <w:rPr>
          <w:rFonts w:ascii="Arial" w:hAnsi="Arial" w:cs="Arial"/>
        </w:rPr>
        <w:t xml:space="preserve"> were analysed thematically. Two researchers (KL</w:t>
      </w:r>
      <w:r w:rsidR="004879D5" w:rsidRPr="0011335D">
        <w:rPr>
          <w:rFonts w:ascii="Arial" w:hAnsi="Arial" w:cs="Arial"/>
        </w:rPr>
        <w:t xml:space="preserve">, </w:t>
      </w:r>
      <w:r w:rsidRPr="0011335D">
        <w:rPr>
          <w:rFonts w:ascii="Arial" w:hAnsi="Arial" w:cs="Arial"/>
        </w:rPr>
        <w:t>AD) independently coded the data line</w:t>
      </w:r>
      <w:r w:rsidR="00F8342A" w:rsidRPr="0011335D">
        <w:rPr>
          <w:rFonts w:ascii="Arial" w:hAnsi="Arial" w:cs="Arial"/>
        </w:rPr>
        <w:t>-</w:t>
      </w:r>
      <w:r w:rsidRPr="0011335D">
        <w:rPr>
          <w:rFonts w:ascii="Arial" w:hAnsi="Arial" w:cs="Arial"/>
        </w:rPr>
        <w:t>by</w:t>
      </w:r>
      <w:r w:rsidR="00F8342A" w:rsidRPr="0011335D">
        <w:rPr>
          <w:rFonts w:ascii="Arial" w:hAnsi="Arial" w:cs="Arial"/>
        </w:rPr>
        <w:t>-</w:t>
      </w:r>
      <w:r w:rsidRPr="0011335D">
        <w:rPr>
          <w:rFonts w:ascii="Arial" w:hAnsi="Arial" w:cs="Arial"/>
        </w:rPr>
        <w:t>line to identify health concerns, service needs and health</w:t>
      </w:r>
      <w:r w:rsidR="00F8342A" w:rsidRPr="0011335D">
        <w:rPr>
          <w:rFonts w:ascii="Arial" w:hAnsi="Arial" w:cs="Arial"/>
        </w:rPr>
        <w:t>-s</w:t>
      </w:r>
      <w:r w:rsidRPr="0011335D">
        <w:rPr>
          <w:rFonts w:ascii="Arial" w:hAnsi="Arial" w:cs="Arial"/>
        </w:rPr>
        <w:t xml:space="preserve">eeking behaviour. </w:t>
      </w:r>
      <w:r w:rsidR="004879D5" w:rsidRPr="0011335D">
        <w:rPr>
          <w:rFonts w:ascii="Arial" w:hAnsi="Arial" w:cs="Arial"/>
        </w:rPr>
        <w:t>Transcript</w:t>
      </w:r>
      <w:r w:rsidR="00BB58EA" w:rsidRPr="0011335D">
        <w:rPr>
          <w:rFonts w:ascii="Arial" w:hAnsi="Arial" w:cs="Arial"/>
        </w:rPr>
        <w:t>s</w:t>
      </w:r>
      <w:r w:rsidR="004879D5" w:rsidRPr="0011335D">
        <w:rPr>
          <w:rFonts w:ascii="Arial" w:hAnsi="Arial" w:cs="Arial"/>
        </w:rPr>
        <w:t xml:space="preserve"> were </w:t>
      </w:r>
      <w:r w:rsidRPr="0011335D">
        <w:rPr>
          <w:rFonts w:ascii="Arial" w:hAnsi="Arial" w:cs="Arial"/>
        </w:rPr>
        <w:t xml:space="preserve">read and re-read and </w:t>
      </w:r>
      <w:r w:rsidR="004879D5" w:rsidRPr="0011335D">
        <w:rPr>
          <w:rFonts w:ascii="Arial" w:hAnsi="Arial" w:cs="Arial"/>
        </w:rPr>
        <w:t xml:space="preserve">coding </w:t>
      </w:r>
      <w:r w:rsidRPr="0011335D">
        <w:rPr>
          <w:rFonts w:ascii="Arial" w:hAnsi="Arial" w:cs="Arial"/>
        </w:rPr>
        <w:t xml:space="preserve">compared across and within each transcript. </w:t>
      </w:r>
      <w:r w:rsidR="009472CC" w:rsidRPr="0011335D">
        <w:rPr>
          <w:rFonts w:ascii="Arial" w:hAnsi="Arial" w:cs="Arial"/>
        </w:rPr>
        <w:t>Following a process of refining and consensus, c</w:t>
      </w:r>
      <w:r w:rsidRPr="0011335D">
        <w:rPr>
          <w:rFonts w:ascii="Arial" w:hAnsi="Arial" w:cs="Arial"/>
        </w:rPr>
        <w:t>odes were assigned to categories and then merged into key themes and sub-themes. Concept mapping was used to summarise the themes and sub</w:t>
      </w:r>
      <w:r w:rsidR="007A63BD" w:rsidRPr="0011335D">
        <w:rPr>
          <w:rFonts w:ascii="Arial" w:hAnsi="Arial" w:cs="Arial"/>
        </w:rPr>
        <w:t>-</w:t>
      </w:r>
      <w:r w:rsidRPr="0011335D">
        <w:rPr>
          <w:rFonts w:ascii="Arial" w:hAnsi="Arial" w:cs="Arial"/>
        </w:rPr>
        <w:t>themes and the relationships between these.</w:t>
      </w:r>
    </w:p>
    <w:p w14:paraId="2386D278" w14:textId="77777777" w:rsidR="00635DDB" w:rsidRPr="0011335D" w:rsidRDefault="00635DDB" w:rsidP="003A5182">
      <w:pPr>
        <w:widowControl w:val="0"/>
        <w:autoSpaceDE w:val="0"/>
        <w:autoSpaceDN w:val="0"/>
        <w:adjustRightInd w:val="0"/>
        <w:spacing w:after="0" w:line="480" w:lineRule="auto"/>
        <w:rPr>
          <w:rFonts w:ascii="Arial" w:hAnsi="Arial" w:cs="Arial"/>
        </w:rPr>
      </w:pPr>
    </w:p>
    <w:p w14:paraId="0644FA92" w14:textId="77777777" w:rsidR="005A35BC" w:rsidRPr="0011335D" w:rsidRDefault="005A35BC" w:rsidP="003A5182">
      <w:pPr>
        <w:spacing w:after="0" w:line="480" w:lineRule="auto"/>
        <w:outlineLvl w:val="0"/>
        <w:rPr>
          <w:rFonts w:ascii="Arial" w:hAnsi="Arial" w:cs="Arial"/>
          <w:b/>
        </w:rPr>
      </w:pPr>
      <w:r w:rsidRPr="0011335D">
        <w:rPr>
          <w:rFonts w:ascii="Arial" w:hAnsi="Arial" w:cs="Arial"/>
          <w:b/>
        </w:rPr>
        <w:t xml:space="preserve">ACASI </w:t>
      </w:r>
      <w:r w:rsidR="00C76F11" w:rsidRPr="0011335D">
        <w:rPr>
          <w:rFonts w:ascii="Arial" w:hAnsi="Arial" w:cs="Arial"/>
          <w:b/>
        </w:rPr>
        <w:t>survey</w:t>
      </w:r>
    </w:p>
    <w:p w14:paraId="1F4D76A0" w14:textId="77777777" w:rsidR="005825D3" w:rsidRPr="0011335D" w:rsidRDefault="005825D3" w:rsidP="003A5182">
      <w:pPr>
        <w:spacing w:after="0" w:line="480" w:lineRule="auto"/>
        <w:outlineLvl w:val="0"/>
        <w:rPr>
          <w:rFonts w:ascii="Arial" w:hAnsi="Arial" w:cs="Arial"/>
          <w:i/>
        </w:rPr>
      </w:pPr>
      <w:r w:rsidRPr="0011335D">
        <w:rPr>
          <w:rFonts w:ascii="Arial" w:hAnsi="Arial" w:cs="Arial"/>
          <w:i/>
        </w:rPr>
        <w:t>Development and questions</w:t>
      </w:r>
    </w:p>
    <w:p w14:paraId="79CCABD1" w14:textId="16C725FA" w:rsidR="00CE67B3" w:rsidRPr="0011335D" w:rsidRDefault="00E016CF" w:rsidP="003A5182">
      <w:pPr>
        <w:spacing w:after="0" w:line="480" w:lineRule="auto"/>
        <w:rPr>
          <w:rFonts w:ascii="Arial" w:hAnsi="Arial" w:cs="Arial"/>
        </w:rPr>
      </w:pPr>
      <w:r w:rsidRPr="0011335D">
        <w:rPr>
          <w:rFonts w:ascii="Arial" w:hAnsi="Arial" w:cs="Arial"/>
        </w:rPr>
        <w:t>Development of s</w:t>
      </w:r>
      <w:r w:rsidR="00C76F11" w:rsidRPr="0011335D">
        <w:rPr>
          <w:rFonts w:ascii="Arial" w:hAnsi="Arial" w:cs="Arial"/>
        </w:rPr>
        <w:t>urvey</w:t>
      </w:r>
      <w:r w:rsidR="00121B74" w:rsidRPr="0011335D">
        <w:rPr>
          <w:rFonts w:ascii="Arial" w:hAnsi="Arial" w:cs="Arial"/>
        </w:rPr>
        <w:t xml:space="preserve"> </w:t>
      </w:r>
      <w:r w:rsidR="00F51CB2" w:rsidRPr="0011335D">
        <w:rPr>
          <w:rFonts w:ascii="Arial" w:hAnsi="Arial" w:cs="Arial"/>
        </w:rPr>
        <w:t xml:space="preserve">questions </w:t>
      </w:r>
      <w:r w:rsidR="00595634" w:rsidRPr="0011335D">
        <w:rPr>
          <w:rFonts w:ascii="Arial" w:hAnsi="Arial" w:cs="Arial"/>
        </w:rPr>
        <w:t>w</w:t>
      </w:r>
      <w:r w:rsidRPr="0011335D">
        <w:rPr>
          <w:rFonts w:ascii="Arial" w:hAnsi="Arial" w:cs="Arial"/>
        </w:rPr>
        <w:t>as</w:t>
      </w:r>
      <w:r w:rsidR="00595634" w:rsidRPr="0011335D">
        <w:rPr>
          <w:rFonts w:ascii="Arial" w:hAnsi="Arial" w:cs="Arial"/>
        </w:rPr>
        <w:t xml:space="preserve"> </w:t>
      </w:r>
      <w:r w:rsidR="00367EF9" w:rsidRPr="0011335D">
        <w:rPr>
          <w:rFonts w:ascii="Arial" w:hAnsi="Arial" w:cs="Arial"/>
        </w:rPr>
        <w:t>informed by</w:t>
      </w:r>
      <w:r w:rsidR="00120241">
        <w:rPr>
          <w:rFonts w:ascii="Arial" w:hAnsi="Arial" w:cs="Arial"/>
        </w:rPr>
        <w:t xml:space="preserve"> the</w:t>
      </w:r>
      <w:r w:rsidR="00367EF9" w:rsidRPr="0011335D">
        <w:rPr>
          <w:rFonts w:ascii="Arial" w:hAnsi="Arial" w:cs="Arial"/>
        </w:rPr>
        <w:t xml:space="preserve"> </w:t>
      </w:r>
      <w:r w:rsidR="00BB58EA" w:rsidRPr="0011335D">
        <w:rPr>
          <w:rFonts w:ascii="Arial" w:hAnsi="Arial" w:cs="Arial"/>
        </w:rPr>
        <w:t xml:space="preserve">focus group </w:t>
      </w:r>
      <w:r w:rsidR="00E26B4C" w:rsidRPr="0011335D">
        <w:rPr>
          <w:rFonts w:ascii="Arial" w:hAnsi="Arial" w:cs="Arial"/>
        </w:rPr>
        <w:t>and interview</w:t>
      </w:r>
      <w:r w:rsidR="009472CC" w:rsidRPr="0011335D">
        <w:rPr>
          <w:rFonts w:ascii="Arial" w:hAnsi="Arial" w:cs="Arial"/>
        </w:rPr>
        <w:t xml:space="preserve"> response</w:t>
      </w:r>
      <w:r w:rsidR="00120241">
        <w:rPr>
          <w:rFonts w:ascii="Arial" w:hAnsi="Arial" w:cs="Arial"/>
        </w:rPr>
        <w:t>s</w:t>
      </w:r>
      <w:r w:rsidR="008D6A33" w:rsidRPr="0011335D">
        <w:rPr>
          <w:rFonts w:ascii="Arial" w:hAnsi="Arial" w:cs="Arial"/>
        </w:rPr>
        <w:t xml:space="preserve">. </w:t>
      </w:r>
      <w:r w:rsidR="0075229B" w:rsidRPr="0011335D">
        <w:rPr>
          <w:rFonts w:ascii="Arial" w:hAnsi="Arial" w:cs="Arial"/>
        </w:rPr>
        <w:t>T</w:t>
      </w:r>
      <w:r w:rsidR="00751183" w:rsidRPr="0011335D">
        <w:rPr>
          <w:rFonts w:ascii="Arial" w:hAnsi="Arial" w:cs="Arial"/>
        </w:rPr>
        <w:t xml:space="preserve">he </w:t>
      </w:r>
      <w:r w:rsidR="0075229B" w:rsidRPr="0011335D">
        <w:rPr>
          <w:rFonts w:ascii="Arial" w:hAnsi="Arial" w:cs="Arial"/>
        </w:rPr>
        <w:t>survey covered</w:t>
      </w:r>
      <w:r w:rsidR="00751183" w:rsidRPr="0011335D">
        <w:rPr>
          <w:rFonts w:ascii="Arial" w:hAnsi="Arial" w:cs="Arial"/>
        </w:rPr>
        <w:t xml:space="preserve">: </w:t>
      </w:r>
      <w:r w:rsidR="00121B74" w:rsidRPr="0011335D">
        <w:rPr>
          <w:rFonts w:ascii="Arial" w:hAnsi="Arial" w:cs="Arial"/>
        </w:rPr>
        <w:t xml:space="preserve">demographics, </w:t>
      </w:r>
      <w:r w:rsidR="00EC3E86" w:rsidRPr="0011335D">
        <w:rPr>
          <w:rFonts w:ascii="Arial" w:hAnsi="Arial" w:cs="Arial"/>
        </w:rPr>
        <w:t xml:space="preserve">substance use, </w:t>
      </w:r>
      <w:r w:rsidR="00121B74" w:rsidRPr="0011335D">
        <w:rPr>
          <w:rFonts w:ascii="Arial" w:hAnsi="Arial" w:cs="Arial"/>
        </w:rPr>
        <w:t xml:space="preserve">health </w:t>
      </w:r>
      <w:r w:rsidR="004C71D1" w:rsidRPr="0011335D">
        <w:rPr>
          <w:rFonts w:ascii="Arial" w:hAnsi="Arial" w:cs="Arial"/>
        </w:rPr>
        <w:t>and life</w:t>
      </w:r>
      <w:r w:rsidR="00CD064B" w:rsidRPr="0011335D">
        <w:rPr>
          <w:rFonts w:ascii="Arial" w:hAnsi="Arial" w:cs="Arial"/>
        </w:rPr>
        <w:t xml:space="preserve"> worries</w:t>
      </w:r>
      <w:r w:rsidR="00EC3E86" w:rsidRPr="0011335D">
        <w:rPr>
          <w:rFonts w:ascii="Arial" w:hAnsi="Arial" w:cs="Arial"/>
        </w:rPr>
        <w:t>,</w:t>
      </w:r>
      <w:r w:rsidR="00121B74" w:rsidRPr="0011335D">
        <w:rPr>
          <w:rFonts w:ascii="Arial" w:hAnsi="Arial" w:cs="Arial"/>
        </w:rPr>
        <w:t xml:space="preserve"> current health service use, barriers to health service use and preferences for </w:t>
      </w:r>
      <w:r w:rsidR="004F5FE6" w:rsidRPr="0011335D">
        <w:rPr>
          <w:rFonts w:ascii="Arial" w:hAnsi="Arial" w:cs="Arial"/>
        </w:rPr>
        <w:t xml:space="preserve">delivery of </w:t>
      </w:r>
      <w:r w:rsidR="00121B74" w:rsidRPr="0011335D">
        <w:rPr>
          <w:rFonts w:ascii="Arial" w:hAnsi="Arial" w:cs="Arial"/>
        </w:rPr>
        <w:t>health services.</w:t>
      </w:r>
      <w:r w:rsidR="005825D3" w:rsidRPr="0011335D">
        <w:rPr>
          <w:rFonts w:ascii="Arial" w:hAnsi="Arial" w:cs="Arial"/>
        </w:rPr>
        <w:t xml:space="preserve"> </w:t>
      </w:r>
      <w:r w:rsidR="00120241">
        <w:rPr>
          <w:rFonts w:ascii="Arial" w:hAnsi="Arial" w:cs="Arial"/>
        </w:rPr>
        <w:t>For</w:t>
      </w:r>
      <w:r w:rsidR="00120241" w:rsidRPr="0011335D">
        <w:rPr>
          <w:rFonts w:ascii="Arial" w:hAnsi="Arial" w:cs="Arial"/>
        </w:rPr>
        <w:t xml:space="preserve"> questions about health worries, barriers to healthcare</w:t>
      </w:r>
      <w:r w:rsidR="00884C5E">
        <w:rPr>
          <w:rFonts w:ascii="Arial" w:hAnsi="Arial" w:cs="Arial"/>
        </w:rPr>
        <w:t>,</w:t>
      </w:r>
      <w:r w:rsidR="00120241" w:rsidRPr="0011335D">
        <w:rPr>
          <w:rFonts w:ascii="Arial" w:hAnsi="Arial" w:cs="Arial"/>
        </w:rPr>
        <w:t xml:space="preserve"> preferences for healthcare services</w:t>
      </w:r>
      <w:r w:rsidR="00884C5E">
        <w:rPr>
          <w:rFonts w:ascii="Arial" w:hAnsi="Arial" w:cs="Arial"/>
        </w:rPr>
        <w:t xml:space="preserve"> and acceptability of the ACASI survey,</w:t>
      </w:r>
      <w:r w:rsidR="00120241">
        <w:rPr>
          <w:rFonts w:ascii="Arial" w:hAnsi="Arial" w:cs="Arial"/>
        </w:rPr>
        <w:t xml:space="preserve"> </w:t>
      </w:r>
      <w:del w:id="183" w:author="Angela Dawson" w:date="2019-01-10T23:10:00Z">
        <w:r w:rsidR="00120241" w:rsidDel="00791715">
          <w:rPr>
            <w:rFonts w:ascii="Arial" w:hAnsi="Arial" w:cs="Arial"/>
          </w:rPr>
          <w:delText xml:space="preserve"> </w:delText>
        </w:r>
      </w:del>
      <w:r w:rsidR="00120241">
        <w:rPr>
          <w:rFonts w:ascii="Arial" w:hAnsi="Arial" w:cs="Arial"/>
        </w:rPr>
        <w:t>q</w:t>
      </w:r>
      <w:r w:rsidR="00F87283" w:rsidRPr="0011335D">
        <w:rPr>
          <w:rFonts w:ascii="Arial" w:hAnsi="Arial" w:cs="Arial"/>
        </w:rPr>
        <w:t>uasi-</w:t>
      </w:r>
      <w:r w:rsidR="00751183" w:rsidRPr="0011335D">
        <w:rPr>
          <w:rFonts w:ascii="Arial" w:hAnsi="Arial" w:cs="Arial"/>
        </w:rPr>
        <w:t>continuous</w:t>
      </w:r>
      <w:r w:rsidR="0075229B" w:rsidRPr="0011335D">
        <w:rPr>
          <w:rFonts w:ascii="Arial" w:hAnsi="Arial" w:cs="Arial"/>
        </w:rPr>
        <w:t xml:space="preserve"> responses were recorded using </w:t>
      </w:r>
      <w:r w:rsidR="00866309" w:rsidRPr="0011335D">
        <w:rPr>
          <w:rFonts w:ascii="Arial" w:hAnsi="Arial" w:cs="Arial"/>
        </w:rPr>
        <w:t xml:space="preserve">a visual </w:t>
      </w:r>
      <w:r w:rsidR="003F6A7A">
        <w:rPr>
          <w:rFonts w:ascii="Arial" w:hAnsi="Arial" w:cs="Arial"/>
        </w:rPr>
        <w:t>analogue</w:t>
      </w:r>
      <w:r w:rsidR="00866309" w:rsidRPr="0011335D">
        <w:rPr>
          <w:rFonts w:ascii="Arial" w:hAnsi="Arial" w:cs="Arial"/>
        </w:rPr>
        <w:t xml:space="preserve"> </w:t>
      </w:r>
      <w:r w:rsidR="008D6A33" w:rsidRPr="0011335D">
        <w:rPr>
          <w:rFonts w:ascii="Arial" w:hAnsi="Arial" w:cs="Arial"/>
        </w:rPr>
        <w:t>scale</w:t>
      </w:r>
      <w:r w:rsidR="00602F93" w:rsidRPr="0011335D">
        <w:rPr>
          <w:rFonts w:ascii="Arial" w:hAnsi="Arial" w:cs="Arial"/>
        </w:rPr>
        <w:t xml:space="preserve">, </w:t>
      </w:r>
      <w:r w:rsidR="0075229B" w:rsidRPr="0011335D">
        <w:rPr>
          <w:rFonts w:ascii="Arial" w:hAnsi="Arial" w:cs="Arial"/>
        </w:rPr>
        <w:t>where</w:t>
      </w:r>
      <w:r w:rsidR="0041608F" w:rsidRPr="0011335D">
        <w:rPr>
          <w:rFonts w:ascii="Arial" w:hAnsi="Arial" w:cs="Arial"/>
        </w:rPr>
        <w:t xml:space="preserve"> participants drag</w:t>
      </w:r>
      <w:r w:rsidR="0075229B" w:rsidRPr="0011335D">
        <w:rPr>
          <w:rFonts w:ascii="Arial" w:hAnsi="Arial" w:cs="Arial"/>
        </w:rPr>
        <w:t>ged</w:t>
      </w:r>
      <w:r w:rsidR="0041608F" w:rsidRPr="0011335D">
        <w:rPr>
          <w:rFonts w:ascii="Arial" w:hAnsi="Arial" w:cs="Arial"/>
        </w:rPr>
        <w:t xml:space="preserve"> a </w:t>
      </w:r>
      <w:r w:rsidR="00866309" w:rsidRPr="0011335D">
        <w:rPr>
          <w:rFonts w:ascii="Arial" w:hAnsi="Arial" w:cs="Arial"/>
        </w:rPr>
        <w:t>marker</w:t>
      </w:r>
      <w:r w:rsidR="00367EF9" w:rsidRPr="0011335D">
        <w:rPr>
          <w:rFonts w:ascii="Arial" w:hAnsi="Arial" w:cs="Arial"/>
        </w:rPr>
        <w:t xml:space="preserve"> continuously</w:t>
      </w:r>
      <w:r w:rsidR="00870280" w:rsidRPr="0011335D">
        <w:rPr>
          <w:rFonts w:ascii="Arial" w:hAnsi="Arial" w:cs="Arial"/>
        </w:rPr>
        <w:t xml:space="preserve"> </w:t>
      </w:r>
      <w:r w:rsidR="0041608F" w:rsidRPr="0011335D">
        <w:rPr>
          <w:rFonts w:ascii="Arial" w:hAnsi="Arial" w:cs="Arial"/>
        </w:rPr>
        <w:t xml:space="preserve">along a line to demonstrate </w:t>
      </w:r>
      <w:r w:rsidR="00866309" w:rsidRPr="0011335D">
        <w:rPr>
          <w:rFonts w:ascii="Arial" w:hAnsi="Arial" w:cs="Arial"/>
        </w:rPr>
        <w:t xml:space="preserve">their </w:t>
      </w:r>
      <w:r w:rsidR="00E77310" w:rsidRPr="0011335D">
        <w:rPr>
          <w:rFonts w:ascii="Arial" w:hAnsi="Arial" w:cs="Arial"/>
        </w:rPr>
        <w:t>answer</w:t>
      </w:r>
      <w:r w:rsidR="003F6A7A" w:rsidRPr="003F6A7A">
        <w:rPr>
          <w:rFonts w:ascii="Arial" w:hAnsi="Arial" w:cs="Arial"/>
        </w:rPr>
        <w:t xml:space="preserve"> </w:t>
      </w:r>
      <w:r w:rsidR="003F6A7A">
        <w:rPr>
          <w:rFonts w:ascii="Arial" w:hAnsi="Arial" w:cs="Arial"/>
        </w:rPr>
        <w:fldChar w:fldCharType="begin"/>
      </w:r>
      <w:r w:rsidR="00A50F26">
        <w:rPr>
          <w:rFonts w:ascii="Arial" w:hAnsi="Arial" w:cs="Arial"/>
        </w:rPr>
        <w:instrText xml:space="preserve"> ADDIN EN.CITE &lt;EndNote&gt;&lt;Cite&gt;&lt;Author&gt;Lesage&lt;/Author&gt;&lt;Year&gt;2012&lt;/Year&gt;&lt;RecNum&gt;32&lt;/RecNum&gt;&lt;DisplayText&gt;[30]&lt;/DisplayText&gt;&lt;record&gt;&lt;rec-number&gt;32&lt;/rec-number&gt;&lt;foreign-keys&gt;&lt;key app="EN" db-id="pfr0e0927efd24e2dpbvd0vye2xwpa0za9v9" timestamp="1545116911"&gt;32&lt;/key&gt;&lt;/foreign-keys&gt;&lt;ref-type name="Journal Article"&gt;17&lt;/ref-type&gt;&lt;contributors&gt;&lt;authors&gt;&lt;author&gt;Lesage, F-X&lt;/author&gt;&lt;author&gt;Berjot, S&lt;/author&gt;&lt;author&gt;Deschamps, F&lt;/author&gt;&lt;/authors&gt;&lt;/contributors&gt;&lt;titles&gt;&lt;title&gt;Clinical stress assessment using a visual analogue scale&lt;/title&gt;&lt;secondary-title&gt;Occupational medicine&lt;/secondary-title&gt;&lt;/titles&gt;&lt;periodical&gt;&lt;full-title&gt;Occupational medicine&lt;/full-title&gt;&lt;/periodical&gt;&lt;pages&gt;600-605&lt;/pages&gt;&lt;volume&gt;62&lt;/volume&gt;&lt;number&gt;8&lt;/number&gt;&lt;dates&gt;&lt;year&gt;2012&lt;/year&gt;&lt;/dates&gt;&lt;isbn&gt;1471-8405&lt;/isbn&gt;&lt;urls&gt;&lt;/urls&gt;&lt;/record&gt;&lt;/Cite&gt;&lt;/EndNote&gt;</w:instrText>
      </w:r>
      <w:r w:rsidR="003F6A7A">
        <w:rPr>
          <w:rFonts w:ascii="Arial" w:hAnsi="Arial" w:cs="Arial"/>
        </w:rPr>
        <w:fldChar w:fldCharType="separate"/>
      </w:r>
      <w:r w:rsidR="00A50F26">
        <w:rPr>
          <w:rFonts w:ascii="Arial" w:hAnsi="Arial" w:cs="Arial"/>
          <w:noProof/>
        </w:rPr>
        <w:t>[30]</w:t>
      </w:r>
      <w:r w:rsidR="003F6A7A">
        <w:rPr>
          <w:rFonts w:ascii="Arial" w:hAnsi="Arial" w:cs="Arial"/>
        </w:rPr>
        <w:fldChar w:fldCharType="end"/>
      </w:r>
      <w:r w:rsidR="00FD3482">
        <w:rPr>
          <w:rFonts w:ascii="Arial" w:hAnsi="Arial" w:cs="Arial"/>
        </w:rPr>
        <w:t xml:space="preserve">. </w:t>
      </w:r>
      <w:del w:id="184" w:author="Angela Dawson" w:date="2019-01-10T23:10:00Z">
        <w:r w:rsidR="00112351" w:rsidDel="00791715">
          <w:rPr>
            <w:rFonts w:ascii="Arial" w:hAnsi="Arial" w:cs="Arial"/>
          </w:rPr>
          <w:delText xml:space="preserve"> </w:delText>
        </w:r>
      </w:del>
      <w:r w:rsidR="00112351">
        <w:rPr>
          <w:rFonts w:ascii="Arial" w:hAnsi="Arial" w:cs="Arial"/>
        </w:rPr>
        <w:t xml:space="preserve">The ends of each line were labelled with plain language descriptions. </w:t>
      </w:r>
      <w:commentRangeStart w:id="185"/>
      <w:r w:rsidR="00112351">
        <w:rPr>
          <w:rFonts w:ascii="Arial" w:hAnsi="Arial" w:cs="Arial"/>
        </w:rPr>
        <w:t>For example, the extent of different h</w:t>
      </w:r>
      <w:r w:rsidR="00112351" w:rsidRPr="00112351">
        <w:rPr>
          <w:rFonts w:ascii="Arial" w:hAnsi="Arial" w:cs="Arial"/>
        </w:rPr>
        <w:t>ealth worries</w:t>
      </w:r>
      <w:r w:rsidR="000B45DF">
        <w:rPr>
          <w:rFonts w:ascii="Arial" w:hAnsi="Arial" w:cs="Arial"/>
        </w:rPr>
        <w:t xml:space="preserve"> (such as lung problems or skin problems)</w:t>
      </w:r>
      <w:r w:rsidR="00112351" w:rsidRPr="00112351">
        <w:rPr>
          <w:rFonts w:ascii="Arial" w:hAnsi="Arial" w:cs="Arial"/>
        </w:rPr>
        <w:t xml:space="preserve"> </w:t>
      </w:r>
      <w:r w:rsidR="00112351">
        <w:rPr>
          <w:rFonts w:ascii="Arial" w:hAnsi="Arial" w:cs="Arial"/>
        </w:rPr>
        <w:t>could range from ‘</w:t>
      </w:r>
      <w:r w:rsidR="00112351" w:rsidRPr="00112351">
        <w:rPr>
          <w:rFonts w:ascii="Arial" w:hAnsi="Arial" w:cs="Arial"/>
        </w:rPr>
        <w:t>none</w:t>
      </w:r>
      <w:r w:rsidR="00112351">
        <w:rPr>
          <w:rFonts w:ascii="Arial" w:hAnsi="Arial" w:cs="Arial"/>
        </w:rPr>
        <w:t>’</w:t>
      </w:r>
      <w:r w:rsidR="00112351" w:rsidRPr="00112351">
        <w:rPr>
          <w:rFonts w:ascii="Arial" w:hAnsi="Arial" w:cs="Arial"/>
        </w:rPr>
        <w:t xml:space="preserve"> to </w:t>
      </w:r>
      <w:r w:rsidR="00112351">
        <w:rPr>
          <w:rFonts w:ascii="Arial" w:hAnsi="Arial" w:cs="Arial"/>
        </w:rPr>
        <w:t>‘heaps’</w:t>
      </w:r>
      <w:r w:rsidR="00112351" w:rsidRPr="00112351">
        <w:rPr>
          <w:rFonts w:ascii="Arial" w:hAnsi="Arial" w:cs="Arial"/>
        </w:rPr>
        <w:t xml:space="preserve">, </w:t>
      </w:r>
      <w:r w:rsidR="009F0FF1">
        <w:rPr>
          <w:rFonts w:ascii="Arial" w:hAnsi="Arial" w:cs="Arial"/>
        </w:rPr>
        <w:t xml:space="preserve">potential </w:t>
      </w:r>
      <w:r w:rsidR="00112351">
        <w:rPr>
          <w:rFonts w:ascii="Arial" w:hAnsi="Arial" w:cs="Arial"/>
        </w:rPr>
        <w:t>issues</w:t>
      </w:r>
      <w:r w:rsidR="00112351" w:rsidRPr="00112351">
        <w:rPr>
          <w:rFonts w:ascii="Arial" w:hAnsi="Arial" w:cs="Arial"/>
        </w:rPr>
        <w:t xml:space="preserve"> </w:t>
      </w:r>
      <w:r w:rsidR="00112351">
        <w:rPr>
          <w:rFonts w:ascii="Arial" w:hAnsi="Arial" w:cs="Arial"/>
        </w:rPr>
        <w:t xml:space="preserve">with </w:t>
      </w:r>
      <w:r w:rsidR="00112351" w:rsidRPr="00112351">
        <w:rPr>
          <w:rFonts w:ascii="Arial" w:hAnsi="Arial" w:cs="Arial"/>
        </w:rPr>
        <w:t>g</w:t>
      </w:r>
      <w:r w:rsidR="00112351">
        <w:rPr>
          <w:rFonts w:ascii="Arial" w:hAnsi="Arial" w:cs="Arial"/>
        </w:rPr>
        <w:t>etting help for a health worry</w:t>
      </w:r>
      <w:r w:rsidR="000B45DF">
        <w:rPr>
          <w:rFonts w:ascii="Arial" w:hAnsi="Arial" w:cs="Arial"/>
        </w:rPr>
        <w:t xml:space="preserve"> (such as needing a booking)</w:t>
      </w:r>
      <w:r w:rsidR="00112351">
        <w:rPr>
          <w:rFonts w:ascii="Arial" w:hAnsi="Arial" w:cs="Arial"/>
        </w:rPr>
        <w:t xml:space="preserve"> could range from ‘</w:t>
      </w:r>
      <w:r w:rsidR="00112351" w:rsidRPr="00112351">
        <w:rPr>
          <w:rFonts w:ascii="Arial" w:hAnsi="Arial" w:cs="Arial"/>
        </w:rPr>
        <w:t>no problem</w:t>
      </w:r>
      <w:r w:rsidR="00112351">
        <w:rPr>
          <w:rFonts w:ascii="Arial" w:hAnsi="Arial" w:cs="Arial"/>
        </w:rPr>
        <w:t>’</w:t>
      </w:r>
      <w:r w:rsidR="00112351" w:rsidRPr="00112351">
        <w:rPr>
          <w:rFonts w:ascii="Arial" w:hAnsi="Arial" w:cs="Arial"/>
        </w:rPr>
        <w:t xml:space="preserve"> to </w:t>
      </w:r>
      <w:r w:rsidR="00112351">
        <w:rPr>
          <w:rFonts w:ascii="Arial" w:hAnsi="Arial" w:cs="Arial"/>
        </w:rPr>
        <w:t>‘huge problem’</w:t>
      </w:r>
      <w:r w:rsidR="00112351" w:rsidRPr="00112351">
        <w:rPr>
          <w:rFonts w:ascii="Arial" w:hAnsi="Arial" w:cs="Arial"/>
        </w:rPr>
        <w:t xml:space="preserve">, </w:t>
      </w:r>
      <w:r w:rsidR="00112351">
        <w:rPr>
          <w:rFonts w:ascii="Arial" w:hAnsi="Arial" w:cs="Arial"/>
        </w:rPr>
        <w:t>or</w:t>
      </w:r>
      <w:r w:rsidR="000B45DF">
        <w:rPr>
          <w:rFonts w:ascii="Arial" w:hAnsi="Arial" w:cs="Arial"/>
        </w:rPr>
        <w:t xml:space="preserve"> factors that make you want to keep going back to a service (such as there are Aboriginal staff) could range from </w:t>
      </w:r>
      <w:r w:rsidR="00112351">
        <w:rPr>
          <w:rFonts w:ascii="Arial" w:hAnsi="Arial" w:cs="Arial"/>
        </w:rPr>
        <w:t>‘</w:t>
      </w:r>
      <w:r w:rsidR="00112351" w:rsidRPr="00112351">
        <w:rPr>
          <w:rFonts w:ascii="Arial" w:hAnsi="Arial" w:cs="Arial"/>
        </w:rPr>
        <w:t>not important</w:t>
      </w:r>
      <w:r w:rsidR="00112351">
        <w:rPr>
          <w:rFonts w:ascii="Arial" w:hAnsi="Arial" w:cs="Arial"/>
        </w:rPr>
        <w:t>’</w:t>
      </w:r>
      <w:r w:rsidR="00112351" w:rsidRPr="00112351">
        <w:rPr>
          <w:rFonts w:ascii="Arial" w:hAnsi="Arial" w:cs="Arial"/>
        </w:rPr>
        <w:t xml:space="preserve"> to </w:t>
      </w:r>
      <w:r w:rsidR="00112351">
        <w:rPr>
          <w:rFonts w:ascii="Arial" w:hAnsi="Arial" w:cs="Arial"/>
        </w:rPr>
        <w:t>‘</w:t>
      </w:r>
      <w:r w:rsidR="00112351" w:rsidRPr="00112351">
        <w:rPr>
          <w:rFonts w:ascii="Arial" w:hAnsi="Arial" w:cs="Arial"/>
        </w:rPr>
        <w:t>very importa</w:t>
      </w:r>
      <w:r w:rsidR="00112351">
        <w:rPr>
          <w:rFonts w:ascii="Arial" w:hAnsi="Arial" w:cs="Arial"/>
        </w:rPr>
        <w:t>nt’; whether you like using ACASI was labelled from ‘</w:t>
      </w:r>
      <w:r w:rsidR="00112351" w:rsidRPr="00112351">
        <w:rPr>
          <w:rFonts w:ascii="Arial" w:hAnsi="Arial" w:cs="Arial"/>
        </w:rPr>
        <w:t>No, I don't like it at all</w:t>
      </w:r>
      <w:r w:rsidR="00112351">
        <w:rPr>
          <w:rFonts w:ascii="Arial" w:hAnsi="Arial" w:cs="Arial"/>
        </w:rPr>
        <w:t>’ to ‘</w:t>
      </w:r>
      <w:r w:rsidR="00112351" w:rsidRPr="00112351">
        <w:rPr>
          <w:rFonts w:ascii="Arial" w:hAnsi="Arial" w:cs="Arial"/>
        </w:rPr>
        <w:t>Yes</w:t>
      </w:r>
      <w:r w:rsidR="00112351">
        <w:rPr>
          <w:rFonts w:ascii="Arial" w:hAnsi="Arial" w:cs="Arial"/>
        </w:rPr>
        <w:t>,</w:t>
      </w:r>
      <w:r w:rsidR="000B45DF">
        <w:rPr>
          <w:rFonts w:ascii="Arial" w:hAnsi="Arial" w:cs="Arial"/>
        </w:rPr>
        <w:t xml:space="preserve"> I</w:t>
      </w:r>
      <w:r w:rsidR="00112351">
        <w:rPr>
          <w:rFonts w:ascii="Arial" w:hAnsi="Arial" w:cs="Arial"/>
        </w:rPr>
        <w:t xml:space="preserve"> like it a lot’</w:t>
      </w:r>
      <w:commentRangeEnd w:id="185"/>
      <w:r w:rsidR="00791715">
        <w:rPr>
          <w:rStyle w:val="CommentReference"/>
        </w:rPr>
        <w:commentReference w:id="185"/>
      </w:r>
      <w:r w:rsidR="00112351" w:rsidRPr="00112351">
        <w:rPr>
          <w:rFonts w:ascii="Arial" w:hAnsi="Arial" w:cs="Arial"/>
        </w:rPr>
        <w:t>.</w:t>
      </w:r>
      <w:r w:rsidR="001D3E5D">
        <w:rPr>
          <w:rFonts w:ascii="Arial" w:hAnsi="Arial" w:cs="Arial"/>
        </w:rPr>
        <w:t xml:space="preserve"> In keeping with advice received from </w:t>
      </w:r>
      <w:r w:rsidR="00884C5E">
        <w:rPr>
          <w:rFonts w:ascii="Arial" w:hAnsi="Arial" w:cs="Arial"/>
        </w:rPr>
        <w:t>Aboriginal</w:t>
      </w:r>
      <w:r w:rsidR="001D3E5D">
        <w:rPr>
          <w:rFonts w:ascii="Arial" w:hAnsi="Arial" w:cs="Arial"/>
        </w:rPr>
        <w:t xml:space="preserve"> (and other) representatives on the steering group, </w:t>
      </w:r>
      <w:del w:id="186" w:author="Angela Dawson" w:date="2019-01-10T23:12:00Z">
        <w:r w:rsidR="001D3E5D" w:rsidDel="00791715">
          <w:rPr>
            <w:rFonts w:ascii="Arial" w:hAnsi="Arial" w:cs="Arial"/>
          </w:rPr>
          <w:delText xml:space="preserve">anticipated </w:delText>
        </w:r>
      </w:del>
      <w:ins w:id="187" w:author="Angela Dawson" w:date="2019-01-10T23:12:00Z">
        <w:r w:rsidR="00791715">
          <w:rPr>
            <w:rFonts w:ascii="Arial" w:hAnsi="Arial" w:cs="Arial"/>
          </w:rPr>
          <w:t>the</w:t>
        </w:r>
        <w:r w:rsidR="00791715">
          <w:rPr>
            <w:rFonts w:ascii="Arial" w:hAnsi="Arial" w:cs="Arial"/>
          </w:rPr>
          <w:t xml:space="preserve"> </w:t>
        </w:r>
      </w:ins>
      <w:r w:rsidR="001D3E5D">
        <w:rPr>
          <w:rFonts w:ascii="Arial" w:hAnsi="Arial" w:cs="Arial"/>
        </w:rPr>
        <w:t xml:space="preserve">survey length was </w:t>
      </w:r>
      <w:del w:id="188" w:author="Angela Dawson" w:date="2019-01-10T23:12:00Z">
        <w:r w:rsidR="001D3E5D" w:rsidDel="00CF71FC">
          <w:rPr>
            <w:rFonts w:ascii="Arial" w:hAnsi="Arial" w:cs="Arial"/>
          </w:rPr>
          <w:delText>kept to a maximum of</w:delText>
        </w:r>
      </w:del>
      <w:ins w:id="189" w:author="Angela Dawson" w:date="2019-01-10T23:12:00Z">
        <w:r w:rsidR="00CF71FC">
          <w:rPr>
            <w:rFonts w:ascii="Arial" w:hAnsi="Arial" w:cs="Arial"/>
          </w:rPr>
          <w:t>capped at</w:t>
        </w:r>
      </w:ins>
      <w:r w:rsidR="001D3E5D">
        <w:rPr>
          <w:rFonts w:ascii="Arial" w:hAnsi="Arial" w:cs="Arial"/>
        </w:rPr>
        <w:t xml:space="preserve"> 20 minutes to </w:t>
      </w:r>
      <w:del w:id="190" w:author="Angela Dawson" w:date="2019-01-10T23:12:00Z">
        <w:r w:rsidR="001D3E5D" w:rsidDel="00CF71FC">
          <w:rPr>
            <w:rFonts w:ascii="Arial" w:hAnsi="Arial" w:cs="Arial"/>
          </w:rPr>
          <w:delText xml:space="preserve">increase </w:delText>
        </w:r>
      </w:del>
      <w:ins w:id="191" w:author="Angela Dawson" w:date="2019-01-10T23:12:00Z">
        <w:r w:rsidR="00CF71FC">
          <w:rPr>
            <w:rFonts w:ascii="Arial" w:hAnsi="Arial" w:cs="Arial"/>
          </w:rPr>
          <w:t>maximise</w:t>
        </w:r>
      </w:ins>
      <w:ins w:id="192" w:author="Angela Dawson" w:date="2019-01-10T23:13:00Z">
        <w:r w:rsidR="000A1F52">
          <w:rPr>
            <w:rFonts w:ascii="Arial" w:hAnsi="Arial" w:cs="Arial"/>
          </w:rPr>
          <w:t xml:space="preserve">. </w:t>
        </w:r>
      </w:ins>
      <w:ins w:id="193" w:author="Angela Dawson" w:date="2019-01-10T23:12:00Z">
        <w:r w:rsidR="00CF71FC">
          <w:rPr>
            <w:rFonts w:ascii="Arial" w:hAnsi="Arial" w:cs="Arial"/>
          </w:rPr>
          <w:t xml:space="preserve"> </w:t>
        </w:r>
      </w:ins>
      <w:r w:rsidR="001D3E5D">
        <w:rPr>
          <w:rFonts w:ascii="Arial" w:hAnsi="Arial" w:cs="Arial"/>
        </w:rPr>
        <w:t>engagement.</w:t>
      </w:r>
    </w:p>
    <w:p w14:paraId="3BE86D02" w14:textId="77777777" w:rsidR="000C593E" w:rsidRPr="0011335D" w:rsidRDefault="000C593E" w:rsidP="003A5182">
      <w:pPr>
        <w:spacing w:after="0" w:line="480" w:lineRule="auto"/>
        <w:rPr>
          <w:rFonts w:ascii="Arial" w:hAnsi="Arial" w:cs="Arial"/>
        </w:rPr>
      </w:pPr>
    </w:p>
    <w:p w14:paraId="5EAAB7C6" w14:textId="77777777" w:rsidR="005825D3" w:rsidRPr="0011335D" w:rsidRDefault="005825D3" w:rsidP="003A5182">
      <w:pPr>
        <w:spacing w:after="0" w:line="480" w:lineRule="auto"/>
        <w:outlineLvl w:val="0"/>
        <w:rPr>
          <w:rFonts w:ascii="Arial" w:hAnsi="Arial" w:cs="Arial"/>
          <w:i/>
        </w:rPr>
      </w:pPr>
      <w:r w:rsidRPr="0011335D">
        <w:rPr>
          <w:rFonts w:ascii="Arial" w:hAnsi="Arial" w:cs="Arial"/>
          <w:i/>
        </w:rPr>
        <w:t xml:space="preserve">Substance </w:t>
      </w:r>
      <w:r w:rsidR="00D91246" w:rsidRPr="0011335D">
        <w:rPr>
          <w:rFonts w:ascii="Arial" w:hAnsi="Arial" w:cs="Arial"/>
          <w:i/>
        </w:rPr>
        <w:t>use</w:t>
      </w:r>
      <w:r w:rsidRPr="0011335D">
        <w:rPr>
          <w:rFonts w:ascii="Arial" w:hAnsi="Arial" w:cs="Arial"/>
          <w:i/>
        </w:rPr>
        <w:t xml:space="preserve"> questions</w:t>
      </w:r>
    </w:p>
    <w:p w14:paraId="5658FCCC" w14:textId="0C9F679E" w:rsidR="005A35BC" w:rsidRPr="0011335D" w:rsidRDefault="00C026EE" w:rsidP="003A5182">
      <w:pPr>
        <w:spacing w:after="0" w:line="480" w:lineRule="auto"/>
        <w:rPr>
          <w:rFonts w:ascii="Arial" w:hAnsi="Arial" w:cs="Arial"/>
        </w:rPr>
      </w:pPr>
      <w:r w:rsidRPr="0011335D">
        <w:rPr>
          <w:rFonts w:ascii="Arial" w:hAnsi="Arial" w:cs="Arial"/>
        </w:rPr>
        <w:lastRenderedPageBreak/>
        <w:t>Q</w:t>
      </w:r>
      <w:r w:rsidR="00F87283" w:rsidRPr="0011335D">
        <w:rPr>
          <w:rFonts w:ascii="Arial" w:hAnsi="Arial" w:cs="Arial"/>
        </w:rPr>
        <w:t xml:space="preserve">uestions used </w:t>
      </w:r>
      <w:r w:rsidR="00920686" w:rsidRPr="0011335D">
        <w:rPr>
          <w:rFonts w:ascii="Arial" w:hAnsi="Arial" w:cs="Arial"/>
        </w:rPr>
        <w:t xml:space="preserve">street drug </w:t>
      </w:r>
      <w:r w:rsidR="00F87283" w:rsidRPr="0011335D">
        <w:rPr>
          <w:rFonts w:ascii="Arial" w:hAnsi="Arial" w:cs="Arial"/>
        </w:rPr>
        <w:t>names and asked</w:t>
      </w:r>
      <w:r w:rsidR="005825D3" w:rsidRPr="0011335D">
        <w:rPr>
          <w:rFonts w:ascii="Arial" w:hAnsi="Arial" w:cs="Arial"/>
        </w:rPr>
        <w:t xml:space="preserve"> about</w:t>
      </w:r>
      <w:r w:rsidR="00F87283" w:rsidRPr="0011335D">
        <w:rPr>
          <w:rFonts w:ascii="Arial" w:hAnsi="Arial" w:cs="Arial"/>
        </w:rPr>
        <w:t xml:space="preserve"> use</w:t>
      </w:r>
      <w:r w:rsidR="005825D3" w:rsidRPr="0011335D">
        <w:rPr>
          <w:rFonts w:ascii="Arial" w:hAnsi="Arial" w:cs="Arial"/>
        </w:rPr>
        <w:t xml:space="preserve"> in the last </w:t>
      </w:r>
      <w:r w:rsidR="007A15FB" w:rsidRPr="0011335D">
        <w:rPr>
          <w:rFonts w:ascii="Arial" w:hAnsi="Arial" w:cs="Arial"/>
        </w:rPr>
        <w:t>12 month</w:t>
      </w:r>
      <w:r w:rsidR="00F87283" w:rsidRPr="0011335D">
        <w:rPr>
          <w:rFonts w:ascii="Arial" w:hAnsi="Arial" w:cs="Arial"/>
        </w:rPr>
        <w:t>s.</w:t>
      </w:r>
      <w:r w:rsidRPr="0011335D">
        <w:rPr>
          <w:rFonts w:ascii="Arial" w:hAnsi="Arial" w:cs="Arial"/>
        </w:rPr>
        <w:t xml:space="preserve"> </w:t>
      </w:r>
      <w:ins w:id="194" w:author="Angela Dawson" w:date="2019-01-10T23:15:00Z">
        <w:r w:rsidR="000A1F52">
          <w:rPr>
            <w:rFonts w:ascii="Arial" w:hAnsi="Arial" w:cs="Arial"/>
          </w:rPr>
          <w:t>Information was sought about</w:t>
        </w:r>
      </w:ins>
      <w:del w:id="195" w:author="Angela Dawson" w:date="2019-01-10T23:15:00Z">
        <w:r w:rsidRPr="0011335D" w:rsidDel="000A1F52">
          <w:rPr>
            <w:rFonts w:ascii="Arial" w:hAnsi="Arial" w:cs="Arial"/>
          </w:rPr>
          <w:delText>Substances enquired about were</w:delText>
        </w:r>
      </w:del>
      <w:r w:rsidRPr="0011335D">
        <w:rPr>
          <w:rFonts w:ascii="Arial" w:hAnsi="Arial" w:cs="Arial"/>
        </w:rPr>
        <w:t xml:space="preserve">: </w:t>
      </w:r>
      <w:r w:rsidR="00006C8F" w:rsidRPr="0011335D">
        <w:rPr>
          <w:rFonts w:ascii="Arial" w:hAnsi="Arial" w:cs="Arial"/>
        </w:rPr>
        <w:t>tobacco</w:t>
      </w:r>
      <w:r w:rsidR="005803FB" w:rsidRPr="0011335D">
        <w:rPr>
          <w:rFonts w:ascii="Arial" w:hAnsi="Arial" w:cs="Arial"/>
        </w:rPr>
        <w:t xml:space="preserve">, </w:t>
      </w:r>
      <w:r w:rsidRPr="0011335D">
        <w:rPr>
          <w:rFonts w:ascii="Arial" w:hAnsi="Arial" w:cs="Arial"/>
        </w:rPr>
        <w:t>alcohol</w:t>
      </w:r>
      <w:r w:rsidR="005803FB" w:rsidRPr="0011335D">
        <w:rPr>
          <w:rFonts w:ascii="Arial" w:hAnsi="Arial" w:cs="Arial"/>
        </w:rPr>
        <w:t xml:space="preserve">, </w:t>
      </w:r>
      <w:r w:rsidRPr="0011335D">
        <w:rPr>
          <w:rFonts w:ascii="Arial" w:hAnsi="Arial" w:cs="Arial"/>
        </w:rPr>
        <w:t xml:space="preserve">cannabis, heroin, </w:t>
      </w:r>
      <w:r w:rsidR="00E01FA2" w:rsidRPr="0011335D">
        <w:rPr>
          <w:rFonts w:ascii="Arial" w:hAnsi="Arial" w:cs="Arial"/>
        </w:rPr>
        <w:t>stimulants,</w:t>
      </w:r>
      <w:r w:rsidRPr="0011335D">
        <w:rPr>
          <w:rFonts w:ascii="Arial" w:hAnsi="Arial" w:cs="Arial"/>
        </w:rPr>
        <w:t xml:space="preserve"> </w:t>
      </w:r>
      <w:r w:rsidR="00E01FA2" w:rsidRPr="0011335D">
        <w:rPr>
          <w:rFonts w:ascii="Arial" w:hAnsi="Arial" w:cs="Arial"/>
        </w:rPr>
        <w:t>synthetic cannabis</w:t>
      </w:r>
      <w:r w:rsidR="00DF2B94" w:rsidRPr="0011335D">
        <w:rPr>
          <w:rFonts w:ascii="Arial" w:hAnsi="Arial" w:cs="Arial"/>
        </w:rPr>
        <w:t>-like</w:t>
      </w:r>
      <w:r w:rsidR="007A63BD" w:rsidRPr="0011335D">
        <w:rPr>
          <w:rFonts w:ascii="Arial" w:hAnsi="Arial" w:cs="Arial"/>
        </w:rPr>
        <w:t>/</w:t>
      </w:r>
      <w:r w:rsidR="00E01FA2" w:rsidRPr="0011335D">
        <w:rPr>
          <w:rFonts w:ascii="Arial" w:hAnsi="Arial" w:cs="Arial"/>
        </w:rPr>
        <w:t>LSD</w:t>
      </w:r>
      <w:r w:rsidR="007A63BD" w:rsidRPr="0011335D">
        <w:rPr>
          <w:rFonts w:ascii="Arial" w:hAnsi="Arial" w:cs="Arial"/>
        </w:rPr>
        <w:t>-like/</w:t>
      </w:r>
      <w:r w:rsidR="00E01FA2" w:rsidRPr="0011335D">
        <w:rPr>
          <w:rFonts w:ascii="Arial" w:hAnsi="Arial" w:cs="Arial"/>
        </w:rPr>
        <w:t>methamphetamine-like drugs (some of which were legal at the time of the survey)</w:t>
      </w:r>
      <w:r w:rsidR="007A63BD" w:rsidRPr="0011335D">
        <w:rPr>
          <w:rFonts w:ascii="Arial" w:hAnsi="Arial" w:cs="Arial"/>
        </w:rPr>
        <w:t>,</w:t>
      </w:r>
      <w:r w:rsidRPr="0011335D">
        <w:rPr>
          <w:rFonts w:ascii="Arial" w:hAnsi="Arial" w:cs="Arial"/>
        </w:rPr>
        <w:t xml:space="preserve"> performance and image enhancing drugs (PIEDs</w:t>
      </w:r>
      <w:r w:rsidR="000E331F">
        <w:rPr>
          <w:rFonts w:ascii="Arial" w:hAnsi="Arial" w:cs="Arial"/>
        </w:rPr>
        <w:t>; such as steroids to increase muscle bulk</w:t>
      </w:r>
      <w:r w:rsidR="00E01FA2" w:rsidRPr="0011335D">
        <w:rPr>
          <w:rFonts w:ascii="Arial" w:hAnsi="Arial" w:cs="Arial"/>
        </w:rPr>
        <w:t>) and prescription medications</w:t>
      </w:r>
      <w:r w:rsidRPr="0011335D">
        <w:rPr>
          <w:rFonts w:ascii="Arial" w:hAnsi="Arial" w:cs="Arial"/>
        </w:rPr>
        <w:t>.</w:t>
      </w:r>
      <w:r w:rsidR="00866309" w:rsidRPr="0011335D">
        <w:rPr>
          <w:rFonts w:ascii="Arial" w:hAnsi="Arial" w:cs="Arial"/>
        </w:rPr>
        <w:t xml:space="preserve"> F</w:t>
      </w:r>
      <w:r w:rsidR="00F96675" w:rsidRPr="0011335D">
        <w:rPr>
          <w:rFonts w:ascii="Arial" w:hAnsi="Arial" w:cs="Arial"/>
        </w:rPr>
        <w:t xml:space="preserve">or </w:t>
      </w:r>
      <w:r w:rsidRPr="0011335D">
        <w:rPr>
          <w:rFonts w:ascii="Arial" w:hAnsi="Arial" w:cs="Arial"/>
        </w:rPr>
        <w:t xml:space="preserve">alcohol and </w:t>
      </w:r>
      <w:r w:rsidR="00866309" w:rsidRPr="0011335D">
        <w:rPr>
          <w:rFonts w:ascii="Arial" w:hAnsi="Arial" w:cs="Arial"/>
        </w:rPr>
        <w:t>cannabis</w:t>
      </w:r>
      <w:r w:rsidR="00EC3E86" w:rsidRPr="0011335D">
        <w:rPr>
          <w:rFonts w:ascii="Arial" w:hAnsi="Arial" w:cs="Arial"/>
        </w:rPr>
        <w:t>,</w:t>
      </w:r>
      <w:r w:rsidR="00866309" w:rsidRPr="0011335D">
        <w:rPr>
          <w:rFonts w:ascii="Arial" w:hAnsi="Arial" w:cs="Arial"/>
        </w:rPr>
        <w:t xml:space="preserve"> the </w:t>
      </w:r>
      <w:r w:rsidR="005825D3" w:rsidRPr="0011335D">
        <w:rPr>
          <w:rFonts w:ascii="Arial" w:hAnsi="Arial" w:cs="Arial"/>
        </w:rPr>
        <w:t xml:space="preserve">question specified </w:t>
      </w:r>
      <w:r w:rsidR="00F96675" w:rsidRPr="0011335D">
        <w:rPr>
          <w:rFonts w:ascii="Arial" w:hAnsi="Arial" w:cs="Arial"/>
        </w:rPr>
        <w:t>use on at least six days</w:t>
      </w:r>
      <w:r w:rsidR="00B12646" w:rsidRPr="0011335D">
        <w:rPr>
          <w:rFonts w:ascii="Arial" w:hAnsi="Arial" w:cs="Arial"/>
        </w:rPr>
        <w:t xml:space="preserve"> in the last </w:t>
      </w:r>
      <w:r w:rsidR="007A15FB" w:rsidRPr="0011335D">
        <w:rPr>
          <w:rFonts w:ascii="Arial" w:hAnsi="Arial" w:cs="Arial"/>
        </w:rPr>
        <w:t>12 month</w:t>
      </w:r>
      <w:r w:rsidR="00B12646" w:rsidRPr="0011335D">
        <w:rPr>
          <w:rFonts w:ascii="Arial" w:hAnsi="Arial" w:cs="Arial"/>
        </w:rPr>
        <w:t>s</w:t>
      </w:r>
      <w:r w:rsidR="00F569A1" w:rsidRPr="0011335D">
        <w:rPr>
          <w:rFonts w:ascii="Arial" w:hAnsi="Arial" w:cs="Arial"/>
        </w:rPr>
        <w:t xml:space="preserve">. </w:t>
      </w:r>
      <w:r w:rsidR="005B71E0" w:rsidRPr="0011335D">
        <w:rPr>
          <w:rFonts w:ascii="Arial" w:hAnsi="Arial" w:cs="Arial"/>
        </w:rPr>
        <w:t xml:space="preserve">Alcohol-related short-term harm was assessed by asking participants </w:t>
      </w:r>
      <w:r w:rsidR="00FF2473" w:rsidRPr="0011335D">
        <w:rPr>
          <w:rFonts w:ascii="Arial" w:hAnsi="Arial" w:cs="Arial"/>
        </w:rPr>
        <w:t xml:space="preserve">whether they consumed five or more </w:t>
      </w:r>
      <w:r w:rsidR="005803FB" w:rsidRPr="0011335D">
        <w:rPr>
          <w:rFonts w:ascii="Arial" w:hAnsi="Arial" w:cs="Arial"/>
        </w:rPr>
        <w:t xml:space="preserve">standard </w:t>
      </w:r>
      <w:r w:rsidR="00024B00" w:rsidRPr="0011335D">
        <w:rPr>
          <w:rFonts w:ascii="Arial" w:hAnsi="Arial" w:cs="Arial"/>
        </w:rPr>
        <w:t xml:space="preserve">drinks per </w:t>
      </w:r>
      <w:r w:rsidR="00665CB8" w:rsidRPr="0011335D">
        <w:rPr>
          <w:rFonts w:ascii="Arial" w:hAnsi="Arial" w:cs="Arial"/>
        </w:rPr>
        <w:t>occasion</w:t>
      </w:r>
      <w:r w:rsidR="00F916F4">
        <w:rPr>
          <w:rFonts w:ascii="Arial" w:hAnsi="Arial" w:cs="Arial"/>
        </w:rPr>
        <w:t>, referred to as “risky drinking”</w:t>
      </w:r>
      <w:r w:rsidR="00803E20" w:rsidRPr="0011335D">
        <w:rPr>
          <w:rFonts w:ascii="Arial" w:hAnsi="Arial" w:cs="Arial"/>
        </w:rPr>
        <w:t xml:space="preserve"> </w:t>
      </w:r>
      <w:r w:rsidR="007F61F8" w:rsidRPr="006926D7">
        <w:rPr>
          <w:rFonts w:ascii="Arial" w:hAnsi="Arial" w:cs="Arial"/>
        </w:rPr>
        <w:fldChar w:fldCharType="begin"/>
      </w:r>
      <w:r w:rsidR="00A50F26">
        <w:rPr>
          <w:rFonts w:ascii="Arial" w:hAnsi="Arial" w:cs="Arial"/>
        </w:rPr>
        <w:instrText xml:space="preserve"> ADDIN EN.CITE &lt;EndNote&gt;&lt;Cite&gt;&lt;Author&gt;National Health and Medical Research Council&lt;/Author&gt;&lt;Year&gt;2009&lt;/Year&gt;&lt;RecNum&gt;23&lt;/RecNum&gt;&lt;DisplayText&gt;[31]&lt;/DisplayText&gt;&lt;record&gt;&lt;rec-number&gt;23&lt;/rec-number&gt;&lt;foreign-keys&gt;&lt;key app="EN" db-id="x05wv5pah5fvt3erwv55r555r2afp2dd2ade" timestamp="1544905918"&gt;23&lt;/key&gt;&lt;/foreign-keys&gt;&lt;ref-type name="Book"&gt;6&lt;/ref-type&gt;&lt;contributors&gt;&lt;authors&gt;&lt;author&gt;National Health and Medical Research Council,&lt;/author&gt;&lt;/authors&gt;&lt;/contributors&gt;&lt;titles&gt;&lt;title&gt;Australian guidelines to reduce health risks from drinking alcohol&lt;/title&gt;&lt;/titles&gt;&lt;keywords&gt;&lt;keyword&gt;guidelines&lt;/keyword&gt;&lt;keyword&gt;nhmrc&lt;/keyword&gt;&lt;keyword&gt;alcohol&lt;/keyword&gt;&lt;/keywords&gt;&lt;dates&gt;&lt;year&gt;2009&lt;/year&gt;&lt;/dates&gt;&lt;pub-location&gt;Canberra, Australia&lt;/pub-location&gt;&lt;publisher&gt;Commonwealth of Australia&lt;/publisher&gt;&lt;urls&gt;&lt;/urls&gt;&lt;/record&gt;&lt;/Cite&gt;&lt;/EndNote&gt;</w:instrText>
      </w:r>
      <w:r w:rsidR="007F61F8" w:rsidRPr="006926D7">
        <w:rPr>
          <w:rFonts w:ascii="Arial" w:hAnsi="Arial" w:cs="Arial"/>
        </w:rPr>
        <w:fldChar w:fldCharType="separate"/>
      </w:r>
      <w:r w:rsidR="00A50F26">
        <w:rPr>
          <w:rFonts w:ascii="Arial" w:hAnsi="Arial" w:cs="Arial"/>
          <w:noProof/>
        </w:rPr>
        <w:t>[31]</w:t>
      </w:r>
      <w:r w:rsidR="007F61F8" w:rsidRPr="006926D7">
        <w:rPr>
          <w:rFonts w:ascii="Arial" w:hAnsi="Arial" w:cs="Arial"/>
        </w:rPr>
        <w:fldChar w:fldCharType="end"/>
      </w:r>
      <w:r w:rsidR="00803E20" w:rsidRPr="005F109B">
        <w:rPr>
          <w:rFonts w:ascii="Arial" w:hAnsi="Arial" w:cs="Arial"/>
        </w:rPr>
        <w:t xml:space="preserve">. </w:t>
      </w:r>
      <w:r w:rsidR="00D46244" w:rsidRPr="0011335D">
        <w:rPr>
          <w:rFonts w:ascii="Arial" w:hAnsi="Arial" w:cs="Arial"/>
        </w:rPr>
        <w:t xml:space="preserve">For </w:t>
      </w:r>
      <w:r w:rsidR="005803FB" w:rsidRPr="0011335D">
        <w:rPr>
          <w:rFonts w:ascii="Arial" w:hAnsi="Arial" w:cs="Arial"/>
        </w:rPr>
        <w:t>prescription medications</w:t>
      </w:r>
      <w:r w:rsidR="00307132" w:rsidRPr="0011335D">
        <w:rPr>
          <w:rFonts w:ascii="Arial" w:hAnsi="Arial" w:cs="Arial"/>
        </w:rPr>
        <w:t>,</w:t>
      </w:r>
      <w:r w:rsidR="00D46244" w:rsidRPr="0011335D">
        <w:rPr>
          <w:rFonts w:ascii="Arial" w:hAnsi="Arial" w:cs="Arial"/>
        </w:rPr>
        <w:t xml:space="preserve"> </w:t>
      </w:r>
      <w:r w:rsidR="00665CB8" w:rsidRPr="0011335D">
        <w:rPr>
          <w:rFonts w:ascii="Arial" w:hAnsi="Arial" w:cs="Arial"/>
        </w:rPr>
        <w:t xml:space="preserve">the source </w:t>
      </w:r>
      <w:r w:rsidR="004A4BC5" w:rsidRPr="0011335D">
        <w:rPr>
          <w:rFonts w:ascii="Arial" w:hAnsi="Arial" w:cs="Arial"/>
        </w:rPr>
        <w:t>of supply</w:t>
      </w:r>
      <w:r w:rsidR="00E73DF2" w:rsidRPr="0011335D">
        <w:rPr>
          <w:rFonts w:ascii="Arial" w:hAnsi="Arial" w:cs="Arial"/>
        </w:rPr>
        <w:t xml:space="preserve"> (</w:t>
      </w:r>
      <w:r w:rsidR="003B43A7" w:rsidRPr="0011335D">
        <w:rPr>
          <w:rFonts w:ascii="Arial" w:hAnsi="Arial" w:cs="Arial"/>
        </w:rPr>
        <w:t>a doctor or the street</w:t>
      </w:r>
      <w:r w:rsidR="00E73DF2" w:rsidRPr="0011335D">
        <w:rPr>
          <w:rFonts w:ascii="Arial" w:hAnsi="Arial" w:cs="Arial"/>
        </w:rPr>
        <w:t>)</w:t>
      </w:r>
      <w:r w:rsidR="004A4BC5" w:rsidRPr="0011335D">
        <w:rPr>
          <w:rFonts w:ascii="Arial" w:hAnsi="Arial" w:cs="Arial"/>
        </w:rPr>
        <w:t xml:space="preserve"> </w:t>
      </w:r>
      <w:r w:rsidR="00665CB8" w:rsidRPr="0011335D">
        <w:rPr>
          <w:rFonts w:ascii="Arial" w:hAnsi="Arial" w:cs="Arial"/>
        </w:rPr>
        <w:t xml:space="preserve">could be </w:t>
      </w:r>
      <w:r w:rsidR="00004970" w:rsidRPr="0011335D">
        <w:rPr>
          <w:rFonts w:ascii="Arial" w:hAnsi="Arial" w:cs="Arial"/>
        </w:rPr>
        <w:t>selected</w:t>
      </w:r>
      <w:r w:rsidR="00D07F91" w:rsidRPr="0011335D">
        <w:rPr>
          <w:rFonts w:ascii="Arial" w:hAnsi="Arial" w:cs="Arial"/>
        </w:rPr>
        <w:t>.</w:t>
      </w:r>
    </w:p>
    <w:p w14:paraId="2EE6FE18" w14:textId="77777777" w:rsidR="00FF2FA6" w:rsidRPr="0011335D" w:rsidRDefault="00FF2FA6" w:rsidP="003A5182">
      <w:pPr>
        <w:spacing w:after="0" w:line="480" w:lineRule="auto"/>
        <w:rPr>
          <w:rFonts w:ascii="Arial" w:hAnsi="Arial" w:cs="Arial"/>
        </w:rPr>
      </w:pPr>
    </w:p>
    <w:p w14:paraId="6EAEAC58" w14:textId="77777777" w:rsidR="00FF2FA6" w:rsidRPr="0011335D" w:rsidRDefault="00A924F0" w:rsidP="003A5182">
      <w:pPr>
        <w:spacing w:after="0" w:line="480" w:lineRule="auto"/>
        <w:outlineLvl w:val="0"/>
        <w:rPr>
          <w:rFonts w:ascii="Arial" w:hAnsi="Arial" w:cs="Arial"/>
          <w:i/>
        </w:rPr>
      </w:pPr>
      <w:r w:rsidRPr="0011335D">
        <w:rPr>
          <w:rFonts w:ascii="Arial" w:hAnsi="Arial" w:cs="Arial"/>
          <w:i/>
        </w:rPr>
        <w:t>Participant recruitment</w:t>
      </w:r>
    </w:p>
    <w:p w14:paraId="02209C0D" w14:textId="08561D46" w:rsidR="000C593E" w:rsidRDefault="00D878DB" w:rsidP="003A5182">
      <w:pPr>
        <w:spacing w:after="0" w:line="480" w:lineRule="auto"/>
        <w:rPr>
          <w:rFonts w:ascii="Arial" w:hAnsi="Arial" w:cs="Arial"/>
        </w:rPr>
      </w:pPr>
      <w:r w:rsidRPr="0011335D">
        <w:rPr>
          <w:rStyle w:val="Style1"/>
          <w:rFonts w:cs="Arial"/>
          <w:sz w:val="22"/>
        </w:rPr>
        <w:t xml:space="preserve">Recruitment occurred </w:t>
      </w:r>
      <w:r w:rsidR="00C22340" w:rsidRPr="0011335D">
        <w:rPr>
          <w:rStyle w:val="Style1"/>
          <w:rFonts w:cs="Arial"/>
          <w:sz w:val="22"/>
        </w:rPr>
        <w:t xml:space="preserve">between </w:t>
      </w:r>
      <w:r w:rsidRPr="0011335D">
        <w:rPr>
          <w:rStyle w:val="Style1"/>
          <w:rFonts w:cs="Arial"/>
          <w:sz w:val="22"/>
        </w:rPr>
        <w:t xml:space="preserve">January 2014 </w:t>
      </w:r>
      <w:r w:rsidR="007A63BD" w:rsidRPr="0011335D">
        <w:rPr>
          <w:rStyle w:val="Style1"/>
          <w:rFonts w:cs="Arial"/>
          <w:sz w:val="22"/>
        </w:rPr>
        <w:t>and</w:t>
      </w:r>
      <w:r w:rsidRPr="0011335D">
        <w:rPr>
          <w:rStyle w:val="Style1"/>
          <w:rFonts w:cs="Arial"/>
          <w:sz w:val="22"/>
        </w:rPr>
        <w:t xml:space="preserve"> November 2015</w:t>
      </w:r>
      <w:r w:rsidR="005B71E0" w:rsidRPr="0011335D">
        <w:rPr>
          <w:rStyle w:val="Style1"/>
          <w:rFonts w:cs="Arial"/>
          <w:sz w:val="22"/>
        </w:rPr>
        <w:t xml:space="preserve"> in </w:t>
      </w:r>
      <w:r w:rsidR="00A924F0" w:rsidRPr="0011335D">
        <w:rPr>
          <w:rFonts w:ascii="Arial" w:hAnsi="Arial" w:cs="Arial"/>
        </w:rPr>
        <w:t xml:space="preserve">locations where </w:t>
      </w:r>
      <w:r w:rsidR="00535037" w:rsidRPr="0011335D">
        <w:rPr>
          <w:rFonts w:ascii="Arial" w:hAnsi="Arial" w:cs="Arial"/>
        </w:rPr>
        <w:t>youn</w:t>
      </w:r>
      <w:r w:rsidRPr="0011335D">
        <w:rPr>
          <w:rFonts w:ascii="Arial" w:hAnsi="Arial" w:cs="Arial"/>
        </w:rPr>
        <w:t>g Aborigina</w:t>
      </w:r>
      <w:r w:rsidR="00535037" w:rsidRPr="0011335D">
        <w:rPr>
          <w:rFonts w:ascii="Arial" w:hAnsi="Arial" w:cs="Arial"/>
        </w:rPr>
        <w:t xml:space="preserve">l people who use illicit drugs </w:t>
      </w:r>
      <w:r w:rsidR="004D7290" w:rsidRPr="0011335D">
        <w:rPr>
          <w:rFonts w:ascii="Arial" w:hAnsi="Arial" w:cs="Arial"/>
        </w:rPr>
        <w:t xml:space="preserve">may be </w:t>
      </w:r>
      <w:r w:rsidR="00A924F0" w:rsidRPr="0011335D">
        <w:rPr>
          <w:rFonts w:ascii="Arial" w:hAnsi="Arial" w:cs="Arial"/>
        </w:rPr>
        <w:t>more likely to be</w:t>
      </w:r>
      <w:r w:rsidR="00535037" w:rsidRPr="0011335D">
        <w:rPr>
          <w:rFonts w:ascii="Arial" w:hAnsi="Arial" w:cs="Arial"/>
        </w:rPr>
        <w:t xml:space="preserve"> found</w:t>
      </w:r>
      <w:r w:rsidR="00032052" w:rsidRPr="0011335D">
        <w:rPr>
          <w:rFonts w:ascii="Arial" w:hAnsi="Arial" w:cs="Arial"/>
        </w:rPr>
        <w:t xml:space="preserve"> (e.g. </w:t>
      </w:r>
      <w:r w:rsidR="002D4C79" w:rsidRPr="0011335D">
        <w:rPr>
          <w:rFonts w:ascii="Arial" w:hAnsi="Arial" w:cs="Arial"/>
        </w:rPr>
        <w:t xml:space="preserve">youth services, </w:t>
      </w:r>
      <w:r w:rsidR="00EC3E86" w:rsidRPr="0011335D">
        <w:rPr>
          <w:rFonts w:ascii="Arial" w:hAnsi="Arial" w:cs="Arial"/>
        </w:rPr>
        <w:t>d</w:t>
      </w:r>
      <w:r w:rsidR="0034786C" w:rsidRPr="0011335D">
        <w:rPr>
          <w:rFonts w:ascii="Arial" w:hAnsi="Arial" w:cs="Arial"/>
        </w:rPr>
        <w:t xml:space="preserve">rug </w:t>
      </w:r>
      <w:r w:rsidR="0058058A" w:rsidRPr="0011335D">
        <w:rPr>
          <w:rFonts w:ascii="Arial" w:hAnsi="Arial" w:cs="Arial"/>
        </w:rPr>
        <w:t xml:space="preserve">treatment </w:t>
      </w:r>
      <w:r w:rsidR="00367EF9" w:rsidRPr="0011335D">
        <w:rPr>
          <w:rFonts w:ascii="Arial" w:hAnsi="Arial" w:cs="Arial"/>
        </w:rPr>
        <w:t>services</w:t>
      </w:r>
      <w:r w:rsidR="002D4C79" w:rsidRPr="0011335D">
        <w:rPr>
          <w:rFonts w:ascii="Arial" w:hAnsi="Arial" w:cs="Arial"/>
        </w:rPr>
        <w:t xml:space="preserve"> and </w:t>
      </w:r>
      <w:r w:rsidR="001F2DA6" w:rsidRPr="0011335D">
        <w:rPr>
          <w:rFonts w:ascii="Arial" w:hAnsi="Arial" w:cs="Arial"/>
        </w:rPr>
        <w:t>NSP</w:t>
      </w:r>
      <w:r w:rsidR="0002272E" w:rsidRPr="0011335D">
        <w:rPr>
          <w:rFonts w:ascii="Arial" w:hAnsi="Arial" w:cs="Arial"/>
        </w:rPr>
        <w:t>s</w:t>
      </w:r>
      <w:r w:rsidR="00032052" w:rsidRPr="0011335D">
        <w:rPr>
          <w:rFonts w:ascii="Arial" w:hAnsi="Arial" w:cs="Arial"/>
        </w:rPr>
        <w:t>)</w:t>
      </w:r>
      <w:r w:rsidR="002D4C79" w:rsidRPr="0011335D">
        <w:rPr>
          <w:rFonts w:ascii="Arial" w:hAnsi="Arial" w:cs="Arial"/>
        </w:rPr>
        <w:t>.</w:t>
      </w:r>
      <w:r w:rsidRPr="0011335D">
        <w:rPr>
          <w:rFonts w:ascii="Arial" w:hAnsi="Arial" w:cs="Arial"/>
        </w:rPr>
        <w:t xml:space="preserve"> </w:t>
      </w:r>
      <w:r w:rsidR="00027EC3" w:rsidRPr="0011335D">
        <w:rPr>
          <w:rFonts w:ascii="Arial" w:hAnsi="Arial" w:cs="Arial"/>
        </w:rPr>
        <w:t>T</w:t>
      </w:r>
      <w:r w:rsidR="005B71E0" w:rsidRPr="0011335D">
        <w:rPr>
          <w:rFonts w:ascii="Arial" w:hAnsi="Arial" w:cs="Arial"/>
        </w:rPr>
        <w:t xml:space="preserve">o avoid </w:t>
      </w:r>
      <w:r w:rsidRPr="0011335D">
        <w:rPr>
          <w:rFonts w:ascii="Arial" w:hAnsi="Arial" w:cs="Arial"/>
        </w:rPr>
        <w:t>people provid</w:t>
      </w:r>
      <w:r w:rsidR="005B71E0" w:rsidRPr="0011335D">
        <w:rPr>
          <w:rFonts w:ascii="Arial" w:hAnsi="Arial" w:cs="Arial"/>
        </w:rPr>
        <w:t>ing</w:t>
      </w:r>
      <w:r w:rsidRPr="0011335D">
        <w:rPr>
          <w:rFonts w:ascii="Arial" w:hAnsi="Arial" w:cs="Arial"/>
        </w:rPr>
        <w:t xml:space="preserve"> false information to ensure inclusion (and so, financial reimbursement)</w:t>
      </w:r>
      <w:r w:rsidR="00027EC3" w:rsidRPr="0011335D">
        <w:rPr>
          <w:rFonts w:ascii="Arial" w:hAnsi="Arial" w:cs="Arial"/>
        </w:rPr>
        <w:t>, participants were not screened for Aboriginality, age and substance use history</w:t>
      </w:r>
      <w:r w:rsidR="00E01FA2" w:rsidRPr="0011335D">
        <w:rPr>
          <w:rFonts w:ascii="Arial" w:hAnsi="Arial" w:cs="Arial"/>
        </w:rPr>
        <w:t>.</w:t>
      </w:r>
      <w:r w:rsidRPr="0011335D">
        <w:rPr>
          <w:rFonts w:ascii="Arial" w:hAnsi="Arial" w:cs="Arial"/>
        </w:rPr>
        <w:t xml:space="preserve"> </w:t>
      </w:r>
      <w:r w:rsidR="00027EC3" w:rsidRPr="0011335D">
        <w:rPr>
          <w:rFonts w:ascii="Arial" w:hAnsi="Arial" w:cs="Arial"/>
        </w:rPr>
        <w:t xml:space="preserve">Although this increased </w:t>
      </w:r>
      <w:r w:rsidR="005803FB" w:rsidRPr="0011335D">
        <w:rPr>
          <w:rFonts w:ascii="Arial" w:hAnsi="Arial" w:cs="Arial"/>
        </w:rPr>
        <w:t xml:space="preserve">the chance of recruiting people </w:t>
      </w:r>
      <w:r w:rsidRPr="0011335D">
        <w:rPr>
          <w:rFonts w:ascii="Arial" w:hAnsi="Arial" w:cs="Arial"/>
        </w:rPr>
        <w:t>outside</w:t>
      </w:r>
      <w:r w:rsidR="00FF2FA6" w:rsidRPr="0011335D">
        <w:rPr>
          <w:rFonts w:ascii="Arial" w:hAnsi="Arial" w:cs="Arial"/>
        </w:rPr>
        <w:t xml:space="preserve"> the target group</w:t>
      </w:r>
      <w:r w:rsidR="00027EC3" w:rsidRPr="0011335D">
        <w:rPr>
          <w:rFonts w:ascii="Arial" w:hAnsi="Arial" w:cs="Arial"/>
        </w:rPr>
        <w:t xml:space="preserve">, it </w:t>
      </w:r>
      <w:r w:rsidR="008C577E">
        <w:rPr>
          <w:rFonts w:ascii="Arial" w:hAnsi="Arial" w:cs="Arial"/>
        </w:rPr>
        <w:t xml:space="preserve">was deemed likely to </w:t>
      </w:r>
      <w:r w:rsidR="00027EC3" w:rsidRPr="0011335D">
        <w:rPr>
          <w:rFonts w:ascii="Arial" w:hAnsi="Arial" w:cs="Arial"/>
        </w:rPr>
        <w:t xml:space="preserve">increase </w:t>
      </w:r>
      <w:r w:rsidR="00AC3F9C" w:rsidRPr="0011335D">
        <w:rPr>
          <w:rFonts w:ascii="Arial" w:hAnsi="Arial" w:cs="Arial"/>
        </w:rPr>
        <w:t>the accuracy of in</w:t>
      </w:r>
      <w:r w:rsidR="00E01FA2" w:rsidRPr="0011335D">
        <w:rPr>
          <w:rFonts w:ascii="Arial" w:hAnsi="Arial" w:cs="Arial"/>
        </w:rPr>
        <w:t>formation collected</w:t>
      </w:r>
      <w:r w:rsidR="00AC3F9C" w:rsidRPr="0011335D">
        <w:rPr>
          <w:rFonts w:ascii="Arial" w:hAnsi="Arial" w:cs="Arial"/>
        </w:rPr>
        <w:t xml:space="preserve"> </w:t>
      </w:r>
      <w:r w:rsidR="00027EC3" w:rsidRPr="0011335D">
        <w:rPr>
          <w:rFonts w:ascii="Arial" w:hAnsi="Arial" w:cs="Arial"/>
        </w:rPr>
        <w:t>and</w:t>
      </w:r>
      <w:r w:rsidR="006F18C3" w:rsidRPr="0011335D">
        <w:rPr>
          <w:rFonts w:ascii="Arial" w:hAnsi="Arial" w:cs="Arial"/>
        </w:rPr>
        <w:t xml:space="preserve"> </w:t>
      </w:r>
      <w:r w:rsidR="008C577E">
        <w:rPr>
          <w:rFonts w:ascii="Arial" w:hAnsi="Arial" w:cs="Arial"/>
        </w:rPr>
        <w:t xml:space="preserve">to </w:t>
      </w:r>
      <w:r w:rsidR="00422E4E" w:rsidRPr="0011335D">
        <w:rPr>
          <w:rFonts w:ascii="Arial" w:hAnsi="Arial" w:cs="Arial"/>
        </w:rPr>
        <w:t>reduce</w:t>
      </w:r>
      <w:r w:rsidR="008C577E">
        <w:rPr>
          <w:rFonts w:ascii="Arial" w:hAnsi="Arial" w:cs="Arial"/>
        </w:rPr>
        <w:t xml:space="preserve"> </w:t>
      </w:r>
      <w:r w:rsidR="00027EC3" w:rsidRPr="0011335D">
        <w:rPr>
          <w:rFonts w:ascii="Arial" w:hAnsi="Arial" w:cs="Arial"/>
        </w:rPr>
        <w:t xml:space="preserve">the </w:t>
      </w:r>
      <w:r w:rsidR="00422E4E" w:rsidRPr="0011335D">
        <w:rPr>
          <w:rFonts w:ascii="Arial" w:hAnsi="Arial" w:cs="Arial"/>
        </w:rPr>
        <w:t xml:space="preserve">risk of </w:t>
      </w:r>
      <w:r w:rsidR="00AC3F9C" w:rsidRPr="0011335D">
        <w:rPr>
          <w:rFonts w:ascii="Arial" w:hAnsi="Arial" w:cs="Arial"/>
        </w:rPr>
        <w:t xml:space="preserve">participant </w:t>
      </w:r>
      <w:r w:rsidR="00422E4E" w:rsidRPr="0011335D">
        <w:rPr>
          <w:rFonts w:ascii="Arial" w:hAnsi="Arial" w:cs="Arial"/>
        </w:rPr>
        <w:t>stigmatisation</w:t>
      </w:r>
      <w:r w:rsidR="00FF2FA6" w:rsidRPr="0011335D">
        <w:rPr>
          <w:rFonts w:ascii="Arial" w:hAnsi="Arial" w:cs="Arial"/>
        </w:rPr>
        <w:t>.</w:t>
      </w:r>
      <w:r w:rsidR="00751183" w:rsidRPr="0011335D">
        <w:rPr>
          <w:rFonts w:ascii="Arial" w:hAnsi="Arial" w:cs="Arial"/>
        </w:rPr>
        <w:t xml:space="preserve"> In </w:t>
      </w:r>
      <w:r w:rsidR="00E25002" w:rsidRPr="0011335D">
        <w:rPr>
          <w:rFonts w:ascii="Arial" w:hAnsi="Arial" w:cs="Arial"/>
        </w:rPr>
        <w:t xml:space="preserve">selected </w:t>
      </w:r>
      <w:r w:rsidR="00751183" w:rsidRPr="0011335D">
        <w:rPr>
          <w:rFonts w:ascii="Arial" w:hAnsi="Arial" w:cs="Arial"/>
        </w:rPr>
        <w:t>locations</w:t>
      </w:r>
      <w:r w:rsidR="00EC3E86" w:rsidRPr="0011335D">
        <w:rPr>
          <w:rFonts w:ascii="Arial" w:hAnsi="Arial" w:cs="Arial"/>
        </w:rPr>
        <w:t xml:space="preserve">, </w:t>
      </w:r>
      <w:r w:rsidR="003059B3" w:rsidRPr="0011335D">
        <w:rPr>
          <w:rFonts w:ascii="Arial" w:hAnsi="Arial" w:cs="Arial"/>
        </w:rPr>
        <w:t>where larger numbers of non-</w:t>
      </w:r>
      <w:r w:rsidR="00E01FA2" w:rsidRPr="0011335D">
        <w:rPr>
          <w:rFonts w:ascii="Arial" w:hAnsi="Arial" w:cs="Arial"/>
        </w:rPr>
        <w:t>Aboriginal</w:t>
      </w:r>
      <w:r w:rsidR="003059B3" w:rsidRPr="0011335D">
        <w:rPr>
          <w:rFonts w:ascii="Arial" w:hAnsi="Arial" w:cs="Arial"/>
        </w:rPr>
        <w:t xml:space="preserve"> people were present</w:t>
      </w:r>
      <w:r w:rsidR="00EC0F07" w:rsidRPr="0011335D">
        <w:rPr>
          <w:rFonts w:ascii="Arial" w:hAnsi="Arial" w:cs="Arial"/>
        </w:rPr>
        <w:t xml:space="preserve"> </w:t>
      </w:r>
      <w:r w:rsidR="00202EB0" w:rsidRPr="0011335D">
        <w:rPr>
          <w:rFonts w:ascii="Arial" w:hAnsi="Arial" w:cs="Arial"/>
        </w:rPr>
        <w:t xml:space="preserve">(e.g. </w:t>
      </w:r>
      <w:r w:rsidR="006A7027" w:rsidRPr="0011335D">
        <w:rPr>
          <w:rFonts w:ascii="Arial" w:hAnsi="Arial" w:cs="Arial"/>
        </w:rPr>
        <w:t>a</w:t>
      </w:r>
      <w:r w:rsidR="0024031C" w:rsidRPr="0011335D">
        <w:rPr>
          <w:rFonts w:ascii="Arial" w:hAnsi="Arial" w:cs="Arial"/>
        </w:rPr>
        <w:t xml:space="preserve"> health </w:t>
      </w:r>
      <w:r w:rsidR="00621A7B" w:rsidRPr="0011335D">
        <w:rPr>
          <w:rFonts w:ascii="Arial" w:hAnsi="Arial" w:cs="Arial"/>
        </w:rPr>
        <w:t>stall at</w:t>
      </w:r>
      <w:r w:rsidR="00F769FE" w:rsidRPr="0011335D">
        <w:rPr>
          <w:rFonts w:ascii="Arial" w:hAnsi="Arial" w:cs="Arial"/>
        </w:rPr>
        <w:t xml:space="preserve"> a</w:t>
      </w:r>
      <w:r w:rsidR="00621A7B" w:rsidRPr="0011335D">
        <w:rPr>
          <w:rFonts w:ascii="Arial" w:hAnsi="Arial" w:cs="Arial"/>
        </w:rPr>
        <w:t xml:space="preserve"> </w:t>
      </w:r>
      <w:r w:rsidR="00422E4E" w:rsidRPr="0011335D">
        <w:rPr>
          <w:rFonts w:ascii="Arial" w:hAnsi="Arial" w:cs="Arial"/>
        </w:rPr>
        <w:t xml:space="preserve">public </w:t>
      </w:r>
      <w:r w:rsidR="00F769FE" w:rsidRPr="0011335D">
        <w:rPr>
          <w:rFonts w:ascii="Arial" w:hAnsi="Arial" w:cs="Arial"/>
        </w:rPr>
        <w:t>event</w:t>
      </w:r>
      <w:r w:rsidR="00202EB0" w:rsidRPr="0011335D">
        <w:rPr>
          <w:rFonts w:ascii="Arial" w:hAnsi="Arial" w:cs="Arial"/>
        </w:rPr>
        <w:t>)</w:t>
      </w:r>
      <w:r w:rsidR="00027EC3" w:rsidRPr="0011335D">
        <w:rPr>
          <w:rFonts w:ascii="Arial" w:hAnsi="Arial" w:cs="Arial"/>
        </w:rPr>
        <w:t xml:space="preserve"> some</w:t>
      </w:r>
      <w:r w:rsidR="00751183" w:rsidRPr="0011335D">
        <w:rPr>
          <w:rFonts w:ascii="Arial" w:hAnsi="Arial" w:cs="Arial"/>
        </w:rPr>
        <w:t xml:space="preserve"> informal screening</w:t>
      </w:r>
      <w:r w:rsidR="00027EC3" w:rsidRPr="0011335D">
        <w:rPr>
          <w:rFonts w:ascii="Arial" w:hAnsi="Arial" w:cs="Arial"/>
        </w:rPr>
        <w:t xml:space="preserve"> (age and Aboriginal status)</w:t>
      </w:r>
      <w:r w:rsidR="00751183" w:rsidRPr="0011335D">
        <w:rPr>
          <w:rFonts w:ascii="Arial" w:hAnsi="Arial" w:cs="Arial"/>
        </w:rPr>
        <w:t xml:space="preserve"> </w:t>
      </w:r>
      <w:r w:rsidR="004E47C0" w:rsidRPr="0011335D">
        <w:rPr>
          <w:rStyle w:val="Style1"/>
          <w:rFonts w:cs="Arial"/>
          <w:sz w:val="22"/>
        </w:rPr>
        <w:t xml:space="preserve">was </w:t>
      </w:r>
      <w:r w:rsidR="00F769FE" w:rsidRPr="0011335D">
        <w:rPr>
          <w:rStyle w:val="Style1"/>
          <w:rFonts w:cs="Arial"/>
          <w:sz w:val="22"/>
        </w:rPr>
        <w:t>necessary.</w:t>
      </w:r>
      <w:r w:rsidR="006A7027" w:rsidRPr="0011335D">
        <w:rPr>
          <w:rFonts w:ascii="Arial" w:hAnsi="Arial" w:cs="Arial"/>
        </w:rPr>
        <w:t xml:space="preserve"> </w:t>
      </w:r>
      <w:r w:rsidR="00E13582" w:rsidRPr="00E13582">
        <w:rPr>
          <w:rFonts w:ascii="Arial" w:hAnsi="Arial" w:cs="Arial"/>
        </w:rPr>
        <w:t xml:space="preserve">Following </w:t>
      </w:r>
      <w:r w:rsidR="000B45DF">
        <w:rPr>
          <w:rFonts w:ascii="Arial" w:hAnsi="Arial" w:cs="Arial"/>
        </w:rPr>
        <w:t xml:space="preserve">an </w:t>
      </w:r>
      <w:r w:rsidR="00E13582" w:rsidRPr="00E13582">
        <w:rPr>
          <w:rFonts w:ascii="Arial" w:hAnsi="Arial" w:cs="Arial"/>
        </w:rPr>
        <w:t xml:space="preserve">explanation of the study </w:t>
      </w:r>
      <w:r w:rsidR="00320575">
        <w:rPr>
          <w:rFonts w:ascii="Arial" w:hAnsi="Arial" w:cs="Arial"/>
        </w:rPr>
        <w:t>and</w:t>
      </w:r>
      <w:r w:rsidR="00320575" w:rsidRPr="00E13582">
        <w:rPr>
          <w:rFonts w:ascii="Arial" w:hAnsi="Arial" w:cs="Arial"/>
        </w:rPr>
        <w:t xml:space="preserve"> </w:t>
      </w:r>
      <w:r w:rsidR="00E13582" w:rsidRPr="00E13582">
        <w:rPr>
          <w:rFonts w:ascii="Arial" w:hAnsi="Arial" w:cs="Arial"/>
        </w:rPr>
        <w:t xml:space="preserve">that participation was voluntary, a written information statement was provided. The young person had the opportunity to ask questions. </w:t>
      </w:r>
      <w:r w:rsidR="009F0FF1">
        <w:rPr>
          <w:rFonts w:ascii="Arial" w:hAnsi="Arial" w:cs="Arial"/>
        </w:rPr>
        <w:t>Focus group or interview participants signed a written consent, while s</w:t>
      </w:r>
      <w:r w:rsidR="00E13582" w:rsidRPr="00E13582">
        <w:rPr>
          <w:rFonts w:ascii="Arial" w:hAnsi="Arial" w:cs="Arial"/>
        </w:rPr>
        <w:t>urvey participants were presented with a consent page by the ACASI.</w:t>
      </w:r>
    </w:p>
    <w:p w14:paraId="4C324C3B" w14:textId="77777777" w:rsidR="00E13582" w:rsidRPr="0011335D" w:rsidRDefault="00E13582" w:rsidP="003A5182">
      <w:pPr>
        <w:spacing w:after="0" w:line="480" w:lineRule="auto"/>
        <w:rPr>
          <w:rFonts w:ascii="Arial" w:hAnsi="Arial" w:cs="Arial"/>
        </w:rPr>
      </w:pPr>
    </w:p>
    <w:p w14:paraId="380F5D37" w14:textId="77777777" w:rsidR="00A924F0" w:rsidRPr="0011335D" w:rsidRDefault="00A924F0" w:rsidP="003A5182">
      <w:pPr>
        <w:spacing w:after="0" w:line="480" w:lineRule="auto"/>
        <w:outlineLvl w:val="0"/>
        <w:rPr>
          <w:rStyle w:val="Style1"/>
          <w:rFonts w:cs="Arial"/>
          <w:i/>
          <w:sz w:val="22"/>
        </w:rPr>
      </w:pPr>
      <w:r w:rsidRPr="0011335D">
        <w:rPr>
          <w:rStyle w:val="Style1"/>
          <w:rFonts w:cs="Arial"/>
          <w:i/>
          <w:sz w:val="22"/>
        </w:rPr>
        <w:t xml:space="preserve">Survey administration </w:t>
      </w:r>
    </w:p>
    <w:p w14:paraId="4077CD31" w14:textId="6AADAEBD" w:rsidR="00E87509" w:rsidRPr="0011335D" w:rsidRDefault="00D43E65" w:rsidP="003A5182">
      <w:pPr>
        <w:spacing w:after="0" w:line="480" w:lineRule="auto"/>
        <w:rPr>
          <w:rFonts w:ascii="Arial" w:hAnsi="Arial" w:cs="Arial"/>
        </w:rPr>
      </w:pPr>
      <w:r w:rsidRPr="00D43E65">
        <w:rPr>
          <w:rFonts w:ascii="Arial" w:hAnsi="Arial" w:cs="Arial"/>
        </w:rPr>
        <w:t>The tablet computer was handed to the young person by a project research assistant (a staff member, student, or a volunteer)</w:t>
      </w:r>
      <w:r w:rsidR="009F0FF1">
        <w:rPr>
          <w:rFonts w:ascii="Arial" w:hAnsi="Arial" w:cs="Arial"/>
        </w:rPr>
        <w:t>, who then waited nearby</w:t>
      </w:r>
      <w:r w:rsidRPr="00D43E65">
        <w:rPr>
          <w:rFonts w:ascii="Arial" w:hAnsi="Arial" w:cs="Arial"/>
        </w:rPr>
        <w:t>. All three research assistants were non-Aboriginal. Two had considerable experience working with Aboriginal Australians</w:t>
      </w:r>
      <w:r>
        <w:rPr>
          <w:rFonts w:ascii="Arial" w:hAnsi="Arial" w:cs="Arial"/>
        </w:rPr>
        <w:t xml:space="preserve">. </w:t>
      </w:r>
      <w:r>
        <w:rPr>
          <w:rStyle w:val="Style1"/>
          <w:rFonts w:cs="Arial"/>
          <w:sz w:val="22"/>
        </w:rPr>
        <w:t xml:space="preserve"> </w:t>
      </w:r>
      <w:r w:rsidR="00B121C2" w:rsidRPr="0011335D">
        <w:rPr>
          <w:rStyle w:val="Style1"/>
          <w:rFonts w:cs="Arial"/>
          <w:sz w:val="22"/>
        </w:rPr>
        <w:t xml:space="preserve">The survey was </w:t>
      </w:r>
      <w:r w:rsidR="00E01FA2" w:rsidRPr="0011335D">
        <w:rPr>
          <w:rStyle w:val="Style1"/>
          <w:rFonts w:cs="Arial"/>
          <w:sz w:val="22"/>
        </w:rPr>
        <w:t>completed</w:t>
      </w:r>
      <w:r w:rsidR="00AC3F9C" w:rsidRPr="0011335D">
        <w:rPr>
          <w:rStyle w:val="Style1"/>
          <w:rFonts w:cs="Arial"/>
          <w:sz w:val="22"/>
        </w:rPr>
        <w:t xml:space="preserve">, where possible in a quiet location, </w:t>
      </w:r>
      <w:r w:rsidR="00B121C2" w:rsidRPr="0011335D">
        <w:rPr>
          <w:rStyle w:val="Style1"/>
          <w:rFonts w:cs="Arial"/>
          <w:sz w:val="22"/>
        </w:rPr>
        <w:t xml:space="preserve">on a tablet </w:t>
      </w:r>
      <w:r w:rsidR="00C30FB4" w:rsidRPr="0011335D">
        <w:rPr>
          <w:rStyle w:val="Style1"/>
          <w:rFonts w:cs="Arial"/>
          <w:sz w:val="22"/>
        </w:rPr>
        <w:t xml:space="preserve">computer </w:t>
      </w:r>
      <w:r w:rsidR="00B121C2" w:rsidRPr="0011335D">
        <w:rPr>
          <w:rStyle w:val="Style1"/>
          <w:rFonts w:cs="Arial"/>
          <w:sz w:val="22"/>
        </w:rPr>
        <w:t>with headphones attached</w:t>
      </w:r>
      <w:r w:rsidR="004F4052" w:rsidRPr="0011335D">
        <w:rPr>
          <w:rStyle w:val="Style1"/>
          <w:rFonts w:cs="Arial"/>
          <w:sz w:val="22"/>
        </w:rPr>
        <w:t>.</w:t>
      </w:r>
      <w:r w:rsidR="00C30FB4" w:rsidRPr="0011335D">
        <w:rPr>
          <w:rStyle w:val="Style1"/>
          <w:rFonts w:cs="Arial"/>
          <w:sz w:val="22"/>
        </w:rPr>
        <w:t xml:space="preserve"> </w:t>
      </w:r>
      <w:r w:rsidR="001B4A70" w:rsidRPr="0011335D">
        <w:rPr>
          <w:rStyle w:val="Style1"/>
          <w:rFonts w:cs="Arial"/>
          <w:sz w:val="22"/>
        </w:rPr>
        <w:lastRenderedPageBreak/>
        <w:t>S</w:t>
      </w:r>
      <w:r w:rsidR="00BB7DC0" w:rsidRPr="0011335D">
        <w:rPr>
          <w:rStyle w:val="Style1"/>
          <w:rFonts w:cs="Arial"/>
          <w:sz w:val="22"/>
        </w:rPr>
        <w:t xml:space="preserve">urvey </w:t>
      </w:r>
      <w:r w:rsidR="001B4A70" w:rsidRPr="0011335D">
        <w:rPr>
          <w:rStyle w:val="Style1"/>
          <w:rFonts w:cs="Arial"/>
          <w:sz w:val="22"/>
        </w:rPr>
        <w:t>duration was around</w:t>
      </w:r>
      <w:r w:rsidR="00BB7DC0" w:rsidRPr="0011335D">
        <w:rPr>
          <w:rStyle w:val="Style1"/>
          <w:rFonts w:cs="Arial"/>
          <w:sz w:val="22"/>
        </w:rPr>
        <w:t xml:space="preserve"> 10</w:t>
      </w:r>
      <w:r w:rsidR="00404AA8" w:rsidRPr="0011335D">
        <w:rPr>
          <w:rStyle w:val="Style1"/>
          <w:rFonts w:cs="Arial"/>
          <w:sz w:val="22"/>
        </w:rPr>
        <w:t xml:space="preserve"> (without audio) to </w:t>
      </w:r>
      <w:r w:rsidR="00C54EED" w:rsidRPr="0011335D">
        <w:rPr>
          <w:rStyle w:val="Style1"/>
          <w:rFonts w:cs="Arial"/>
          <w:sz w:val="22"/>
        </w:rPr>
        <w:t>20</w:t>
      </w:r>
      <w:r w:rsidR="007C4E82" w:rsidRPr="0011335D">
        <w:rPr>
          <w:rStyle w:val="Style1"/>
          <w:rFonts w:cs="Arial"/>
          <w:sz w:val="22"/>
        </w:rPr>
        <w:t xml:space="preserve"> </w:t>
      </w:r>
      <w:r w:rsidR="00C54EED" w:rsidRPr="0011335D">
        <w:rPr>
          <w:rStyle w:val="Style1"/>
          <w:rFonts w:cs="Arial"/>
          <w:sz w:val="22"/>
        </w:rPr>
        <w:t xml:space="preserve">minutes </w:t>
      </w:r>
      <w:r w:rsidR="00404AA8" w:rsidRPr="0011335D">
        <w:rPr>
          <w:rStyle w:val="Style1"/>
          <w:rFonts w:cs="Arial"/>
          <w:sz w:val="22"/>
        </w:rPr>
        <w:t>(</w:t>
      </w:r>
      <w:r w:rsidR="00C54EED" w:rsidRPr="0011335D">
        <w:rPr>
          <w:rStyle w:val="Style1"/>
          <w:rFonts w:cs="Arial"/>
          <w:sz w:val="22"/>
        </w:rPr>
        <w:t>with audio</w:t>
      </w:r>
      <w:r w:rsidR="001B4A70" w:rsidRPr="0011335D">
        <w:rPr>
          <w:rStyle w:val="Style1"/>
          <w:rFonts w:cs="Arial"/>
          <w:sz w:val="22"/>
        </w:rPr>
        <w:t>)</w:t>
      </w:r>
      <w:r w:rsidR="00276E52">
        <w:rPr>
          <w:rStyle w:val="Style1"/>
          <w:rFonts w:cs="Arial"/>
          <w:sz w:val="22"/>
        </w:rPr>
        <w:t>, based on observation</w:t>
      </w:r>
      <w:r w:rsidR="00C54EED" w:rsidRPr="0011335D">
        <w:rPr>
          <w:rStyle w:val="Style1"/>
          <w:rFonts w:cs="Arial"/>
          <w:sz w:val="22"/>
        </w:rPr>
        <w:t xml:space="preserve">. </w:t>
      </w:r>
      <w:r w:rsidR="00D878DB" w:rsidRPr="0011335D">
        <w:rPr>
          <w:rStyle w:val="Style1"/>
          <w:rFonts w:cs="Arial"/>
          <w:sz w:val="22"/>
        </w:rPr>
        <w:t>R</w:t>
      </w:r>
      <w:r w:rsidR="00BB1F7E" w:rsidRPr="0011335D">
        <w:rPr>
          <w:rStyle w:val="Style1"/>
          <w:rFonts w:cs="Arial"/>
          <w:sz w:val="22"/>
        </w:rPr>
        <w:t>eimbursement</w:t>
      </w:r>
      <w:r w:rsidR="00BB1F7E" w:rsidRPr="0011335D">
        <w:rPr>
          <w:rFonts w:ascii="Arial" w:hAnsi="Arial" w:cs="Arial"/>
        </w:rPr>
        <w:t xml:space="preserve"> </w:t>
      </w:r>
      <w:r w:rsidR="005A35BC" w:rsidRPr="0011335D">
        <w:rPr>
          <w:rFonts w:ascii="Arial" w:hAnsi="Arial" w:cs="Arial"/>
        </w:rPr>
        <w:t>for participation</w:t>
      </w:r>
      <w:r w:rsidR="00D878DB" w:rsidRPr="0011335D">
        <w:rPr>
          <w:rFonts w:ascii="Arial" w:hAnsi="Arial" w:cs="Arial"/>
        </w:rPr>
        <w:t xml:space="preserve"> was provided ($20</w:t>
      </w:r>
      <w:r w:rsidR="00D878DB" w:rsidRPr="0011335D">
        <w:rPr>
          <w:rStyle w:val="Style1"/>
          <w:rFonts w:cs="Arial"/>
          <w:sz w:val="22"/>
        </w:rPr>
        <w:t>)</w:t>
      </w:r>
      <w:r w:rsidR="00BB7DC0" w:rsidRPr="0011335D">
        <w:rPr>
          <w:rFonts w:ascii="Arial" w:hAnsi="Arial" w:cs="Arial"/>
        </w:rPr>
        <w:t>.</w:t>
      </w:r>
      <w:r w:rsidR="005A35BC" w:rsidRPr="0011335D">
        <w:rPr>
          <w:rFonts w:ascii="Arial" w:hAnsi="Arial" w:cs="Arial"/>
        </w:rPr>
        <w:t xml:space="preserve"> </w:t>
      </w:r>
    </w:p>
    <w:p w14:paraId="4F07A2D9" w14:textId="77777777" w:rsidR="00D91246" w:rsidRPr="0011335D" w:rsidRDefault="00D91246" w:rsidP="003A5182">
      <w:pPr>
        <w:spacing w:after="0" w:line="480" w:lineRule="auto"/>
        <w:rPr>
          <w:rFonts w:ascii="Arial" w:hAnsi="Arial" w:cs="Arial"/>
        </w:rPr>
      </w:pPr>
    </w:p>
    <w:p w14:paraId="72FF34B2" w14:textId="77777777" w:rsidR="009211B4" w:rsidRPr="0011335D" w:rsidRDefault="00635DDB" w:rsidP="003A5182">
      <w:pPr>
        <w:spacing w:after="0" w:line="480" w:lineRule="auto"/>
        <w:outlineLvl w:val="0"/>
        <w:rPr>
          <w:rFonts w:ascii="Arial" w:hAnsi="Arial" w:cs="Arial"/>
          <w:i/>
        </w:rPr>
      </w:pPr>
      <w:r w:rsidRPr="0011335D">
        <w:rPr>
          <w:rFonts w:ascii="Arial" w:hAnsi="Arial" w:cs="Arial"/>
          <w:i/>
        </w:rPr>
        <w:t xml:space="preserve">Analysis of </w:t>
      </w:r>
      <w:r w:rsidR="00C76F11" w:rsidRPr="0011335D">
        <w:rPr>
          <w:rFonts w:ascii="Arial" w:hAnsi="Arial" w:cs="Arial"/>
          <w:i/>
        </w:rPr>
        <w:t>survey</w:t>
      </w:r>
      <w:r w:rsidR="0041608F" w:rsidRPr="0011335D">
        <w:rPr>
          <w:rFonts w:ascii="Arial" w:hAnsi="Arial" w:cs="Arial"/>
          <w:i/>
        </w:rPr>
        <w:t xml:space="preserve"> </w:t>
      </w:r>
      <w:r w:rsidRPr="0011335D">
        <w:rPr>
          <w:rFonts w:ascii="Arial" w:hAnsi="Arial" w:cs="Arial"/>
          <w:i/>
        </w:rPr>
        <w:t>data</w:t>
      </w:r>
    </w:p>
    <w:p w14:paraId="43959703" w14:textId="46DB291F" w:rsidR="00E25002" w:rsidRPr="0011335D" w:rsidRDefault="00C76F11" w:rsidP="003A5182">
      <w:pPr>
        <w:spacing w:after="0" w:line="480" w:lineRule="auto"/>
        <w:rPr>
          <w:rFonts w:ascii="Arial" w:hAnsi="Arial" w:cs="Arial"/>
        </w:rPr>
      </w:pPr>
      <w:r w:rsidRPr="0011335D">
        <w:rPr>
          <w:rFonts w:ascii="Arial" w:hAnsi="Arial" w:cs="Arial"/>
        </w:rPr>
        <w:t>Survey</w:t>
      </w:r>
      <w:r w:rsidR="007E645B" w:rsidRPr="0011335D">
        <w:rPr>
          <w:rFonts w:ascii="Arial" w:hAnsi="Arial" w:cs="Arial"/>
        </w:rPr>
        <w:t xml:space="preserve"> </w:t>
      </w:r>
      <w:r w:rsidR="00870280" w:rsidRPr="0011335D">
        <w:rPr>
          <w:rFonts w:ascii="Arial" w:hAnsi="Arial" w:cs="Arial"/>
        </w:rPr>
        <w:t>responses</w:t>
      </w:r>
      <w:r w:rsidR="00EC419C" w:rsidRPr="0011335D">
        <w:rPr>
          <w:rFonts w:ascii="Arial" w:hAnsi="Arial" w:cs="Arial"/>
        </w:rPr>
        <w:t xml:space="preserve"> </w:t>
      </w:r>
      <w:r w:rsidR="007E645B" w:rsidRPr="0011335D">
        <w:rPr>
          <w:rFonts w:ascii="Arial" w:hAnsi="Arial" w:cs="Arial"/>
        </w:rPr>
        <w:t xml:space="preserve">were </w:t>
      </w:r>
      <w:r w:rsidR="00AC1116" w:rsidRPr="0011335D">
        <w:rPr>
          <w:rFonts w:ascii="Arial" w:hAnsi="Arial" w:cs="Arial"/>
        </w:rPr>
        <w:t>down</w:t>
      </w:r>
      <w:r w:rsidR="007E645B" w:rsidRPr="0011335D">
        <w:rPr>
          <w:rFonts w:ascii="Arial" w:hAnsi="Arial" w:cs="Arial"/>
        </w:rPr>
        <w:t xml:space="preserve">loaded </w:t>
      </w:r>
      <w:r w:rsidR="00E1222A" w:rsidRPr="0011335D">
        <w:rPr>
          <w:rFonts w:ascii="Arial" w:hAnsi="Arial" w:cs="Arial"/>
        </w:rPr>
        <w:t>from the tablet-computer</w:t>
      </w:r>
      <w:r w:rsidR="00AC1116" w:rsidRPr="0011335D">
        <w:rPr>
          <w:rFonts w:ascii="Arial" w:hAnsi="Arial" w:cs="Arial"/>
        </w:rPr>
        <w:t xml:space="preserve"> </w:t>
      </w:r>
      <w:r w:rsidR="007E645B" w:rsidRPr="0011335D">
        <w:rPr>
          <w:rFonts w:ascii="Arial" w:hAnsi="Arial" w:cs="Arial"/>
        </w:rPr>
        <w:t xml:space="preserve">and </w:t>
      </w:r>
      <w:r w:rsidR="00AD6302" w:rsidRPr="0011335D">
        <w:rPr>
          <w:rFonts w:ascii="Arial" w:hAnsi="Arial" w:cs="Arial"/>
        </w:rPr>
        <w:t xml:space="preserve">uploaded to </w:t>
      </w:r>
      <w:r w:rsidR="007E645B" w:rsidRPr="0011335D">
        <w:rPr>
          <w:rFonts w:ascii="Arial" w:hAnsi="Arial" w:cs="Arial"/>
        </w:rPr>
        <w:t>IBM SPSS Statistics</w:t>
      </w:r>
      <w:r w:rsidR="00870280" w:rsidRPr="0011335D">
        <w:rPr>
          <w:rFonts w:ascii="Arial" w:hAnsi="Arial" w:cs="Arial"/>
        </w:rPr>
        <w:t xml:space="preserve"> </w:t>
      </w:r>
      <w:r w:rsidR="00AC1116" w:rsidRPr="0011335D">
        <w:rPr>
          <w:rFonts w:ascii="Arial" w:hAnsi="Arial" w:cs="Arial"/>
        </w:rPr>
        <w:t>Version 24</w:t>
      </w:r>
      <w:r w:rsidR="00AD6302" w:rsidRPr="0011335D">
        <w:rPr>
          <w:rFonts w:ascii="Arial" w:hAnsi="Arial" w:cs="Arial"/>
        </w:rPr>
        <w:t>.</w:t>
      </w:r>
      <w:r w:rsidR="00404AA8" w:rsidRPr="0011335D">
        <w:rPr>
          <w:rFonts w:ascii="Arial" w:hAnsi="Arial" w:cs="Arial"/>
        </w:rPr>
        <w:t xml:space="preserve"> Ineligible r</w:t>
      </w:r>
      <w:r w:rsidR="00E1222A" w:rsidRPr="0011335D">
        <w:rPr>
          <w:rFonts w:ascii="Arial" w:hAnsi="Arial" w:cs="Arial"/>
        </w:rPr>
        <w:t xml:space="preserve">esponses were excluded </w:t>
      </w:r>
      <w:r w:rsidR="00404AA8" w:rsidRPr="0011335D">
        <w:rPr>
          <w:rFonts w:ascii="Arial" w:hAnsi="Arial" w:cs="Arial"/>
        </w:rPr>
        <w:t>(</w:t>
      </w:r>
      <w:r w:rsidR="00E1222A" w:rsidRPr="0011335D">
        <w:rPr>
          <w:rFonts w:ascii="Arial" w:hAnsi="Arial" w:cs="Arial"/>
        </w:rPr>
        <w:t>participant</w:t>
      </w:r>
      <w:r w:rsidR="00404AA8" w:rsidRPr="0011335D">
        <w:rPr>
          <w:rFonts w:ascii="Arial" w:hAnsi="Arial" w:cs="Arial"/>
        </w:rPr>
        <w:t>s</w:t>
      </w:r>
      <w:r w:rsidR="00E1222A" w:rsidRPr="0011335D">
        <w:rPr>
          <w:rFonts w:ascii="Arial" w:hAnsi="Arial" w:cs="Arial"/>
        </w:rPr>
        <w:t xml:space="preserve"> age</w:t>
      </w:r>
      <w:r w:rsidR="00404AA8" w:rsidRPr="0011335D">
        <w:rPr>
          <w:rFonts w:ascii="Arial" w:hAnsi="Arial" w:cs="Arial"/>
        </w:rPr>
        <w:t>d</w:t>
      </w:r>
      <w:r w:rsidR="00E1222A" w:rsidRPr="0011335D">
        <w:rPr>
          <w:rFonts w:ascii="Arial" w:hAnsi="Arial" w:cs="Arial"/>
        </w:rPr>
        <w:t xml:space="preserve"> </w:t>
      </w:r>
      <w:r w:rsidR="00CA5398" w:rsidRPr="0011335D">
        <w:rPr>
          <w:rFonts w:ascii="Arial" w:hAnsi="Arial" w:cs="Arial"/>
        </w:rPr>
        <w:t xml:space="preserve">outside </w:t>
      </w:r>
      <w:r w:rsidR="00E1222A" w:rsidRPr="0011335D">
        <w:rPr>
          <w:rFonts w:ascii="Arial" w:hAnsi="Arial" w:cs="Arial"/>
        </w:rPr>
        <w:t xml:space="preserve">16-25 </w:t>
      </w:r>
      <w:r w:rsidR="00404AA8" w:rsidRPr="0011335D">
        <w:rPr>
          <w:rFonts w:ascii="Arial" w:hAnsi="Arial" w:cs="Arial"/>
        </w:rPr>
        <w:t>year</w:t>
      </w:r>
      <w:r w:rsidR="00CA5398" w:rsidRPr="0011335D">
        <w:rPr>
          <w:rFonts w:ascii="Arial" w:hAnsi="Arial" w:cs="Arial"/>
        </w:rPr>
        <w:t>s</w:t>
      </w:r>
      <w:r w:rsidR="00404AA8" w:rsidRPr="0011335D">
        <w:rPr>
          <w:rFonts w:ascii="Arial" w:hAnsi="Arial" w:cs="Arial"/>
        </w:rPr>
        <w:t xml:space="preserve"> </w:t>
      </w:r>
      <w:r w:rsidR="00E1222A" w:rsidRPr="0011335D">
        <w:rPr>
          <w:rFonts w:ascii="Arial" w:hAnsi="Arial" w:cs="Arial"/>
        </w:rPr>
        <w:t>or not</w:t>
      </w:r>
      <w:r w:rsidR="00F769FE" w:rsidRPr="0011335D">
        <w:rPr>
          <w:rFonts w:ascii="Arial" w:hAnsi="Arial" w:cs="Arial"/>
        </w:rPr>
        <w:t xml:space="preserve"> identify</w:t>
      </w:r>
      <w:r w:rsidR="00CA5398" w:rsidRPr="0011335D">
        <w:rPr>
          <w:rFonts w:ascii="Arial" w:hAnsi="Arial" w:cs="Arial"/>
        </w:rPr>
        <w:t>ing</w:t>
      </w:r>
      <w:r w:rsidR="00F769FE" w:rsidRPr="0011335D">
        <w:rPr>
          <w:rFonts w:ascii="Arial" w:hAnsi="Arial" w:cs="Arial"/>
        </w:rPr>
        <w:t xml:space="preserve"> as</w:t>
      </w:r>
      <w:r w:rsidR="000D358A" w:rsidRPr="0011335D">
        <w:rPr>
          <w:rFonts w:ascii="Arial" w:hAnsi="Arial" w:cs="Arial"/>
        </w:rPr>
        <w:t xml:space="preserve"> </w:t>
      </w:r>
      <w:r w:rsidR="00E1222A" w:rsidRPr="0011335D">
        <w:rPr>
          <w:rFonts w:ascii="Arial" w:hAnsi="Arial" w:cs="Arial"/>
        </w:rPr>
        <w:t>Aboriginal</w:t>
      </w:r>
      <w:r w:rsidR="00404AA8" w:rsidRPr="0011335D">
        <w:rPr>
          <w:rFonts w:ascii="Arial" w:hAnsi="Arial" w:cs="Arial"/>
        </w:rPr>
        <w:t>)</w:t>
      </w:r>
      <w:r w:rsidR="00EC419C" w:rsidRPr="0011335D">
        <w:rPr>
          <w:rFonts w:ascii="Arial" w:hAnsi="Arial" w:cs="Arial"/>
        </w:rPr>
        <w:t xml:space="preserve">. </w:t>
      </w:r>
      <w:r w:rsidR="00884C5E">
        <w:rPr>
          <w:rFonts w:ascii="Arial" w:hAnsi="Arial" w:cs="Arial"/>
        </w:rPr>
        <w:t xml:space="preserve">Visual analogue </w:t>
      </w:r>
      <w:r w:rsidR="00D276E4" w:rsidRPr="0011335D">
        <w:rPr>
          <w:rFonts w:ascii="Arial" w:hAnsi="Arial" w:cs="Arial"/>
        </w:rPr>
        <w:t>scale</w:t>
      </w:r>
      <w:r w:rsidR="00CA5398" w:rsidRPr="0011335D">
        <w:rPr>
          <w:rFonts w:ascii="Arial" w:hAnsi="Arial" w:cs="Arial"/>
        </w:rPr>
        <w:t xml:space="preserve"> responses</w:t>
      </w:r>
      <w:r w:rsidR="00027EC3" w:rsidRPr="0011335D">
        <w:rPr>
          <w:rFonts w:ascii="Arial" w:hAnsi="Arial" w:cs="Arial"/>
        </w:rPr>
        <w:t xml:space="preserve"> were computer</w:t>
      </w:r>
      <w:r w:rsidR="008C577E">
        <w:rPr>
          <w:rFonts w:ascii="Arial" w:hAnsi="Arial" w:cs="Arial"/>
        </w:rPr>
        <w:t>-</w:t>
      </w:r>
      <w:r w:rsidR="00027EC3" w:rsidRPr="0011335D">
        <w:rPr>
          <w:rFonts w:ascii="Arial" w:hAnsi="Arial" w:cs="Arial"/>
        </w:rPr>
        <w:t>coded as</w:t>
      </w:r>
      <w:r w:rsidR="00F81821" w:rsidRPr="0011335D">
        <w:rPr>
          <w:rFonts w:ascii="Arial" w:hAnsi="Arial" w:cs="Arial"/>
        </w:rPr>
        <w:t xml:space="preserve"> </w:t>
      </w:r>
      <w:r w:rsidR="00E1222A" w:rsidRPr="0011335D">
        <w:rPr>
          <w:rFonts w:ascii="Arial" w:hAnsi="Arial" w:cs="Arial"/>
        </w:rPr>
        <w:t>a number</w:t>
      </w:r>
      <w:r w:rsidR="00750C1B" w:rsidRPr="0011335D">
        <w:rPr>
          <w:rFonts w:ascii="Arial" w:hAnsi="Arial" w:cs="Arial"/>
        </w:rPr>
        <w:t xml:space="preserve"> (0-79) </w:t>
      </w:r>
      <w:r w:rsidR="00027EC3" w:rsidRPr="0011335D">
        <w:rPr>
          <w:rFonts w:ascii="Arial" w:hAnsi="Arial" w:cs="Arial"/>
        </w:rPr>
        <w:t>and</w:t>
      </w:r>
      <w:r w:rsidR="00CA5398" w:rsidRPr="0011335D">
        <w:rPr>
          <w:rFonts w:ascii="Arial" w:hAnsi="Arial" w:cs="Arial"/>
        </w:rPr>
        <w:t xml:space="preserve"> then </w:t>
      </w:r>
      <w:r w:rsidR="00750C1B" w:rsidRPr="0011335D">
        <w:rPr>
          <w:rFonts w:ascii="Arial" w:hAnsi="Arial" w:cs="Arial"/>
        </w:rPr>
        <w:t>adjusted to</w:t>
      </w:r>
      <w:r w:rsidR="006C6838" w:rsidRPr="0011335D">
        <w:rPr>
          <w:rFonts w:ascii="Arial" w:hAnsi="Arial" w:cs="Arial"/>
        </w:rPr>
        <w:t xml:space="preserve"> a</w:t>
      </w:r>
      <w:r w:rsidR="00E1222A" w:rsidRPr="0011335D">
        <w:rPr>
          <w:rFonts w:ascii="Arial" w:hAnsi="Arial" w:cs="Arial"/>
        </w:rPr>
        <w:t xml:space="preserve"> score out of 100. Median scores were calculated. </w:t>
      </w:r>
      <w:r w:rsidR="00EA6456" w:rsidRPr="0011335D">
        <w:rPr>
          <w:rFonts w:ascii="Arial" w:hAnsi="Arial" w:cs="Arial"/>
        </w:rPr>
        <w:t>S</w:t>
      </w:r>
      <w:r w:rsidR="009B13FD" w:rsidRPr="0011335D">
        <w:rPr>
          <w:rFonts w:ascii="Arial" w:hAnsi="Arial" w:cs="Arial"/>
        </w:rPr>
        <w:t>ubgroup</w:t>
      </w:r>
      <w:r w:rsidR="00EA6456" w:rsidRPr="0011335D">
        <w:rPr>
          <w:rFonts w:ascii="Arial" w:hAnsi="Arial" w:cs="Arial"/>
        </w:rPr>
        <w:t xml:space="preserve"> comparisons included by </w:t>
      </w:r>
      <w:r w:rsidR="00AD6302" w:rsidRPr="0011335D">
        <w:rPr>
          <w:rFonts w:ascii="Arial" w:hAnsi="Arial" w:cs="Arial"/>
        </w:rPr>
        <w:t>gender</w:t>
      </w:r>
      <w:r w:rsidR="00750C1B" w:rsidRPr="0011335D">
        <w:rPr>
          <w:rFonts w:ascii="Arial" w:hAnsi="Arial" w:cs="Arial"/>
        </w:rPr>
        <w:t xml:space="preserve"> and illicit</w:t>
      </w:r>
      <w:r w:rsidR="00AD6302" w:rsidRPr="0011335D">
        <w:rPr>
          <w:rFonts w:ascii="Arial" w:hAnsi="Arial" w:cs="Arial"/>
        </w:rPr>
        <w:t xml:space="preserve"> drug</w:t>
      </w:r>
      <w:r w:rsidR="00027EC3" w:rsidRPr="0011335D">
        <w:rPr>
          <w:rFonts w:ascii="Arial" w:hAnsi="Arial" w:cs="Arial"/>
        </w:rPr>
        <w:t xml:space="preserve"> u</w:t>
      </w:r>
      <w:r w:rsidR="00AD6302" w:rsidRPr="0011335D">
        <w:rPr>
          <w:rFonts w:ascii="Arial" w:hAnsi="Arial" w:cs="Arial"/>
        </w:rPr>
        <w:t>s</w:t>
      </w:r>
      <w:r w:rsidR="00027EC3" w:rsidRPr="0011335D">
        <w:rPr>
          <w:rFonts w:ascii="Arial" w:hAnsi="Arial" w:cs="Arial"/>
        </w:rPr>
        <w:t>e</w:t>
      </w:r>
      <w:r w:rsidR="00586FC3">
        <w:rPr>
          <w:rFonts w:ascii="Arial" w:hAnsi="Arial" w:cs="Arial"/>
        </w:rPr>
        <w:t xml:space="preserve"> where appropriate</w:t>
      </w:r>
      <w:r w:rsidR="00AD6302" w:rsidRPr="0011335D">
        <w:rPr>
          <w:rFonts w:ascii="Arial" w:hAnsi="Arial" w:cs="Arial"/>
        </w:rPr>
        <w:t xml:space="preserve">. </w:t>
      </w:r>
      <w:r w:rsidR="00E1222A" w:rsidRPr="0011335D">
        <w:rPr>
          <w:rFonts w:ascii="Arial" w:hAnsi="Arial" w:cs="Arial"/>
        </w:rPr>
        <w:t>Due to the small sample</w:t>
      </w:r>
      <w:r w:rsidR="00027EC3" w:rsidRPr="0011335D">
        <w:rPr>
          <w:rFonts w:ascii="Arial" w:hAnsi="Arial" w:cs="Arial"/>
        </w:rPr>
        <w:t>,</w:t>
      </w:r>
      <w:r w:rsidR="00E1222A" w:rsidRPr="0011335D">
        <w:rPr>
          <w:rFonts w:ascii="Arial" w:hAnsi="Arial" w:cs="Arial"/>
        </w:rPr>
        <w:t xml:space="preserve"> </w:t>
      </w:r>
      <w:r w:rsidR="00C22340" w:rsidRPr="0011335D">
        <w:rPr>
          <w:rFonts w:ascii="Arial" w:hAnsi="Arial" w:cs="Arial"/>
        </w:rPr>
        <w:t>only descriptive analysis was conducted</w:t>
      </w:r>
      <w:r w:rsidR="00AD6302" w:rsidRPr="0011335D">
        <w:rPr>
          <w:rFonts w:ascii="Arial" w:hAnsi="Arial" w:cs="Arial"/>
        </w:rPr>
        <w:t>.</w:t>
      </w:r>
      <w:r w:rsidR="00FD4E75" w:rsidRPr="0011335D">
        <w:rPr>
          <w:rFonts w:ascii="Arial" w:hAnsi="Arial" w:cs="Arial"/>
        </w:rPr>
        <w:t xml:space="preserve"> </w:t>
      </w:r>
      <w:r w:rsidR="00E25002" w:rsidRPr="0011335D">
        <w:rPr>
          <w:rFonts w:ascii="Arial" w:hAnsi="Arial" w:cs="Arial"/>
        </w:rPr>
        <w:t xml:space="preserve">Results were communicated to local </w:t>
      </w:r>
      <w:r w:rsidR="00CB4AE9" w:rsidRPr="0011335D">
        <w:rPr>
          <w:rFonts w:ascii="Arial" w:hAnsi="Arial" w:cs="Arial"/>
        </w:rPr>
        <w:t>AMS</w:t>
      </w:r>
      <w:r w:rsidR="00027EC3" w:rsidRPr="0011335D">
        <w:rPr>
          <w:rFonts w:ascii="Arial" w:hAnsi="Arial" w:cs="Arial"/>
        </w:rPr>
        <w:t xml:space="preserve"> and</w:t>
      </w:r>
      <w:r w:rsidR="00CB4AE9" w:rsidRPr="0011335D">
        <w:rPr>
          <w:rFonts w:ascii="Arial" w:hAnsi="Arial" w:cs="Arial"/>
        </w:rPr>
        <w:t xml:space="preserve"> </w:t>
      </w:r>
      <w:r w:rsidR="00027EC3" w:rsidRPr="0011335D">
        <w:rPr>
          <w:rFonts w:ascii="Arial" w:hAnsi="Arial" w:cs="Arial"/>
        </w:rPr>
        <w:t xml:space="preserve">drug health service staff </w:t>
      </w:r>
      <w:r w:rsidR="00FD4E75" w:rsidRPr="0011335D">
        <w:rPr>
          <w:rFonts w:ascii="Arial" w:hAnsi="Arial" w:cs="Arial"/>
        </w:rPr>
        <w:t>for comment.</w:t>
      </w:r>
    </w:p>
    <w:p w14:paraId="5CCF1BCA" w14:textId="77777777" w:rsidR="00DD03D3" w:rsidRPr="0011335D" w:rsidRDefault="00DD03D3" w:rsidP="003A5182">
      <w:pPr>
        <w:spacing w:after="0" w:line="480" w:lineRule="auto"/>
        <w:rPr>
          <w:rFonts w:ascii="Arial" w:hAnsi="Arial" w:cs="Arial"/>
          <w:b/>
        </w:rPr>
      </w:pPr>
    </w:p>
    <w:p w14:paraId="1069FC16" w14:textId="77777777" w:rsidR="00D51C26" w:rsidRPr="0011335D" w:rsidRDefault="00A63C8B" w:rsidP="003A5182">
      <w:pPr>
        <w:spacing w:after="0" w:line="480" w:lineRule="auto"/>
        <w:outlineLvl w:val="0"/>
        <w:rPr>
          <w:rFonts w:ascii="Arial" w:hAnsi="Arial" w:cs="Arial"/>
          <w:b/>
        </w:rPr>
      </w:pPr>
      <w:r w:rsidRPr="0011335D">
        <w:rPr>
          <w:rFonts w:ascii="Arial" w:hAnsi="Arial" w:cs="Arial"/>
          <w:b/>
        </w:rPr>
        <w:t>RESULTS</w:t>
      </w:r>
    </w:p>
    <w:p w14:paraId="4CF89A74" w14:textId="77777777" w:rsidR="00D51C26" w:rsidRPr="0011335D" w:rsidRDefault="00D51C26" w:rsidP="003A5182">
      <w:pPr>
        <w:spacing w:after="0" w:line="480" w:lineRule="auto"/>
        <w:rPr>
          <w:rFonts w:ascii="Arial" w:hAnsi="Arial" w:cs="Arial"/>
        </w:rPr>
      </w:pPr>
    </w:p>
    <w:p w14:paraId="784A3266" w14:textId="77777777" w:rsidR="00CA5F30" w:rsidRPr="0011335D" w:rsidRDefault="00CA5F30" w:rsidP="003A5182">
      <w:pPr>
        <w:spacing w:after="0" w:line="480" w:lineRule="auto"/>
        <w:outlineLvl w:val="0"/>
        <w:rPr>
          <w:rFonts w:ascii="Arial" w:hAnsi="Arial" w:cs="Arial"/>
          <w:b/>
        </w:rPr>
      </w:pPr>
      <w:r w:rsidRPr="0011335D">
        <w:rPr>
          <w:rFonts w:ascii="Arial" w:hAnsi="Arial" w:cs="Arial"/>
          <w:b/>
        </w:rPr>
        <w:t>Overview</w:t>
      </w:r>
    </w:p>
    <w:p w14:paraId="2B845D93" w14:textId="17F9F63C" w:rsidR="00295BEC" w:rsidRDefault="00027EC3" w:rsidP="003A5182">
      <w:pPr>
        <w:spacing w:after="0" w:line="480" w:lineRule="auto"/>
        <w:rPr>
          <w:rFonts w:ascii="Arial" w:hAnsi="Arial" w:cs="Arial"/>
        </w:rPr>
      </w:pPr>
      <w:r w:rsidRPr="0011335D">
        <w:rPr>
          <w:rFonts w:ascii="Arial" w:hAnsi="Arial" w:cs="Arial"/>
        </w:rPr>
        <w:t xml:space="preserve">The </w:t>
      </w:r>
      <w:r w:rsidR="00527972" w:rsidRPr="0011335D">
        <w:rPr>
          <w:rFonts w:ascii="Arial" w:hAnsi="Arial" w:cs="Arial"/>
        </w:rPr>
        <w:t xml:space="preserve">focus </w:t>
      </w:r>
      <w:r w:rsidR="00F244B5" w:rsidRPr="0011335D">
        <w:rPr>
          <w:rFonts w:ascii="Arial" w:hAnsi="Arial" w:cs="Arial"/>
        </w:rPr>
        <w:t xml:space="preserve">group </w:t>
      </w:r>
      <w:r w:rsidRPr="0011335D">
        <w:rPr>
          <w:rFonts w:ascii="Arial" w:hAnsi="Arial" w:cs="Arial"/>
        </w:rPr>
        <w:t>comprised</w:t>
      </w:r>
      <w:r w:rsidR="00527972" w:rsidRPr="0011335D">
        <w:rPr>
          <w:rFonts w:ascii="Arial" w:hAnsi="Arial" w:cs="Arial"/>
        </w:rPr>
        <w:t xml:space="preserve"> eight participants who identified as </w:t>
      </w:r>
      <w:r w:rsidR="00D7387F" w:rsidRPr="0011335D">
        <w:rPr>
          <w:rFonts w:ascii="Arial" w:hAnsi="Arial" w:cs="Arial"/>
        </w:rPr>
        <w:t>non-injecting drug users</w:t>
      </w:r>
      <w:r w:rsidR="00B00E23" w:rsidRPr="0011335D">
        <w:rPr>
          <w:rFonts w:ascii="Arial" w:hAnsi="Arial" w:cs="Arial"/>
        </w:rPr>
        <w:t xml:space="preserve"> </w:t>
      </w:r>
      <w:r w:rsidR="00527972" w:rsidRPr="0011335D">
        <w:rPr>
          <w:rFonts w:ascii="Arial" w:hAnsi="Arial" w:cs="Arial"/>
        </w:rPr>
        <w:t>(n=4 male, n=4 female</w:t>
      </w:r>
      <w:r w:rsidR="00F244B5" w:rsidRPr="0011335D">
        <w:rPr>
          <w:rFonts w:ascii="Arial" w:hAnsi="Arial" w:cs="Arial"/>
        </w:rPr>
        <w:t xml:space="preserve">; </w:t>
      </w:r>
      <w:r w:rsidR="00527972" w:rsidRPr="0011335D">
        <w:rPr>
          <w:rFonts w:ascii="Arial" w:hAnsi="Arial" w:cs="Arial"/>
        </w:rPr>
        <w:t>aged 16-25</w:t>
      </w:r>
      <w:r w:rsidR="00202EB0" w:rsidRPr="0011335D">
        <w:rPr>
          <w:rFonts w:ascii="Arial" w:hAnsi="Arial" w:cs="Arial"/>
        </w:rPr>
        <w:t xml:space="preserve"> years</w:t>
      </w:r>
      <w:r w:rsidR="00F244B5" w:rsidRPr="0011335D">
        <w:rPr>
          <w:rFonts w:ascii="Arial" w:hAnsi="Arial" w:cs="Arial"/>
        </w:rPr>
        <w:t>)</w:t>
      </w:r>
      <w:r w:rsidR="00527972" w:rsidRPr="0011335D">
        <w:rPr>
          <w:rFonts w:ascii="Arial" w:hAnsi="Arial" w:cs="Arial"/>
        </w:rPr>
        <w:t xml:space="preserve">. </w:t>
      </w:r>
      <w:r w:rsidR="00750C1B" w:rsidRPr="0011335D">
        <w:rPr>
          <w:rFonts w:ascii="Arial" w:hAnsi="Arial" w:cs="Arial"/>
        </w:rPr>
        <w:t>T</w:t>
      </w:r>
      <w:r w:rsidR="00DE296E" w:rsidRPr="0011335D">
        <w:rPr>
          <w:rFonts w:ascii="Arial" w:hAnsi="Arial" w:cs="Arial"/>
        </w:rPr>
        <w:t>wo o</w:t>
      </w:r>
      <w:r w:rsidR="00527972" w:rsidRPr="0011335D">
        <w:rPr>
          <w:rFonts w:ascii="Arial" w:hAnsi="Arial" w:cs="Arial"/>
        </w:rPr>
        <w:t>ne-on-one interview</w:t>
      </w:r>
      <w:r w:rsidR="00F244B5" w:rsidRPr="0011335D">
        <w:rPr>
          <w:rFonts w:ascii="Arial" w:hAnsi="Arial" w:cs="Arial"/>
        </w:rPr>
        <w:t>s</w:t>
      </w:r>
      <w:r w:rsidR="00527972" w:rsidRPr="0011335D">
        <w:rPr>
          <w:rFonts w:ascii="Arial" w:hAnsi="Arial" w:cs="Arial"/>
        </w:rPr>
        <w:t xml:space="preserve"> were conducted with </w:t>
      </w:r>
      <w:r w:rsidR="00A55393" w:rsidRPr="0011335D">
        <w:rPr>
          <w:rFonts w:ascii="Arial" w:hAnsi="Arial" w:cs="Arial"/>
        </w:rPr>
        <w:t xml:space="preserve">men </w:t>
      </w:r>
      <w:r w:rsidR="00DE296E" w:rsidRPr="0011335D">
        <w:rPr>
          <w:rFonts w:ascii="Arial" w:hAnsi="Arial" w:cs="Arial"/>
        </w:rPr>
        <w:t>aged 18</w:t>
      </w:r>
      <w:r w:rsidR="004D7290" w:rsidRPr="0011335D">
        <w:rPr>
          <w:rFonts w:ascii="Arial" w:hAnsi="Arial" w:cs="Arial"/>
        </w:rPr>
        <w:t>-</w:t>
      </w:r>
      <w:r w:rsidR="00DE296E" w:rsidRPr="0011335D">
        <w:rPr>
          <w:rFonts w:ascii="Arial" w:hAnsi="Arial" w:cs="Arial"/>
        </w:rPr>
        <w:t>23</w:t>
      </w:r>
      <w:r w:rsidR="00937693">
        <w:rPr>
          <w:rFonts w:ascii="Arial" w:hAnsi="Arial" w:cs="Arial"/>
        </w:rPr>
        <w:t xml:space="preserve"> (exact ages not provided to protect confidentiality)</w:t>
      </w:r>
      <w:r w:rsidR="00DE296E" w:rsidRPr="0011335D">
        <w:rPr>
          <w:rFonts w:ascii="Arial" w:hAnsi="Arial" w:cs="Arial"/>
        </w:rPr>
        <w:t xml:space="preserve"> </w:t>
      </w:r>
      <w:r w:rsidR="00A55393" w:rsidRPr="0011335D">
        <w:rPr>
          <w:rFonts w:ascii="Arial" w:hAnsi="Arial" w:cs="Arial"/>
        </w:rPr>
        <w:t>with r</w:t>
      </w:r>
      <w:r w:rsidR="00EA722B" w:rsidRPr="0011335D">
        <w:rPr>
          <w:rFonts w:ascii="Arial" w:hAnsi="Arial" w:cs="Arial"/>
        </w:rPr>
        <w:t>ecent history of injecting drug</w:t>
      </w:r>
      <w:r w:rsidR="00D7387F" w:rsidRPr="0011335D">
        <w:rPr>
          <w:rFonts w:ascii="Arial" w:hAnsi="Arial" w:cs="Arial"/>
        </w:rPr>
        <w:t xml:space="preserve"> use</w:t>
      </w:r>
      <w:r w:rsidR="00527972" w:rsidRPr="0011335D">
        <w:rPr>
          <w:rFonts w:ascii="Arial" w:hAnsi="Arial" w:cs="Arial"/>
        </w:rPr>
        <w:t xml:space="preserve">. </w:t>
      </w:r>
      <w:r w:rsidR="00D33291" w:rsidRPr="0011335D">
        <w:rPr>
          <w:rFonts w:ascii="Arial" w:hAnsi="Arial" w:cs="Arial"/>
        </w:rPr>
        <w:t xml:space="preserve">ACASI survey responses were recorded for 44 individuals. Three were excluded </w:t>
      </w:r>
      <w:r w:rsidR="00404AA8" w:rsidRPr="0011335D">
        <w:rPr>
          <w:rFonts w:ascii="Arial" w:hAnsi="Arial" w:cs="Arial"/>
        </w:rPr>
        <w:t>due to age</w:t>
      </w:r>
      <w:r w:rsidR="00D33291" w:rsidRPr="0011335D">
        <w:rPr>
          <w:rFonts w:ascii="Arial" w:hAnsi="Arial" w:cs="Arial"/>
        </w:rPr>
        <w:t xml:space="preserve">, and </w:t>
      </w:r>
      <w:r w:rsidR="007A63BD" w:rsidRPr="0011335D">
        <w:rPr>
          <w:rFonts w:ascii="Arial" w:hAnsi="Arial" w:cs="Arial"/>
        </w:rPr>
        <w:t xml:space="preserve">another </w:t>
      </w:r>
      <w:r w:rsidR="00D33291" w:rsidRPr="0011335D">
        <w:rPr>
          <w:rFonts w:ascii="Arial" w:hAnsi="Arial" w:cs="Arial"/>
        </w:rPr>
        <w:t xml:space="preserve">three </w:t>
      </w:r>
      <w:r w:rsidR="00B22C58">
        <w:rPr>
          <w:rFonts w:ascii="Arial" w:hAnsi="Arial" w:cs="Arial"/>
        </w:rPr>
        <w:t>as</w:t>
      </w:r>
      <w:r w:rsidR="00D33291" w:rsidRPr="0011335D">
        <w:rPr>
          <w:rFonts w:ascii="Arial" w:hAnsi="Arial" w:cs="Arial"/>
        </w:rPr>
        <w:t xml:space="preserve"> they di</w:t>
      </w:r>
      <w:r w:rsidR="003D5EC7" w:rsidRPr="0011335D">
        <w:rPr>
          <w:rFonts w:ascii="Arial" w:hAnsi="Arial" w:cs="Arial"/>
        </w:rPr>
        <w:t>d not identify as Aboriginal, leaving</w:t>
      </w:r>
      <w:r w:rsidR="00D33291" w:rsidRPr="0011335D">
        <w:rPr>
          <w:rFonts w:ascii="Arial" w:hAnsi="Arial" w:cs="Arial"/>
        </w:rPr>
        <w:t xml:space="preserve"> </w:t>
      </w:r>
      <w:r w:rsidR="00750C1B" w:rsidRPr="0011335D">
        <w:rPr>
          <w:rFonts w:ascii="Arial" w:hAnsi="Arial" w:cs="Arial"/>
        </w:rPr>
        <w:t>38 individual</w:t>
      </w:r>
      <w:r w:rsidR="008C577E">
        <w:rPr>
          <w:rFonts w:ascii="Arial" w:hAnsi="Arial" w:cs="Arial"/>
        </w:rPr>
        <w:t>s</w:t>
      </w:r>
      <w:r w:rsidR="00D33291" w:rsidRPr="0011335D">
        <w:rPr>
          <w:rFonts w:ascii="Arial" w:hAnsi="Arial" w:cs="Arial"/>
        </w:rPr>
        <w:t xml:space="preserve">.  </w:t>
      </w:r>
      <w:r w:rsidR="00C62BED" w:rsidRPr="0011335D">
        <w:rPr>
          <w:rFonts w:ascii="Arial" w:hAnsi="Arial" w:cs="Arial"/>
        </w:rPr>
        <w:t xml:space="preserve">Qualitative findings </w:t>
      </w:r>
      <w:r w:rsidR="00C62BED">
        <w:rPr>
          <w:rFonts w:ascii="Arial" w:hAnsi="Arial" w:cs="Arial"/>
        </w:rPr>
        <w:t>were primarily used to</w:t>
      </w:r>
      <w:r w:rsidR="00C62BED" w:rsidRPr="0011335D">
        <w:rPr>
          <w:rFonts w:ascii="Arial" w:hAnsi="Arial" w:cs="Arial"/>
        </w:rPr>
        <w:t xml:space="preserve"> inform</w:t>
      </w:r>
      <w:r w:rsidR="00C62BED">
        <w:rPr>
          <w:rFonts w:ascii="Arial" w:hAnsi="Arial" w:cs="Arial"/>
        </w:rPr>
        <w:t xml:space="preserve"> </w:t>
      </w:r>
      <w:r w:rsidR="000B45DF">
        <w:rPr>
          <w:rFonts w:ascii="Arial" w:hAnsi="Arial" w:cs="Arial"/>
        </w:rPr>
        <w:t xml:space="preserve">survey </w:t>
      </w:r>
      <w:r w:rsidR="000B45DF" w:rsidRPr="0011335D">
        <w:rPr>
          <w:rFonts w:ascii="Arial" w:hAnsi="Arial" w:cs="Arial"/>
        </w:rPr>
        <w:t>development,</w:t>
      </w:r>
      <w:r w:rsidR="000B45DF">
        <w:rPr>
          <w:rFonts w:ascii="Arial" w:hAnsi="Arial" w:cs="Arial"/>
        </w:rPr>
        <w:t xml:space="preserve"> and as described</w:t>
      </w:r>
      <w:r w:rsidR="00C62BED">
        <w:rPr>
          <w:rFonts w:ascii="Arial" w:hAnsi="Arial" w:cs="Arial"/>
        </w:rPr>
        <w:t xml:space="preserve"> selected quotes </w:t>
      </w:r>
      <w:r w:rsidR="00C62BED" w:rsidRPr="0011335D">
        <w:rPr>
          <w:rFonts w:ascii="Arial" w:hAnsi="Arial" w:cs="Arial"/>
        </w:rPr>
        <w:t xml:space="preserve">have been presented </w:t>
      </w:r>
      <w:r w:rsidR="00C62BED">
        <w:rPr>
          <w:rFonts w:ascii="Arial" w:hAnsi="Arial" w:cs="Arial"/>
        </w:rPr>
        <w:t xml:space="preserve">to provide context to </w:t>
      </w:r>
      <w:r w:rsidR="00C62BED" w:rsidRPr="0011335D">
        <w:rPr>
          <w:rFonts w:ascii="Arial" w:hAnsi="Arial" w:cs="Arial"/>
        </w:rPr>
        <w:t xml:space="preserve">ACASI survey findings. </w:t>
      </w:r>
    </w:p>
    <w:p w14:paraId="3D6B0C85" w14:textId="77777777" w:rsidR="000B45DF" w:rsidRPr="003522D4" w:rsidRDefault="000B45DF" w:rsidP="003A5182">
      <w:pPr>
        <w:spacing w:after="0" w:line="480" w:lineRule="auto"/>
        <w:rPr>
          <w:rFonts w:ascii="Arial" w:hAnsi="Arial" w:cs="Arial"/>
          <w:b/>
        </w:rPr>
      </w:pPr>
    </w:p>
    <w:p w14:paraId="10069557" w14:textId="77777777" w:rsidR="00A21700" w:rsidRPr="003A5182" w:rsidRDefault="004E7A99" w:rsidP="003A5182">
      <w:pPr>
        <w:spacing w:after="0" w:line="480" w:lineRule="auto"/>
        <w:outlineLvl w:val="0"/>
        <w:rPr>
          <w:rFonts w:ascii="Arial" w:hAnsi="Arial" w:cs="Arial"/>
          <w:b/>
        </w:rPr>
      </w:pPr>
      <w:r w:rsidRPr="003A5182">
        <w:rPr>
          <w:rFonts w:ascii="Arial" w:hAnsi="Arial" w:cs="Arial"/>
          <w:b/>
        </w:rPr>
        <w:t>Survey p</w:t>
      </w:r>
      <w:r w:rsidR="001A2F6E" w:rsidRPr="003A5182">
        <w:rPr>
          <w:rFonts w:ascii="Arial" w:hAnsi="Arial" w:cs="Arial"/>
          <w:b/>
        </w:rPr>
        <w:t>articipant characteristics</w:t>
      </w:r>
      <w:r w:rsidR="00F76203" w:rsidRPr="003A5182">
        <w:rPr>
          <w:rFonts w:ascii="Arial" w:hAnsi="Arial" w:cs="Arial"/>
          <w:b/>
        </w:rPr>
        <w:t xml:space="preserve"> </w:t>
      </w:r>
    </w:p>
    <w:p w14:paraId="679BE246" w14:textId="6989F760" w:rsidR="00125ECE" w:rsidRPr="0011335D" w:rsidRDefault="00404AA8" w:rsidP="003A5182">
      <w:pPr>
        <w:spacing w:after="0" w:line="480" w:lineRule="auto"/>
        <w:rPr>
          <w:rFonts w:ascii="Arial" w:hAnsi="Arial" w:cs="Arial"/>
        </w:rPr>
      </w:pPr>
      <w:r w:rsidRPr="0011335D">
        <w:rPr>
          <w:rFonts w:ascii="Arial" w:hAnsi="Arial" w:cs="Arial"/>
        </w:rPr>
        <w:t>Participants’</w:t>
      </w:r>
      <w:r w:rsidRPr="0011335D">
        <w:rPr>
          <w:rFonts w:ascii="Arial" w:hAnsi="Arial" w:cs="Arial"/>
          <w:i/>
        </w:rPr>
        <w:t xml:space="preserve"> </w:t>
      </w:r>
      <w:r w:rsidR="00FE70E1" w:rsidRPr="0011335D">
        <w:rPr>
          <w:rFonts w:ascii="Arial" w:hAnsi="Arial" w:cs="Arial"/>
        </w:rPr>
        <w:t>median age was 18</w:t>
      </w:r>
      <w:r w:rsidR="006B3602" w:rsidRPr="0011335D">
        <w:rPr>
          <w:rFonts w:ascii="Arial" w:hAnsi="Arial" w:cs="Arial"/>
        </w:rPr>
        <w:t xml:space="preserve"> years</w:t>
      </w:r>
      <w:r w:rsidR="00C62BED">
        <w:rPr>
          <w:rFonts w:ascii="Arial" w:hAnsi="Arial" w:cs="Arial"/>
        </w:rPr>
        <w:t>,</w:t>
      </w:r>
      <w:r w:rsidR="00665CB8" w:rsidRPr="0011335D">
        <w:rPr>
          <w:rFonts w:ascii="Arial" w:hAnsi="Arial" w:cs="Arial"/>
        </w:rPr>
        <w:t xml:space="preserve"> and</w:t>
      </w:r>
      <w:r w:rsidR="00FE70E1" w:rsidRPr="0011335D">
        <w:rPr>
          <w:rFonts w:ascii="Arial" w:hAnsi="Arial" w:cs="Arial"/>
        </w:rPr>
        <w:t xml:space="preserve"> two</w:t>
      </w:r>
      <w:r w:rsidR="006B3602" w:rsidRPr="0011335D">
        <w:rPr>
          <w:rFonts w:ascii="Arial" w:hAnsi="Arial" w:cs="Arial"/>
        </w:rPr>
        <w:t>-</w:t>
      </w:r>
      <w:r w:rsidR="00FE70E1" w:rsidRPr="0011335D">
        <w:rPr>
          <w:rFonts w:ascii="Arial" w:hAnsi="Arial" w:cs="Arial"/>
        </w:rPr>
        <w:t xml:space="preserve">thirds </w:t>
      </w:r>
      <w:r w:rsidR="00A660FB" w:rsidRPr="0011335D">
        <w:rPr>
          <w:rFonts w:ascii="Arial" w:hAnsi="Arial" w:cs="Arial"/>
        </w:rPr>
        <w:t>(68%)</w:t>
      </w:r>
      <w:r w:rsidR="00870280" w:rsidRPr="0011335D">
        <w:rPr>
          <w:rFonts w:ascii="Arial" w:hAnsi="Arial" w:cs="Arial"/>
        </w:rPr>
        <w:t xml:space="preserve"> </w:t>
      </w:r>
      <w:r w:rsidR="00665CB8" w:rsidRPr="0011335D">
        <w:rPr>
          <w:rFonts w:ascii="Arial" w:hAnsi="Arial" w:cs="Arial"/>
        </w:rPr>
        <w:t>were male</w:t>
      </w:r>
      <w:r w:rsidR="00FE70E1" w:rsidRPr="0011335D">
        <w:rPr>
          <w:rFonts w:ascii="Arial" w:hAnsi="Arial" w:cs="Arial"/>
        </w:rPr>
        <w:t xml:space="preserve"> (Table </w:t>
      </w:r>
      <w:r w:rsidR="005834FF" w:rsidRPr="0011335D">
        <w:rPr>
          <w:rFonts w:ascii="Arial" w:hAnsi="Arial" w:cs="Arial"/>
        </w:rPr>
        <w:t>1</w:t>
      </w:r>
      <w:r w:rsidR="001761E5" w:rsidRPr="0011335D">
        <w:rPr>
          <w:rFonts w:ascii="Arial" w:hAnsi="Arial" w:cs="Arial"/>
        </w:rPr>
        <w:t>)</w:t>
      </w:r>
      <w:r w:rsidR="00984680" w:rsidRPr="0011335D">
        <w:rPr>
          <w:rFonts w:ascii="Arial" w:hAnsi="Arial" w:cs="Arial"/>
        </w:rPr>
        <w:t>.</w:t>
      </w:r>
      <w:r w:rsidR="00FE70E1" w:rsidRPr="0011335D">
        <w:rPr>
          <w:rFonts w:ascii="Arial" w:hAnsi="Arial" w:cs="Arial"/>
        </w:rPr>
        <w:t xml:space="preserve"> </w:t>
      </w:r>
      <w:r w:rsidR="00AC3F9C" w:rsidRPr="0011335D">
        <w:rPr>
          <w:rFonts w:ascii="Arial" w:hAnsi="Arial" w:cs="Arial"/>
        </w:rPr>
        <w:t>Almost o</w:t>
      </w:r>
      <w:r w:rsidRPr="0011335D">
        <w:rPr>
          <w:rFonts w:ascii="Arial" w:hAnsi="Arial" w:cs="Arial"/>
        </w:rPr>
        <w:t>ne-</w:t>
      </w:r>
      <w:r w:rsidR="001761E5" w:rsidRPr="0011335D">
        <w:rPr>
          <w:rFonts w:ascii="Arial" w:hAnsi="Arial" w:cs="Arial"/>
        </w:rPr>
        <w:t>third</w:t>
      </w:r>
      <w:r w:rsidR="00416E1E" w:rsidRPr="0011335D">
        <w:rPr>
          <w:rFonts w:ascii="Arial" w:hAnsi="Arial" w:cs="Arial"/>
        </w:rPr>
        <w:t xml:space="preserve"> o</w:t>
      </w:r>
      <w:r w:rsidR="00125ECE" w:rsidRPr="0011335D">
        <w:rPr>
          <w:rFonts w:ascii="Arial" w:hAnsi="Arial" w:cs="Arial"/>
        </w:rPr>
        <w:t>f all participants reported that reading was</w:t>
      </w:r>
      <w:r w:rsidR="00984680" w:rsidRPr="0011335D">
        <w:rPr>
          <w:rFonts w:ascii="Arial" w:hAnsi="Arial" w:cs="Arial"/>
        </w:rPr>
        <w:t xml:space="preserve"> not</w:t>
      </w:r>
      <w:r w:rsidR="001761E5" w:rsidRPr="0011335D">
        <w:rPr>
          <w:rFonts w:ascii="Arial" w:hAnsi="Arial" w:cs="Arial"/>
        </w:rPr>
        <w:t xml:space="preserve"> easy</w:t>
      </w:r>
      <w:r w:rsidR="00125ECE" w:rsidRPr="0011335D">
        <w:rPr>
          <w:rFonts w:ascii="Arial" w:hAnsi="Arial" w:cs="Arial"/>
        </w:rPr>
        <w:t>. No int</w:t>
      </w:r>
      <w:r w:rsidR="006B3602" w:rsidRPr="0011335D">
        <w:rPr>
          <w:rFonts w:ascii="Arial" w:hAnsi="Arial" w:cs="Arial"/>
        </w:rPr>
        <w:t>ernet access was reported by 16</w:t>
      </w:r>
      <w:r w:rsidR="00125ECE" w:rsidRPr="0011335D">
        <w:rPr>
          <w:rFonts w:ascii="Arial" w:hAnsi="Arial" w:cs="Arial"/>
        </w:rPr>
        <w:t>%</w:t>
      </w:r>
      <w:r w:rsidR="00667F33" w:rsidRPr="0011335D">
        <w:rPr>
          <w:rFonts w:ascii="Arial" w:hAnsi="Arial" w:cs="Arial"/>
        </w:rPr>
        <w:t xml:space="preserve"> of participants</w:t>
      </w:r>
      <w:r w:rsidR="00125ECE" w:rsidRPr="0011335D">
        <w:rPr>
          <w:rFonts w:ascii="Arial" w:hAnsi="Arial" w:cs="Arial"/>
        </w:rPr>
        <w:t xml:space="preserve">, with others </w:t>
      </w:r>
      <w:r w:rsidR="00667F33" w:rsidRPr="0011335D">
        <w:rPr>
          <w:rFonts w:ascii="Arial" w:hAnsi="Arial" w:cs="Arial"/>
        </w:rPr>
        <w:t xml:space="preserve">reporting </w:t>
      </w:r>
      <w:r w:rsidR="00F056AB" w:rsidRPr="0011335D">
        <w:rPr>
          <w:rFonts w:ascii="Arial" w:hAnsi="Arial" w:cs="Arial"/>
        </w:rPr>
        <w:t xml:space="preserve">either public </w:t>
      </w:r>
      <w:r w:rsidR="00E1222A" w:rsidRPr="0011335D">
        <w:rPr>
          <w:rFonts w:ascii="Arial" w:hAnsi="Arial" w:cs="Arial"/>
        </w:rPr>
        <w:t>(</w:t>
      </w:r>
      <w:r w:rsidR="00F64E31" w:rsidRPr="0011335D">
        <w:rPr>
          <w:rFonts w:ascii="Arial" w:hAnsi="Arial" w:cs="Arial"/>
        </w:rPr>
        <w:t>41</w:t>
      </w:r>
      <w:r w:rsidR="00E54C92" w:rsidRPr="0011335D">
        <w:rPr>
          <w:rFonts w:ascii="Arial" w:hAnsi="Arial" w:cs="Arial"/>
        </w:rPr>
        <w:t>%</w:t>
      </w:r>
      <w:r w:rsidR="00F056AB" w:rsidRPr="0011335D">
        <w:rPr>
          <w:rFonts w:ascii="Arial" w:hAnsi="Arial" w:cs="Arial"/>
        </w:rPr>
        <w:t>)</w:t>
      </w:r>
      <w:r w:rsidR="00125ECE" w:rsidRPr="0011335D">
        <w:rPr>
          <w:rFonts w:ascii="Arial" w:hAnsi="Arial" w:cs="Arial"/>
        </w:rPr>
        <w:t xml:space="preserve"> or private</w:t>
      </w:r>
      <w:r w:rsidR="00AC3F9C" w:rsidRPr="0011335D">
        <w:rPr>
          <w:rFonts w:ascii="Arial" w:hAnsi="Arial" w:cs="Arial"/>
        </w:rPr>
        <w:t xml:space="preserve"> </w:t>
      </w:r>
      <w:r w:rsidR="00F056AB" w:rsidRPr="0011335D">
        <w:rPr>
          <w:rFonts w:ascii="Arial" w:hAnsi="Arial" w:cs="Arial"/>
        </w:rPr>
        <w:t>(</w:t>
      </w:r>
      <w:r w:rsidR="00F64E31" w:rsidRPr="0011335D">
        <w:rPr>
          <w:rFonts w:ascii="Arial" w:hAnsi="Arial" w:cs="Arial"/>
        </w:rPr>
        <w:t>59</w:t>
      </w:r>
      <w:r w:rsidR="00E54C92" w:rsidRPr="0011335D">
        <w:rPr>
          <w:rFonts w:ascii="Arial" w:hAnsi="Arial" w:cs="Arial"/>
        </w:rPr>
        <w:t>%</w:t>
      </w:r>
      <w:r w:rsidR="00F056AB" w:rsidRPr="0011335D">
        <w:rPr>
          <w:rFonts w:ascii="Arial" w:hAnsi="Arial" w:cs="Arial"/>
        </w:rPr>
        <w:t>)</w:t>
      </w:r>
      <w:r w:rsidR="00AC3F9C" w:rsidRPr="0011335D">
        <w:rPr>
          <w:rFonts w:ascii="Arial" w:hAnsi="Arial" w:cs="Arial"/>
        </w:rPr>
        <w:t xml:space="preserve"> access</w:t>
      </w:r>
      <w:r w:rsidR="00125ECE" w:rsidRPr="0011335D">
        <w:rPr>
          <w:rFonts w:ascii="Arial" w:hAnsi="Arial" w:cs="Arial"/>
        </w:rPr>
        <w:t xml:space="preserve">. Of the </w:t>
      </w:r>
      <w:r w:rsidR="006B3602" w:rsidRPr="0011335D">
        <w:rPr>
          <w:rFonts w:ascii="Arial" w:hAnsi="Arial" w:cs="Arial"/>
        </w:rPr>
        <w:t>11</w:t>
      </w:r>
      <w:r w:rsidR="002F1955" w:rsidRPr="0011335D">
        <w:rPr>
          <w:rFonts w:ascii="Arial" w:hAnsi="Arial" w:cs="Arial"/>
        </w:rPr>
        <w:t xml:space="preserve"> (29%)</w:t>
      </w:r>
      <w:r w:rsidR="00125ECE" w:rsidRPr="0011335D">
        <w:rPr>
          <w:rFonts w:ascii="Arial" w:hAnsi="Arial" w:cs="Arial"/>
        </w:rPr>
        <w:t xml:space="preserve"> respondents with</w:t>
      </w:r>
      <w:r w:rsidR="006B3602" w:rsidRPr="0011335D">
        <w:rPr>
          <w:rFonts w:ascii="Arial" w:hAnsi="Arial" w:cs="Arial"/>
        </w:rPr>
        <w:t>out</w:t>
      </w:r>
      <w:r w:rsidR="00125ECE" w:rsidRPr="0011335D">
        <w:rPr>
          <w:rFonts w:ascii="Arial" w:hAnsi="Arial" w:cs="Arial"/>
        </w:rPr>
        <w:t xml:space="preserve"> access to a mobile phone, four reported no internet access.  </w:t>
      </w:r>
    </w:p>
    <w:p w14:paraId="6244960F" w14:textId="77777777" w:rsidR="00205474" w:rsidRPr="0011335D" w:rsidRDefault="00205474" w:rsidP="003A5182">
      <w:pPr>
        <w:spacing w:after="0" w:line="480" w:lineRule="auto"/>
        <w:rPr>
          <w:rFonts w:ascii="Arial" w:hAnsi="Arial" w:cs="Arial"/>
        </w:rPr>
      </w:pPr>
    </w:p>
    <w:p w14:paraId="7C3D963C" w14:textId="77777777" w:rsidR="003C1A9F" w:rsidRPr="0011335D" w:rsidRDefault="003C1A9F" w:rsidP="003A5182">
      <w:pPr>
        <w:spacing w:after="0" w:line="480" w:lineRule="auto"/>
        <w:rPr>
          <w:rFonts w:ascii="Arial" w:hAnsi="Arial" w:cs="Arial"/>
        </w:rPr>
      </w:pPr>
      <w:r w:rsidRPr="0011335D">
        <w:rPr>
          <w:rFonts w:ascii="Arial" w:hAnsi="Arial" w:cs="Arial"/>
        </w:rPr>
        <w:lastRenderedPageBreak/>
        <w:t>(Insert Table 1 about here)</w:t>
      </w:r>
    </w:p>
    <w:p w14:paraId="61B9855D" w14:textId="77777777" w:rsidR="004D0775" w:rsidRPr="005F109B" w:rsidRDefault="004D0775" w:rsidP="003A5182">
      <w:pPr>
        <w:spacing w:after="0" w:line="480" w:lineRule="auto"/>
        <w:rPr>
          <w:rFonts w:ascii="Arial" w:hAnsi="Arial" w:cs="Arial"/>
        </w:rPr>
      </w:pPr>
    </w:p>
    <w:p w14:paraId="253E2D82" w14:textId="77777777" w:rsidR="00F76203" w:rsidRPr="007618E0" w:rsidRDefault="00F76203" w:rsidP="003A5182">
      <w:pPr>
        <w:spacing w:after="0" w:line="480" w:lineRule="auto"/>
        <w:outlineLvl w:val="0"/>
        <w:rPr>
          <w:rFonts w:ascii="Arial" w:hAnsi="Arial" w:cs="Arial"/>
          <w:b/>
        </w:rPr>
      </w:pPr>
      <w:r w:rsidRPr="007618E0">
        <w:rPr>
          <w:rFonts w:ascii="Arial" w:hAnsi="Arial" w:cs="Arial"/>
          <w:b/>
        </w:rPr>
        <w:t>Patterns of substance use</w:t>
      </w:r>
    </w:p>
    <w:p w14:paraId="5D649D35" w14:textId="77777777" w:rsidR="003B736C" w:rsidRPr="0011335D" w:rsidRDefault="00665CB8" w:rsidP="003A5182">
      <w:pPr>
        <w:spacing w:after="0" w:line="480" w:lineRule="auto"/>
        <w:rPr>
          <w:rFonts w:ascii="Arial" w:hAnsi="Arial" w:cs="Arial"/>
        </w:rPr>
      </w:pPr>
      <w:r w:rsidRPr="0011335D">
        <w:rPr>
          <w:rFonts w:ascii="Arial" w:hAnsi="Arial" w:cs="Arial"/>
        </w:rPr>
        <w:t>T</w:t>
      </w:r>
      <w:r w:rsidR="000E2BAB" w:rsidRPr="0011335D">
        <w:rPr>
          <w:rFonts w:ascii="Arial" w:hAnsi="Arial" w:cs="Arial"/>
        </w:rPr>
        <w:t>wo</w:t>
      </w:r>
      <w:r w:rsidR="00426471" w:rsidRPr="0011335D">
        <w:rPr>
          <w:rFonts w:ascii="Arial" w:hAnsi="Arial" w:cs="Arial"/>
        </w:rPr>
        <w:t>-</w:t>
      </w:r>
      <w:r w:rsidR="000E2BAB" w:rsidRPr="0011335D">
        <w:rPr>
          <w:rFonts w:ascii="Arial" w:hAnsi="Arial" w:cs="Arial"/>
        </w:rPr>
        <w:t>thirds</w:t>
      </w:r>
      <w:r w:rsidRPr="0011335D">
        <w:rPr>
          <w:rFonts w:ascii="Arial" w:hAnsi="Arial" w:cs="Arial"/>
        </w:rPr>
        <w:t xml:space="preserve"> (68%</w:t>
      </w:r>
      <w:r w:rsidR="00C216A3" w:rsidRPr="0011335D">
        <w:rPr>
          <w:rFonts w:ascii="Arial" w:hAnsi="Arial" w:cs="Arial"/>
        </w:rPr>
        <w:t>, n=26</w:t>
      </w:r>
      <w:r w:rsidRPr="0011335D">
        <w:rPr>
          <w:rFonts w:ascii="Arial" w:hAnsi="Arial" w:cs="Arial"/>
        </w:rPr>
        <w:t>)</w:t>
      </w:r>
      <w:r w:rsidR="000E2BAB" w:rsidRPr="0011335D">
        <w:rPr>
          <w:rFonts w:ascii="Arial" w:hAnsi="Arial" w:cs="Arial"/>
        </w:rPr>
        <w:t xml:space="preserve"> of participants smoked </w:t>
      </w:r>
      <w:r w:rsidRPr="0011335D">
        <w:rPr>
          <w:rFonts w:ascii="Arial" w:hAnsi="Arial" w:cs="Arial"/>
        </w:rPr>
        <w:t xml:space="preserve">tobacco </w:t>
      </w:r>
      <w:r w:rsidR="000E2BAB" w:rsidRPr="0011335D">
        <w:rPr>
          <w:rFonts w:ascii="Arial" w:hAnsi="Arial" w:cs="Arial"/>
        </w:rPr>
        <w:t xml:space="preserve">sometimes or </w:t>
      </w:r>
      <w:r w:rsidR="00FC328B" w:rsidRPr="0011335D">
        <w:rPr>
          <w:rFonts w:ascii="Arial" w:hAnsi="Arial" w:cs="Arial"/>
        </w:rPr>
        <w:t>daily</w:t>
      </w:r>
      <w:r w:rsidR="005762A5" w:rsidRPr="0011335D">
        <w:rPr>
          <w:rFonts w:ascii="Arial" w:hAnsi="Arial" w:cs="Arial"/>
        </w:rPr>
        <w:t>. H</w:t>
      </w:r>
      <w:r w:rsidRPr="0011335D">
        <w:rPr>
          <w:rFonts w:ascii="Arial" w:hAnsi="Arial" w:cs="Arial"/>
        </w:rPr>
        <w:t>alf (50%</w:t>
      </w:r>
      <w:r w:rsidR="00C216A3" w:rsidRPr="0011335D">
        <w:rPr>
          <w:rFonts w:ascii="Arial" w:hAnsi="Arial" w:cs="Arial"/>
        </w:rPr>
        <w:t>, n=19</w:t>
      </w:r>
      <w:r w:rsidRPr="0011335D">
        <w:rPr>
          <w:rFonts w:ascii="Arial" w:hAnsi="Arial" w:cs="Arial"/>
        </w:rPr>
        <w:t>) c</w:t>
      </w:r>
      <w:r w:rsidR="003B736C" w:rsidRPr="0011335D">
        <w:rPr>
          <w:rFonts w:ascii="Arial" w:hAnsi="Arial" w:cs="Arial"/>
        </w:rPr>
        <w:t>onsum</w:t>
      </w:r>
      <w:r w:rsidRPr="0011335D">
        <w:rPr>
          <w:rFonts w:ascii="Arial" w:hAnsi="Arial" w:cs="Arial"/>
        </w:rPr>
        <w:t>ed</w:t>
      </w:r>
      <w:r w:rsidR="003B736C" w:rsidRPr="0011335D">
        <w:rPr>
          <w:rFonts w:ascii="Arial" w:hAnsi="Arial" w:cs="Arial"/>
        </w:rPr>
        <w:t xml:space="preserve"> alcohol on more than six days in the last </w:t>
      </w:r>
      <w:r w:rsidR="007A15FB" w:rsidRPr="0011335D">
        <w:rPr>
          <w:rFonts w:ascii="Arial" w:hAnsi="Arial" w:cs="Arial"/>
        </w:rPr>
        <w:t>12 month</w:t>
      </w:r>
      <w:r w:rsidR="00B73BA9" w:rsidRPr="0011335D">
        <w:rPr>
          <w:rFonts w:ascii="Arial" w:hAnsi="Arial" w:cs="Arial"/>
        </w:rPr>
        <w:t>s</w:t>
      </w:r>
      <w:r w:rsidR="005762A5" w:rsidRPr="0011335D">
        <w:rPr>
          <w:rFonts w:ascii="Arial" w:hAnsi="Arial" w:cs="Arial"/>
        </w:rPr>
        <w:t xml:space="preserve">. </w:t>
      </w:r>
      <w:r w:rsidR="00052BA0" w:rsidRPr="0011335D">
        <w:rPr>
          <w:rFonts w:ascii="Arial" w:hAnsi="Arial" w:cs="Arial"/>
        </w:rPr>
        <w:t xml:space="preserve">Of those </w:t>
      </w:r>
      <w:r w:rsidR="00B73BA9" w:rsidRPr="0011335D">
        <w:rPr>
          <w:rFonts w:ascii="Arial" w:hAnsi="Arial" w:cs="Arial"/>
        </w:rPr>
        <w:t xml:space="preserve">who </w:t>
      </w:r>
      <w:r w:rsidR="00052BA0" w:rsidRPr="0011335D">
        <w:rPr>
          <w:rFonts w:ascii="Arial" w:hAnsi="Arial" w:cs="Arial"/>
        </w:rPr>
        <w:t>consum</w:t>
      </w:r>
      <w:r w:rsidR="00B73BA9" w:rsidRPr="0011335D">
        <w:rPr>
          <w:rFonts w:ascii="Arial" w:hAnsi="Arial" w:cs="Arial"/>
        </w:rPr>
        <w:t>ed</w:t>
      </w:r>
      <w:r w:rsidR="00052BA0" w:rsidRPr="0011335D">
        <w:rPr>
          <w:rFonts w:ascii="Arial" w:hAnsi="Arial" w:cs="Arial"/>
        </w:rPr>
        <w:t xml:space="preserve"> alcohol, </w:t>
      </w:r>
      <w:r w:rsidR="00E0242F" w:rsidRPr="0011335D">
        <w:rPr>
          <w:rFonts w:ascii="Arial" w:hAnsi="Arial" w:cs="Arial"/>
        </w:rPr>
        <w:t>most (</w:t>
      </w:r>
      <w:r w:rsidR="00052BA0" w:rsidRPr="0011335D">
        <w:rPr>
          <w:rFonts w:ascii="Arial" w:hAnsi="Arial" w:cs="Arial"/>
        </w:rPr>
        <w:t>84%</w:t>
      </w:r>
      <w:r w:rsidR="00C216A3" w:rsidRPr="0011335D">
        <w:rPr>
          <w:rFonts w:ascii="Arial" w:hAnsi="Arial" w:cs="Arial"/>
        </w:rPr>
        <w:t>, n=16</w:t>
      </w:r>
      <w:r w:rsidR="00052BA0" w:rsidRPr="0011335D">
        <w:rPr>
          <w:rFonts w:ascii="Arial" w:hAnsi="Arial" w:cs="Arial"/>
        </w:rPr>
        <w:t xml:space="preserve">) </w:t>
      </w:r>
      <w:r w:rsidR="00FD56F9" w:rsidRPr="0011335D">
        <w:rPr>
          <w:rFonts w:ascii="Arial" w:hAnsi="Arial" w:cs="Arial"/>
        </w:rPr>
        <w:t>drank</w:t>
      </w:r>
      <w:r w:rsidR="003B736C" w:rsidRPr="0011335D">
        <w:rPr>
          <w:rFonts w:ascii="Arial" w:hAnsi="Arial" w:cs="Arial"/>
        </w:rPr>
        <w:t xml:space="preserve"> at risky levels (five or more drinks</w:t>
      </w:r>
      <w:r w:rsidR="00EF7C5C" w:rsidRPr="0011335D">
        <w:rPr>
          <w:rFonts w:ascii="Arial" w:hAnsi="Arial" w:cs="Arial"/>
        </w:rPr>
        <w:t xml:space="preserve"> </w:t>
      </w:r>
      <w:r w:rsidR="00D7504E" w:rsidRPr="0011335D">
        <w:rPr>
          <w:rFonts w:ascii="Arial" w:hAnsi="Arial" w:cs="Arial"/>
        </w:rPr>
        <w:t>per occasion</w:t>
      </w:r>
      <w:r w:rsidR="003B736C" w:rsidRPr="0011335D">
        <w:rPr>
          <w:rFonts w:ascii="Arial" w:hAnsi="Arial" w:cs="Arial"/>
        </w:rPr>
        <w:t>)</w:t>
      </w:r>
      <w:r w:rsidR="00C5402B" w:rsidRPr="0011335D">
        <w:rPr>
          <w:rFonts w:ascii="Arial" w:hAnsi="Arial" w:cs="Arial"/>
        </w:rPr>
        <w:t xml:space="preserve"> </w:t>
      </w:r>
      <w:r w:rsidR="007F4AF4" w:rsidRPr="0011335D">
        <w:rPr>
          <w:rFonts w:ascii="Arial" w:hAnsi="Arial" w:cs="Arial"/>
        </w:rPr>
        <w:t xml:space="preserve">and </w:t>
      </w:r>
      <w:r w:rsidR="00052BA0" w:rsidRPr="0011335D">
        <w:rPr>
          <w:rFonts w:ascii="Arial" w:hAnsi="Arial" w:cs="Arial"/>
        </w:rPr>
        <w:t>were mainly male (69%</w:t>
      </w:r>
      <w:r w:rsidR="00C216A3" w:rsidRPr="0011335D">
        <w:rPr>
          <w:rFonts w:ascii="Arial" w:hAnsi="Arial" w:cs="Arial"/>
        </w:rPr>
        <w:t>, n=11</w:t>
      </w:r>
      <w:r w:rsidR="00052BA0" w:rsidRPr="0011335D">
        <w:rPr>
          <w:rFonts w:ascii="Arial" w:hAnsi="Arial" w:cs="Arial"/>
        </w:rPr>
        <w:t xml:space="preserve">) and aged 18 </w:t>
      </w:r>
      <w:r w:rsidR="0039416D" w:rsidRPr="0011335D">
        <w:rPr>
          <w:rFonts w:ascii="Arial" w:hAnsi="Arial" w:cs="Arial"/>
        </w:rPr>
        <w:t xml:space="preserve">years </w:t>
      </w:r>
      <w:r w:rsidR="00205474" w:rsidRPr="0011335D">
        <w:rPr>
          <w:rFonts w:ascii="Arial" w:hAnsi="Arial" w:cs="Arial"/>
        </w:rPr>
        <w:t>and over</w:t>
      </w:r>
      <w:r w:rsidR="00052BA0" w:rsidRPr="0011335D">
        <w:rPr>
          <w:rFonts w:ascii="Arial" w:hAnsi="Arial" w:cs="Arial"/>
        </w:rPr>
        <w:t xml:space="preserve"> (75%</w:t>
      </w:r>
      <w:r w:rsidR="00C216A3" w:rsidRPr="0011335D">
        <w:rPr>
          <w:rFonts w:ascii="Arial" w:hAnsi="Arial" w:cs="Arial"/>
        </w:rPr>
        <w:t>, n=12</w:t>
      </w:r>
      <w:r w:rsidR="00052BA0" w:rsidRPr="0011335D">
        <w:rPr>
          <w:rFonts w:ascii="Arial" w:hAnsi="Arial" w:cs="Arial"/>
        </w:rPr>
        <w:t>).</w:t>
      </w:r>
    </w:p>
    <w:p w14:paraId="77EFD0F1" w14:textId="77777777" w:rsidR="00A77125" w:rsidRPr="0011335D" w:rsidRDefault="00A77125" w:rsidP="003A5182">
      <w:pPr>
        <w:spacing w:after="0" w:line="480" w:lineRule="auto"/>
        <w:rPr>
          <w:rFonts w:ascii="Arial" w:hAnsi="Arial" w:cs="Arial"/>
        </w:rPr>
      </w:pPr>
    </w:p>
    <w:p w14:paraId="462FB3D2" w14:textId="6715BC24" w:rsidR="008C577E" w:rsidRDefault="00665CB8" w:rsidP="003A5182">
      <w:pPr>
        <w:spacing w:after="0" w:line="480" w:lineRule="auto"/>
        <w:rPr>
          <w:rFonts w:ascii="Arial" w:hAnsi="Arial" w:cs="Arial"/>
        </w:rPr>
      </w:pPr>
      <w:r w:rsidRPr="0011335D">
        <w:rPr>
          <w:rFonts w:ascii="Arial" w:hAnsi="Arial" w:cs="Arial"/>
        </w:rPr>
        <w:t>T</w:t>
      </w:r>
      <w:r w:rsidR="00A77125" w:rsidRPr="0011335D">
        <w:rPr>
          <w:rFonts w:ascii="Arial" w:hAnsi="Arial" w:cs="Arial"/>
        </w:rPr>
        <w:t>wo-thirds of participants (68%</w:t>
      </w:r>
      <w:r w:rsidR="00923D71" w:rsidRPr="0011335D">
        <w:rPr>
          <w:rFonts w:ascii="Arial" w:hAnsi="Arial" w:cs="Arial"/>
        </w:rPr>
        <w:t>, n=26</w:t>
      </w:r>
      <w:r w:rsidR="00A77125" w:rsidRPr="0011335D">
        <w:rPr>
          <w:rFonts w:ascii="Arial" w:hAnsi="Arial" w:cs="Arial"/>
        </w:rPr>
        <w:t>)</w:t>
      </w:r>
      <w:r w:rsidR="00D030C6" w:rsidRPr="0011335D">
        <w:rPr>
          <w:rFonts w:ascii="Arial" w:hAnsi="Arial" w:cs="Arial"/>
        </w:rPr>
        <w:t xml:space="preserve"> reported </w:t>
      </w:r>
      <w:r w:rsidR="00F85B95" w:rsidRPr="0011335D">
        <w:rPr>
          <w:rFonts w:ascii="Arial" w:hAnsi="Arial" w:cs="Arial"/>
        </w:rPr>
        <w:t xml:space="preserve">using </w:t>
      </w:r>
      <w:r w:rsidR="00D030C6" w:rsidRPr="0011335D">
        <w:rPr>
          <w:rFonts w:ascii="Arial" w:hAnsi="Arial" w:cs="Arial"/>
        </w:rPr>
        <w:t xml:space="preserve">illicit </w:t>
      </w:r>
      <w:r w:rsidR="004A2345" w:rsidRPr="0011335D">
        <w:rPr>
          <w:rFonts w:ascii="Arial" w:hAnsi="Arial" w:cs="Arial"/>
        </w:rPr>
        <w:t>drug</w:t>
      </w:r>
      <w:r w:rsidR="00F85B95" w:rsidRPr="0011335D">
        <w:rPr>
          <w:rFonts w:ascii="Arial" w:hAnsi="Arial" w:cs="Arial"/>
        </w:rPr>
        <w:t>s</w:t>
      </w:r>
      <w:r w:rsidR="00D030C6" w:rsidRPr="0011335D">
        <w:rPr>
          <w:rFonts w:ascii="Arial" w:hAnsi="Arial" w:cs="Arial"/>
        </w:rPr>
        <w:t xml:space="preserve"> </w:t>
      </w:r>
      <w:r w:rsidR="004A2345" w:rsidRPr="0011335D">
        <w:rPr>
          <w:rFonts w:ascii="Arial" w:hAnsi="Arial" w:cs="Arial"/>
        </w:rPr>
        <w:t xml:space="preserve">in the last </w:t>
      </w:r>
      <w:r w:rsidR="007A15FB" w:rsidRPr="0011335D">
        <w:rPr>
          <w:rFonts w:ascii="Arial" w:hAnsi="Arial" w:cs="Arial"/>
        </w:rPr>
        <w:t>12 month</w:t>
      </w:r>
      <w:r w:rsidR="00F85B95" w:rsidRPr="0011335D">
        <w:rPr>
          <w:rFonts w:ascii="Arial" w:hAnsi="Arial" w:cs="Arial"/>
        </w:rPr>
        <w:t xml:space="preserve">s </w:t>
      </w:r>
      <w:r w:rsidRPr="00B22C58">
        <w:rPr>
          <w:rFonts w:ascii="Arial" w:hAnsi="Arial" w:cs="Arial"/>
        </w:rPr>
        <w:t>(</w:t>
      </w:r>
      <w:r w:rsidR="00013AFB">
        <w:rPr>
          <w:rFonts w:ascii="Arial" w:hAnsi="Arial" w:cs="Arial"/>
        </w:rPr>
        <w:t xml:space="preserve">participants </w:t>
      </w:r>
      <w:r w:rsidR="001075CD" w:rsidRPr="00B22C58">
        <w:rPr>
          <w:rFonts w:ascii="Arial" w:hAnsi="Arial" w:cs="Arial"/>
        </w:rPr>
        <w:t>who reported illicit drug use; here</w:t>
      </w:r>
      <w:r w:rsidR="009F0FF1">
        <w:rPr>
          <w:rFonts w:ascii="Arial" w:hAnsi="Arial" w:cs="Arial"/>
        </w:rPr>
        <w:t>on</w:t>
      </w:r>
      <w:r w:rsidR="001075CD" w:rsidRPr="00B22C58">
        <w:rPr>
          <w:rFonts w:ascii="Arial" w:hAnsi="Arial" w:cs="Arial"/>
        </w:rPr>
        <w:t xml:space="preserve"> </w:t>
      </w:r>
      <w:r w:rsidR="00866D5F" w:rsidRPr="00B22C58">
        <w:rPr>
          <w:rFonts w:ascii="Arial" w:hAnsi="Arial" w:cs="Arial"/>
        </w:rPr>
        <w:t xml:space="preserve">abbreviated </w:t>
      </w:r>
      <w:r w:rsidR="001075CD" w:rsidRPr="00B22C58">
        <w:rPr>
          <w:rFonts w:ascii="Arial" w:hAnsi="Arial" w:cs="Arial"/>
        </w:rPr>
        <w:t xml:space="preserve">as </w:t>
      </w:r>
      <w:r w:rsidR="0062585F" w:rsidRPr="00B22C58">
        <w:rPr>
          <w:rFonts w:ascii="Arial" w:hAnsi="Arial" w:cs="Arial"/>
        </w:rPr>
        <w:t>PRID</w:t>
      </w:r>
      <w:r w:rsidRPr="00B22C58">
        <w:rPr>
          <w:rFonts w:ascii="Arial" w:hAnsi="Arial" w:cs="Arial"/>
        </w:rPr>
        <w:t>)</w:t>
      </w:r>
      <w:r w:rsidR="00D7504E" w:rsidRPr="00B22C58">
        <w:rPr>
          <w:rFonts w:ascii="Arial" w:hAnsi="Arial" w:cs="Arial"/>
        </w:rPr>
        <w:t>,</w:t>
      </w:r>
      <w:r w:rsidR="00D7504E" w:rsidRPr="0011335D">
        <w:rPr>
          <w:rFonts w:ascii="Arial" w:hAnsi="Arial" w:cs="Arial"/>
        </w:rPr>
        <w:t xml:space="preserve"> most commonly cannabis </w:t>
      </w:r>
      <w:r w:rsidR="00D030C6" w:rsidRPr="0011335D">
        <w:rPr>
          <w:rFonts w:ascii="Arial" w:hAnsi="Arial" w:cs="Arial"/>
        </w:rPr>
        <w:t>(</w:t>
      </w:r>
      <w:r w:rsidR="002F1955" w:rsidRPr="0011335D">
        <w:rPr>
          <w:rFonts w:ascii="Arial" w:hAnsi="Arial" w:cs="Arial"/>
        </w:rPr>
        <w:t>55</w:t>
      </w:r>
      <w:r w:rsidR="00D030C6" w:rsidRPr="0011335D">
        <w:rPr>
          <w:rFonts w:ascii="Arial" w:hAnsi="Arial" w:cs="Arial"/>
        </w:rPr>
        <w:t>%</w:t>
      </w:r>
      <w:r w:rsidR="00EC0F07" w:rsidRPr="0011335D">
        <w:rPr>
          <w:rFonts w:ascii="Arial" w:hAnsi="Arial" w:cs="Arial"/>
        </w:rPr>
        <w:t>, n=14</w:t>
      </w:r>
      <w:r w:rsidR="0072633C" w:rsidRPr="0011335D">
        <w:rPr>
          <w:rFonts w:ascii="Arial" w:hAnsi="Arial" w:cs="Arial"/>
        </w:rPr>
        <w:t>)</w:t>
      </w:r>
      <w:r w:rsidR="00AF09F6">
        <w:rPr>
          <w:rFonts w:ascii="Arial" w:hAnsi="Arial" w:cs="Arial"/>
        </w:rPr>
        <w:t>, followed by stimulants (31%, n=12) and heroin (13%, n=5)</w:t>
      </w:r>
      <w:r w:rsidR="00D7504E" w:rsidRPr="0011335D">
        <w:rPr>
          <w:rFonts w:ascii="Arial" w:hAnsi="Arial" w:cs="Arial"/>
        </w:rPr>
        <w:t xml:space="preserve">. </w:t>
      </w:r>
      <w:r w:rsidR="00AF09F6">
        <w:rPr>
          <w:rFonts w:ascii="Arial" w:hAnsi="Arial" w:cs="Arial"/>
        </w:rPr>
        <w:t>Four reported use of benzodiazepines and two of painkillers, while t</w:t>
      </w:r>
      <w:r w:rsidR="00B523F8" w:rsidRPr="0011335D">
        <w:rPr>
          <w:rFonts w:ascii="Arial" w:hAnsi="Arial" w:cs="Arial"/>
        </w:rPr>
        <w:t>wo people</w:t>
      </w:r>
      <w:r w:rsidR="00D7504E" w:rsidRPr="0011335D">
        <w:rPr>
          <w:rFonts w:ascii="Arial" w:hAnsi="Arial" w:cs="Arial"/>
        </w:rPr>
        <w:t xml:space="preserve"> </w:t>
      </w:r>
      <w:r w:rsidR="00B523F8" w:rsidRPr="0011335D">
        <w:rPr>
          <w:rFonts w:ascii="Arial" w:hAnsi="Arial" w:cs="Arial"/>
        </w:rPr>
        <w:t xml:space="preserve">(5%) reported </w:t>
      </w:r>
      <w:r w:rsidR="00FD56F9" w:rsidRPr="0011335D">
        <w:rPr>
          <w:rFonts w:ascii="Arial" w:hAnsi="Arial" w:cs="Arial"/>
        </w:rPr>
        <w:t xml:space="preserve">having </w:t>
      </w:r>
      <w:r w:rsidR="00B523F8" w:rsidRPr="0011335D">
        <w:rPr>
          <w:rFonts w:ascii="Arial" w:hAnsi="Arial" w:cs="Arial"/>
        </w:rPr>
        <w:t>ever inject</w:t>
      </w:r>
      <w:r w:rsidR="00FD56F9" w:rsidRPr="0011335D">
        <w:rPr>
          <w:rFonts w:ascii="Arial" w:hAnsi="Arial" w:cs="Arial"/>
        </w:rPr>
        <w:t>ed</w:t>
      </w:r>
      <w:r w:rsidR="00B523F8" w:rsidRPr="0011335D">
        <w:rPr>
          <w:rFonts w:ascii="Arial" w:hAnsi="Arial" w:cs="Arial"/>
        </w:rPr>
        <w:t xml:space="preserve"> substances.</w:t>
      </w:r>
      <w:r w:rsidR="00AF09F6">
        <w:rPr>
          <w:rFonts w:ascii="Arial" w:hAnsi="Arial" w:cs="Arial"/>
        </w:rPr>
        <w:t xml:space="preserve"> </w:t>
      </w:r>
      <w:r w:rsidR="00B22C58">
        <w:rPr>
          <w:rFonts w:ascii="Arial" w:hAnsi="Arial" w:cs="Arial"/>
        </w:rPr>
        <w:t>PRID</w:t>
      </w:r>
      <w:r w:rsidR="00D4752D" w:rsidRPr="007618E0">
        <w:rPr>
          <w:rFonts w:ascii="Arial" w:hAnsi="Arial" w:cs="Arial"/>
        </w:rPr>
        <w:t xml:space="preserve"> were mainly</w:t>
      </w:r>
      <w:r w:rsidR="002966F3" w:rsidRPr="005A6A61">
        <w:rPr>
          <w:rFonts w:ascii="Arial" w:hAnsi="Arial" w:cs="Arial"/>
        </w:rPr>
        <w:t xml:space="preserve"> male</w:t>
      </w:r>
      <w:r w:rsidR="00D4752D" w:rsidRPr="005A6A61">
        <w:rPr>
          <w:rFonts w:ascii="Arial" w:hAnsi="Arial" w:cs="Arial"/>
        </w:rPr>
        <w:t xml:space="preserve"> (73%</w:t>
      </w:r>
      <w:r w:rsidR="00BA1282" w:rsidRPr="005A6A61">
        <w:rPr>
          <w:rFonts w:ascii="Arial" w:hAnsi="Arial" w:cs="Arial"/>
        </w:rPr>
        <w:t>, n=</w:t>
      </w:r>
      <w:r w:rsidR="00394C3A" w:rsidRPr="005A6A61">
        <w:rPr>
          <w:rFonts w:ascii="Arial" w:hAnsi="Arial" w:cs="Arial"/>
        </w:rPr>
        <w:t>19</w:t>
      </w:r>
      <w:r w:rsidR="00D950D6" w:rsidRPr="0011335D">
        <w:rPr>
          <w:rFonts w:ascii="Arial" w:hAnsi="Arial" w:cs="Arial"/>
        </w:rPr>
        <w:t>)</w:t>
      </w:r>
      <w:r w:rsidR="00B22C58">
        <w:rPr>
          <w:rFonts w:ascii="Arial" w:hAnsi="Arial" w:cs="Arial"/>
        </w:rPr>
        <w:t>,</w:t>
      </w:r>
      <w:r w:rsidR="00FD3482">
        <w:rPr>
          <w:rFonts w:ascii="Arial" w:hAnsi="Arial" w:cs="Arial"/>
        </w:rPr>
        <w:t xml:space="preserve"> </w:t>
      </w:r>
      <w:r w:rsidR="0039416D" w:rsidRPr="0011335D">
        <w:rPr>
          <w:rFonts w:ascii="Arial" w:hAnsi="Arial" w:cs="Arial"/>
        </w:rPr>
        <w:t xml:space="preserve">aged </w:t>
      </w:r>
      <w:r w:rsidR="00B74402" w:rsidRPr="0011335D">
        <w:rPr>
          <w:rFonts w:ascii="Arial" w:hAnsi="Arial" w:cs="Arial"/>
        </w:rPr>
        <w:t>18</w:t>
      </w:r>
      <w:r w:rsidR="00AC3F9C" w:rsidRPr="0011335D">
        <w:rPr>
          <w:rFonts w:ascii="Arial" w:hAnsi="Arial" w:cs="Arial"/>
        </w:rPr>
        <w:t>-</w:t>
      </w:r>
      <w:r w:rsidR="0039416D" w:rsidRPr="0011335D">
        <w:rPr>
          <w:rFonts w:ascii="Arial" w:hAnsi="Arial" w:cs="Arial"/>
        </w:rPr>
        <w:t>year</w:t>
      </w:r>
      <w:r w:rsidR="00AC3F9C" w:rsidRPr="0011335D">
        <w:rPr>
          <w:rFonts w:ascii="Arial" w:hAnsi="Arial" w:cs="Arial"/>
        </w:rPr>
        <w:t>s</w:t>
      </w:r>
      <w:r w:rsidR="0039416D" w:rsidRPr="0011335D">
        <w:rPr>
          <w:rFonts w:ascii="Arial" w:hAnsi="Arial" w:cs="Arial"/>
        </w:rPr>
        <w:t xml:space="preserve"> </w:t>
      </w:r>
      <w:r w:rsidR="00B74402" w:rsidRPr="0011335D">
        <w:rPr>
          <w:rFonts w:ascii="Arial" w:hAnsi="Arial" w:cs="Arial"/>
        </w:rPr>
        <w:t>or older</w:t>
      </w:r>
      <w:r w:rsidR="00D4752D" w:rsidRPr="0011335D">
        <w:rPr>
          <w:rFonts w:ascii="Arial" w:hAnsi="Arial" w:cs="Arial"/>
        </w:rPr>
        <w:t xml:space="preserve"> (6</w:t>
      </w:r>
      <w:r w:rsidR="00394C3A" w:rsidRPr="0011335D">
        <w:rPr>
          <w:rFonts w:ascii="Arial" w:hAnsi="Arial" w:cs="Arial"/>
        </w:rPr>
        <w:t>5</w:t>
      </w:r>
      <w:r w:rsidR="00D4752D" w:rsidRPr="0011335D">
        <w:rPr>
          <w:rFonts w:ascii="Arial" w:hAnsi="Arial" w:cs="Arial"/>
        </w:rPr>
        <w:t>%</w:t>
      </w:r>
      <w:r w:rsidR="00BA1282" w:rsidRPr="0011335D">
        <w:rPr>
          <w:rFonts w:ascii="Arial" w:hAnsi="Arial" w:cs="Arial"/>
        </w:rPr>
        <w:t>, n=</w:t>
      </w:r>
      <w:r w:rsidR="00394C3A" w:rsidRPr="0011335D">
        <w:rPr>
          <w:rFonts w:ascii="Arial" w:hAnsi="Arial" w:cs="Arial"/>
        </w:rPr>
        <w:t>17</w:t>
      </w:r>
      <w:r w:rsidR="00D4752D" w:rsidRPr="0011335D">
        <w:rPr>
          <w:rFonts w:ascii="Arial" w:hAnsi="Arial" w:cs="Arial"/>
        </w:rPr>
        <w:t>)</w:t>
      </w:r>
      <w:r w:rsidR="00B22C58">
        <w:rPr>
          <w:rFonts w:ascii="Arial" w:hAnsi="Arial" w:cs="Arial"/>
        </w:rPr>
        <w:t>, and h</w:t>
      </w:r>
      <w:r w:rsidR="00E0242F" w:rsidRPr="0011335D">
        <w:rPr>
          <w:rFonts w:ascii="Arial" w:hAnsi="Arial" w:cs="Arial"/>
        </w:rPr>
        <w:t xml:space="preserve">alf </w:t>
      </w:r>
      <w:r w:rsidR="000C100B" w:rsidRPr="0011335D">
        <w:rPr>
          <w:rFonts w:ascii="Arial" w:hAnsi="Arial" w:cs="Arial"/>
        </w:rPr>
        <w:t>were</w:t>
      </w:r>
      <w:r w:rsidR="00A22E89" w:rsidRPr="0011335D">
        <w:rPr>
          <w:rFonts w:ascii="Arial" w:hAnsi="Arial" w:cs="Arial"/>
        </w:rPr>
        <w:t xml:space="preserve"> </w:t>
      </w:r>
      <w:r w:rsidR="00E0242F" w:rsidRPr="0011335D">
        <w:rPr>
          <w:rFonts w:ascii="Arial" w:hAnsi="Arial" w:cs="Arial"/>
        </w:rPr>
        <w:t xml:space="preserve">also </w:t>
      </w:r>
      <w:r w:rsidR="00AD2ADC" w:rsidRPr="0011335D">
        <w:rPr>
          <w:rFonts w:ascii="Arial" w:hAnsi="Arial" w:cs="Arial"/>
        </w:rPr>
        <w:t>daily</w:t>
      </w:r>
      <w:r w:rsidR="000C100B" w:rsidRPr="0011335D">
        <w:rPr>
          <w:rFonts w:ascii="Arial" w:hAnsi="Arial" w:cs="Arial"/>
        </w:rPr>
        <w:t xml:space="preserve"> tobacco smokers</w:t>
      </w:r>
      <w:r w:rsidR="001A24CD" w:rsidRPr="0011335D">
        <w:rPr>
          <w:rFonts w:ascii="Arial" w:hAnsi="Arial" w:cs="Arial"/>
        </w:rPr>
        <w:t xml:space="preserve"> (50%</w:t>
      </w:r>
      <w:r w:rsidR="00BB0EDF" w:rsidRPr="0011335D">
        <w:rPr>
          <w:rFonts w:ascii="Arial" w:hAnsi="Arial" w:cs="Arial"/>
        </w:rPr>
        <w:t>, n=</w:t>
      </w:r>
      <w:r w:rsidR="00394C3A" w:rsidRPr="0011335D">
        <w:rPr>
          <w:rFonts w:ascii="Arial" w:hAnsi="Arial" w:cs="Arial"/>
        </w:rPr>
        <w:t>13</w:t>
      </w:r>
      <w:r w:rsidR="00E0242F" w:rsidRPr="0011335D">
        <w:rPr>
          <w:rFonts w:ascii="Arial" w:hAnsi="Arial" w:cs="Arial"/>
        </w:rPr>
        <w:t>;</w:t>
      </w:r>
      <w:r w:rsidR="009656A5" w:rsidRPr="0011335D">
        <w:rPr>
          <w:rFonts w:ascii="Arial" w:hAnsi="Arial" w:cs="Arial"/>
        </w:rPr>
        <w:t xml:space="preserve"> versus 25%</w:t>
      </w:r>
      <w:r w:rsidR="00E0242F" w:rsidRPr="0011335D">
        <w:rPr>
          <w:rFonts w:ascii="Arial" w:hAnsi="Arial" w:cs="Arial"/>
        </w:rPr>
        <w:t xml:space="preserve"> of </w:t>
      </w:r>
      <w:r w:rsidR="00B22C58">
        <w:rPr>
          <w:rFonts w:ascii="Arial" w:hAnsi="Arial" w:cs="Arial"/>
        </w:rPr>
        <w:t>non-PRID</w:t>
      </w:r>
      <w:r w:rsidR="00D83532" w:rsidRPr="0011335D">
        <w:rPr>
          <w:rFonts w:ascii="Arial" w:hAnsi="Arial" w:cs="Arial"/>
        </w:rPr>
        <w:t>,</w:t>
      </w:r>
      <w:r w:rsidR="00BB0EDF" w:rsidRPr="0011335D">
        <w:rPr>
          <w:rFonts w:ascii="Arial" w:hAnsi="Arial" w:cs="Arial"/>
        </w:rPr>
        <w:t xml:space="preserve"> n=</w:t>
      </w:r>
      <w:r w:rsidR="00507188" w:rsidRPr="0011335D">
        <w:rPr>
          <w:rFonts w:ascii="Arial" w:hAnsi="Arial" w:cs="Arial"/>
        </w:rPr>
        <w:t>12</w:t>
      </w:r>
      <w:r w:rsidR="001A24CD" w:rsidRPr="0011335D">
        <w:rPr>
          <w:rFonts w:ascii="Arial" w:hAnsi="Arial" w:cs="Arial"/>
        </w:rPr>
        <w:t>)</w:t>
      </w:r>
      <w:r w:rsidR="009656A5" w:rsidRPr="0011335D">
        <w:rPr>
          <w:rFonts w:ascii="Arial" w:hAnsi="Arial" w:cs="Arial"/>
        </w:rPr>
        <w:t>.</w:t>
      </w:r>
      <w:r w:rsidR="00A22E89" w:rsidRPr="0011335D">
        <w:rPr>
          <w:rFonts w:ascii="Arial" w:hAnsi="Arial" w:cs="Arial"/>
        </w:rPr>
        <w:t xml:space="preserve"> </w:t>
      </w:r>
      <w:r w:rsidR="008C577E">
        <w:rPr>
          <w:rFonts w:ascii="Arial" w:hAnsi="Arial" w:cs="Arial"/>
        </w:rPr>
        <w:t xml:space="preserve"> </w:t>
      </w:r>
    </w:p>
    <w:p w14:paraId="2F126C50" w14:textId="77777777" w:rsidR="008C577E" w:rsidRDefault="008C577E" w:rsidP="003A5182">
      <w:pPr>
        <w:spacing w:after="0" w:line="480" w:lineRule="auto"/>
        <w:rPr>
          <w:rFonts w:ascii="Arial" w:hAnsi="Arial" w:cs="Arial"/>
        </w:rPr>
      </w:pPr>
    </w:p>
    <w:p w14:paraId="70D1F78D" w14:textId="7A03807B" w:rsidR="0024725D" w:rsidRPr="0011335D" w:rsidRDefault="008C577E" w:rsidP="003A5182">
      <w:pPr>
        <w:spacing w:after="0" w:line="480" w:lineRule="auto"/>
        <w:rPr>
          <w:rFonts w:ascii="Arial" w:hAnsi="Arial" w:cs="Arial"/>
        </w:rPr>
      </w:pPr>
      <w:r>
        <w:rPr>
          <w:rFonts w:ascii="Arial" w:hAnsi="Arial" w:cs="Arial"/>
        </w:rPr>
        <w:t xml:space="preserve">Only </w:t>
      </w:r>
      <w:r w:rsidR="00A22E89" w:rsidRPr="0011335D">
        <w:rPr>
          <w:rFonts w:ascii="Arial" w:hAnsi="Arial" w:cs="Arial"/>
        </w:rPr>
        <w:t xml:space="preserve">58% (n=15) </w:t>
      </w:r>
      <w:r w:rsidR="00B22C58">
        <w:rPr>
          <w:rFonts w:ascii="Arial" w:hAnsi="Arial" w:cs="Arial"/>
        </w:rPr>
        <w:t>PRID</w:t>
      </w:r>
      <w:r w:rsidRPr="0011335D">
        <w:rPr>
          <w:rFonts w:ascii="Arial" w:hAnsi="Arial" w:cs="Arial"/>
        </w:rPr>
        <w:t xml:space="preserve"> indicated</w:t>
      </w:r>
      <w:r w:rsidR="00A22E89" w:rsidRPr="0011335D">
        <w:rPr>
          <w:rFonts w:ascii="Arial" w:hAnsi="Arial" w:cs="Arial"/>
        </w:rPr>
        <w:t xml:space="preserve"> that reading is easy</w:t>
      </w:r>
      <w:r w:rsidR="001B3840" w:rsidRPr="0011335D">
        <w:rPr>
          <w:rFonts w:ascii="Arial" w:hAnsi="Arial" w:cs="Arial"/>
        </w:rPr>
        <w:t>,</w:t>
      </w:r>
      <w:r w:rsidR="00A22E89" w:rsidRPr="0011335D">
        <w:rPr>
          <w:rFonts w:ascii="Arial" w:hAnsi="Arial" w:cs="Arial"/>
        </w:rPr>
        <w:t xml:space="preserve"> compared to 100% of </w:t>
      </w:r>
      <w:r w:rsidR="00B22C58">
        <w:rPr>
          <w:rFonts w:ascii="Arial" w:hAnsi="Arial" w:cs="Arial"/>
        </w:rPr>
        <w:t>non-PRID</w:t>
      </w:r>
      <w:r w:rsidR="00A22E89" w:rsidRPr="0011335D">
        <w:rPr>
          <w:rFonts w:ascii="Arial" w:hAnsi="Arial" w:cs="Arial"/>
        </w:rPr>
        <w:t xml:space="preserve">. </w:t>
      </w:r>
      <w:r w:rsidR="00B22C58">
        <w:rPr>
          <w:rFonts w:ascii="Arial" w:hAnsi="Arial" w:cs="Arial"/>
        </w:rPr>
        <w:t>PRID</w:t>
      </w:r>
      <w:r w:rsidR="003522D4">
        <w:rPr>
          <w:rFonts w:ascii="Arial" w:hAnsi="Arial" w:cs="Arial"/>
        </w:rPr>
        <w:t xml:space="preserve"> </w:t>
      </w:r>
      <w:r w:rsidR="00A22E89" w:rsidRPr="0011335D">
        <w:rPr>
          <w:rFonts w:ascii="Arial" w:hAnsi="Arial" w:cs="Arial"/>
        </w:rPr>
        <w:t xml:space="preserve">had similar access to the internet and mobile phones as </w:t>
      </w:r>
      <w:r w:rsidR="00B22C58">
        <w:rPr>
          <w:rFonts w:ascii="Arial" w:hAnsi="Arial" w:cs="Arial"/>
        </w:rPr>
        <w:t>non-PRID</w:t>
      </w:r>
      <w:r w:rsidR="00A22E89" w:rsidRPr="0011335D">
        <w:rPr>
          <w:rFonts w:ascii="Arial" w:hAnsi="Arial" w:cs="Arial"/>
        </w:rPr>
        <w:t>.</w:t>
      </w:r>
      <w:r w:rsidR="009A43E0" w:rsidRPr="0011335D">
        <w:rPr>
          <w:rFonts w:ascii="Arial" w:hAnsi="Arial" w:cs="Arial"/>
        </w:rPr>
        <w:t xml:space="preserve"> </w:t>
      </w:r>
      <w:r w:rsidR="0039416D" w:rsidRPr="0011335D">
        <w:rPr>
          <w:rFonts w:ascii="Arial" w:hAnsi="Arial" w:cs="Arial"/>
        </w:rPr>
        <w:t>One-</w:t>
      </w:r>
      <w:r w:rsidR="009656A5" w:rsidRPr="0011335D">
        <w:rPr>
          <w:rFonts w:ascii="Arial" w:hAnsi="Arial" w:cs="Arial"/>
        </w:rPr>
        <w:t>third (35%</w:t>
      </w:r>
      <w:r w:rsidR="005F265B" w:rsidRPr="0011335D">
        <w:rPr>
          <w:rFonts w:ascii="Arial" w:hAnsi="Arial" w:cs="Arial"/>
        </w:rPr>
        <w:t>, n=</w:t>
      </w:r>
      <w:r w:rsidR="00871FCB" w:rsidRPr="0011335D">
        <w:rPr>
          <w:rFonts w:ascii="Arial" w:hAnsi="Arial" w:cs="Arial"/>
        </w:rPr>
        <w:t>9</w:t>
      </w:r>
      <w:r w:rsidR="009656A5" w:rsidRPr="0011335D">
        <w:rPr>
          <w:rFonts w:ascii="Arial" w:hAnsi="Arial" w:cs="Arial"/>
        </w:rPr>
        <w:t xml:space="preserve">) of </w:t>
      </w:r>
      <w:r w:rsidR="0062585F">
        <w:rPr>
          <w:rFonts w:ascii="Arial" w:hAnsi="Arial" w:cs="Arial"/>
        </w:rPr>
        <w:t>PRID</w:t>
      </w:r>
      <w:r w:rsidR="009656A5" w:rsidRPr="0011335D">
        <w:rPr>
          <w:rFonts w:ascii="Arial" w:hAnsi="Arial" w:cs="Arial"/>
        </w:rPr>
        <w:t xml:space="preserve"> reported using other psychoactive substances, most commonly cannabis-like substances. Only one person reported using</w:t>
      </w:r>
      <w:r w:rsidR="005F57F5" w:rsidRPr="0011335D">
        <w:rPr>
          <w:rFonts w:ascii="Arial" w:hAnsi="Arial" w:cs="Arial"/>
        </w:rPr>
        <w:t xml:space="preserve"> </w:t>
      </w:r>
      <w:r w:rsidR="009656A5" w:rsidRPr="0011335D">
        <w:rPr>
          <w:rFonts w:ascii="Arial" w:hAnsi="Arial" w:cs="Arial"/>
        </w:rPr>
        <w:t xml:space="preserve">PIEDs. </w:t>
      </w:r>
      <w:r w:rsidR="008E44FF" w:rsidRPr="0011335D">
        <w:rPr>
          <w:rFonts w:ascii="Arial" w:hAnsi="Arial" w:cs="Arial"/>
        </w:rPr>
        <w:t xml:space="preserve">All individuals who described </w:t>
      </w:r>
      <w:r w:rsidR="00CB008B" w:rsidRPr="0011335D">
        <w:rPr>
          <w:rFonts w:ascii="Arial" w:hAnsi="Arial" w:cs="Arial"/>
        </w:rPr>
        <w:t xml:space="preserve">use of </w:t>
      </w:r>
      <w:r w:rsidR="008E44FF" w:rsidRPr="0011335D">
        <w:rPr>
          <w:rFonts w:ascii="Arial" w:hAnsi="Arial" w:cs="Arial"/>
        </w:rPr>
        <w:t>other psychoactive substance</w:t>
      </w:r>
      <w:r w:rsidR="00CB008B" w:rsidRPr="0011335D">
        <w:rPr>
          <w:rFonts w:ascii="Arial" w:hAnsi="Arial" w:cs="Arial"/>
        </w:rPr>
        <w:t>s</w:t>
      </w:r>
      <w:r w:rsidR="009656A5" w:rsidRPr="0011335D">
        <w:rPr>
          <w:rFonts w:ascii="Arial" w:hAnsi="Arial" w:cs="Arial"/>
        </w:rPr>
        <w:t xml:space="preserve"> </w:t>
      </w:r>
      <w:r w:rsidR="00975CF6">
        <w:rPr>
          <w:rFonts w:ascii="Arial" w:hAnsi="Arial" w:cs="Arial"/>
        </w:rPr>
        <w:t>were PRID</w:t>
      </w:r>
      <w:r w:rsidR="008670EE" w:rsidRPr="0011335D">
        <w:rPr>
          <w:rFonts w:ascii="Arial" w:hAnsi="Arial" w:cs="Arial"/>
        </w:rPr>
        <w:t xml:space="preserve">.  </w:t>
      </w:r>
    </w:p>
    <w:p w14:paraId="4212C8CB" w14:textId="77777777" w:rsidR="00923D71" w:rsidRPr="0011335D" w:rsidRDefault="00923D71" w:rsidP="003A5182">
      <w:pPr>
        <w:spacing w:after="0" w:line="480" w:lineRule="auto"/>
        <w:rPr>
          <w:rFonts w:ascii="Arial" w:hAnsi="Arial" w:cs="Arial"/>
        </w:rPr>
      </w:pPr>
    </w:p>
    <w:p w14:paraId="5DA597F9" w14:textId="1F4C3EE1" w:rsidR="003522D4" w:rsidRDefault="008670EE" w:rsidP="00975CF6">
      <w:pPr>
        <w:spacing w:after="0" w:line="480" w:lineRule="auto"/>
        <w:rPr>
          <w:rFonts w:ascii="Arial" w:hAnsi="Arial" w:cs="Arial"/>
        </w:rPr>
      </w:pPr>
      <w:r w:rsidRPr="0011335D">
        <w:rPr>
          <w:rFonts w:ascii="Arial" w:hAnsi="Arial" w:cs="Arial"/>
        </w:rPr>
        <w:t xml:space="preserve">Of </w:t>
      </w:r>
      <w:r w:rsidR="00202EB0" w:rsidRPr="0011335D">
        <w:rPr>
          <w:rFonts w:ascii="Arial" w:hAnsi="Arial" w:cs="Arial"/>
        </w:rPr>
        <w:t xml:space="preserve">participants </w:t>
      </w:r>
      <w:r w:rsidR="0024725D" w:rsidRPr="0011335D">
        <w:rPr>
          <w:rFonts w:ascii="Arial" w:hAnsi="Arial" w:cs="Arial"/>
        </w:rPr>
        <w:t xml:space="preserve">reporting </w:t>
      </w:r>
      <w:r w:rsidR="00923D71" w:rsidRPr="0011335D">
        <w:rPr>
          <w:rFonts w:ascii="Arial" w:hAnsi="Arial" w:cs="Arial"/>
        </w:rPr>
        <w:t>any substance use</w:t>
      </w:r>
      <w:r w:rsidR="00D83532" w:rsidRPr="0011335D">
        <w:rPr>
          <w:rFonts w:ascii="Arial" w:hAnsi="Arial" w:cs="Arial"/>
        </w:rPr>
        <w:t>,</w:t>
      </w:r>
      <w:r w:rsidRPr="0011335D">
        <w:rPr>
          <w:rFonts w:ascii="Arial" w:hAnsi="Arial" w:cs="Arial"/>
        </w:rPr>
        <w:t xml:space="preserve"> half (46%</w:t>
      </w:r>
      <w:r w:rsidR="005F265B" w:rsidRPr="0011335D">
        <w:rPr>
          <w:rFonts w:ascii="Arial" w:hAnsi="Arial" w:cs="Arial"/>
        </w:rPr>
        <w:t>, n=</w:t>
      </w:r>
      <w:r w:rsidR="00871FCB" w:rsidRPr="0011335D">
        <w:rPr>
          <w:rFonts w:ascii="Arial" w:hAnsi="Arial" w:cs="Arial"/>
        </w:rPr>
        <w:t>12</w:t>
      </w:r>
      <w:r w:rsidRPr="0011335D">
        <w:rPr>
          <w:rFonts w:ascii="Arial" w:hAnsi="Arial" w:cs="Arial"/>
        </w:rPr>
        <w:t xml:space="preserve">) </w:t>
      </w:r>
      <w:r w:rsidR="00CB09D2" w:rsidRPr="0011335D">
        <w:rPr>
          <w:rFonts w:ascii="Arial" w:hAnsi="Arial" w:cs="Arial"/>
        </w:rPr>
        <w:t>used</w:t>
      </w:r>
      <w:r w:rsidRPr="0011335D">
        <w:rPr>
          <w:rFonts w:ascii="Arial" w:hAnsi="Arial" w:cs="Arial"/>
        </w:rPr>
        <w:t xml:space="preserve"> only one substance</w:t>
      </w:r>
      <w:r w:rsidR="0039416D" w:rsidRPr="0011335D">
        <w:rPr>
          <w:rFonts w:ascii="Arial" w:hAnsi="Arial" w:cs="Arial"/>
        </w:rPr>
        <w:t xml:space="preserve">, </w:t>
      </w:r>
      <w:r w:rsidR="00E62679" w:rsidRPr="0011335D">
        <w:rPr>
          <w:rFonts w:ascii="Arial" w:hAnsi="Arial" w:cs="Arial"/>
        </w:rPr>
        <w:t xml:space="preserve">most </w:t>
      </w:r>
      <w:r w:rsidR="0039416D" w:rsidRPr="0011335D">
        <w:rPr>
          <w:rFonts w:ascii="Arial" w:hAnsi="Arial" w:cs="Arial"/>
        </w:rPr>
        <w:t xml:space="preserve">commonly </w:t>
      </w:r>
      <w:r w:rsidRPr="0011335D">
        <w:rPr>
          <w:rFonts w:ascii="Arial" w:hAnsi="Arial" w:cs="Arial"/>
        </w:rPr>
        <w:t>cannabis (67%</w:t>
      </w:r>
      <w:r w:rsidR="00BB0EDF" w:rsidRPr="0011335D">
        <w:rPr>
          <w:rFonts w:ascii="Arial" w:hAnsi="Arial" w:cs="Arial"/>
        </w:rPr>
        <w:t>, n=</w:t>
      </w:r>
      <w:r w:rsidR="00871FCB" w:rsidRPr="0011335D">
        <w:rPr>
          <w:rFonts w:ascii="Arial" w:hAnsi="Arial" w:cs="Arial"/>
        </w:rPr>
        <w:t>8</w:t>
      </w:r>
      <w:r w:rsidRPr="0011335D">
        <w:rPr>
          <w:rFonts w:ascii="Arial" w:hAnsi="Arial" w:cs="Arial"/>
        </w:rPr>
        <w:t>) or s</w:t>
      </w:r>
      <w:r w:rsidR="009656A5" w:rsidRPr="0011335D">
        <w:rPr>
          <w:rFonts w:ascii="Arial" w:hAnsi="Arial" w:cs="Arial"/>
        </w:rPr>
        <w:t>t</w:t>
      </w:r>
      <w:r w:rsidRPr="0011335D">
        <w:rPr>
          <w:rFonts w:ascii="Arial" w:hAnsi="Arial" w:cs="Arial"/>
        </w:rPr>
        <w:t>imulants (33%</w:t>
      </w:r>
      <w:r w:rsidR="00BB0EDF" w:rsidRPr="0011335D">
        <w:rPr>
          <w:rFonts w:ascii="Arial" w:hAnsi="Arial" w:cs="Arial"/>
        </w:rPr>
        <w:t>, n=</w:t>
      </w:r>
      <w:r w:rsidR="00871FCB" w:rsidRPr="0011335D">
        <w:rPr>
          <w:rFonts w:ascii="Arial" w:hAnsi="Arial" w:cs="Arial"/>
        </w:rPr>
        <w:t>4</w:t>
      </w:r>
      <w:r w:rsidRPr="0011335D">
        <w:rPr>
          <w:rFonts w:ascii="Arial" w:hAnsi="Arial" w:cs="Arial"/>
        </w:rPr>
        <w:t xml:space="preserve">). </w:t>
      </w:r>
      <w:r w:rsidR="0039416D" w:rsidRPr="0011335D">
        <w:rPr>
          <w:rFonts w:ascii="Arial" w:hAnsi="Arial" w:cs="Arial"/>
        </w:rPr>
        <w:t>One-</w:t>
      </w:r>
      <w:r w:rsidRPr="0011335D">
        <w:rPr>
          <w:rFonts w:ascii="Arial" w:hAnsi="Arial" w:cs="Arial"/>
        </w:rPr>
        <w:t>quarter (23%</w:t>
      </w:r>
      <w:r w:rsidR="00871FCB" w:rsidRPr="0011335D">
        <w:rPr>
          <w:rFonts w:ascii="Arial" w:hAnsi="Arial" w:cs="Arial"/>
        </w:rPr>
        <w:t>, n=6</w:t>
      </w:r>
      <w:r w:rsidRPr="0011335D">
        <w:rPr>
          <w:rFonts w:ascii="Arial" w:hAnsi="Arial" w:cs="Arial"/>
        </w:rPr>
        <w:t xml:space="preserve">) </w:t>
      </w:r>
      <w:r w:rsidR="0039416D" w:rsidRPr="0011335D">
        <w:rPr>
          <w:rFonts w:ascii="Arial" w:hAnsi="Arial" w:cs="Arial"/>
        </w:rPr>
        <w:t xml:space="preserve">of participants </w:t>
      </w:r>
      <w:r w:rsidR="009656A5" w:rsidRPr="0011335D">
        <w:rPr>
          <w:rFonts w:ascii="Arial" w:hAnsi="Arial" w:cs="Arial"/>
        </w:rPr>
        <w:t>reported</w:t>
      </w:r>
      <w:r w:rsidRPr="0011335D">
        <w:rPr>
          <w:rFonts w:ascii="Arial" w:hAnsi="Arial" w:cs="Arial"/>
        </w:rPr>
        <w:t xml:space="preserve"> using two substances, and </w:t>
      </w:r>
      <w:r w:rsidR="0039416D" w:rsidRPr="0011335D">
        <w:rPr>
          <w:rFonts w:ascii="Arial" w:hAnsi="Arial" w:cs="Arial"/>
        </w:rPr>
        <w:t>one-</w:t>
      </w:r>
      <w:r w:rsidRPr="0011335D">
        <w:rPr>
          <w:rFonts w:ascii="Arial" w:hAnsi="Arial" w:cs="Arial"/>
        </w:rPr>
        <w:t>third (31%</w:t>
      </w:r>
      <w:r w:rsidR="00BB0EDF" w:rsidRPr="0011335D">
        <w:rPr>
          <w:rFonts w:ascii="Arial" w:hAnsi="Arial" w:cs="Arial"/>
        </w:rPr>
        <w:t>, n=</w:t>
      </w:r>
      <w:r w:rsidR="00871FCB" w:rsidRPr="0011335D">
        <w:rPr>
          <w:rFonts w:ascii="Arial" w:hAnsi="Arial" w:cs="Arial"/>
        </w:rPr>
        <w:t>8</w:t>
      </w:r>
      <w:r w:rsidRPr="0011335D">
        <w:rPr>
          <w:rFonts w:ascii="Arial" w:hAnsi="Arial" w:cs="Arial"/>
        </w:rPr>
        <w:t>) three or more</w:t>
      </w:r>
      <w:r w:rsidR="00A80DD1" w:rsidRPr="0011335D">
        <w:rPr>
          <w:rFonts w:ascii="Arial" w:hAnsi="Arial" w:cs="Arial"/>
        </w:rPr>
        <w:t xml:space="preserve"> substances</w:t>
      </w:r>
      <w:r w:rsidRPr="0011335D">
        <w:rPr>
          <w:rFonts w:ascii="Arial" w:hAnsi="Arial" w:cs="Arial"/>
        </w:rPr>
        <w:t xml:space="preserve">. </w:t>
      </w:r>
    </w:p>
    <w:p w14:paraId="0F834C88" w14:textId="77777777" w:rsidR="00FD3482" w:rsidRDefault="00FD3482" w:rsidP="00975CF6">
      <w:pPr>
        <w:spacing w:after="0" w:line="480" w:lineRule="auto"/>
        <w:rPr>
          <w:rFonts w:ascii="Arial" w:hAnsi="Arial" w:cs="Arial"/>
        </w:rPr>
      </w:pPr>
    </w:p>
    <w:p w14:paraId="34C4067F" w14:textId="55FC5D41" w:rsidR="005A000B" w:rsidRPr="0011335D" w:rsidRDefault="00587085" w:rsidP="003A5182">
      <w:pPr>
        <w:spacing w:after="0" w:line="480" w:lineRule="auto"/>
        <w:rPr>
          <w:rFonts w:ascii="Arial" w:hAnsi="Arial" w:cs="Arial"/>
        </w:rPr>
      </w:pPr>
      <w:r w:rsidRPr="0011335D">
        <w:rPr>
          <w:rFonts w:ascii="Arial" w:hAnsi="Arial" w:cs="Arial"/>
        </w:rPr>
        <w:t xml:space="preserve">Survey participants </w:t>
      </w:r>
      <w:r w:rsidR="00960928" w:rsidRPr="0011335D">
        <w:rPr>
          <w:rFonts w:ascii="Arial" w:hAnsi="Arial" w:cs="Arial"/>
        </w:rPr>
        <w:t xml:space="preserve">aged </w:t>
      </w:r>
      <w:r w:rsidRPr="0011335D">
        <w:rPr>
          <w:rFonts w:ascii="Arial" w:hAnsi="Arial" w:cs="Arial"/>
        </w:rPr>
        <w:t>under 18</w:t>
      </w:r>
      <w:r w:rsidR="00AA6F3B" w:rsidRPr="0011335D">
        <w:rPr>
          <w:rFonts w:ascii="Arial" w:hAnsi="Arial" w:cs="Arial"/>
        </w:rPr>
        <w:t xml:space="preserve"> </w:t>
      </w:r>
      <w:r w:rsidR="0039416D" w:rsidRPr="0011335D">
        <w:rPr>
          <w:rFonts w:ascii="Arial" w:hAnsi="Arial" w:cs="Arial"/>
        </w:rPr>
        <w:t>years</w:t>
      </w:r>
      <w:r w:rsidRPr="0011335D">
        <w:rPr>
          <w:rFonts w:ascii="Arial" w:hAnsi="Arial" w:cs="Arial"/>
        </w:rPr>
        <w:t xml:space="preserve"> </w:t>
      </w:r>
      <w:r w:rsidR="00405824" w:rsidRPr="0011335D">
        <w:rPr>
          <w:rFonts w:ascii="Arial" w:hAnsi="Arial" w:cs="Arial"/>
        </w:rPr>
        <w:t xml:space="preserve">(n=15) </w:t>
      </w:r>
      <w:r w:rsidRPr="0011335D">
        <w:rPr>
          <w:rFonts w:ascii="Arial" w:hAnsi="Arial" w:cs="Arial"/>
        </w:rPr>
        <w:t xml:space="preserve">more commonly reported cannabis use than alcohol in the last </w:t>
      </w:r>
      <w:r w:rsidR="007A15FB" w:rsidRPr="0011335D">
        <w:rPr>
          <w:rFonts w:ascii="Arial" w:hAnsi="Arial" w:cs="Arial"/>
        </w:rPr>
        <w:t>12 month</w:t>
      </w:r>
      <w:r w:rsidRPr="0011335D">
        <w:rPr>
          <w:rFonts w:ascii="Arial" w:hAnsi="Arial" w:cs="Arial"/>
        </w:rPr>
        <w:t xml:space="preserve">s (60%, n=9 versus 33%, n=5). </w:t>
      </w:r>
      <w:r w:rsidR="00D04992" w:rsidRPr="0011335D">
        <w:rPr>
          <w:rFonts w:ascii="Arial" w:hAnsi="Arial" w:cs="Arial"/>
        </w:rPr>
        <w:t>All p</w:t>
      </w:r>
      <w:r w:rsidR="00956801" w:rsidRPr="0011335D">
        <w:rPr>
          <w:rFonts w:ascii="Arial" w:hAnsi="Arial" w:cs="Arial"/>
        </w:rPr>
        <w:t>articipants</w:t>
      </w:r>
      <w:r w:rsidR="009A4503" w:rsidRPr="0011335D">
        <w:rPr>
          <w:rFonts w:ascii="Arial" w:hAnsi="Arial" w:cs="Arial"/>
        </w:rPr>
        <w:t xml:space="preserve"> aged</w:t>
      </w:r>
      <w:r w:rsidR="005B32E2" w:rsidRPr="0011335D">
        <w:rPr>
          <w:rFonts w:ascii="Arial" w:hAnsi="Arial" w:cs="Arial"/>
        </w:rPr>
        <w:t xml:space="preserve"> less than 18</w:t>
      </w:r>
      <w:r w:rsidR="00AA6F3B" w:rsidRPr="0011335D">
        <w:rPr>
          <w:rFonts w:ascii="Arial" w:hAnsi="Arial" w:cs="Arial"/>
        </w:rPr>
        <w:t xml:space="preserve"> </w:t>
      </w:r>
      <w:r w:rsidR="0039416D" w:rsidRPr="0011335D">
        <w:rPr>
          <w:rFonts w:ascii="Arial" w:hAnsi="Arial" w:cs="Arial"/>
        </w:rPr>
        <w:t xml:space="preserve">years </w:t>
      </w:r>
      <w:r w:rsidR="002946AC" w:rsidRPr="0011335D">
        <w:rPr>
          <w:rFonts w:ascii="Arial" w:hAnsi="Arial" w:cs="Arial"/>
        </w:rPr>
        <w:t xml:space="preserve">(n=9) </w:t>
      </w:r>
      <w:r w:rsidR="00D04992" w:rsidRPr="0011335D">
        <w:rPr>
          <w:rFonts w:ascii="Arial" w:hAnsi="Arial" w:cs="Arial"/>
        </w:rPr>
        <w:t>using illicit drugs reported cannabis use</w:t>
      </w:r>
      <w:r w:rsidR="002946AC" w:rsidRPr="0011335D">
        <w:rPr>
          <w:rFonts w:ascii="Arial" w:hAnsi="Arial" w:cs="Arial"/>
        </w:rPr>
        <w:t>.</w:t>
      </w:r>
      <w:r w:rsidR="00D04992" w:rsidRPr="0011335D">
        <w:rPr>
          <w:rFonts w:ascii="Arial" w:hAnsi="Arial" w:cs="Arial"/>
        </w:rPr>
        <w:t xml:space="preserve"> </w:t>
      </w:r>
      <w:r w:rsidR="00405824" w:rsidRPr="0011335D">
        <w:rPr>
          <w:rFonts w:ascii="Arial" w:hAnsi="Arial" w:cs="Arial"/>
        </w:rPr>
        <w:t>In c</w:t>
      </w:r>
      <w:r w:rsidR="00956801" w:rsidRPr="0011335D">
        <w:rPr>
          <w:rFonts w:ascii="Arial" w:hAnsi="Arial" w:cs="Arial"/>
        </w:rPr>
        <w:t>ompar</w:t>
      </w:r>
      <w:r w:rsidR="00405824" w:rsidRPr="0011335D">
        <w:rPr>
          <w:rFonts w:ascii="Arial" w:hAnsi="Arial" w:cs="Arial"/>
        </w:rPr>
        <w:t>ison</w:t>
      </w:r>
      <w:r w:rsidR="009A4503" w:rsidRPr="0011335D">
        <w:rPr>
          <w:rFonts w:ascii="Arial" w:hAnsi="Arial" w:cs="Arial"/>
        </w:rPr>
        <w:t>,</w:t>
      </w:r>
      <w:r w:rsidR="00956801" w:rsidRPr="0011335D">
        <w:rPr>
          <w:rFonts w:ascii="Arial" w:hAnsi="Arial" w:cs="Arial"/>
        </w:rPr>
        <w:t xml:space="preserve"> t</w:t>
      </w:r>
      <w:r w:rsidR="00004460" w:rsidRPr="0011335D">
        <w:rPr>
          <w:rFonts w:ascii="Arial" w:hAnsi="Arial" w:cs="Arial"/>
        </w:rPr>
        <w:t xml:space="preserve">hose </w:t>
      </w:r>
      <w:r w:rsidR="00405824" w:rsidRPr="0011335D">
        <w:rPr>
          <w:rFonts w:ascii="Arial" w:hAnsi="Arial" w:cs="Arial"/>
        </w:rPr>
        <w:t xml:space="preserve">aged </w:t>
      </w:r>
      <w:r w:rsidR="009A4503" w:rsidRPr="0011335D">
        <w:rPr>
          <w:rFonts w:ascii="Arial" w:hAnsi="Arial" w:cs="Arial"/>
        </w:rPr>
        <w:t xml:space="preserve">over </w:t>
      </w:r>
      <w:r w:rsidR="00004460" w:rsidRPr="0011335D">
        <w:rPr>
          <w:rFonts w:ascii="Arial" w:hAnsi="Arial" w:cs="Arial"/>
        </w:rPr>
        <w:t>18</w:t>
      </w:r>
      <w:r w:rsidR="00AA6F3B" w:rsidRPr="0011335D">
        <w:rPr>
          <w:rFonts w:ascii="Arial" w:hAnsi="Arial" w:cs="Arial"/>
        </w:rPr>
        <w:t xml:space="preserve"> </w:t>
      </w:r>
      <w:r w:rsidR="00405824" w:rsidRPr="0011335D">
        <w:rPr>
          <w:rFonts w:ascii="Arial" w:hAnsi="Arial" w:cs="Arial"/>
        </w:rPr>
        <w:t xml:space="preserve">(n=23) </w:t>
      </w:r>
      <w:r w:rsidR="00956801" w:rsidRPr="0011335D">
        <w:rPr>
          <w:rFonts w:ascii="Arial" w:hAnsi="Arial" w:cs="Arial"/>
        </w:rPr>
        <w:t xml:space="preserve">more commonly reported </w:t>
      </w:r>
      <w:r w:rsidR="002946AC" w:rsidRPr="0011335D">
        <w:rPr>
          <w:rFonts w:ascii="Arial" w:hAnsi="Arial" w:cs="Arial"/>
        </w:rPr>
        <w:t xml:space="preserve">using </w:t>
      </w:r>
      <w:r w:rsidR="00004460" w:rsidRPr="0011335D">
        <w:rPr>
          <w:rFonts w:ascii="Arial" w:hAnsi="Arial" w:cs="Arial"/>
        </w:rPr>
        <w:t xml:space="preserve">alcohol than </w:t>
      </w:r>
      <w:r w:rsidR="005B32E2" w:rsidRPr="0011335D">
        <w:rPr>
          <w:rFonts w:ascii="Arial" w:hAnsi="Arial" w:cs="Arial"/>
        </w:rPr>
        <w:t>cannabis</w:t>
      </w:r>
      <w:r w:rsidR="008670EE" w:rsidRPr="0011335D">
        <w:rPr>
          <w:rFonts w:ascii="Arial" w:hAnsi="Arial" w:cs="Arial"/>
        </w:rPr>
        <w:t xml:space="preserve"> (</w:t>
      </w:r>
      <w:r w:rsidR="005B32E2" w:rsidRPr="0011335D">
        <w:rPr>
          <w:rFonts w:ascii="Arial" w:hAnsi="Arial" w:cs="Arial"/>
        </w:rPr>
        <w:t>61%</w:t>
      </w:r>
      <w:r w:rsidR="00BB0EDF" w:rsidRPr="0011335D">
        <w:rPr>
          <w:rFonts w:ascii="Arial" w:hAnsi="Arial" w:cs="Arial"/>
        </w:rPr>
        <w:t>, n=</w:t>
      </w:r>
      <w:r w:rsidRPr="0011335D">
        <w:rPr>
          <w:rFonts w:ascii="Arial" w:hAnsi="Arial" w:cs="Arial"/>
        </w:rPr>
        <w:t>14</w:t>
      </w:r>
      <w:r w:rsidR="00405824" w:rsidRPr="0011335D">
        <w:rPr>
          <w:rFonts w:ascii="Arial" w:hAnsi="Arial" w:cs="Arial"/>
        </w:rPr>
        <w:t xml:space="preserve"> </w:t>
      </w:r>
      <w:r w:rsidR="005B32E2" w:rsidRPr="0011335D">
        <w:rPr>
          <w:rFonts w:ascii="Arial" w:hAnsi="Arial" w:cs="Arial"/>
        </w:rPr>
        <w:t>v</w:t>
      </w:r>
      <w:r w:rsidR="00956801" w:rsidRPr="0011335D">
        <w:rPr>
          <w:rFonts w:ascii="Arial" w:hAnsi="Arial" w:cs="Arial"/>
        </w:rPr>
        <w:t>er</w:t>
      </w:r>
      <w:r w:rsidR="005B32E2" w:rsidRPr="0011335D">
        <w:rPr>
          <w:rFonts w:ascii="Arial" w:hAnsi="Arial" w:cs="Arial"/>
        </w:rPr>
        <w:t>s</w:t>
      </w:r>
      <w:r w:rsidR="00956801" w:rsidRPr="0011335D">
        <w:rPr>
          <w:rFonts w:ascii="Arial" w:hAnsi="Arial" w:cs="Arial"/>
        </w:rPr>
        <w:t>us</w:t>
      </w:r>
      <w:r w:rsidR="005B32E2" w:rsidRPr="0011335D">
        <w:rPr>
          <w:rFonts w:ascii="Arial" w:hAnsi="Arial" w:cs="Arial"/>
        </w:rPr>
        <w:t xml:space="preserve"> 52%</w:t>
      </w:r>
      <w:r w:rsidR="00BB0EDF" w:rsidRPr="0011335D">
        <w:rPr>
          <w:rFonts w:ascii="Arial" w:hAnsi="Arial" w:cs="Arial"/>
        </w:rPr>
        <w:t>, n=</w:t>
      </w:r>
      <w:r w:rsidRPr="0011335D">
        <w:rPr>
          <w:rFonts w:ascii="Arial" w:hAnsi="Arial" w:cs="Arial"/>
        </w:rPr>
        <w:t>12</w:t>
      </w:r>
      <w:r w:rsidR="008670EE" w:rsidRPr="0011335D">
        <w:rPr>
          <w:rFonts w:ascii="Arial" w:hAnsi="Arial" w:cs="Arial"/>
        </w:rPr>
        <w:t>)</w:t>
      </w:r>
      <w:r w:rsidR="00004460" w:rsidRPr="0011335D">
        <w:rPr>
          <w:rFonts w:ascii="Arial" w:hAnsi="Arial" w:cs="Arial"/>
        </w:rPr>
        <w:t xml:space="preserve">. </w:t>
      </w:r>
      <w:r w:rsidR="00405824" w:rsidRPr="0011335D">
        <w:rPr>
          <w:rFonts w:ascii="Arial" w:hAnsi="Arial" w:cs="Arial"/>
        </w:rPr>
        <w:t xml:space="preserve">Of the 16 </w:t>
      </w:r>
      <w:r w:rsidR="00405824" w:rsidRPr="0011335D">
        <w:rPr>
          <w:rFonts w:ascii="Arial" w:hAnsi="Arial" w:cs="Arial"/>
        </w:rPr>
        <w:lastRenderedPageBreak/>
        <w:t xml:space="preserve">participants </w:t>
      </w:r>
      <w:r w:rsidR="008F6524" w:rsidRPr="0011335D">
        <w:rPr>
          <w:rFonts w:ascii="Arial" w:hAnsi="Arial" w:cs="Arial"/>
        </w:rPr>
        <w:t xml:space="preserve">who </w:t>
      </w:r>
      <w:r w:rsidR="008670EE" w:rsidRPr="0011335D">
        <w:rPr>
          <w:rFonts w:ascii="Arial" w:hAnsi="Arial" w:cs="Arial"/>
        </w:rPr>
        <w:t>were risky drinkers</w:t>
      </w:r>
      <w:r w:rsidR="0002480D" w:rsidRPr="0011335D">
        <w:rPr>
          <w:rFonts w:ascii="Arial" w:hAnsi="Arial" w:cs="Arial"/>
        </w:rPr>
        <w:t>,</w:t>
      </w:r>
      <w:r w:rsidR="008F6524" w:rsidRPr="0011335D">
        <w:rPr>
          <w:rFonts w:ascii="Arial" w:hAnsi="Arial" w:cs="Arial"/>
        </w:rPr>
        <w:t xml:space="preserve"> </w:t>
      </w:r>
      <w:r w:rsidR="00405824" w:rsidRPr="0011335D">
        <w:rPr>
          <w:rFonts w:ascii="Arial" w:hAnsi="Arial" w:cs="Arial"/>
        </w:rPr>
        <w:t xml:space="preserve">most (88%, n=14) </w:t>
      </w:r>
      <w:r w:rsidR="009656A5" w:rsidRPr="0011335D">
        <w:rPr>
          <w:rFonts w:ascii="Arial" w:hAnsi="Arial" w:cs="Arial"/>
        </w:rPr>
        <w:t>were</w:t>
      </w:r>
      <w:r w:rsidR="00E62679" w:rsidRPr="0011335D">
        <w:rPr>
          <w:rFonts w:ascii="Arial" w:hAnsi="Arial" w:cs="Arial"/>
        </w:rPr>
        <w:t xml:space="preserve"> also</w:t>
      </w:r>
      <w:r w:rsidR="008F6524" w:rsidRPr="0011335D">
        <w:rPr>
          <w:rFonts w:ascii="Arial" w:hAnsi="Arial" w:cs="Arial"/>
        </w:rPr>
        <w:t xml:space="preserve"> </w:t>
      </w:r>
      <w:r w:rsidR="00975CF6">
        <w:rPr>
          <w:rFonts w:ascii="Arial" w:hAnsi="Arial" w:cs="Arial"/>
        </w:rPr>
        <w:t>PRID</w:t>
      </w:r>
      <w:r w:rsidR="008F6524" w:rsidRPr="0011335D">
        <w:rPr>
          <w:rFonts w:ascii="Arial" w:hAnsi="Arial" w:cs="Arial"/>
        </w:rPr>
        <w:t xml:space="preserve">. </w:t>
      </w:r>
      <w:r w:rsidR="005F57F5" w:rsidRPr="0011335D">
        <w:rPr>
          <w:rFonts w:ascii="Arial" w:hAnsi="Arial" w:cs="Arial"/>
        </w:rPr>
        <w:t xml:space="preserve">In contrast, </w:t>
      </w:r>
      <w:r w:rsidR="00405824" w:rsidRPr="0011335D">
        <w:rPr>
          <w:rFonts w:ascii="Arial" w:hAnsi="Arial" w:cs="Arial"/>
        </w:rPr>
        <w:t>just over</w:t>
      </w:r>
      <w:r w:rsidR="005F57F5" w:rsidRPr="0011335D">
        <w:rPr>
          <w:rFonts w:ascii="Arial" w:hAnsi="Arial" w:cs="Arial"/>
        </w:rPr>
        <w:t xml:space="preserve"> half (54%</w:t>
      </w:r>
      <w:r w:rsidR="00BB0EDF" w:rsidRPr="0011335D">
        <w:rPr>
          <w:rFonts w:ascii="Arial" w:hAnsi="Arial" w:cs="Arial"/>
        </w:rPr>
        <w:t>, n=</w:t>
      </w:r>
      <w:r w:rsidRPr="0011335D">
        <w:rPr>
          <w:rFonts w:ascii="Arial" w:hAnsi="Arial" w:cs="Arial"/>
        </w:rPr>
        <w:t>14/26</w:t>
      </w:r>
      <w:r w:rsidR="005F57F5" w:rsidRPr="0011335D">
        <w:rPr>
          <w:rFonts w:ascii="Arial" w:hAnsi="Arial" w:cs="Arial"/>
        </w:rPr>
        <w:t xml:space="preserve">) of </w:t>
      </w:r>
      <w:r w:rsidR="0062585F">
        <w:rPr>
          <w:rFonts w:ascii="Arial" w:hAnsi="Arial" w:cs="Arial"/>
        </w:rPr>
        <w:t>PRID</w:t>
      </w:r>
      <w:r w:rsidR="00956801" w:rsidRPr="0011335D">
        <w:rPr>
          <w:rFonts w:ascii="Arial" w:hAnsi="Arial" w:cs="Arial"/>
        </w:rPr>
        <w:t xml:space="preserve"> </w:t>
      </w:r>
      <w:r w:rsidR="008F6524" w:rsidRPr="0011335D">
        <w:rPr>
          <w:rFonts w:ascii="Arial" w:hAnsi="Arial" w:cs="Arial"/>
        </w:rPr>
        <w:t>reported</w:t>
      </w:r>
      <w:r w:rsidR="008670EE" w:rsidRPr="0011335D">
        <w:rPr>
          <w:rFonts w:ascii="Arial" w:hAnsi="Arial" w:cs="Arial"/>
        </w:rPr>
        <w:t xml:space="preserve"> risky drinking</w:t>
      </w:r>
      <w:r w:rsidR="002D457C" w:rsidRPr="0011335D">
        <w:rPr>
          <w:rFonts w:ascii="Arial" w:hAnsi="Arial" w:cs="Arial"/>
        </w:rPr>
        <w:t>.</w:t>
      </w:r>
      <w:r w:rsidR="00B523F8" w:rsidRPr="0011335D">
        <w:rPr>
          <w:rFonts w:ascii="Arial" w:hAnsi="Arial" w:cs="Arial"/>
        </w:rPr>
        <w:t xml:space="preserve">  </w:t>
      </w:r>
    </w:p>
    <w:p w14:paraId="5F3A0436" w14:textId="77777777" w:rsidR="00F76203" w:rsidRPr="0011335D" w:rsidRDefault="00F76203" w:rsidP="003A5182">
      <w:pPr>
        <w:spacing w:after="0" w:line="480" w:lineRule="auto"/>
        <w:rPr>
          <w:rFonts w:ascii="Arial" w:hAnsi="Arial" w:cs="Arial"/>
        </w:rPr>
      </w:pPr>
    </w:p>
    <w:p w14:paraId="4FC06FCC" w14:textId="77777777" w:rsidR="00197B11" w:rsidRPr="0011335D" w:rsidRDefault="00FD4E75" w:rsidP="003A5182">
      <w:pPr>
        <w:spacing w:after="0" w:line="480" w:lineRule="auto"/>
        <w:rPr>
          <w:rFonts w:ascii="Arial" w:hAnsi="Arial" w:cs="Arial"/>
          <w:b/>
        </w:rPr>
      </w:pPr>
      <w:r w:rsidRPr="0011335D">
        <w:rPr>
          <w:rFonts w:ascii="Arial" w:hAnsi="Arial" w:cs="Arial"/>
          <w:b/>
        </w:rPr>
        <w:t>Issues of concern</w:t>
      </w:r>
    </w:p>
    <w:p w14:paraId="248DB955" w14:textId="77777777" w:rsidR="00F76203" w:rsidRPr="0011335D" w:rsidRDefault="00F76203" w:rsidP="003A5182">
      <w:pPr>
        <w:spacing w:after="0" w:line="480" w:lineRule="auto"/>
        <w:outlineLvl w:val="0"/>
        <w:rPr>
          <w:rFonts w:ascii="Arial" w:hAnsi="Arial" w:cs="Arial"/>
          <w:i/>
        </w:rPr>
      </w:pPr>
      <w:r w:rsidRPr="0011335D">
        <w:rPr>
          <w:rFonts w:ascii="Arial" w:hAnsi="Arial" w:cs="Arial"/>
          <w:i/>
        </w:rPr>
        <w:t>Health worries</w:t>
      </w:r>
    </w:p>
    <w:p w14:paraId="028C1DA9" w14:textId="7500CB1E" w:rsidR="00C62BED" w:rsidRPr="0011335D" w:rsidDel="00C62BED" w:rsidRDefault="004C4241" w:rsidP="00C62BED">
      <w:pPr>
        <w:spacing w:after="0" w:line="480" w:lineRule="auto"/>
        <w:rPr>
          <w:rFonts w:ascii="Arial" w:hAnsi="Arial" w:cs="Arial"/>
        </w:rPr>
      </w:pPr>
      <w:del w:id="196" w:author="Angela Dawson" w:date="2019-01-11T13:14:00Z">
        <w:r w:rsidRPr="0011335D" w:rsidDel="004440B1">
          <w:rPr>
            <w:rFonts w:ascii="Arial" w:hAnsi="Arial" w:cs="Arial"/>
          </w:rPr>
          <w:delText>A range of health worries were of concer</w:delText>
        </w:r>
        <w:r w:rsidR="00221E63" w:rsidRPr="0011335D" w:rsidDel="004440B1">
          <w:rPr>
            <w:rFonts w:ascii="Arial" w:hAnsi="Arial" w:cs="Arial"/>
          </w:rPr>
          <w:delText>n to participants</w:delText>
        </w:r>
        <w:r w:rsidR="00C62BED" w:rsidDel="004440B1">
          <w:rPr>
            <w:rFonts w:ascii="Arial" w:hAnsi="Arial" w:cs="Arial"/>
          </w:rPr>
          <w:delText xml:space="preserve">. </w:delText>
        </w:r>
      </w:del>
      <w:r w:rsidR="005F57F5" w:rsidRPr="0011335D">
        <w:rPr>
          <w:rFonts w:ascii="Arial" w:hAnsi="Arial" w:cs="Arial"/>
        </w:rPr>
        <w:t>H</w:t>
      </w:r>
      <w:r w:rsidR="00F76203" w:rsidRPr="0011335D">
        <w:rPr>
          <w:rFonts w:ascii="Arial" w:hAnsi="Arial" w:cs="Arial"/>
        </w:rPr>
        <w:t>ealth worries with the highest median score were ‘teeth or gum problems’ and ‘lung problems’ (</w:t>
      </w:r>
      <w:r w:rsidR="00E62679" w:rsidRPr="0011335D">
        <w:rPr>
          <w:rFonts w:ascii="Arial" w:hAnsi="Arial" w:cs="Arial"/>
        </w:rPr>
        <w:t xml:space="preserve">median </w:t>
      </w:r>
      <w:r w:rsidR="00C5137F" w:rsidRPr="0011335D">
        <w:rPr>
          <w:rFonts w:ascii="Arial" w:hAnsi="Arial" w:cs="Arial"/>
        </w:rPr>
        <w:t>score</w:t>
      </w:r>
      <w:r w:rsidR="00E62679" w:rsidRPr="0011335D">
        <w:rPr>
          <w:rFonts w:ascii="Arial" w:hAnsi="Arial" w:cs="Arial"/>
        </w:rPr>
        <w:t>=</w:t>
      </w:r>
      <w:r w:rsidR="00F76203" w:rsidRPr="0011335D">
        <w:rPr>
          <w:rFonts w:ascii="Arial" w:hAnsi="Arial" w:cs="Arial"/>
        </w:rPr>
        <w:t>66)</w:t>
      </w:r>
      <w:r w:rsidR="00202EB0" w:rsidRPr="0011335D">
        <w:rPr>
          <w:rFonts w:ascii="Arial" w:hAnsi="Arial" w:cs="Arial"/>
        </w:rPr>
        <w:t>.</w:t>
      </w:r>
      <w:r w:rsidR="00F76203" w:rsidRPr="0011335D">
        <w:rPr>
          <w:rFonts w:ascii="Arial" w:hAnsi="Arial" w:cs="Arial"/>
        </w:rPr>
        <w:t xml:space="preserve"> </w:t>
      </w:r>
      <w:r w:rsidR="00202EB0" w:rsidRPr="0011335D">
        <w:rPr>
          <w:rFonts w:ascii="Arial" w:hAnsi="Arial" w:cs="Arial"/>
        </w:rPr>
        <w:t>T</w:t>
      </w:r>
      <w:r w:rsidR="00F76203" w:rsidRPr="0011335D">
        <w:rPr>
          <w:rFonts w:ascii="Arial" w:hAnsi="Arial" w:cs="Arial"/>
        </w:rPr>
        <w:t>he lowest score was for ‘things about how I look (like how thin or fat I am or how big my muscles are</w:t>
      </w:r>
      <w:r w:rsidR="00C5137F" w:rsidRPr="0011335D">
        <w:rPr>
          <w:rFonts w:ascii="Arial" w:hAnsi="Arial" w:cs="Arial"/>
        </w:rPr>
        <w:t>)’</w:t>
      </w:r>
      <w:r w:rsidR="00B50341" w:rsidRPr="0011335D">
        <w:rPr>
          <w:rFonts w:ascii="Arial" w:hAnsi="Arial" w:cs="Arial"/>
        </w:rPr>
        <w:t xml:space="preserve"> </w:t>
      </w:r>
      <w:r w:rsidR="00C5137F" w:rsidRPr="0011335D">
        <w:rPr>
          <w:rFonts w:ascii="Arial" w:hAnsi="Arial" w:cs="Arial"/>
        </w:rPr>
        <w:t>(</w:t>
      </w:r>
      <w:r w:rsidR="00B50341" w:rsidRPr="0011335D">
        <w:rPr>
          <w:rFonts w:ascii="Arial" w:hAnsi="Arial" w:cs="Arial"/>
        </w:rPr>
        <w:t>median</w:t>
      </w:r>
      <w:r w:rsidR="00002699" w:rsidRPr="0011335D">
        <w:rPr>
          <w:rFonts w:ascii="Arial" w:hAnsi="Arial" w:cs="Arial"/>
        </w:rPr>
        <w:t xml:space="preserve"> score</w:t>
      </w:r>
      <w:r w:rsidR="00B50341" w:rsidRPr="0011335D">
        <w:rPr>
          <w:rFonts w:ascii="Arial" w:hAnsi="Arial" w:cs="Arial"/>
        </w:rPr>
        <w:t>=</w:t>
      </w:r>
      <w:r w:rsidR="00F76203" w:rsidRPr="0011335D">
        <w:rPr>
          <w:rFonts w:ascii="Arial" w:hAnsi="Arial" w:cs="Arial"/>
        </w:rPr>
        <w:t>49).</w:t>
      </w:r>
      <w:r w:rsidR="008E4917" w:rsidRPr="0011335D">
        <w:rPr>
          <w:rFonts w:ascii="Arial" w:hAnsi="Arial" w:cs="Arial"/>
        </w:rPr>
        <w:t xml:space="preserve"> Median scores for females were</w:t>
      </w:r>
      <w:r w:rsidR="00A80DD1" w:rsidRPr="0011335D">
        <w:rPr>
          <w:rFonts w:ascii="Arial" w:hAnsi="Arial" w:cs="Arial"/>
        </w:rPr>
        <w:t>,</w:t>
      </w:r>
      <w:r w:rsidR="008E4917" w:rsidRPr="0011335D">
        <w:rPr>
          <w:rFonts w:ascii="Arial" w:hAnsi="Arial" w:cs="Arial"/>
        </w:rPr>
        <w:t xml:space="preserve"> on average</w:t>
      </w:r>
      <w:r w:rsidR="00866D5F">
        <w:rPr>
          <w:rFonts w:ascii="Arial" w:hAnsi="Arial" w:cs="Arial"/>
        </w:rPr>
        <w:t xml:space="preserve"> </w:t>
      </w:r>
      <w:r w:rsidR="008E4917" w:rsidRPr="0011335D">
        <w:rPr>
          <w:rFonts w:ascii="Arial" w:hAnsi="Arial" w:cs="Arial"/>
        </w:rPr>
        <w:t>33 points higher than males for all health worries</w:t>
      </w:r>
      <w:r w:rsidR="00B50341" w:rsidRPr="0011335D">
        <w:rPr>
          <w:rFonts w:ascii="Arial" w:hAnsi="Arial" w:cs="Arial"/>
        </w:rPr>
        <w:t xml:space="preserve"> </w:t>
      </w:r>
      <w:r w:rsidR="008E4917" w:rsidRPr="0011335D">
        <w:rPr>
          <w:rFonts w:ascii="Arial" w:hAnsi="Arial" w:cs="Arial"/>
        </w:rPr>
        <w:t xml:space="preserve">(Figure </w:t>
      </w:r>
      <w:r w:rsidR="003522D4">
        <w:rPr>
          <w:rFonts w:ascii="Arial" w:hAnsi="Arial" w:cs="Arial"/>
        </w:rPr>
        <w:t>1</w:t>
      </w:r>
      <w:r w:rsidR="00B50341" w:rsidRPr="0011335D">
        <w:rPr>
          <w:rFonts w:ascii="Arial" w:hAnsi="Arial" w:cs="Arial"/>
        </w:rPr>
        <w:t>a</w:t>
      </w:r>
      <w:r w:rsidR="008E4917" w:rsidRPr="0011335D">
        <w:rPr>
          <w:rFonts w:ascii="Arial" w:hAnsi="Arial" w:cs="Arial"/>
        </w:rPr>
        <w:t>)</w:t>
      </w:r>
      <w:r w:rsidR="00B50341" w:rsidRPr="0011335D">
        <w:rPr>
          <w:rFonts w:ascii="Arial" w:hAnsi="Arial" w:cs="Arial"/>
        </w:rPr>
        <w:t>.</w:t>
      </w:r>
      <w:r w:rsidR="008E4917" w:rsidRPr="0011335D">
        <w:rPr>
          <w:rFonts w:ascii="Arial" w:hAnsi="Arial" w:cs="Arial"/>
        </w:rPr>
        <w:t xml:space="preserve"> </w:t>
      </w:r>
      <w:r w:rsidR="0062585F">
        <w:rPr>
          <w:rFonts w:ascii="Arial" w:hAnsi="Arial" w:cs="Arial"/>
        </w:rPr>
        <w:t>PRID</w:t>
      </w:r>
      <w:r w:rsidR="00F76203" w:rsidRPr="0011335D">
        <w:rPr>
          <w:rFonts w:ascii="Arial" w:hAnsi="Arial" w:cs="Arial"/>
        </w:rPr>
        <w:t xml:space="preserve"> reported higher </w:t>
      </w:r>
      <w:r w:rsidR="008670EE" w:rsidRPr="0011335D">
        <w:rPr>
          <w:rFonts w:ascii="Arial" w:hAnsi="Arial" w:cs="Arial"/>
        </w:rPr>
        <w:t xml:space="preserve">health worry </w:t>
      </w:r>
      <w:r w:rsidR="00F76203" w:rsidRPr="0011335D">
        <w:rPr>
          <w:rFonts w:ascii="Arial" w:hAnsi="Arial" w:cs="Arial"/>
        </w:rPr>
        <w:t>scores (Figure</w:t>
      </w:r>
      <w:r w:rsidR="00B50341" w:rsidRPr="0011335D">
        <w:rPr>
          <w:rFonts w:ascii="Arial" w:hAnsi="Arial" w:cs="Arial"/>
        </w:rPr>
        <w:t xml:space="preserve"> </w:t>
      </w:r>
      <w:r w:rsidR="003522D4">
        <w:rPr>
          <w:rFonts w:ascii="Arial" w:hAnsi="Arial" w:cs="Arial"/>
        </w:rPr>
        <w:t>1</w:t>
      </w:r>
      <w:r w:rsidR="00B50341" w:rsidRPr="0011335D">
        <w:rPr>
          <w:rFonts w:ascii="Arial" w:hAnsi="Arial" w:cs="Arial"/>
        </w:rPr>
        <w:t>b</w:t>
      </w:r>
      <w:r w:rsidR="00F76203" w:rsidRPr="0011335D">
        <w:rPr>
          <w:rFonts w:ascii="Arial" w:hAnsi="Arial" w:cs="Arial"/>
        </w:rPr>
        <w:t>)</w:t>
      </w:r>
      <w:r w:rsidR="00C62BED">
        <w:rPr>
          <w:rFonts w:ascii="Arial" w:hAnsi="Arial" w:cs="Arial"/>
        </w:rPr>
        <w:t>:</w:t>
      </w:r>
    </w:p>
    <w:p w14:paraId="545A9FFB" w14:textId="77777777" w:rsidR="00C62BED" w:rsidRPr="0011335D" w:rsidDel="00C62BED" w:rsidRDefault="00C62BED" w:rsidP="00C62BED">
      <w:pPr>
        <w:spacing w:after="0" w:line="480" w:lineRule="auto"/>
        <w:ind w:left="720"/>
        <w:rPr>
          <w:rFonts w:ascii="Arial" w:hAnsi="Arial" w:cs="Arial"/>
        </w:rPr>
      </w:pPr>
      <w:r w:rsidRPr="0011335D" w:rsidDel="00C62BED">
        <w:rPr>
          <w:rFonts w:ascii="Arial" w:hAnsi="Arial" w:cs="Arial"/>
          <w:i/>
        </w:rPr>
        <w:t xml:space="preserve">“Skin infections and stuff like that [worry me] … also the flu and that and your lungs and stuff like that.  I've had trouble with my liver. I come up with Hep C and that when I was locked up. I think I've cleared it. But it's just you've got to be careful with stuff like that, especially at my age.”  </w:t>
      </w:r>
      <w:r w:rsidRPr="0011335D" w:rsidDel="00C62BED">
        <w:rPr>
          <w:rFonts w:ascii="Arial" w:hAnsi="Arial" w:cs="Arial"/>
        </w:rPr>
        <w:t>[male interviewee</w:t>
      </w:r>
      <w:r w:rsidDel="00C62BED">
        <w:rPr>
          <w:rFonts w:ascii="Arial" w:hAnsi="Arial" w:cs="Arial"/>
        </w:rPr>
        <w:t xml:space="preserve"> 2 (I2)</w:t>
      </w:r>
      <w:r w:rsidRPr="0011335D" w:rsidDel="00C62BED">
        <w:rPr>
          <w:rFonts w:ascii="Arial" w:hAnsi="Arial" w:cs="Arial"/>
        </w:rPr>
        <w:t>]</w:t>
      </w:r>
    </w:p>
    <w:p w14:paraId="6F9169C4" w14:textId="77777777" w:rsidR="00F76203" w:rsidRDefault="00F76203" w:rsidP="003A5182">
      <w:pPr>
        <w:spacing w:after="0" w:line="480" w:lineRule="auto"/>
        <w:rPr>
          <w:rFonts w:ascii="Arial" w:hAnsi="Arial" w:cs="Arial"/>
        </w:rPr>
      </w:pPr>
    </w:p>
    <w:p w14:paraId="389372CC" w14:textId="77777777" w:rsidR="005A6A61" w:rsidRDefault="005A6A61" w:rsidP="003A5182">
      <w:pPr>
        <w:spacing w:after="0" w:line="480" w:lineRule="auto"/>
        <w:rPr>
          <w:rFonts w:ascii="Arial" w:hAnsi="Arial" w:cs="Arial"/>
        </w:rPr>
      </w:pPr>
      <w:r>
        <w:rPr>
          <w:rFonts w:ascii="Arial" w:hAnsi="Arial" w:cs="Arial"/>
        </w:rPr>
        <w:t xml:space="preserve">(Insert Figure </w:t>
      </w:r>
      <w:r w:rsidR="003522D4">
        <w:rPr>
          <w:rFonts w:ascii="Arial" w:hAnsi="Arial" w:cs="Arial"/>
        </w:rPr>
        <w:t xml:space="preserve">1 </w:t>
      </w:r>
      <w:r>
        <w:rPr>
          <w:rFonts w:ascii="Arial" w:hAnsi="Arial" w:cs="Arial"/>
        </w:rPr>
        <w:t>about here)</w:t>
      </w:r>
    </w:p>
    <w:p w14:paraId="0BA7D9D9" w14:textId="77777777" w:rsidR="005A6A61" w:rsidRDefault="005A6A61" w:rsidP="003A5182">
      <w:pPr>
        <w:spacing w:after="0" w:line="480" w:lineRule="auto"/>
        <w:rPr>
          <w:rFonts w:ascii="Arial" w:hAnsi="Arial" w:cs="Arial"/>
        </w:rPr>
      </w:pPr>
    </w:p>
    <w:p w14:paraId="415D1639" w14:textId="77777777" w:rsidR="00F76203" w:rsidRPr="005A6A61" w:rsidRDefault="00F76203" w:rsidP="003A5182">
      <w:pPr>
        <w:spacing w:after="0" w:line="480" w:lineRule="auto"/>
        <w:outlineLvl w:val="0"/>
        <w:rPr>
          <w:rFonts w:ascii="Arial" w:hAnsi="Arial" w:cs="Arial"/>
          <w:i/>
        </w:rPr>
      </w:pPr>
      <w:r w:rsidRPr="005A6A61">
        <w:rPr>
          <w:rFonts w:ascii="Arial" w:hAnsi="Arial" w:cs="Arial"/>
          <w:i/>
        </w:rPr>
        <w:t>Other worries</w:t>
      </w:r>
    </w:p>
    <w:p w14:paraId="2B2A71FC" w14:textId="77777777" w:rsidR="00E95E03" w:rsidRPr="0011335D" w:rsidRDefault="00FE6822" w:rsidP="003A5182">
      <w:pPr>
        <w:spacing w:after="0" w:line="480" w:lineRule="auto"/>
        <w:rPr>
          <w:rFonts w:ascii="Arial" w:hAnsi="Arial" w:cs="Arial"/>
        </w:rPr>
      </w:pPr>
      <w:r w:rsidRPr="0011335D">
        <w:rPr>
          <w:rFonts w:ascii="Arial" w:hAnsi="Arial" w:cs="Arial"/>
        </w:rPr>
        <w:t>Of the</w:t>
      </w:r>
      <w:r w:rsidR="00EC5EB5" w:rsidRPr="0011335D">
        <w:rPr>
          <w:rFonts w:ascii="Arial" w:hAnsi="Arial" w:cs="Arial"/>
        </w:rPr>
        <w:t xml:space="preserve"> o</w:t>
      </w:r>
      <w:r w:rsidR="00F76203" w:rsidRPr="0011335D">
        <w:rPr>
          <w:rFonts w:ascii="Arial" w:hAnsi="Arial" w:cs="Arial"/>
        </w:rPr>
        <w:t xml:space="preserve">ther worries </w:t>
      </w:r>
      <w:r w:rsidR="0039416D" w:rsidRPr="0011335D">
        <w:rPr>
          <w:rFonts w:ascii="Arial" w:hAnsi="Arial" w:cs="Arial"/>
        </w:rPr>
        <w:t>explored</w:t>
      </w:r>
      <w:r w:rsidR="00F76203" w:rsidRPr="0011335D">
        <w:rPr>
          <w:rFonts w:ascii="Arial" w:hAnsi="Arial" w:cs="Arial"/>
        </w:rPr>
        <w:t xml:space="preserve"> </w:t>
      </w:r>
      <w:r w:rsidRPr="0011335D">
        <w:rPr>
          <w:rFonts w:ascii="Arial" w:hAnsi="Arial" w:cs="Arial"/>
        </w:rPr>
        <w:t>(</w:t>
      </w:r>
      <w:r w:rsidR="006116F3" w:rsidRPr="0011335D">
        <w:rPr>
          <w:rFonts w:ascii="Arial" w:hAnsi="Arial" w:cs="Arial"/>
        </w:rPr>
        <w:t>‘</w:t>
      </w:r>
      <w:r w:rsidR="00F76203" w:rsidRPr="0011335D">
        <w:rPr>
          <w:rFonts w:ascii="Arial" w:hAnsi="Arial" w:cs="Arial"/>
        </w:rPr>
        <w:t>sorry business</w:t>
      </w:r>
      <w:r w:rsidRPr="0011335D">
        <w:rPr>
          <w:rFonts w:ascii="Arial" w:hAnsi="Arial" w:cs="Arial"/>
        </w:rPr>
        <w:t>’</w:t>
      </w:r>
      <w:r w:rsidR="00F76203" w:rsidRPr="0011335D">
        <w:rPr>
          <w:rFonts w:ascii="Arial" w:hAnsi="Arial" w:cs="Arial"/>
        </w:rPr>
        <w:t xml:space="preserve"> </w:t>
      </w:r>
      <w:r w:rsidRPr="0011335D">
        <w:rPr>
          <w:rFonts w:ascii="Arial" w:hAnsi="Arial" w:cs="Arial"/>
        </w:rPr>
        <w:t xml:space="preserve">[i.e. </w:t>
      </w:r>
      <w:r w:rsidR="00B4390A" w:rsidRPr="0011335D">
        <w:rPr>
          <w:rFonts w:ascii="Arial" w:hAnsi="Arial" w:cs="Arial"/>
        </w:rPr>
        <w:t>events or grief</w:t>
      </w:r>
      <w:r w:rsidR="00F76203" w:rsidRPr="0011335D">
        <w:rPr>
          <w:rFonts w:ascii="Arial" w:hAnsi="Arial" w:cs="Arial"/>
        </w:rPr>
        <w:t xml:space="preserve"> associated with death and dying</w:t>
      </w:r>
      <w:r w:rsidRPr="0011335D">
        <w:rPr>
          <w:rFonts w:ascii="Arial" w:hAnsi="Arial" w:cs="Arial"/>
        </w:rPr>
        <w:t>]</w:t>
      </w:r>
      <w:r w:rsidR="007A63BD" w:rsidRPr="0011335D">
        <w:rPr>
          <w:rFonts w:ascii="Arial" w:hAnsi="Arial" w:cs="Arial"/>
        </w:rPr>
        <w:t>, relationships</w:t>
      </w:r>
      <w:r w:rsidR="00F76203" w:rsidRPr="0011335D">
        <w:rPr>
          <w:rFonts w:ascii="Arial" w:hAnsi="Arial" w:cs="Arial"/>
        </w:rPr>
        <w:t>,</w:t>
      </w:r>
      <w:r w:rsidRPr="0011335D">
        <w:rPr>
          <w:rFonts w:ascii="Arial" w:hAnsi="Arial" w:cs="Arial"/>
        </w:rPr>
        <w:t xml:space="preserve"> </w:t>
      </w:r>
      <w:r w:rsidR="00F76203" w:rsidRPr="0011335D">
        <w:rPr>
          <w:rFonts w:ascii="Arial" w:hAnsi="Arial" w:cs="Arial"/>
        </w:rPr>
        <w:t xml:space="preserve">health of family and friends, feeling down or stressed, and </w:t>
      </w:r>
      <w:r w:rsidRPr="0011335D">
        <w:rPr>
          <w:rFonts w:ascii="Arial" w:hAnsi="Arial" w:cs="Arial"/>
        </w:rPr>
        <w:t>‘</w:t>
      </w:r>
      <w:r w:rsidR="00F76203" w:rsidRPr="0011335D">
        <w:rPr>
          <w:rFonts w:ascii="Arial" w:hAnsi="Arial" w:cs="Arial"/>
        </w:rPr>
        <w:t>life and your future</w:t>
      </w:r>
      <w:r w:rsidRPr="0011335D">
        <w:rPr>
          <w:rFonts w:ascii="Arial" w:hAnsi="Arial" w:cs="Arial"/>
        </w:rPr>
        <w:t>’)</w:t>
      </w:r>
      <w:r w:rsidR="00F76203" w:rsidRPr="0011335D">
        <w:rPr>
          <w:rFonts w:ascii="Arial" w:hAnsi="Arial" w:cs="Arial"/>
        </w:rPr>
        <w:t xml:space="preserve"> </w:t>
      </w:r>
      <w:r w:rsidRPr="0011335D">
        <w:rPr>
          <w:rFonts w:ascii="Arial" w:hAnsi="Arial" w:cs="Arial"/>
        </w:rPr>
        <w:t>m</w:t>
      </w:r>
      <w:r w:rsidR="00F76203" w:rsidRPr="0011335D">
        <w:rPr>
          <w:rFonts w:ascii="Arial" w:hAnsi="Arial" w:cs="Arial"/>
        </w:rPr>
        <w:t xml:space="preserve">edian scores were highest for </w:t>
      </w:r>
      <w:r w:rsidR="00DD03D3" w:rsidRPr="0011335D">
        <w:rPr>
          <w:rFonts w:ascii="Arial" w:hAnsi="Arial" w:cs="Arial"/>
        </w:rPr>
        <w:t xml:space="preserve">worry about </w:t>
      </w:r>
      <w:r w:rsidR="00F76203" w:rsidRPr="0011335D">
        <w:rPr>
          <w:rFonts w:ascii="Arial" w:hAnsi="Arial" w:cs="Arial"/>
        </w:rPr>
        <w:t>the health of family</w:t>
      </w:r>
      <w:r w:rsidR="00DD03D3" w:rsidRPr="0011335D">
        <w:rPr>
          <w:rFonts w:ascii="Arial" w:hAnsi="Arial" w:cs="Arial"/>
        </w:rPr>
        <w:t xml:space="preserve"> </w:t>
      </w:r>
      <w:r w:rsidR="00F76203" w:rsidRPr="0011335D">
        <w:rPr>
          <w:rFonts w:ascii="Arial" w:hAnsi="Arial" w:cs="Arial"/>
        </w:rPr>
        <w:t>and friends</w:t>
      </w:r>
      <w:r w:rsidR="00DD03D3" w:rsidRPr="0011335D">
        <w:rPr>
          <w:rFonts w:ascii="Arial" w:hAnsi="Arial" w:cs="Arial"/>
        </w:rPr>
        <w:t xml:space="preserve"> (96)</w:t>
      </w:r>
      <w:r w:rsidR="00F76203" w:rsidRPr="0011335D">
        <w:rPr>
          <w:rFonts w:ascii="Arial" w:hAnsi="Arial" w:cs="Arial"/>
        </w:rPr>
        <w:t>, and life and your future</w:t>
      </w:r>
      <w:r w:rsidR="00DD03D3" w:rsidRPr="0011335D">
        <w:rPr>
          <w:rFonts w:ascii="Arial" w:hAnsi="Arial" w:cs="Arial"/>
        </w:rPr>
        <w:t xml:space="preserve"> (96)</w:t>
      </w:r>
      <w:r w:rsidR="00E95E03" w:rsidRPr="0011335D">
        <w:rPr>
          <w:rFonts w:ascii="Arial" w:hAnsi="Arial" w:cs="Arial"/>
        </w:rPr>
        <w:t>:</w:t>
      </w:r>
    </w:p>
    <w:p w14:paraId="16638BE5" w14:textId="4C13CE10" w:rsidR="00E95E03" w:rsidRPr="0011335D" w:rsidRDefault="00E95E03" w:rsidP="003A5182">
      <w:pPr>
        <w:spacing w:after="0" w:line="480" w:lineRule="auto"/>
        <w:ind w:left="720"/>
        <w:rPr>
          <w:rFonts w:ascii="Arial" w:hAnsi="Arial" w:cs="Arial"/>
          <w:i/>
        </w:rPr>
      </w:pPr>
      <w:r w:rsidRPr="0011335D">
        <w:rPr>
          <w:rFonts w:ascii="Arial" w:hAnsi="Arial" w:cs="Arial"/>
          <w:i/>
        </w:rPr>
        <w:t xml:space="preserve">“Now, it's like you've got </w:t>
      </w:r>
      <w:r w:rsidR="006705B9" w:rsidRPr="0011335D">
        <w:rPr>
          <w:rFonts w:ascii="Arial" w:hAnsi="Arial" w:cs="Arial"/>
          <w:i/>
        </w:rPr>
        <w:t>to pay bills and this and that.</w:t>
      </w:r>
      <w:r w:rsidRPr="0011335D">
        <w:rPr>
          <w:rFonts w:ascii="Arial" w:hAnsi="Arial" w:cs="Arial"/>
          <w:i/>
        </w:rPr>
        <w:t xml:space="preserve"> Not necessarily now, but in the future</w:t>
      </w:r>
      <w:r w:rsidR="005927D1" w:rsidRPr="0011335D">
        <w:rPr>
          <w:rFonts w:ascii="Arial" w:hAnsi="Arial" w:cs="Arial"/>
          <w:i/>
        </w:rPr>
        <w:t xml:space="preserve">. </w:t>
      </w:r>
      <w:r w:rsidRPr="0011335D">
        <w:rPr>
          <w:rFonts w:ascii="Arial" w:hAnsi="Arial" w:cs="Arial"/>
          <w:i/>
        </w:rPr>
        <w:t xml:space="preserve"> I worry about what I've got to do, if I want to get a home</w:t>
      </w:r>
      <w:r w:rsidR="006705B9" w:rsidRPr="0011335D">
        <w:rPr>
          <w:rFonts w:ascii="Arial" w:hAnsi="Arial" w:cs="Arial"/>
          <w:i/>
        </w:rPr>
        <w:t xml:space="preserve"> on my own and stuff like that.</w:t>
      </w:r>
      <w:r w:rsidRPr="0011335D">
        <w:rPr>
          <w:rFonts w:ascii="Arial" w:hAnsi="Arial" w:cs="Arial"/>
          <w:i/>
        </w:rPr>
        <w:t xml:space="preserve"> I've been thinking really like that</w:t>
      </w:r>
      <w:r w:rsidR="00914656" w:rsidRPr="0011335D">
        <w:rPr>
          <w:rFonts w:ascii="Arial" w:hAnsi="Arial" w:cs="Arial"/>
          <w:i/>
        </w:rPr>
        <w:t>.</w:t>
      </w:r>
      <w:r w:rsidRPr="0011335D">
        <w:rPr>
          <w:rFonts w:ascii="Arial" w:hAnsi="Arial" w:cs="Arial"/>
          <w:i/>
        </w:rPr>
        <w:t>”</w:t>
      </w:r>
      <w:r w:rsidR="00914656" w:rsidRPr="0011335D">
        <w:rPr>
          <w:rFonts w:ascii="Arial" w:hAnsi="Arial" w:cs="Arial"/>
          <w:i/>
        </w:rPr>
        <w:t xml:space="preserve"> </w:t>
      </w:r>
      <w:r w:rsidRPr="0011335D">
        <w:rPr>
          <w:rFonts w:ascii="Arial" w:hAnsi="Arial" w:cs="Arial"/>
          <w:i/>
        </w:rPr>
        <w:t xml:space="preserve"> </w:t>
      </w:r>
      <w:r w:rsidRPr="0011335D">
        <w:rPr>
          <w:rFonts w:ascii="Arial" w:hAnsi="Arial" w:cs="Arial"/>
        </w:rPr>
        <w:t>[</w:t>
      </w:r>
      <w:r w:rsidR="000C1E0E" w:rsidRPr="0011335D">
        <w:rPr>
          <w:rFonts w:ascii="Arial" w:hAnsi="Arial" w:cs="Arial"/>
        </w:rPr>
        <w:t xml:space="preserve">male </w:t>
      </w:r>
      <w:r w:rsidR="00BD7622">
        <w:rPr>
          <w:rFonts w:ascii="Arial" w:hAnsi="Arial" w:cs="Arial"/>
        </w:rPr>
        <w:t>I2</w:t>
      </w:r>
      <w:r w:rsidRPr="0011335D">
        <w:rPr>
          <w:rFonts w:ascii="Arial" w:hAnsi="Arial" w:cs="Arial"/>
        </w:rPr>
        <w:t>]</w:t>
      </w:r>
    </w:p>
    <w:p w14:paraId="03FA7E47" w14:textId="77777777" w:rsidR="00F76203" w:rsidRPr="0011335D" w:rsidRDefault="00F76203" w:rsidP="003A5182">
      <w:pPr>
        <w:spacing w:after="0" w:line="480" w:lineRule="auto"/>
        <w:rPr>
          <w:rFonts w:ascii="Arial" w:hAnsi="Arial" w:cs="Arial"/>
        </w:rPr>
      </w:pPr>
    </w:p>
    <w:p w14:paraId="3BCB121B" w14:textId="5D800C08" w:rsidR="00F76203" w:rsidRPr="0011335D" w:rsidRDefault="0062585F" w:rsidP="003A5182">
      <w:pPr>
        <w:spacing w:after="0" w:line="480" w:lineRule="auto"/>
        <w:rPr>
          <w:rFonts w:ascii="Arial" w:hAnsi="Arial" w:cs="Arial"/>
        </w:rPr>
      </w:pPr>
      <w:r>
        <w:rPr>
          <w:rFonts w:ascii="Arial" w:hAnsi="Arial" w:cs="Arial"/>
        </w:rPr>
        <w:t>PRID</w:t>
      </w:r>
      <w:r w:rsidR="00F76203" w:rsidRPr="0011335D">
        <w:rPr>
          <w:rFonts w:ascii="Arial" w:hAnsi="Arial" w:cs="Arial"/>
        </w:rPr>
        <w:t xml:space="preserve"> had higher median scores</w:t>
      </w:r>
      <w:r w:rsidR="00DD03D3" w:rsidRPr="0011335D">
        <w:rPr>
          <w:rFonts w:ascii="Arial" w:hAnsi="Arial" w:cs="Arial"/>
        </w:rPr>
        <w:t xml:space="preserve"> </w:t>
      </w:r>
      <w:r w:rsidR="00B4390A" w:rsidRPr="0011335D">
        <w:rPr>
          <w:rFonts w:ascii="Arial" w:hAnsi="Arial" w:cs="Arial"/>
        </w:rPr>
        <w:t>than non-</w:t>
      </w:r>
      <w:r>
        <w:rPr>
          <w:rFonts w:ascii="Arial" w:hAnsi="Arial" w:cs="Arial"/>
        </w:rPr>
        <w:t>PRID</w:t>
      </w:r>
      <w:r w:rsidR="00B4390A" w:rsidRPr="0011335D">
        <w:rPr>
          <w:rFonts w:ascii="Arial" w:hAnsi="Arial" w:cs="Arial"/>
        </w:rPr>
        <w:t xml:space="preserve"> </w:t>
      </w:r>
      <w:r w:rsidR="00F76203" w:rsidRPr="0011335D">
        <w:rPr>
          <w:rFonts w:ascii="Arial" w:hAnsi="Arial" w:cs="Arial"/>
        </w:rPr>
        <w:t>for all these</w:t>
      </w:r>
      <w:r w:rsidR="00E13E2B" w:rsidRPr="0011335D">
        <w:rPr>
          <w:rFonts w:ascii="Arial" w:hAnsi="Arial" w:cs="Arial"/>
        </w:rPr>
        <w:t xml:space="preserve"> ‘other’ worries,</w:t>
      </w:r>
      <w:r w:rsidR="00F76203" w:rsidRPr="0011335D">
        <w:rPr>
          <w:rFonts w:ascii="Arial" w:hAnsi="Arial" w:cs="Arial"/>
        </w:rPr>
        <w:t xml:space="preserve"> except sorry business.</w:t>
      </w:r>
      <w:r w:rsidR="00DD03D3" w:rsidRPr="0011335D">
        <w:rPr>
          <w:rFonts w:ascii="Arial" w:hAnsi="Arial" w:cs="Arial"/>
        </w:rPr>
        <w:t xml:space="preserve"> </w:t>
      </w:r>
      <w:r w:rsidR="00F76203" w:rsidRPr="0011335D">
        <w:rPr>
          <w:rFonts w:ascii="Arial" w:hAnsi="Arial" w:cs="Arial"/>
        </w:rPr>
        <w:t xml:space="preserve">Females had higher median scores for each of these </w:t>
      </w:r>
      <w:r w:rsidR="00E13E2B" w:rsidRPr="0011335D">
        <w:rPr>
          <w:rFonts w:ascii="Arial" w:hAnsi="Arial" w:cs="Arial"/>
        </w:rPr>
        <w:t>‘</w:t>
      </w:r>
      <w:r w:rsidR="00F76203" w:rsidRPr="0011335D">
        <w:rPr>
          <w:rFonts w:ascii="Arial" w:hAnsi="Arial" w:cs="Arial"/>
        </w:rPr>
        <w:t>other</w:t>
      </w:r>
      <w:r w:rsidR="00E13E2B" w:rsidRPr="0011335D">
        <w:rPr>
          <w:rFonts w:ascii="Arial" w:hAnsi="Arial" w:cs="Arial"/>
        </w:rPr>
        <w:t>’</w:t>
      </w:r>
      <w:r w:rsidR="00F76203" w:rsidRPr="0011335D">
        <w:rPr>
          <w:rFonts w:ascii="Arial" w:hAnsi="Arial" w:cs="Arial"/>
        </w:rPr>
        <w:t xml:space="preserve"> worries than males, particularly for relationships (</w:t>
      </w:r>
      <w:r w:rsidR="00FE6822" w:rsidRPr="0011335D">
        <w:rPr>
          <w:rFonts w:ascii="Arial" w:hAnsi="Arial" w:cs="Arial"/>
        </w:rPr>
        <w:t xml:space="preserve">score of </w:t>
      </w:r>
      <w:r w:rsidR="00F76203" w:rsidRPr="0011335D">
        <w:rPr>
          <w:rFonts w:ascii="Arial" w:hAnsi="Arial" w:cs="Arial"/>
        </w:rPr>
        <w:t xml:space="preserve">92 versus 51) and feeling down or stressed (100 versus 62). Both females </w:t>
      </w:r>
      <w:r w:rsidR="00F76203" w:rsidRPr="0011335D">
        <w:rPr>
          <w:rFonts w:ascii="Arial" w:hAnsi="Arial" w:cs="Arial"/>
        </w:rPr>
        <w:lastRenderedPageBreak/>
        <w:t>and males indicated a high level of worry about the health of family or friends (92 and 96</w:t>
      </w:r>
      <w:r w:rsidR="00975CF6">
        <w:rPr>
          <w:rFonts w:ascii="Arial" w:hAnsi="Arial" w:cs="Arial"/>
        </w:rPr>
        <w:t xml:space="preserve"> respectively</w:t>
      </w:r>
      <w:r w:rsidR="00F76203" w:rsidRPr="0011335D">
        <w:rPr>
          <w:rFonts w:ascii="Arial" w:hAnsi="Arial" w:cs="Arial"/>
        </w:rPr>
        <w:t>).</w:t>
      </w:r>
      <w:r w:rsidR="00F569A1" w:rsidRPr="0011335D">
        <w:rPr>
          <w:rFonts w:ascii="Arial" w:hAnsi="Arial" w:cs="Arial"/>
        </w:rPr>
        <w:t xml:space="preserve"> </w:t>
      </w:r>
    </w:p>
    <w:p w14:paraId="78826501" w14:textId="77777777" w:rsidR="00F76203" w:rsidRPr="0011335D" w:rsidRDefault="00F76203" w:rsidP="003A5182">
      <w:pPr>
        <w:spacing w:after="0" w:line="480" w:lineRule="auto"/>
        <w:rPr>
          <w:rFonts w:ascii="Arial" w:hAnsi="Arial" w:cs="Arial"/>
        </w:rPr>
      </w:pPr>
    </w:p>
    <w:p w14:paraId="3D69D757" w14:textId="77777777" w:rsidR="00F76203" w:rsidRPr="0011335D" w:rsidRDefault="00DD03D3" w:rsidP="003A5182">
      <w:pPr>
        <w:spacing w:after="0" w:line="480" w:lineRule="auto"/>
        <w:outlineLvl w:val="0"/>
        <w:rPr>
          <w:rFonts w:ascii="Arial" w:hAnsi="Arial" w:cs="Arial"/>
          <w:b/>
        </w:rPr>
      </w:pPr>
      <w:r w:rsidRPr="0011335D">
        <w:rPr>
          <w:rFonts w:ascii="Arial" w:hAnsi="Arial" w:cs="Arial"/>
          <w:b/>
        </w:rPr>
        <w:t>Current health care use</w:t>
      </w:r>
    </w:p>
    <w:p w14:paraId="207707BD" w14:textId="285C4C78" w:rsidR="003F6E1A" w:rsidRDefault="0062585F" w:rsidP="003A5182">
      <w:pPr>
        <w:spacing w:after="0" w:line="480" w:lineRule="auto"/>
        <w:outlineLvl w:val="0"/>
        <w:rPr>
          <w:rFonts w:ascii="Arial" w:hAnsi="Arial" w:cs="Arial"/>
        </w:rPr>
      </w:pPr>
      <w:r>
        <w:rPr>
          <w:rFonts w:ascii="Arial" w:hAnsi="Arial" w:cs="Arial"/>
        </w:rPr>
        <w:t>PRID</w:t>
      </w:r>
      <w:r w:rsidR="00DD03D3" w:rsidRPr="0011335D">
        <w:rPr>
          <w:rFonts w:ascii="Arial" w:hAnsi="Arial" w:cs="Arial"/>
        </w:rPr>
        <w:t xml:space="preserve"> most commonly reported attending a youth service (58%), whereas </w:t>
      </w:r>
      <w:r w:rsidR="00B4390A" w:rsidRPr="0011335D">
        <w:rPr>
          <w:rFonts w:ascii="Arial" w:hAnsi="Arial" w:cs="Arial"/>
        </w:rPr>
        <w:t>non-</w:t>
      </w:r>
      <w:r>
        <w:rPr>
          <w:rFonts w:ascii="Arial" w:hAnsi="Arial" w:cs="Arial"/>
        </w:rPr>
        <w:t>PRID</w:t>
      </w:r>
      <w:r w:rsidR="000271F0" w:rsidRPr="0011335D">
        <w:rPr>
          <w:rFonts w:ascii="Arial" w:hAnsi="Arial" w:cs="Arial"/>
        </w:rPr>
        <w:t xml:space="preserve"> more often visited </w:t>
      </w:r>
      <w:r w:rsidR="00DD03D3" w:rsidRPr="0011335D">
        <w:rPr>
          <w:rFonts w:ascii="Arial" w:hAnsi="Arial" w:cs="Arial"/>
        </w:rPr>
        <w:t>an AMS (58%)</w:t>
      </w:r>
      <w:r w:rsidR="005A27DD">
        <w:rPr>
          <w:rFonts w:ascii="Arial" w:hAnsi="Arial" w:cs="Arial"/>
        </w:rPr>
        <w:t xml:space="preserve"> (Figure 2a)</w:t>
      </w:r>
      <w:r w:rsidR="00DD03D3" w:rsidRPr="0011335D">
        <w:rPr>
          <w:rFonts w:ascii="Arial" w:hAnsi="Arial" w:cs="Arial"/>
        </w:rPr>
        <w:t xml:space="preserve">. </w:t>
      </w:r>
      <w:r w:rsidR="00BC2545" w:rsidRPr="0011335D">
        <w:rPr>
          <w:rFonts w:ascii="Arial" w:hAnsi="Arial" w:cs="Arial"/>
        </w:rPr>
        <w:t>A</w:t>
      </w:r>
      <w:r w:rsidR="00DD03D3" w:rsidRPr="0011335D">
        <w:rPr>
          <w:rFonts w:ascii="Arial" w:hAnsi="Arial" w:cs="Arial"/>
        </w:rPr>
        <w:t xml:space="preserve">pproximately </w:t>
      </w:r>
      <w:r w:rsidR="00BC2545" w:rsidRPr="0011335D">
        <w:rPr>
          <w:rFonts w:ascii="Arial" w:hAnsi="Arial" w:cs="Arial"/>
        </w:rPr>
        <w:t>one-</w:t>
      </w:r>
      <w:r w:rsidR="005F7F8E" w:rsidRPr="0011335D">
        <w:rPr>
          <w:rFonts w:ascii="Arial" w:hAnsi="Arial" w:cs="Arial"/>
        </w:rPr>
        <w:t>third</w:t>
      </w:r>
      <w:r w:rsidR="00DD03D3" w:rsidRPr="0011335D">
        <w:rPr>
          <w:rFonts w:ascii="Arial" w:hAnsi="Arial" w:cs="Arial"/>
        </w:rPr>
        <w:t xml:space="preserve"> </w:t>
      </w:r>
      <w:r w:rsidR="00BC2545" w:rsidRPr="0011335D">
        <w:rPr>
          <w:rFonts w:ascii="Arial" w:hAnsi="Arial" w:cs="Arial"/>
        </w:rPr>
        <w:t xml:space="preserve">of both groups </w:t>
      </w:r>
      <w:r w:rsidR="00D52476" w:rsidRPr="0011335D">
        <w:rPr>
          <w:rFonts w:ascii="Arial" w:hAnsi="Arial" w:cs="Arial"/>
        </w:rPr>
        <w:t>(</w:t>
      </w:r>
      <w:r w:rsidR="00934369" w:rsidRPr="0011335D">
        <w:rPr>
          <w:rFonts w:ascii="Arial" w:hAnsi="Arial" w:cs="Arial"/>
        </w:rPr>
        <w:t>33% and 35%</w:t>
      </w:r>
      <w:r w:rsidR="00D52476" w:rsidRPr="0011335D">
        <w:rPr>
          <w:rFonts w:ascii="Arial" w:hAnsi="Arial" w:cs="Arial"/>
        </w:rPr>
        <w:t xml:space="preserve">) </w:t>
      </w:r>
      <w:r w:rsidR="00DD03D3" w:rsidRPr="0011335D">
        <w:rPr>
          <w:rFonts w:ascii="Arial" w:hAnsi="Arial" w:cs="Arial"/>
        </w:rPr>
        <w:t>reported visiting an emergency department</w:t>
      </w:r>
      <w:r w:rsidR="00D83532" w:rsidRPr="0011335D">
        <w:rPr>
          <w:rFonts w:ascii="Arial" w:hAnsi="Arial" w:cs="Arial"/>
        </w:rPr>
        <w:t xml:space="preserve"> (ED</w:t>
      </w:r>
      <w:r w:rsidR="00D52476" w:rsidRPr="0011335D">
        <w:rPr>
          <w:rFonts w:ascii="Arial" w:hAnsi="Arial" w:cs="Arial"/>
        </w:rPr>
        <w:t xml:space="preserve">; </w:t>
      </w:r>
      <w:r w:rsidR="00DD03D3" w:rsidRPr="0011335D">
        <w:rPr>
          <w:rFonts w:ascii="Arial" w:hAnsi="Arial" w:cs="Arial"/>
        </w:rPr>
        <w:t xml:space="preserve">Figure </w:t>
      </w:r>
      <w:r w:rsidR="003522D4">
        <w:rPr>
          <w:rFonts w:ascii="Arial" w:hAnsi="Arial" w:cs="Arial"/>
        </w:rPr>
        <w:t>2</w:t>
      </w:r>
      <w:r w:rsidR="0013089A">
        <w:rPr>
          <w:rFonts w:ascii="Arial" w:hAnsi="Arial" w:cs="Arial"/>
        </w:rPr>
        <w:t>a</w:t>
      </w:r>
      <w:r w:rsidR="00DD03D3" w:rsidRPr="0011335D">
        <w:rPr>
          <w:rFonts w:ascii="Arial" w:hAnsi="Arial" w:cs="Arial"/>
        </w:rPr>
        <w:t>)</w:t>
      </w:r>
      <w:r w:rsidR="000271F0" w:rsidRPr="0011335D">
        <w:rPr>
          <w:rFonts w:ascii="Arial" w:hAnsi="Arial" w:cs="Arial"/>
        </w:rPr>
        <w:t>.</w:t>
      </w:r>
      <w:r w:rsidR="003F6E1A">
        <w:rPr>
          <w:rFonts w:ascii="Arial" w:hAnsi="Arial" w:cs="Arial"/>
        </w:rPr>
        <w:t xml:space="preserve"> </w:t>
      </w:r>
      <w:r w:rsidR="00567F1A">
        <w:rPr>
          <w:rFonts w:ascii="Arial" w:hAnsi="Arial" w:cs="Arial"/>
        </w:rPr>
        <w:t xml:space="preserve">Around one third </w:t>
      </w:r>
      <w:r w:rsidR="00BF27B0">
        <w:rPr>
          <w:rFonts w:ascii="Arial" w:hAnsi="Arial" w:cs="Arial"/>
        </w:rPr>
        <w:t xml:space="preserve">of respondents reported seeing a counsellor </w:t>
      </w:r>
      <w:r w:rsidR="00AD12E9">
        <w:rPr>
          <w:rFonts w:ascii="Arial" w:hAnsi="Arial" w:cs="Arial"/>
        </w:rPr>
        <w:t>in the last 12 months</w:t>
      </w:r>
      <w:r w:rsidR="00BF27B0">
        <w:rPr>
          <w:rFonts w:ascii="Arial" w:hAnsi="Arial" w:cs="Arial"/>
        </w:rPr>
        <w:t>, irrespective of whether they used illicit drugs (</w:t>
      </w:r>
      <w:r w:rsidR="005A27DD">
        <w:rPr>
          <w:rFonts w:ascii="Arial" w:hAnsi="Arial" w:cs="Arial"/>
        </w:rPr>
        <w:t>33% and 35%</w:t>
      </w:r>
      <w:r w:rsidR="00567F1A">
        <w:rPr>
          <w:rFonts w:ascii="Arial" w:hAnsi="Arial" w:cs="Arial"/>
        </w:rPr>
        <w:t xml:space="preserve"> respectively</w:t>
      </w:r>
      <w:r w:rsidR="005A27DD">
        <w:rPr>
          <w:rFonts w:ascii="Arial" w:hAnsi="Arial" w:cs="Arial"/>
        </w:rPr>
        <w:t xml:space="preserve">, </w:t>
      </w:r>
      <w:r w:rsidR="00BF27B0">
        <w:rPr>
          <w:rFonts w:ascii="Arial" w:hAnsi="Arial" w:cs="Arial"/>
        </w:rPr>
        <w:t xml:space="preserve">Figure 2b). </w:t>
      </w:r>
      <w:r w:rsidR="00975CF6">
        <w:rPr>
          <w:rFonts w:ascii="Arial" w:hAnsi="Arial" w:cs="Arial"/>
        </w:rPr>
        <w:t xml:space="preserve"> PRID </w:t>
      </w:r>
      <w:r w:rsidR="00BF27B0">
        <w:rPr>
          <w:rFonts w:ascii="Arial" w:hAnsi="Arial" w:cs="Arial"/>
        </w:rPr>
        <w:t xml:space="preserve">were more likely to use specific </w:t>
      </w:r>
      <w:r w:rsidR="00D83532" w:rsidRPr="00C65DD4">
        <w:rPr>
          <w:rFonts w:ascii="Arial" w:hAnsi="Arial" w:cs="Arial"/>
        </w:rPr>
        <w:t>drug and alcohol</w:t>
      </w:r>
      <w:r w:rsidR="003568F8" w:rsidRPr="00C65DD4">
        <w:rPr>
          <w:rFonts w:ascii="Arial" w:hAnsi="Arial" w:cs="Arial"/>
        </w:rPr>
        <w:t xml:space="preserve"> (D&amp;A) </w:t>
      </w:r>
      <w:r w:rsidR="00BF27B0">
        <w:rPr>
          <w:rFonts w:ascii="Arial" w:hAnsi="Arial" w:cs="Arial"/>
        </w:rPr>
        <w:t>services, whether at the AMS, residential or via a needle syringe program</w:t>
      </w:r>
      <w:r w:rsidR="00AD12E9">
        <w:rPr>
          <w:rFonts w:ascii="Arial" w:hAnsi="Arial" w:cs="Arial"/>
        </w:rPr>
        <w:t>.</w:t>
      </w:r>
      <w:r w:rsidR="00496E7D" w:rsidRPr="00E557DA">
        <w:rPr>
          <w:rFonts w:ascii="Arial" w:hAnsi="Arial" w:cs="Arial"/>
        </w:rPr>
        <w:t xml:space="preserve"> </w:t>
      </w:r>
      <w:r w:rsidR="00BF27B0">
        <w:rPr>
          <w:rFonts w:ascii="Arial" w:hAnsi="Arial" w:cs="Arial"/>
        </w:rPr>
        <w:t>In total, o</w:t>
      </w:r>
      <w:r w:rsidR="009914F5" w:rsidRPr="00E557DA">
        <w:rPr>
          <w:rFonts w:ascii="Arial" w:hAnsi="Arial" w:cs="Arial"/>
        </w:rPr>
        <w:t>ne-</w:t>
      </w:r>
      <w:r w:rsidR="00140780" w:rsidRPr="00E557DA">
        <w:rPr>
          <w:rFonts w:ascii="Arial" w:hAnsi="Arial" w:cs="Arial"/>
        </w:rPr>
        <w:t>quarter (</w:t>
      </w:r>
      <w:r w:rsidR="0076018C" w:rsidRPr="00E557DA">
        <w:rPr>
          <w:rFonts w:ascii="Arial" w:hAnsi="Arial" w:cs="Arial"/>
        </w:rPr>
        <w:t>26%</w:t>
      </w:r>
      <w:r w:rsidR="00140780" w:rsidRPr="00E557DA">
        <w:rPr>
          <w:rFonts w:ascii="Arial" w:hAnsi="Arial" w:cs="Arial"/>
        </w:rPr>
        <w:t xml:space="preserve">) </w:t>
      </w:r>
      <w:r w:rsidR="0013089A">
        <w:rPr>
          <w:rFonts w:ascii="Arial" w:hAnsi="Arial" w:cs="Arial"/>
        </w:rPr>
        <w:t xml:space="preserve">of participants </w:t>
      </w:r>
      <w:r w:rsidR="0076018C" w:rsidRPr="00E557DA">
        <w:rPr>
          <w:rFonts w:ascii="Arial" w:hAnsi="Arial" w:cs="Arial"/>
        </w:rPr>
        <w:t>had</w:t>
      </w:r>
      <w:r w:rsidR="003A2B2E" w:rsidRPr="00E557DA">
        <w:rPr>
          <w:rFonts w:ascii="Arial" w:hAnsi="Arial" w:cs="Arial"/>
        </w:rPr>
        <w:t xml:space="preserve"> received</w:t>
      </w:r>
      <w:r w:rsidR="00960928" w:rsidRPr="00E557DA">
        <w:rPr>
          <w:rFonts w:ascii="Arial" w:hAnsi="Arial" w:cs="Arial"/>
        </w:rPr>
        <w:t xml:space="preserve"> past </w:t>
      </w:r>
      <w:r w:rsidR="003A2B2E" w:rsidRPr="00E557DA">
        <w:rPr>
          <w:rFonts w:ascii="Arial" w:hAnsi="Arial" w:cs="Arial"/>
        </w:rPr>
        <w:t xml:space="preserve">treatment for a drug or </w:t>
      </w:r>
      <w:r w:rsidR="00D03BB6" w:rsidRPr="00E557DA">
        <w:rPr>
          <w:rFonts w:ascii="Arial" w:hAnsi="Arial" w:cs="Arial"/>
        </w:rPr>
        <w:t>alcohol problem</w:t>
      </w:r>
      <w:r w:rsidR="00960928" w:rsidRPr="00C65DD4">
        <w:rPr>
          <w:rFonts w:ascii="Arial" w:hAnsi="Arial" w:cs="Arial"/>
        </w:rPr>
        <w:t>.</w:t>
      </w:r>
      <w:r w:rsidR="00D03BB6" w:rsidRPr="00C65DD4">
        <w:rPr>
          <w:rFonts w:ascii="Arial" w:hAnsi="Arial" w:cs="Arial"/>
        </w:rPr>
        <w:t xml:space="preserve"> </w:t>
      </w:r>
    </w:p>
    <w:p w14:paraId="11709D0D" w14:textId="77777777" w:rsidR="003F6E1A" w:rsidRDefault="003F6E1A" w:rsidP="003F6E1A">
      <w:pPr>
        <w:spacing w:after="0" w:line="480" w:lineRule="auto"/>
        <w:rPr>
          <w:rFonts w:ascii="Arial" w:hAnsi="Arial" w:cs="Arial"/>
        </w:rPr>
      </w:pPr>
    </w:p>
    <w:p w14:paraId="2845C8D3" w14:textId="77777777" w:rsidR="003F6E1A" w:rsidRDefault="003F6E1A" w:rsidP="003F6E1A">
      <w:pPr>
        <w:spacing w:after="0" w:line="480" w:lineRule="auto"/>
        <w:rPr>
          <w:rFonts w:ascii="Arial" w:hAnsi="Arial" w:cs="Arial"/>
        </w:rPr>
      </w:pPr>
      <w:r>
        <w:rPr>
          <w:rFonts w:ascii="Arial" w:hAnsi="Arial" w:cs="Arial"/>
        </w:rPr>
        <w:t>(Insert Figure 2 about here)</w:t>
      </w:r>
    </w:p>
    <w:p w14:paraId="18361CF9" w14:textId="77777777" w:rsidR="003F6E1A" w:rsidRPr="00C65DD4" w:rsidRDefault="003F6E1A" w:rsidP="003A5182">
      <w:pPr>
        <w:spacing w:after="0" w:line="480" w:lineRule="auto"/>
        <w:outlineLvl w:val="0"/>
        <w:rPr>
          <w:rFonts w:ascii="Arial" w:hAnsi="Arial" w:cs="Arial"/>
        </w:rPr>
      </w:pPr>
    </w:p>
    <w:p w14:paraId="6F023985" w14:textId="77777777" w:rsidR="00E25AF5" w:rsidRPr="005A6A61" w:rsidRDefault="007A15FB" w:rsidP="003A5182">
      <w:pPr>
        <w:spacing w:after="0" w:line="480" w:lineRule="auto"/>
        <w:outlineLvl w:val="0"/>
        <w:rPr>
          <w:rFonts w:ascii="Arial" w:hAnsi="Arial" w:cs="Arial"/>
          <w:i/>
        </w:rPr>
      </w:pPr>
      <w:r w:rsidRPr="005A6A61">
        <w:rPr>
          <w:rFonts w:ascii="Arial" w:hAnsi="Arial" w:cs="Arial"/>
          <w:i/>
        </w:rPr>
        <w:t>Preferences for</w:t>
      </w:r>
      <w:r w:rsidR="00E25AF5" w:rsidRPr="005A6A61">
        <w:rPr>
          <w:rFonts w:ascii="Arial" w:hAnsi="Arial" w:cs="Arial"/>
          <w:i/>
        </w:rPr>
        <w:t xml:space="preserve"> discussing health worries </w:t>
      </w:r>
    </w:p>
    <w:p w14:paraId="4365A4F1" w14:textId="0457EB91" w:rsidR="006C6C98" w:rsidRPr="0011335D" w:rsidRDefault="006C6C98" w:rsidP="003A5182">
      <w:pPr>
        <w:spacing w:after="0" w:line="480" w:lineRule="auto"/>
        <w:rPr>
          <w:rFonts w:ascii="Arial" w:hAnsi="Arial" w:cs="Arial"/>
        </w:rPr>
      </w:pPr>
      <w:del w:id="197" w:author="Angela Dawson" w:date="2019-01-11T13:15:00Z">
        <w:r w:rsidRPr="0011335D" w:rsidDel="004440B1">
          <w:rPr>
            <w:rFonts w:ascii="Arial" w:hAnsi="Arial" w:cs="Arial"/>
          </w:rPr>
          <w:delText>Depending on the health issue, f</w:delText>
        </w:r>
      </w:del>
      <w:ins w:id="198" w:author="Angela Dawson" w:date="2019-01-11T13:15:00Z">
        <w:r w:rsidR="004440B1">
          <w:rPr>
            <w:rFonts w:ascii="Arial" w:hAnsi="Arial" w:cs="Arial"/>
          </w:rPr>
          <w:t>F</w:t>
        </w:r>
      </w:ins>
      <w:r w:rsidRPr="0011335D">
        <w:rPr>
          <w:rFonts w:ascii="Arial" w:hAnsi="Arial" w:cs="Arial"/>
        </w:rPr>
        <w:t xml:space="preserve">ocus group participants </w:t>
      </w:r>
      <w:del w:id="199" w:author="Angela Dawson" w:date="2019-01-11T13:15:00Z">
        <w:r w:rsidRPr="0011335D" w:rsidDel="004440B1">
          <w:rPr>
            <w:rFonts w:ascii="Arial" w:hAnsi="Arial" w:cs="Arial"/>
          </w:rPr>
          <w:delText>were keen to</w:delText>
        </w:r>
      </w:del>
      <w:ins w:id="200" w:author="Angela Dawson" w:date="2019-01-11T13:15:00Z">
        <w:r w:rsidR="004440B1">
          <w:rPr>
            <w:rFonts w:ascii="Arial" w:hAnsi="Arial" w:cs="Arial"/>
          </w:rPr>
          <w:t>expressed a wish to</w:t>
        </w:r>
      </w:ins>
      <w:r w:rsidRPr="0011335D">
        <w:rPr>
          <w:rFonts w:ascii="Arial" w:hAnsi="Arial" w:cs="Arial"/>
        </w:rPr>
        <w:t xml:space="preserve"> seek help from family or friends:</w:t>
      </w:r>
    </w:p>
    <w:p w14:paraId="2D7594AF" w14:textId="03047BA7" w:rsidR="006C6C98" w:rsidRPr="0011335D" w:rsidRDefault="006C6C98" w:rsidP="003A5182">
      <w:pPr>
        <w:tabs>
          <w:tab w:val="left" w:pos="1980"/>
        </w:tabs>
        <w:spacing w:after="0" w:line="480" w:lineRule="auto"/>
        <w:ind w:left="720"/>
        <w:rPr>
          <w:rFonts w:ascii="Arial" w:hAnsi="Arial" w:cs="Arial"/>
          <w:i/>
        </w:rPr>
      </w:pPr>
      <w:r w:rsidRPr="0011335D">
        <w:rPr>
          <w:rFonts w:ascii="Arial" w:hAnsi="Arial" w:cs="Arial"/>
          <w:i/>
        </w:rPr>
        <w:t>“Friends or family. They're the only ones or on yourself, I don’t know.  I don’t want to go and ask someone random one of those types of questions. That’s why it’s people that you can trust, someone that’s close to you</w:t>
      </w:r>
      <w:r w:rsidR="00D213A9" w:rsidRPr="0011335D">
        <w:rPr>
          <w:rFonts w:ascii="Arial" w:hAnsi="Arial" w:cs="Arial"/>
          <w:i/>
        </w:rPr>
        <w:t>.</w:t>
      </w:r>
      <w:r w:rsidRPr="0011335D">
        <w:rPr>
          <w:rFonts w:ascii="Arial" w:hAnsi="Arial" w:cs="Arial"/>
          <w:i/>
        </w:rPr>
        <w:t>”</w:t>
      </w:r>
      <w:r w:rsidR="00D213A9" w:rsidRPr="0011335D">
        <w:rPr>
          <w:rFonts w:ascii="Arial" w:hAnsi="Arial" w:cs="Arial"/>
          <w:i/>
        </w:rPr>
        <w:t xml:space="preserve"> </w:t>
      </w:r>
      <w:r w:rsidRPr="0011335D">
        <w:rPr>
          <w:rFonts w:ascii="Arial" w:hAnsi="Arial" w:cs="Arial"/>
          <w:i/>
        </w:rPr>
        <w:t xml:space="preserve"> </w:t>
      </w:r>
      <w:r w:rsidRPr="0011335D">
        <w:rPr>
          <w:rFonts w:ascii="Arial" w:hAnsi="Arial" w:cs="Arial"/>
        </w:rPr>
        <w:t>[male focus group participant</w:t>
      </w:r>
      <w:r w:rsidR="00D41396">
        <w:rPr>
          <w:rFonts w:ascii="Arial" w:hAnsi="Arial" w:cs="Arial"/>
        </w:rPr>
        <w:t xml:space="preserve"> (FGP)</w:t>
      </w:r>
      <w:r w:rsidRPr="0011335D">
        <w:rPr>
          <w:rFonts w:ascii="Arial" w:hAnsi="Arial" w:cs="Arial"/>
        </w:rPr>
        <w:t>]</w:t>
      </w:r>
      <w:r w:rsidR="00707078">
        <w:rPr>
          <w:rFonts w:ascii="Arial" w:hAnsi="Arial" w:cs="Arial"/>
        </w:rPr>
        <w:t xml:space="preserve"> </w:t>
      </w:r>
    </w:p>
    <w:p w14:paraId="12D5BCF7" w14:textId="77777777" w:rsidR="006C6C98" w:rsidRPr="0011335D" w:rsidRDefault="006C6C98" w:rsidP="003A5182">
      <w:pPr>
        <w:spacing w:after="0" w:line="480" w:lineRule="auto"/>
        <w:rPr>
          <w:rFonts w:ascii="Arial" w:hAnsi="Arial" w:cs="Arial"/>
        </w:rPr>
      </w:pPr>
    </w:p>
    <w:p w14:paraId="2CBF1CD5" w14:textId="77777777" w:rsidR="006C6C98" w:rsidRPr="0011335D" w:rsidRDefault="006C6C98" w:rsidP="003A5182">
      <w:pPr>
        <w:spacing w:after="0" w:line="480" w:lineRule="auto"/>
        <w:rPr>
          <w:rFonts w:ascii="Arial" w:hAnsi="Arial" w:cs="Arial"/>
        </w:rPr>
      </w:pPr>
      <w:r w:rsidRPr="0011335D">
        <w:rPr>
          <w:rFonts w:ascii="Arial" w:hAnsi="Arial" w:cs="Arial"/>
        </w:rPr>
        <w:t xml:space="preserve">For some health issues (e.g. needing counselling, or help with lungs or liver) </w:t>
      </w:r>
      <w:r w:rsidR="009914F5" w:rsidRPr="0011335D">
        <w:rPr>
          <w:rFonts w:ascii="Arial" w:hAnsi="Arial" w:cs="Arial"/>
        </w:rPr>
        <w:t xml:space="preserve">participants </w:t>
      </w:r>
      <w:r w:rsidRPr="0011335D">
        <w:rPr>
          <w:rFonts w:ascii="Arial" w:hAnsi="Arial" w:cs="Arial"/>
        </w:rPr>
        <w:t xml:space="preserve">preferred seeking professional help, and having a service </w:t>
      </w:r>
      <w:r w:rsidR="00BE6ECC" w:rsidRPr="0011335D">
        <w:rPr>
          <w:rFonts w:ascii="Arial" w:hAnsi="Arial" w:cs="Arial"/>
        </w:rPr>
        <w:t>with an easy process</w:t>
      </w:r>
      <w:r w:rsidRPr="0011335D">
        <w:rPr>
          <w:rFonts w:ascii="Arial" w:hAnsi="Arial" w:cs="Arial"/>
        </w:rPr>
        <w:t xml:space="preserve"> to access the help required: </w:t>
      </w:r>
    </w:p>
    <w:p w14:paraId="3AC1EDB2" w14:textId="4030CD2D" w:rsidR="006C6C98" w:rsidRPr="0011335D" w:rsidRDefault="006C6C98" w:rsidP="003A5182">
      <w:pPr>
        <w:spacing w:after="0" w:line="480" w:lineRule="auto"/>
        <w:ind w:left="720"/>
        <w:rPr>
          <w:rFonts w:ascii="Arial" w:hAnsi="Arial" w:cs="Arial"/>
          <w:i/>
        </w:rPr>
      </w:pPr>
      <w:r w:rsidRPr="0011335D">
        <w:rPr>
          <w:rFonts w:ascii="Arial" w:hAnsi="Arial" w:cs="Arial"/>
          <w:i/>
        </w:rPr>
        <w:t xml:space="preserve">“[The </w:t>
      </w:r>
      <w:r w:rsidR="00D213A9" w:rsidRPr="0011335D">
        <w:rPr>
          <w:rFonts w:ascii="Arial" w:hAnsi="Arial" w:cs="Arial"/>
          <w:i/>
        </w:rPr>
        <w:t>AMS</w:t>
      </w:r>
      <w:r w:rsidRPr="0011335D">
        <w:rPr>
          <w:rFonts w:ascii="Arial" w:hAnsi="Arial" w:cs="Arial"/>
          <w:i/>
        </w:rPr>
        <w:t xml:space="preserve">] </w:t>
      </w:r>
      <w:r w:rsidR="000B2DEB" w:rsidRPr="0011335D">
        <w:rPr>
          <w:rFonts w:ascii="Arial" w:hAnsi="Arial" w:cs="Arial"/>
          <w:i/>
        </w:rPr>
        <w:t>t</w:t>
      </w:r>
      <w:r w:rsidRPr="0011335D">
        <w:rPr>
          <w:rFonts w:ascii="Arial" w:hAnsi="Arial" w:cs="Arial"/>
          <w:i/>
        </w:rPr>
        <w:t xml:space="preserve">hat’s the only one that people actually feel comfortable enough to walk in. They’re like, if you don’t want to see a doctor, you don’t have to see a doctor. Everywhere else you go, if you go to see a doctor or if you think about going to see a doctor, you’re more worried about needing ID and if you’ve got enough ID, or if someone could prove that they know you to actually get into the place.” </w:t>
      </w:r>
      <w:r w:rsidRPr="0011335D">
        <w:rPr>
          <w:rFonts w:ascii="Arial" w:hAnsi="Arial" w:cs="Arial"/>
        </w:rPr>
        <w:t xml:space="preserve">[male </w:t>
      </w:r>
      <w:r w:rsidR="00D41396">
        <w:rPr>
          <w:rFonts w:ascii="Arial" w:hAnsi="Arial" w:cs="Arial"/>
        </w:rPr>
        <w:t>FGP</w:t>
      </w:r>
      <w:r w:rsidRPr="0011335D">
        <w:rPr>
          <w:rFonts w:ascii="Arial" w:hAnsi="Arial" w:cs="Arial"/>
        </w:rPr>
        <w:t>]</w:t>
      </w:r>
    </w:p>
    <w:p w14:paraId="3CC8A918" w14:textId="77777777" w:rsidR="006C6C98" w:rsidRPr="0011335D" w:rsidRDefault="006C6C98" w:rsidP="003A5182">
      <w:pPr>
        <w:spacing w:after="0" w:line="480" w:lineRule="auto"/>
        <w:rPr>
          <w:rFonts w:ascii="Arial" w:hAnsi="Arial" w:cs="Arial"/>
        </w:rPr>
      </w:pPr>
    </w:p>
    <w:p w14:paraId="790BD8FA" w14:textId="77777777" w:rsidR="002C17B2" w:rsidRPr="0011335D" w:rsidRDefault="00DD6646" w:rsidP="003A5182">
      <w:pPr>
        <w:spacing w:after="0" w:line="480" w:lineRule="auto"/>
        <w:rPr>
          <w:rFonts w:ascii="Arial" w:hAnsi="Arial" w:cs="Arial"/>
        </w:rPr>
      </w:pPr>
      <w:r w:rsidRPr="0011335D">
        <w:rPr>
          <w:rFonts w:ascii="Arial" w:hAnsi="Arial" w:cs="Arial"/>
        </w:rPr>
        <w:lastRenderedPageBreak/>
        <w:t>Focus group participants</w:t>
      </w:r>
      <w:r w:rsidR="006C6C98" w:rsidRPr="0011335D">
        <w:rPr>
          <w:rFonts w:ascii="Arial" w:hAnsi="Arial" w:cs="Arial"/>
        </w:rPr>
        <w:t xml:space="preserve"> also</w:t>
      </w:r>
      <w:r w:rsidRPr="0011335D">
        <w:rPr>
          <w:rFonts w:ascii="Arial" w:hAnsi="Arial" w:cs="Arial"/>
        </w:rPr>
        <w:t xml:space="preserve"> preferred services that were </w:t>
      </w:r>
      <w:r w:rsidR="00D07D6A" w:rsidRPr="0011335D">
        <w:rPr>
          <w:rFonts w:ascii="Arial" w:hAnsi="Arial" w:cs="Arial"/>
        </w:rPr>
        <w:t>considered</w:t>
      </w:r>
      <w:r w:rsidRPr="0011335D">
        <w:rPr>
          <w:rFonts w:ascii="Arial" w:hAnsi="Arial" w:cs="Arial"/>
        </w:rPr>
        <w:t xml:space="preserve"> youth</w:t>
      </w:r>
      <w:r w:rsidR="007A15FB" w:rsidRPr="0011335D">
        <w:rPr>
          <w:rFonts w:ascii="Arial" w:hAnsi="Arial" w:cs="Arial"/>
        </w:rPr>
        <w:t>-</w:t>
      </w:r>
      <w:r w:rsidRPr="0011335D">
        <w:rPr>
          <w:rFonts w:ascii="Arial" w:hAnsi="Arial" w:cs="Arial"/>
        </w:rPr>
        <w:t>friendly and offered a range of help</w:t>
      </w:r>
      <w:r w:rsidR="002C17B2" w:rsidRPr="0011335D">
        <w:rPr>
          <w:rFonts w:ascii="Arial" w:hAnsi="Arial" w:cs="Arial"/>
        </w:rPr>
        <w:t>:</w:t>
      </w:r>
    </w:p>
    <w:p w14:paraId="568FF82A" w14:textId="683D5A82" w:rsidR="002C17B2" w:rsidRPr="0011335D" w:rsidRDefault="002C17B2" w:rsidP="003A5182">
      <w:pPr>
        <w:spacing w:after="0" w:line="480" w:lineRule="auto"/>
        <w:ind w:left="720"/>
        <w:rPr>
          <w:rFonts w:ascii="Arial" w:hAnsi="Arial" w:cs="Arial"/>
          <w:i/>
        </w:rPr>
      </w:pPr>
      <w:r w:rsidRPr="0011335D">
        <w:rPr>
          <w:rFonts w:ascii="Arial" w:hAnsi="Arial" w:cs="Arial"/>
          <w:i/>
        </w:rPr>
        <w:t>“At the youth centre at</w:t>
      </w:r>
      <w:r w:rsidR="00DF178C" w:rsidRPr="0011335D">
        <w:rPr>
          <w:rFonts w:ascii="Arial" w:hAnsi="Arial" w:cs="Arial"/>
          <w:i/>
        </w:rPr>
        <w:t xml:space="preserve"> </w:t>
      </w:r>
      <w:r w:rsidR="00A1463F" w:rsidRPr="0011335D">
        <w:rPr>
          <w:rFonts w:ascii="Arial" w:hAnsi="Arial" w:cs="Arial"/>
          <w:i/>
        </w:rPr>
        <w:t>[suburb]</w:t>
      </w:r>
      <w:r w:rsidRPr="0011335D">
        <w:rPr>
          <w:rFonts w:ascii="Arial" w:hAnsi="Arial" w:cs="Arial"/>
          <w:i/>
        </w:rPr>
        <w:t>, they had this nurse that will come in every week and just talk to the boys that were in there. Just if you have any personal issues, just come downstairs, talk to her and can get you t</w:t>
      </w:r>
      <w:r w:rsidR="00DD6646" w:rsidRPr="0011335D">
        <w:rPr>
          <w:rFonts w:ascii="Arial" w:hAnsi="Arial" w:cs="Arial"/>
          <w:i/>
        </w:rPr>
        <w:t xml:space="preserve">he blood tests or an STD </w:t>
      </w:r>
      <w:r w:rsidR="00D213A9" w:rsidRPr="0011335D">
        <w:rPr>
          <w:rFonts w:ascii="Arial" w:hAnsi="Arial" w:cs="Arial"/>
          <w:i/>
        </w:rPr>
        <w:t xml:space="preserve">[sexually transmitted disease] </w:t>
      </w:r>
      <w:r w:rsidR="00DD6646" w:rsidRPr="0011335D">
        <w:rPr>
          <w:rFonts w:ascii="Arial" w:hAnsi="Arial" w:cs="Arial"/>
          <w:i/>
        </w:rPr>
        <w:t>check.</w:t>
      </w:r>
      <w:r w:rsidRPr="0011335D">
        <w:rPr>
          <w:rFonts w:ascii="Arial" w:hAnsi="Arial" w:cs="Arial"/>
          <w:i/>
        </w:rPr>
        <w:t xml:space="preserve"> Everyone used to go down there on their own time</w:t>
      </w:r>
      <w:r w:rsidR="00D213A9" w:rsidRPr="0011335D">
        <w:rPr>
          <w:rFonts w:ascii="Arial" w:hAnsi="Arial" w:cs="Arial"/>
          <w:i/>
        </w:rPr>
        <w:t>.</w:t>
      </w:r>
      <w:r w:rsidRPr="0011335D">
        <w:rPr>
          <w:rFonts w:ascii="Arial" w:hAnsi="Arial" w:cs="Arial"/>
          <w:i/>
        </w:rPr>
        <w:t xml:space="preserve">” </w:t>
      </w:r>
      <w:r w:rsidRPr="0011335D">
        <w:rPr>
          <w:rFonts w:ascii="Arial" w:hAnsi="Arial" w:cs="Arial"/>
        </w:rPr>
        <w:t>[</w:t>
      </w:r>
      <w:r w:rsidR="00DF08EE" w:rsidRPr="0011335D">
        <w:rPr>
          <w:rFonts w:ascii="Arial" w:hAnsi="Arial" w:cs="Arial"/>
        </w:rPr>
        <w:t xml:space="preserve">male </w:t>
      </w:r>
      <w:r w:rsidR="00707078" w:rsidRPr="00D41396">
        <w:rPr>
          <w:rFonts w:ascii="Arial" w:hAnsi="Arial" w:cs="Arial"/>
        </w:rPr>
        <w:t>FG</w:t>
      </w:r>
      <w:r w:rsidR="00D41396" w:rsidRPr="00D41396">
        <w:rPr>
          <w:rFonts w:ascii="Arial" w:hAnsi="Arial" w:cs="Arial"/>
        </w:rPr>
        <w:t>P</w:t>
      </w:r>
      <w:r w:rsidR="00707078" w:rsidRPr="00D41396">
        <w:rPr>
          <w:rFonts w:ascii="Arial" w:hAnsi="Arial" w:cs="Arial"/>
        </w:rPr>
        <w:t>)</w:t>
      </w:r>
    </w:p>
    <w:p w14:paraId="6C303B25" w14:textId="77777777" w:rsidR="002C17B2" w:rsidRPr="0011335D" w:rsidRDefault="002C17B2" w:rsidP="003A5182">
      <w:pPr>
        <w:spacing w:after="0" w:line="480" w:lineRule="auto"/>
        <w:rPr>
          <w:rFonts w:ascii="Arial" w:hAnsi="Arial" w:cs="Arial"/>
        </w:rPr>
      </w:pPr>
    </w:p>
    <w:p w14:paraId="1159FD1F" w14:textId="5487E042" w:rsidR="00E25AF5" w:rsidRPr="0011335D" w:rsidRDefault="006C6C98" w:rsidP="003A5182">
      <w:pPr>
        <w:spacing w:after="0" w:line="480" w:lineRule="auto"/>
        <w:rPr>
          <w:rFonts w:ascii="Arial" w:hAnsi="Arial" w:cs="Arial"/>
        </w:rPr>
      </w:pPr>
      <w:r w:rsidRPr="0011335D">
        <w:rPr>
          <w:rFonts w:ascii="Arial" w:hAnsi="Arial" w:cs="Arial"/>
        </w:rPr>
        <w:t>S</w:t>
      </w:r>
      <w:r w:rsidR="004F39C8" w:rsidRPr="0011335D">
        <w:rPr>
          <w:rFonts w:ascii="Arial" w:hAnsi="Arial" w:cs="Arial"/>
        </w:rPr>
        <w:t xml:space="preserve">urvey participants </w:t>
      </w:r>
      <w:r w:rsidRPr="0011335D">
        <w:rPr>
          <w:rFonts w:ascii="Arial" w:hAnsi="Arial" w:cs="Arial"/>
        </w:rPr>
        <w:t xml:space="preserve">indicated they </w:t>
      </w:r>
      <w:r w:rsidR="00E25AF5" w:rsidRPr="0011335D">
        <w:rPr>
          <w:rFonts w:ascii="Arial" w:hAnsi="Arial" w:cs="Arial"/>
        </w:rPr>
        <w:t xml:space="preserve">would </w:t>
      </w:r>
      <w:del w:id="201" w:author="Angela Dawson" w:date="2019-01-11T13:16:00Z">
        <w:r w:rsidR="00E25AF5" w:rsidRPr="0011335D" w:rsidDel="004440B1">
          <w:rPr>
            <w:rFonts w:ascii="Arial" w:hAnsi="Arial" w:cs="Arial"/>
          </w:rPr>
          <w:delText>most common</w:delText>
        </w:r>
        <w:r w:rsidRPr="0011335D" w:rsidDel="004440B1">
          <w:rPr>
            <w:rFonts w:ascii="Arial" w:hAnsi="Arial" w:cs="Arial"/>
          </w:rPr>
          <w:delText>ly</w:delText>
        </w:r>
      </w:del>
      <w:ins w:id="202" w:author="Angela Dawson" w:date="2019-01-11T13:16:00Z">
        <w:r w:rsidR="004440B1">
          <w:rPr>
            <w:rFonts w:ascii="Arial" w:hAnsi="Arial" w:cs="Arial"/>
          </w:rPr>
          <w:t>often</w:t>
        </w:r>
      </w:ins>
      <w:r w:rsidRPr="0011335D">
        <w:rPr>
          <w:rFonts w:ascii="Arial" w:hAnsi="Arial" w:cs="Arial"/>
        </w:rPr>
        <w:t xml:space="preserve"> discuss their health worries</w:t>
      </w:r>
      <w:r w:rsidR="00E25AF5" w:rsidRPr="0011335D">
        <w:rPr>
          <w:rFonts w:ascii="Arial" w:hAnsi="Arial" w:cs="Arial"/>
        </w:rPr>
        <w:t xml:space="preserve"> with family (</w:t>
      </w:r>
      <w:r w:rsidR="003568F8" w:rsidRPr="0011335D">
        <w:rPr>
          <w:rFonts w:ascii="Arial" w:hAnsi="Arial" w:cs="Arial"/>
        </w:rPr>
        <w:t xml:space="preserve">median score </w:t>
      </w:r>
      <w:r w:rsidR="00E25AF5" w:rsidRPr="0011335D">
        <w:rPr>
          <w:rFonts w:ascii="Arial" w:hAnsi="Arial" w:cs="Arial"/>
        </w:rPr>
        <w:t xml:space="preserve">100) or an Aboriginal health worker (100). Median scores were also very high (90-99) for </w:t>
      </w:r>
      <w:r w:rsidR="00BB0CAA" w:rsidRPr="0011335D">
        <w:rPr>
          <w:rFonts w:ascii="Arial" w:hAnsi="Arial" w:cs="Arial"/>
        </w:rPr>
        <w:t>some</w:t>
      </w:r>
      <w:r w:rsidR="00E25AF5" w:rsidRPr="0011335D">
        <w:rPr>
          <w:rFonts w:ascii="Arial" w:hAnsi="Arial" w:cs="Arial"/>
        </w:rPr>
        <w:t xml:space="preserve"> other people or services (hospital</w:t>
      </w:r>
      <w:r w:rsidR="000B2DEB" w:rsidRPr="0011335D">
        <w:rPr>
          <w:rFonts w:ascii="Arial" w:hAnsi="Arial" w:cs="Arial"/>
        </w:rPr>
        <w:t xml:space="preserve"> ED</w:t>
      </w:r>
      <w:r w:rsidR="00E25AF5" w:rsidRPr="0011335D">
        <w:rPr>
          <w:rFonts w:ascii="Arial" w:hAnsi="Arial" w:cs="Arial"/>
        </w:rPr>
        <w:t>, youth services, friends, someone you know who works in health, someone with the same problem and Elders). Other options (AMS, GP clinic, community or sports centre and other health staff like doctors or nurses) had median score</w:t>
      </w:r>
      <w:r w:rsidR="007A15FB" w:rsidRPr="0011335D">
        <w:rPr>
          <w:rFonts w:ascii="Arial" w:hAnsi="Arial" w:cs="Arial"/>
        </w:rPr>
        <w:t>s</w:t>
      </w:r>
      <w:r w:rsidR="00E25AF5" w:rsidRPr="0011335D">
        <w:rPr>
          <w:rFonts w:ascii="Arial" w:hAnsi="Arial" w:cs="Arial"/>
        </w:rPr>
        <w:t xml:space="preserve"> of 62-89, except talking to </w:t>
      </w:r>
      <w:r w:rsidR="00BC111A" w:rsidRPr="0011335D">
        <w:rPr>
          <w:rFonts w:ascii="Arial" w:hAnsi="Arial" w:cs="Arial"/>
        </w:rPr>
        <w:t>religious clergy</w:t>
      </w:r>
      <w:r w:rsidR="000B2DEB" w:rsidRPr="0011335D">
        <w:rPr>
          <w:rFonts w:ascii="Arial" w:hAnsi="Arial" w:cs="Arial"/>
        </w:rPr>
        <w:t xml:space="preserve"> </w:t>
      </w:r>
      <w:r w:rsidR="004F39C8" w:rsidRPr="0011335D">
        <w:rPr>
          <w:rFonts w:ascii="Arial" w:hAnsi="Arial" w:cs="Arial"/>
        </w:rPr>
        <w:t>(13)</w:t>
      </w:r>
      <w:r w:rsidR="00E25AF5" w:rsidRPr="0011335D">
        <w:rPr>
          <w:rFonts w:ascii="Arial" w:hAnsi="Arial" w:cs="Arial"/>
        </w:rPr>
        <w:t xml:space="preserve">. </w:t>
      </w:r>
    </w:p>
    <w:p w14:paraId="44503958" w14:textId="77777777" w:rsidR="00E25AF5" w:rsidRPr="0011335D" w:rsidRDefault="00E25AF5" w:rsidP="003A5182">
      <w:pPr>
        <w:spacing w:after="0" w:line="480" w:lineRule="auto"/>
        <w:rPr>
          <w:rFonts w:ascii="Arial" w:hAnsi="Arial" w:cs="Arial"/>
        </w:rPr>
      </w:pPr>
    </w:p>
    <w:p w14:paraId="54B4CFD1" w14:textId="77777777" w:rsidR="00FF033A" w:rsidRPr="0011335D" w:rsidRDefault="00FF033A" w:rsidP="003A5182">
      <w:pPr>
        <w:spacing w:after="0" w:line="480" w:lineRule="auto"/>
        <w:outlineLvl w:val="0"/>
        <w:rPr>
          <w:rFonts w:ascii="Arial" w:hAnsi="Arial" w:cs="Arial"/>
          <w:b/>
        </w:rPr>
      </w:pPr>
      <w:r w:rsidRPr="0011335D">
        <w:rPr>
          <w:rFonts w:ascii="Arial" w:hAnsi="Arial" w:cs="Arial"/>
          <w:b/>
        </w:rPr>
        <w:t>Likelihood of future health service need</w:t>
      </w:r>
      <w:r w:rsidR="00B36596" w:rsidRPr="0011335D">
        <w:rPr>
          <w:rFonts w:ascii="Arial" w:hAnsi="Arial" w:cs="Arial"/>
          <w:b/>
        </w:rPr>
        <w:t xml:space="preserve"> or </w:t>
      </w:r>
      <w:r w:rsidRPr="0011335D">
        <w:rPr>
          <w:rFonts w:ascii="Arial" w:hAnsi="Arial" w:cs="Arial"/>
          <w:b/>
        </w:rPr>
        <w:t>use</w:t>
      </w:r>
    </w:p>
    <w:p w14:paraId="37955F84" w14:textId="28EE3988" w:rsidR="008B54BF" w:rsidRPr="0011335D" w:rsidRDefault="00616434" w:rsidP="003A5182">
      <w:pPr>
        <w:spacing w:after="0" w:line="480" w:lineRule="auto"/>
        <w:rPr>
          <w:rFonts w:ascii="Arial" w:hAnsi="Arial" w:cs="Arial"/>
        </w:rPr>
      </w:pPr>
      <w:r w:rsidRPr="0011335D">
        <w:rPr>
          <w:rFonts w:ascii="Arial" w:hAnsi="Arial" w:cs="Arial"/>
        </w:rPr>
        <w:t>Overall</w:t>
      </w:r>
      <w:r w:rsidR="000E53F0" w:rsidRPr="0011335D">
        <w:rPr>
          <w:rFonts w:ascii="Arial" w:hAnsi="Arial" w:cs="Arial"/>
        </w:rPr>
        <w:t>,</w:t>
      </w:r>
      <w:r w:rsidRPr="0011335D">
        <w:rPr>
          <w:rFonts w:ascii="Arial" w:hAnsi="Arial" w:cs="Arial"/>
        </w:rPr>
        <w:t xml:space="preserve"> p</w:t>
      </w:r>
      <w:r w:rsidR="00E1034B" w:rsidRPr="0011335D">
        <w:rPr>
          <w:rFonts w:ascii="Arial" w:hAnsi="Arial" w:cs="Arial"/>
        </w:rPr>
        <w:t>articipants rated the</w:t>
      </w:r>
      <w:r w:rsidR="00B36596" w:rsidRPr="0011335D">
        <w:rPr>
          <w:rFonts w:ascii="Arial" w:hAnsi="Arial" w:cs="Arial"/>
        </w:rPr>
        <w:t xml:space="preserve"> </w:t>
      </w:r>
      <w:r w:rsidR="00907050" w:rsidRPr="0011335D">
        <w:rPr>
          <w:rFonts w:ascii="Arial" w:hAnsi="Arial" w:cs="Arial"/>
        </w:rPr>
        <w:t>l</w:t>
      </w:r>
      <w:r w:rsidR="00707C1A" w:rsidRPr="0011335D">
        <w:rPr>
          <w:rFonts w:ascii="Arial" w:hAnsi="Arial" w:cs="Arial"/>
        </w:rPr>
        <w:t>ikelihood of</w:t>
      </w:r>
      <w:r w:rsidR="003A2B2E" w:rsidRPr="0011335D">
        <w:rPr>
          <w:rFonts w:ascii="Arial" w:hAnsi="Arial" w:cs="Arial"/>
        </w:rPr>
        <w:t xml:space="preserve"> wanting</w:t>
      </w:r>
      <w:r w:rsidR="00707C1A" w:rsidRPr="0011335D">
        <w:rPr>
          <w:rFonts w:ascii="Arial" w:hAnsi="Arial" w:cs="Arial"/>
        </w:rPr>
        <w:t xml:space="preserve"> drug </w:t>
      </w:r>
      <w:r w:rsidR="003F1866" w:rsidRPr="0011335D">
        <w:rPr>
          <w:rFonts w:ascii="Arial" w:hAnsi="Arial" w:cs="Arial"/>
        </w:rPr>
        <w:t>or</w:t>
      </w:r>
      <w:r w:rsidR="00707C1A" w:rsidRPr="0011335D">
        <w:rPr>
          <w:rFonts w:ascii="Arial" w:hAnsi="Arial" w:cs="Arial"/>
        </w:rPr>
        <w:t xml:space="preserve"> alcohol treatm</w:t>
      </w:r>
      <w:r w:rsidR="000A7CD2" w:rsidRPr="0011335D">
        <w:rPr>
          <w:rFonts w:ascii="Arial" w:hAnsi="Arial" w:cs="Arial"/>
        </w:rPr>
        <w:t xml:space="preserve">ent in the next </w:t>
      </w:r>
      <w:r w:rsidR="007A15FB" w:rsidRPr="0011335D">
        <w:rPr>
          <w:rFonts w:ascii="Arial" w:hAnsi="Arial" w:cs="Arial"/>
        </w:rPr>
        <w:t>12 month</w:t>
      </w:r>
      <w:r w:rsidR="00A93A53" w:rsidRPr="0011335D">
        <w:rPr>
          <w:rFonts w:ascii="Arial" w:hAnsi="Arial" w:cs="Arial"/>
        </w:rPr>
        <w:t xml:space="preserve">s as </w:t>
      </w:r>
      <w:r w:rsidR="00E1034B" w:rsidRPr="0011335D">
        <w:rPr>
          <w:rFonts w:ascii="Arial" w:hAnsi="Arial" w:cs="Arial"/>
        </w:rPr>
        <w:t>relatively low</w:t>
      </w:r>
      <w:r w:rsidR="00907050" w:rsidRPr="0011335D">
        <w:rPr>
          <w:rFonts w:ascii="Arial" w:hAnsi="Arial" w:cs="Arial"/>
        </w:rPr>
        <w:t>,</w:t>
      </w:r>
      <w:r w:rsidR="000A7CD2" w:rsidRPr="0011335D">
        <w:rPr>
          <w:rFonts w:ascii="Arial" w:hAnsi="Arial" w:cs="Arial"/>
        </w:rPr>
        <w:t xml:space="preserve"> with </w:t>
      </w:r>
      <w:r w:rsidR="00B36596" w:rsidRPr="0011335D">
        <w:rPr>
          <w:rFonts w:ascii="Arial" w:hAnsi="Arial" w:cs="Arial"/>
        </w:rPr>
        <w:t xml:space="preserve">only </w:t>
      </w:r>
      <w:r w:rsidR="000A7CD2" w:rsidRPr="0011335D">
        <w:rPr>
          <w:rFonts w:ascii="Arial" w:hAnsi="Arial" w:cs="Arial"/>
        </w:rPr>
        <w:t>13</w:t>
      </w:r>
      <w:r w:rsidR="00707C1A" w:rsidRPr="0011335D">
        <w:rPr>
          <w:rFonts w:ascii="Arial" w:hAnsi="Arial" w:cs="Arial"/>
        </w:rPr>
        <w:t>%</w:t>
      </w:r>
      <w:r w:rsidR="00676905" w:rsidRPr="0011335D">
        <w:rPr>
          <w:rFonts w:ascii="Arial" w:hAnsi="Arial" w:cs="Arial"/>
        </w:rPr>
        <w:t xml:space="preserve"> (n=5)</w:t>
      </w:r>
      <w:r w:rsidR="003A2B2E" w:rsidRPr="0011335D">
        <w:rPr>
          <w:rFonts w:ascii="Arial" w:hAnsi="Arial" w:cs="Arial"/>
        </w:rPr>
        <w:t xml:space="preserve"> indicating that ‘for sure’ they would want to</w:t>
      </w:r>
      <w:r w:rsidR="000A7CD2" w:rsidRPr="0011335D">
        <w:rPr>
          <w:rFonts w:ascii="Arial" w:hAnsi="Arial" w:cs="Arial"/>
        </w:rPr>
        <w:t xml:space="preserve"> use the</w:t>
      </w:r>
      <w:r w:rsidR="000E53F0" w:rsidRPr="0011335D">
        <w:rPr>
          <w:rFonts w:ascii="Arial" w:hAnsi="Arial" w:cs="Arial"/>
        </w:rPr>
        <w:t>se</w:t>
      </w:r>
      <w:r w:rsidR="000A7CD2" w:rsidRPr="0011335D">
        <w:rPr>
          <w:rFonts w:ascii="Arial" w:hAnsi="Arial" w:cs="Arial"/>
        </w:rPr>
        <w:t xml:space="preserve"> services</w:t>
      </w:r>
      <w:r w:rsidR="00707C1A" w:rsidRPr="0011335D">
        <w:rPr>
          <w:rFonts w:ascii="Arial" w:hAnsi="Arial" w:cs="Arial"/>
        </w:rPr>
        <w:t>,</w:t>
      </w:r>
      <w:r w:rsidR="00907050" w:rsidRPr="0011335D">
        <w:rPr>
          <w:rFonts w:ascii="Arial" w:hAnsi="Arial" w:cs="Arial"/>
        </w:rPr>
        <w:t xml:space="preserve"> and </w:t>
      </w:r>
      <w:r w:rsidR="000B2DEB" w:rsidRPr="0011335D">
        <w:rPr>
          <w:rFonts w:ascii="Arial" w:hAnsi="Arial" w:cs="Arial"/>
        </w:rPr>
        <w:t>one-</w:t>
      </w:r>
      <w:r w:rsidR="00864AF7" w:rsidRPr="0011335D">
        <w:rPr>
          <w:rFonts w:ascii="Arial" w:hAnsi="Arial" w:cs="Arial"/>
        </w:rPr>
        <w:t>third (</w:t>
      </w:r>
      <w:r w:rsidR="00907050" w:rsidRPr="0011335D">
        <w:rPr>
          <w:rFonts w:ascii="Arial" w:hAnsi="Arial" w:cs="Arial"/>
        </w:rPr>
        <w:t>34%</w:t>
      </w:r>
      <w:r w:rsidR="00864AF7" w:rsidRPr="0011335D">
        <w:rPr>
          <w:rFonts w:ascii="Arial" w:hAnsi="Arial" w:cs="Arial"/>
        </w:rPr>
        <w:t xml:space="preserve">, </w:t>
      </w:r>
      <w:r w:rsidR="00676905" w:rsidRPr="0011335D">
        <w:rPr>
          <w:rFonts w:ascii="Arial" w:hAnsi="Arial" w:cs="Arial"/>
        </w:rPr>
        <w:t>n=13)</w:t>
      </w:r>
      <w:r w:rsidR="00707C1A" w:rsidRPr="0011335D">
        <w:rPr>
          <w:rFonts w:ascii="Arial" w:hAnsi="Arial" w:cs="Arial"/>
        </w:rPr>
        <w:t xml:space="preserve"> </w:t>
      </w:r>
      <w:r w:rsidR="003A2B2E" w:rsidRPr="0011335D">
        <w:rPr>
          <w:rFonts w:ascii="Arial" w:hAnsi="Arial" w:cs="Arial"/>
        </w:rPr>
        <w:t>indicating ‘no way’</w:t>
      </w:r>
      <w:r w:rsidR="00707C1A" w:rsidRPr="0011335D">
        <w:rPr>
          <w:rFonts w:ascii="Arial" w:hAnsi="Arial" w:cs="Arial"/>
        </w:rPr>
        <w:t>.</w:t>
      </w:r>
      <w:r w:rsidR="00FC7205" w:rsidRPr="0011335D">
        <w:rPr>
          <w:rFonts w:ascii="Arial" w:hAnsi="Arial" w:cs="Arial"/>
        </w:rPr>
        <w:t xml:space="preserve"> </w:t>
      </w:r>
      <w:r w:rsidR="001B3840" w:rsidRPr="0011335D">
        <w:rPr>
          <w:rFonts w:ascii="Arial" w:hAnsi="Arial" w:cs="Arial"/>
        </w:rPr>
        <w:t>T</w:t>
      </w:r>
      <w:r w:rsidRPr="0011335D">
        <w:rPr>
          <w:rFonts w:ascii="Arial" w:hAnsi="Arial" w:cs="Arial"/>
        </w:rPr>
        <w:t>he median score</w:t>
      </w:r>
      <w:r w:rsidR="00D07D6A" w:rsidRPr="0011335D">
        <w:rPr>
          <w:rFonts w:ascii="Arial" w:hAnsi="Arial" w:cs="Arial"/>
        </w:rPr>
        <w:t xml:space="preserve"> </w:t>
      </w:r>
      <w:r w:rsidRPr="0011335D">
        <w:rPr>
          <w:rFonts w:ascii="Arial" w:hAnsi="Arial" w:cs="Arial"/>
        </w:rPr>
        <w:t xml:space="preserve">for </w:t>
      </w:r>
      <w:r w:rsidR="0062585F">
        <w:rPr>
          <w:rFonts w:ascii="Arial" w:hAnsi="Arial" w:cs="Arial"/>
        </w:rPr>
        <w:t>PRID</w:t>
      </w:r>
      <w:r w:rsidR="003F1866" w:rsidRPr="0011335D">
        <w:rPr>
          <w:rFonts w:ascii="Arial" w:hAnsi="Arial" w:cs="Arial"/>
        </w:rPr>
        <w:t xml:space="preserve"> </w:t>
      </w:r>
      <w:r w:rsidR="00FC7205" w:rsidRPr="0011335D">
        <w:rPr>
          <w:rFonts w:ascii="Arial" w:hAnsi="Arial" w:cs="Arial"/>
        </w:rPr>
        <w:t xml:space="preserve">was much </w:t>
      </w:r>
      <w:r w:rsidRPr="0011335D">
        <w:rPr>
          <w:rFonts w:ascii="Arial" w:hAnsi="Arial" w:cs="Arial"/>
        </w:rPr>
        <w:t>higher than for</w:t>
      </w:r>
      <w:r w:rsidR="00975CF6">
        <w:rPr>
          <w:rFonts w:ascii="Arial" w:hAnsi="Arial" w:cs="Arial"/>
        </w:rPr>
        <w:t xml:space="preserve"> non-PRID</w:t>
      </w:r>
      <w:r w:rsidR="00FD3482">
        <w:rPr>
          <w:rFonts w:ascii="Arial" w:hAnsi="Arial" w:cs="Arial"/>
        </w:rPr>
        <w:t xml:space="preserve"> </w:t>
      </w:r>
      <w:r w:rsidRPr="0011335D">
        <w:rPr>
          <w:rFonts w:ascii="Arial" w:hAnsi="Arial" w:cs="Arial"/>
        </w:rPr>
        <w:t>(</w:t>
      </w:r>
      <w:r w:rsidR="003F1866" w:rsidRPr="0011335D">
        <w:rPr>
          <w:rFonts w:ascii="Arial" w:hAnsi="Arial" w:cs="Arial"/>
        </w:rPr>
        <w:t xml:space="preserve">53 vs </w:t>
      </w:r>
      <w:r w:rsidRPr="0011335D">
        <w:rPr>
          <w:rFonts w:ascii="Arial" w:hAnsi="Arial" w:cs="Arial"/>
        </w:rPr>
        <w:t>3)</w:t>
      </w:r>
      <w:r w:rsidR="00975CF6">
        <w:rPr>
          <w:rFonts w:ascii="Arial" w:hAnsi="Arial" w:cs="Arial"/>
        </w:rPr>
        <w:t xml:space="preserve">, </w:t>
      </w:r>
      <w:r w:rsidR="00BB0CAA" w:rsidRPr="0011335D">
        <w:rPr>
          <w:rFonts w:ascii="Arial" w:hAnsi="Arial" w:cs="Arial"/>
        </w:rPr>
        <w:t>however</w:t>
      </w:r>
      <w:r w:rsidR="00975CF6">
        <w:rPr>
          <w:rFonts w:ascii="Arial" w:hAnsi="Arial" w:cs="Arial"/>
        </w:rPr>
        <w:t xml:space="preserve"> there was</w:t>
      </w:r>
      <w:r w:rsidR="00202962" w:rsidRPr="0011335D">
        <w:rPr>
          <w:rFonts w:ascii="Arial" w:hAnsi="Arial" w:cs="Arial"/>
        </w:rPr>
        <w:t xml:space="preserve"> some polarisation</w:t>
      </w:r>
      <w:r w:rsidR="00BB0CAA" w:rsidRPr="0011335D">
        <w:rPr>
          <w:rFonts w:ascii="Arial" w:hAnsi="Arial" w:cs="Arial"/>
        </w:rPr>
        <w:t xml:space="preserve">: </w:t>
      </w:r>
      <w:r w:rsidR="00726D9C" w:rsidRPr="0011335D">
        <w:rPr>
          <w:rFonts w:ascii="Arial" w:hAnsi="Arial" w:cs="Arial"/>
        </w:rPr>
        <w:t xml:space="preserve">three </w:t>
      </w:r>
      <w:r w:rsidR="00300891" w:rsidRPr="0011335D">
        <w:rPr>
          <w:rFonts w:ascii="Arial" w:hAnsi="Arial" w:cs="Arial"/>
        </w:rPr>
        <w:t xml:space="preserve">people </w:t>
      </w:r>
      <w:r w:rsidR="00775908" w:rsidRPr="0011335D">
        <w:rPr>
          <w:rFonts w:ascii="Arial" w:hAnsi="Arial" w:cs="Arial"/>
        </w:rPr>
        <w:t>indicat</w:t>
      </w:r>
      <w:r w:rsidR="00BB0CAA" w:rsidRPr="0011335D">
        <w:rPr>
          <w:rFonts w:ascii="Arial" w:hAnsi="Arial" w:cs="Arial"/>
        </w:rPr>
        <w:t>ed</w:t>
      </w:r>
      <w:r w:rsidR="00FC7205" w:rsidRPr="0011335D">
        <w:rPr>
          <w:rFonts w:ascii="Arial" w:hAnsi="Arial" w:cs="Arial"/>
        </w:rPr>
        <w:t xml:space="preserve"> the</w:t>
      </w:r>
      <w:r w:rsidR="007A15FB" w:rsidRPr="0011335D">
        <w:rPr>
          <w:rFonts w:ascii="Arial" w:hAnsi="Arial" w:cs="Arial"/>
        </w:rPr>
        <w:t>ir</w:t>
      </w:r>
      <w:r w:rsidR="00FC7205" w:rsidRPr="0011335D">
        <w:rPr>
          <w:rFonts w:ascii="Arial" w:hAnsi="Arial" w:cs="Arial"/>
        </w:rPr>
        <w:t xml:space="preserve"> likelihood of</w:t>
      </w:r>
      <w:r w:rsidR="007A501F" w:rsidRPr="0011335D">
        <w:rPr>
          <w:rFonts w:ascii="Arial" w:hAnsi="Arial" w:cs="Arial"/>
        </w:rPr>
        <w:t xml:space="preserve"> wanting</w:t>
      </w:r>
      <w:r w:rsidR="000A7CD2" w:rsidRPr="0011335D">
        <w:rPr>
          <w:rFonts w:ascii="Arial" w:hAnsi="Arial" w:cs="Arial"/>
        </w:rPr>
        <w:t xml:space="preserve"> treatment </w:t>
      </w:r>
      <w:r w:rsidR="00BB0CAA" w:rsidRPr="0011335D">
        <w:rPr>
          <w:rFonts w:ascii="Arial" w:hAnsi="Arial" w:cs="Arial"/>
        </w:rPr>
        <w:t>as</w:t>
      </w:r>
      <w:r w:rsidR="000A7CD2" w:rsidRPr="0011335D">
        <w:rPr>
          <w:rFonts w:ascii="Arial" w:hAnsi="Arial" w:cs="Arial"/>
        </w:rPr>
        <w:t xml:space="preserve"> </w:t>
      </w:r>
      <w:r w:rsidR="00775908" w:rsidRPr="0011335D">
        <w:rPr>
          <w:rFonts w:ascii="Arial" w:hAnsi="Arial" w:cs="Arial"/>
        </w:rPr>
        <w:t>‘for sure’</w:t>
      </w:r>
      <w:r w:rsidR="000A7CD2" w:rsidRPr="0011335D">
        <w:rPr>
          <w:rFonts w:ascii="Arial" w:hAnsi="Arial" w:cs="Arial"/>
        </w:rPr>
        <w:t xml:space="preserve"> </w:t>
      </w:r>
      <w:r w:rsidR="007A501F" w:rsidRPr="0011335D">
        <w:rPr>
          <w:rFonts w:ascii="Arial" w:hAnsi="Arial" w:cs="Arial"/>
        </w:rPr>
        <w:t xml:space="preserve">and </w:t>
      </w:r>
      <w:r w:rsidR="00300891" w:rsidRPr="0011335D">
        <w:rPr>
          <w:rFonts w:ascii="Arial" w:hAnsi="Arial" w:cs="Arial"/>
        </w:rPr>
        <w:t>seven</w:t>
      </w:r>
      <w:r w:rsidR="00BB0CAA" w:rsidRPr="0011335D">
        <w:rPr>
          <w:rFonts w:ascii="Arial" w:hAnsi="Arial" w:cs="Arial"/>
        </w:rPr>
        <w:t xml:space="preserve"> as</w:t>
      </w:r>
      <w:r w:rsidR="00775908" w:rsidRPr="0011335D">
        <w:rPr>
          <w:rFonts w:ascii="Arial" w:hAnsi="Arial" w:cs="Arial"/>
        </w:rPr>
        <w:t xml:space="preserve"> ‘no way’.  </w:t>
      </w:r>
    </w:p>
    <w:p w14:paraId="787E1594" w14:textId="77777777" w:rsidR="003C1A9F" w:rsidRPr="0011335D" w:rsidRDefault="003C1A9F" w:rsidP="003A5182">
      <w:pPr>
        <w:spacing w:after="0" w:line="480" w:lineRule="auto"/>
        <w:rPr>
          <w:rFonts w:ascii="Arial" w:hAnsi="Arial" w:cs="Arial"/>
        </w:rPr>
      </w:pPr>
    </w:p>
    <w:p w14:paraId="180ECBAD" w14:textId="77777777" w:rsidR="009211B4" w:rsidRPr="0011335D" w:rsidRDefault="00C505AC" w:rsidP="003A5182">
      <w:pPr>
        <w:spacing w:after="0" w:line="480" w:lineRule="auto"/>
        <w:outlineLvl w:val="0"/>
        <w:rPr>
          <w:rFonts w:ascii="Arial" w:hAnsi="Arial" w:cs="Arial"/>
          <w:b/>
        </w:rPr>
      </w:pPr>
      <w:r w:rsidRPr="0011335D">
        <w:rPr>
          <w:rFonts w:ascii="Arial" w:hAnsi="Arial" w:cs="Arial"/>
          <w:b/>
        </w:rPr>
        <w:t xml:space="preserve">Barriers to getting help </w:t>
      </w:r>
    </w:p>
    <w:p w14:paraId="0AA85789" w14:textId="77777777" w:rsidR="00B467AA" w:rsidRPr="0011335D" w:rsidRDefault="00803657" w:rsidP="003A5182">
      <w:pPr>
        <w:spacing w:after="0" w:line="480" w:lineRule="auto"/>
        <w:rPr>
          <w:rFonts w:ascii="Arial" w:hAnsi="Arial" w:cs="Arial"/>
        </w:rPr>
      </w:pPr>
      <w:r w:rsidRPr="0011335D">
        <w:rPr>
          <w:rFonts w:ascii="Arial" w:hAnsi="Arial" w:cs="Arial"/>
        </w:rPr>
        <w:t xml:space="preserve">The three </w:t>
      </w:r>
      <w:r w:rsidR="0082064F" w:rsidRPr="0011335D">
        <w:rPr>
          <w:rFonts w:ascii="Arial" w:hAnsi="Arial" w:cs="Arial"/>
        </w:rPr>
        <w:t xml:space="preserve">barriers </w:t>
      </w:r>
      <w:r w:rsidR="00295BEC" w:rsidRPr="0011335D">
        <w:rPr>
          <w:rFonts w:ascii="Arial" w:hAnsi="Arial" w:cs="Arial"/>
        </w:rPr>
        <w:t xml:space="preserve">to health service use </w:t>
      </w:r>
      <w:r w:rsidR="00CF2A22" w:rsidRPr="0011335D">
        <w:rPr>
          <w:rFonts w:ascii="Arial" w:hAnsi="Arial" w:cs="Arial"/>
        </w:rPr>
        <w:t>with the highest median score</w:t>
      </w:r>
      <w:r w:rsidR="00295BEC" w:rsidRPr="0011335D">
        <w:rPr>
          <w:rFonts w:ascii="Arial" w:hAnsi="Arial" w:cs="Arial"/>
        </w:rPr>
        <w:t>s</w:t>
      </w:r>
      <w:r w:rsidR="00907050" w:rsidRPr="0011335D">
        <w:rPr>
          <w:rFonts w:ascii="Arial" w:hAnsi="Arial" w:cs="Arial"/>
        </w:rPr>
        <w:t xml:space="preserve"> </w:t>
      </w:r>
      <w:r w:rsidR="0082064F" w:rsidRPr="0011335D">
        <w:rPr>
          <w:rFonts w:ascii="Arial" w:hAnsi="Arial" w:cs="Arial"/>
        </w:rPr>
        <w:t>were wait</w:t>
      </w:r>
      <w:r w:rsidR="00372290" w:rsidRPr="0011335D">
        <w:rPr>
          <w:rFonts w:ascii="Arial" w:hAnsi="Arial" w:cs="Arial"/>
        </w:rPr>
        <w:t>ing</w:t>
      </w:r>
      <w:r w:rsidR="0082064F" w:rsidRPr="0011335D">
        <w:rPr>
          <w:rFonts w:ascii="Arial" w:hAnsi="Arial" w:cs="Arial"/>
        </w:rPr>
        <w:t xml:space="preserve"> around before seeing someone</w:t>
      </w:r>
      <w:r w:rsidR="00CB7982" w:rsidRPr="0011335D">
        <w:rPr>
          <w:rFonts w:ascii="Arial" w:hAnsi="Arial" w:cs="Arial"/>
        </w:rPr>
        <w:t xml:space="preserve"> (81)</w:t>
      </w:r>
      <w:r w:rsidR="00CE10C1" w:rsidRPr="0011335D">
        <w:rPr>
          <w:rFonts w:ascii="Arial" w:hAnsi="Arial" w:cs="Arial"/>
        </w:rPr>
        <w:t>,</w:t>
      </w:r>
      <w:r w:rsidR="0082064F" w:rsidRPr="0011335D">
        <w:rPr>
          <w:rFonts w:ascii="Arial" w:hAnsi="Arial" w:cs="Arial"/>
        </w:rPr>
        <w:t xml:space="preserve"> the service </w:t>
      </w:r>
      <w:r w:rsidR="00372290" w:rsidRPr="0011335D">
        <w:rPr>
          <w:rFonts w:ascii="Arial" w:hAnsi="Arial" w:cs="Arial"/>
        </w:rPr>
        <w:t xml:space="preserve">not </w:t>
      </w:r>
      <w:r w:rsidR="0082064F" w:rsidRPr="0011335D">
        <w:rPr>
          <w:rFonts w:ascii="Arial" w:hAnsi="Arial" w:cs="Arial"/>
        </w:rPr>
        <w:t>being friendly</w:t>
      </w:r>
      <w:r w:rsidR="00CB7982" w:rsidRPr="0011335D">
        <w:rPr>
          <w:rFonts w:ascii="Arial" w:hAnsi="Arial" w:cs="Arial"/>
        </w:rPr>
        <w:t xml:space="preserve"> (78)</w:t>
      </w:r>
      <w:r w:rsidRPr="0011335D">
        <w:rPr>
          <w:rFonts w:ascii="Arial" w:hAnsi="Arial" w:cs="Arial"/>
        </w:rPr>
        <w:t>, and the service not understanding Aboriginal people</w:t>
      </w:r>
      <w:r w:rsidR="00CB7982" w:rsidRPr="0011335D">
        <w:rPr>
          <w:rFonts w:ascii="Arial" w:hAnsi="Arial" w:cs="Arial"/>
        </w:rPr>
        <w:t xml:space="preserve"> (66)</w:t>
      </w:r>
      <w:r w:rsidR="00300891" w:rsidRPr="0011335D">
        <w:rPr>
          <w:rFonts w:ascii="Arial" w:hAnsi="Arial" w:cs="Arial"/>
        </w:rPr>
        <w:t xml:space="preserve"> (Table 2)</w:t>
      </w:r>
      <w:r w:rsidR="00B467AA" w:rsidRPr="0011335D">
        <w:rPr>
          <w:rFonts w:ascii="Arial" w:hAnsi="Arial" w:cs="Arial"/>
        </w:rPr>
        <w:t>:</w:t>
      </w:r>
    </w:p>
    <w:p w14:paraId="7732D245" w14:textId="016B8763" w:rsidR="009B0965" w:rsidRPr="0011335D" w:rsidRDefault="009B0965" w:rsidP="003A5182">
      <w:pPr>
        <w:spacing w:after="0" w:line="480" w:lineRule="auto"/>
        <w:ind w:left="720"/>
        <w:rPr>
          <w:rFonts w:ascii="Arial" w:hAnsi="Arial" w:cs="Arial"/>
        </w:rPr>
      </w:pPr>
      <w:r w:rsidRPr="0011335D">
        <w:rPr>
          <w:rFonts w:ascii="Arial" w:hAnsi="Arial" w:cs="Arial"/>
          <w:i/>
        </w:rPr>
        <w:t>“</w:t>
      </w:r>
      <w:r w:rsidR="00530941" w:rsidRPr="0011335D">
        <w:rPr>
          <w:rFonts w:ascii="Arial" w:hAnsi="Arial" w:cs="Arial"/>
          <w:i/>
          <w:lang w:val="en-US"/>
        </w:rPr>
        <w:t>T</w:t>
      </w:r>
      <w:r w:rsidR="00BE3451" w:rsidRPr="0011335D">
        <w:rPr>
          <w:rFonts w:ascii="Arial" w:hAnsi="Arial" w:cs="Arial"/>
          <w:i/>
        </w:rPr>
        <w:t xml:space="preserve">hey’ll try and </w:t>
      </w:r>
      <w:r w:rsidRPr="0011335D">
        <w:rPr>
          <w:rFonts w:ascii="Arial" w:hAnsi="Arial" w:cs="Arial"/>
          <w:i/>
        </w:rPr>
        <w:t>[work out quickly why you are here]</w:t>
      </w:r>
      <w:r w:rsidR="00DF08EE" w:rsidRPr="0011335D">
        <w:rPr>
          <w:rFonts w:ascii="Arial" w:hAnsi="Arial" w:cs="Arial"/>
          <w:i/>
        </w:rPr>
        <w:t xml:space="preserve"> …</w:t>
      </w:r>
      <w:r w:rsidR="00BE3451" w:rsidRPr="0011335D">
        <w:rPr>
          <w:rFonts w:ascii="Arial" w:hAnsi="Arial" w:cs="Arial"/>
          <w:i/>
        </w:rPr>
        <w:t xml:space="preserve"> Then they do it as fast as they can just to get you out s</w:t>
      </w:r>
      <w:r w:rsidR="00DF08EE" w:rsidRPr="0011335D">
        <w:rPr>
          <w:rFonts w:ascii="Arial" w:hAnsi="Arial" w:cs="Arial"/>
          <w:i/>
        </w:rPr>
        <w:t>o they can see the next person.</w:t>
      </w:r>
      <w:r w:rsidR="00BE3451" w:rsidRPr="0011335D">
        <w:rPr>
          <w:rFonts w:ascii="Arial" w:hAnsi="Arial" w:cs="Arial"/>
          <w:i/>
        </w:rPr>
        <w:t xml:space="preserve"> You </w:t>
      </w:r>
      <w:r w:rsidR="00010C80" w:rsidRPr="0011335D">
        <w:rPr>
          <w:rFonts w:ascii="Arial" w:hAnsi="Arial" w:cs="Arial"/>
          <w:i/>
        </w:rPr>
        <w:t>show no interest that you care.</w:t>
      </w:r>
      <w:r w:rsidR="00BE3451" w:rsidRPr="0011335D">
        <w:rPr>
          <w:rFonts w:ascii="Arial" w:hAnsi="Arial" w:cs="Arial"/>
          <w:i/>
        </w:rPr>
        <w:t xml:space="preserve"> You’re meant to care, I’m your patient</w:t>
      </w:r>
      <w:r w:rsidR="00A93A53" w:rsidRPr="0011335D">
        <w:rPr>
          <w:rFonts w:ascii="Arial" w:hAnsi="Arial" w:cs="Arial"/>
          <w:i/>
        </w:rPr>
        <w:t>.</w:t>
      </w:r>
      <w:r w:rsidRPr="0011335D">
        <w:rPr>
          <w:rFonts w:ascii="Arial" w:hAnsi="Arial" w:cs="Arial"/>
          <w:i/>
        </w:rPr>
        <w:t>”</w:t>
      </w:r>
      <w:r w:rsidR="00A93A53" w:rsidRPr="0011335D">
        <w:rPr>
          <w:rFonts w:ascii="Arial" w:hAnsi="Arial" w:cs="Arial"/>
          <w:i/>
        </w:rPr>
        <w:t xml:space="preserve"> </w:t>
      </w:r>
      <w:r w:rsidRPr="0011335D">
        <w:rPr>
          <w:rFonts w:ascii="Arial" w:hAnsi="Arial" w:cs="Arial"/>
          <w:i/>
        </w:rPr>
        <w:t xml:space="preserve"> </w:t>
      </w:r>
      <w:r w:rsidRPr="0011335D">
        <w:rPr>
          <w:rFonts w:ascii="Arial" w:hAnsi="Arial" w:cs="Arial"/>
        </w:rPr>
        <w:t xml:space="preserve">[female </w:t>
      </w:r>
      <w:r w:rsidR="00D41396">
        <w:rPr>
          <w:rFonts w:ascii="Arial" w:hAnsi="Arial" w:cs="Arial"/>
        </w:rPr>
        <w:t>FGP</w:t>
      </w:r>
      <w:r w:rsidRPr="0011335D">
        <w:rPr>
          <w:rFonts w:ascii="Arial" w:hAnsi="Arial" w:cs="Arial"/>
        </w:rPr>
        <w:t>]</w:t>
      </w:r>
    </w:p>
    <w:p w14:paraId="73B9A769" w14:textId="77777777" w:rsidR="00380FEC" w:rsidRPr="0011335D" w:rsidRDefault="00380FEC" w:rsidP="003A5182">
      <w:pPr>
        <w:spacing w:after="0" w:line="480" w:lineRule="auto"/>
        <w:ind w:left="720"/>
        <w:rPr>
          <w:rFonts w:ascii="Arial" w:hAnsi="Arial" w:cs="Arial"/>
        </w:rPr>
      </w:pPr>
    </w:p>
    <w:p w14:paraId="34585B36" w14:textId="38088C6E" w:rsidR="007A15FB" w:rsidRPr="0011335D" w:rsidRDefault="00CB7982" w:rsidP="003A5182">
      <w:pPr>
        <w:spacing w:after="0" w:line="480" w:lineRule="auto"/>
        <w:rPr>
          <w:rFonts w:ascii="Arial" w:hAnsi="Arial" w:cs="Arial"/>
        </w:rPr>
      </w:pPr>
      <w:r w:rsidRPr="0011335D">
        <w:rPr>
          <w:rFonts w:ascii="Arial" w:hAnsi="Arial" w:cs="Arial"/>
        </w:rPr>
        <w:lastRenderedPageBreak/>
        <w:t>All other barriers, including</w:t>
      </w:r>
      <w:r w:rsidR="00E65DC9" w:rsidRPr="0011335D">
        <w:rPr>
          <w:rFonts w:ascii="Arial" w:hAnsi="Arial" w:cs="Arial"/>
        </w:rPr>
        <w:t xml:space="preserve"> </w:t>
      </w:r>
      <w:r w:rsidR="00756215" w:rsidRPr="0011335D">
        <w:rPr>
          <w:rFonts w:ascii="Arial" w:hAnsi="Arial" w:cs="Arial"/>
        </w:rPr>
        <w:t>lack of anonymity</w:t>
      </w:r>
      <w:r w:rsidR="003F1866" w:rsidRPr="0011335D">
        <w:rPr>
          <w:rFonts w:ascii="Arial" w:hAnsi="Arial" w:cs="Arial"/>
        </w:rPr>
        <w:t xml:space="preserve">, had median scores </w:t>
      </w:r>
      <w:r w:rsidRPr="0011335D">
        <w:rPr>
          <w:rFonts w:ascii="Arial" w:hAnsi="Arial" w:cs="Arial"/>
        </w:rPr>
        <w:t xml:space="preserve">between 48 and 58. </w:t>
      </w:r>
      <w:r w:rsidR="007A15FB" w:rsidRPr="0011335D">
        <w:rPr>
          <w:rFonts w:ascii="Arial" w:hAnsi="Arial" w:cs="Arial"/>
        </w:rPr>
        <w:t xml:space="preserve">Although lack of anonymity scored the lowest, there was some polarisation; </w:t>
      </w:r>
      <w:r w:rsidR="00BB0CAA" w:rsidRPr="0011335D">
        <w:rPr>
          <w:rFonts w:ascii="Arial" w:hAnsi="Arial" w:cs="Arial"/>
        </w:rPr>
        <w:t xml:space="preserve">most of the nine participants with </w:t>
      </w:r>
      <w:r w:rsidR="007A15FB" w:rsidRPr="0011335D">
        <w:rPr>
          <w:rFonts w:ascii="Arial" w:hAnsi="Arial" w:cs="Arial"/>
        </w:rPr>
        <w:t xml:space="preserve">a score greater than 90 were </w:t>
      </w:r>
      <w:r w:rsidR="0062585F">
        <w:rPr>
          <w:rFonts w:ascii="Arial" w:hAnsi="Arial" w:cs="Arial"/>
        </w:rPr>
        <w:t>PRID</w:t>
      </w:r>
      <w:r w:rsidR="007A15FB" w:rsidRPr="0011335D">
        <w:rPr>
          <w:rFonts w:ascii="Arial" w:hAnsi="Arial" w:cs="Arial"/>
        </w:rPr>
        <w:t xml:space="preserve"> (7/9; 78%).  </w:t>
      </w:r>
      <w:r w:rsidR="000C136E" w:rsidRPr="0011335D">
        <w:rPr>
          <w:rFonts w:ascii="Arial" w:hAnsi="Arial" w:cs="Arial"/>
        </w:rPr>
        <w:t xml:space="preserve">Conversely, seven of the </w:t>
      </w:r>
      <w:r w:rsidR="003A2DE7" w:rsidRPr="0011335D">
        <w:rPr>
          <w:rFonts w:ascii="Arial" w:hAnsi="Arial" w:cs="Arial"/>
        </w:rPr>
        <w:t>11</w:t>
      </w:r>
      <w:r w:rsidR="000C136E" w:rsidRPr="0011335D">
        <w:rPr>
          <w:rFonts w:ascii="Arial" w:hAnsi="Arial" w:cs="Arial"/>
        </w:rPr>
        <w:t xml:space="preserve"> </w:t>
      </w:r>
      <w:r w:rsidR="0062585F">
        <w:rPr>
          <w:rFonts w:ascii="Arial" w:hAnsi="Arial" w:cs="Arial"/>
        </w:rPr>
        <w:t>PRID</w:t>
      </w:r>
      <w:r w:rsidR="000C136E" w:rsidRPr="0011335D">
        <w:rPr>
          <w:rFonts w:ascii="Arial" w:hAnsi="Arial" w:cs="Arial"/>
        </w:rPr>
        <w:t xml:space="preserve"> </w:t>
      </w:r>
      <w:r w:rsidR="007A15FB" w:rsidRPr="0011335D">
        <w:rPr>
          <w:rFonts w:ascii="Arial" w:hAnsi="Arial" w:cs="Arial"/>
        </w:rPr>
        <w:t>score</w:t>
      </w:r>
      <w:r w:rsidR="003A2DE7" w:rsidRPr="0011335D">
        <w:rPr>
          <w:rFonts w:ascii="Arial" w:hAnsi="Arial" w:cs="Arial"/>
        </w:rPr>
        <w:t>d</w:t>
      </w:r>
      <w:r w:rsidR="001D3E5D">
        <w:rPr>
          <w:rFonts w:ascii="Arial" w:hAnsi="Arial" w:cs="Arial"/>
        </w:rPr>
        <w:t xml:space="preserve"> </w:t>
      </w:r>
      <w:r w:rsidR="007A15FB" w:rsidRPr="0011335D">
        <w:rPr>
          <w:rFonts w:ascii="Arial" w:hAnsi="Arial" w:cs="Arial"/>
        </w:rPr>
        <w:t>less than 10.</w:t>
      </w:r>
    </w:p>
    <w:p w14:paraId="3CAFE808" w14:textId="77777777" w:rsidR="007A15FB" w:rsidRPr="0011335D" w:rsidRDefault="007A15FB" w:rsidP="003A5182">
      <w:pPr>
        <w:spacing w:after="0" w:line="480" w:lineRule="auto"/>
        <w:rPr>
          <w:rFonts w:ascii="Arial" w:hAnsi="Arial" w:cs="Arial"/>
        </w:rPr>
      </w:pPr>
    </w:p>
    <w:p w14:paraId="43654456" w14:textId="533E63A5" w:rsidR="00FF033A" w:rsidRPr="0011335D" w:rsidRDefault="007A15FB" w:rsidP="003A5182">
      <w:pPr>
        <w:spacing w:after="0" w:line="480" w:lineRule="auto"/>
        <w:rPr>
          <w:rFonts w:ascii="Arial" w:hAnsi="Arial" w:cs="Arial"/>
        </w:rPr>
      </w:pPr>
      <w:r w:rsidRPr="0011335D">
        <w:rPr>
          <w:rFonts w:ascii="Arial" w:hAnsi="Arial" w:cs="Arial"/>
        </w:rPr>
        <w:t xml:space="preserve">Overall, </w:t>
      </w:r>
      <w:r w:rsidR="00276E52">
        <w:rPr>
          <w:rFonts w:ascii="Arial" w:hAnsi="Arial" w:cs="Arial"/>
        </w:rPr>
        <w:t>PRID</w:t>
      </w:r>
      <w:r w:rsidRPr="0011335D">
        <w:rPr>
          <w:rFonts w:ascii="Arial" w:hAnsi="Arial" w:cs="Arial"/>
        </w:rPr>
        <w:t xml:space="preserve"> reported barrier scores that were higher by an average of 12 points. Median scores were also higher for females than males</w:t>
      </w:r>
      <w:r w:rsidR="000C136E" w:rsidRPr="0011335D">
        <w:rPr>
          <w:rFonts w:ascii="Arial" w:hAnsi="Arial" w:cs="Arial"/>
        </w:rPr>
        <w:t>,</w:t>
      </w:r>
      <w:r w:rsidRPr="0011335D">
        <w:rPr>
          <w:rFonts w:ascii="Arial" w:hAnsi="Arial" w:cs="Arial"/>
        </w:rPr>
        <w:t xml:space="preserve"> on average by 33 points.</w:t>
      </w:r>
      <w:r w:rsidR="003C1A9F" w:rsidRPr="0011335D">
        <w:rPr>
          <w:rFonts w:ascii="Arial" w:hAnsi="Arial" w:cs="Arial"/>
        </w:rPr>
        <w:t xml:space="preserve"> </w:t>
      </w:r>
      <w:r w:rsidR="006B520D" w:rsidRPr="005F109B">
        <w:rPr>
          <w:rFonts w:ascii="Arial" w:hAnsi="Arial" w:cs="Arial"/>
        </w:rPr>
        <w:t>M</w:t>
      </w:r>
      <w:r w:rsidR="00FF033A" w:rsidRPr="005F109B">
        <w:rPr>
          <w:rFonts w:ascii="Arial" w:hAnsi="Arial" w:cs="Arial"/>
        </w:rPr>
        <w:t>ost participants (84%</w:t>
      </w:r>
      <w:r w:rsidR="00676905" w:rsidRPr="005F109B">
        <w:rPr>
          <w:rFonts w:ascii="Arial" w:hAnsi="Arial" w:cs="Arial"/>
        </w:rPr>
        <w:t>, n=32</w:t>
      </w:r>
      <w:r w:rsidR="00FF033A" w:rsidRPr="005F109B">
        <w:rPr>
          <w:rFonts w:ascii="Arial" w:hAnsi="Arial" w:cs="Arial"/>
        </w:rPr>
        <w:t xml:space="preserve">) thought there were enough </w:t>
      </w:r>
      <w:r w:rsidR="00711636" w:rsidRPr="005F109B">
        <w:rPr>
          <w:rFonts w:ascii="Arial" w:hAnsi="Arial" w:cs="Arial"/>
        </w:rPr>
        <w:t xml:space="preserve">local </w:t>
      </w:r>
      <w:r w:rsidR="00FF033A" w:rsidRPr="005F109B">
        <w:rPr>
          <w:rFonts w:ascii="Arial" w:hAnsi="Arial" w:cs="Arial"/>
        </w:rPr>
        <w:t xml:space="preserve">services for young people to </w:t>
      </w:r>
      <w:r w:rsidR="00490390" w:rsidRPr="0011335D">
        <w:rPr>
          <w:rFonts w:ascii="Arial" w:hAnsi="Arial" w:cs="Arial"/>
        </w:rPr>
        <w:t>attend</w:t>
      </w:r>
      <w:r w:rsidR="00FF033A" w:rsidRPr="0011335D">
        <w:rPr>
          <w:rFonts w:ascii="Arial" w:hAnsi="Arial" w:cs="Arial"/>
        </w:rPr>
        <w:t xml:space="preserve">. </w:t>
      </w:r>
      <w:r w:rsidRPr="0011335D">
        <w:rPr>
          <w:rFonts w:ascii="Arial" w:hAnsi="Arial" w:cs="Arial"/>
        </w:rPr>
        <w:t xml:space="preserve"> All of t</w:t>
      </w:r>
      <w:r w:rsidR="00FF033A" w:rsidRPr="0011335D">
        <w:rPr>
          <w:rFonts w:ascii="Arial" w:hAnsi="Arial" w:cs="Arial"/>
        </w:rPr>
        <w:t xml:space="preserve">hose </w:t>
      </w:r>
      <w:r w:rsidR="00960928" w:rsidRPr="0011335D">
        <w:rPr>
          <w:rFonts w:ascii="Arial" w:hAnsi="Arial" w:cs="Arial"/>
        </w:rPr>
        <w:t xml:space="preserve">who </w:t>
      </w:r>
      <w:r w:rsidR="00FF033A" w:rsidRPr="0011335D">
        <w:rPr>
          <w:rFonts w:ascii="Arial" w:hAnsi="Arial" w:cs="Arial"/>
        </w:rPr>
        <w:t>thought there were not enough services</w:t>
      </w:r>
      <w:r w:rsidR="00300891" w:rsidRPr="0011335D">
        <w:rPr>
          <w:rFonts w:ascii="Arial" w:hAnsi="Arial" w:cs="Arial"/>
        </w:rPr>
        <w:t xml:space="preserve"> were</w:t>
      </w:r>
      <w:r w:rsidR="00FF033A" w:rsidRPr="0011335D">
        <w:rPr>
          <w:rFonts w:ascii="Arial" w:hAnsi="Arial" w:cs="Arial"/>
        </w:rPr>
        <w:t xml:space="preserve"> </w:t>
      </w:r>
      <w:r w:rsidR="0062585F">
        <w:rPr>
          <w:rFonts w:ascii="Arial" w:hAnsi="Arial" w:cs="Arial"/>
        </w:rPr>
        <w:t>PRID</w:t>
      </w:r>
      <w:r w:rsidR="00FF033A" w:rsidRPr="0011335D">
        <w:rPr>
          <w:rFonts w:ascii="Arial" w:hAnsi="Arial" w:cs="Arial"/>
        </w:rPr>
        <w:t>.</w:t>
      </w:r>
    </w:p>
    <w:p w14:paraId="1EFB7162" w14:textId="77777777" w:rsidR="00885D26" w:rsidRDefault="00885D26" w:rsidP="003A5182">
      <w:pPr>
        <w:spacing w:after="0" w:line="480" w:lineRule="auto"/>
        <w:rPr>
          <w:rFonts w:ascii="Arial" w:hAnsi="Arial" w:cs="Arial"/>
        </w:rPr>
      </w:pPr>
    </w:p>
    <w:p w14:paraId="2F3983C9" w14:textId="77777777" w:rsidR="00393462" w:rsidRPr="005F109B" w:rsidRDefault="005F109B" w:rsidP="003A5182">
      <w:pPr>
        <w:spacing w:after="0" w:line="480" w:lineRule="auto"/>
        <w:rPr>
          <w:rFonts w:ascii="Arial" w:hAnsi="Arial" w:cs="Arial"/>
        </w:rPr>
      </w:pPr>
      <w:r>
        <w:rPr>
          <w:rFonts w:ascii="Arial" w:hAnsi="Arial" w:cs="Arial"/>
        </w:rPr>
        <w:t>(Insert Table 2 about here)</w:t>
      </w:r>
      <w:r>
        <w:rPr>
          <w:rFonts w:ascii="Arial" w:hAnsi="Arial" w:cs="Arial"/>
        </w:rPr>
        <w:br/>
      </w:r>
    </w:p>
    <w:p w14:paraId="4C817EED" w14:textId="77777777" w:rsidR="00673F60" w:rsidRPr="005A6A61" w:rsidRDefault="00673F60" w:rsidP="003A5182">
      <w:pPr>
        <w:spacing w:after="0" w:line="480" w:lineRule="auto"/>
        <w:outlineLvl w:val="0"/>
        <w:rPr>
          <w:rFonts w:ascii="Arial" w:hAnsi="Arial" w:cs="Arial"/>
          <w:b/>
        </w:rPr>
      </w:pPr>
      <w:r w:rsidRPr="005A6A61">
        <w:rPr>
          <w:rFonts w:ascii="Arial" w:hAnsi="Arial" w:cs="Arial"/>
          <w:b/>
        </w:rPr>
        <w:t xml:space="preserve">Preferences for health services </w:t>
      </w:r>
    </w:p>
    <w:p w14:paraId="1EEF19D3" w14:textId="6B0C7676" w:rsidR="003A19C5" w:rsidRPr="0011335D" w:rsidRDefault="003A19C5" w:rsidP="003A5182">
      <w:pPr>
        <w:spacing w:after="0" w:line="480" w:lineRule="auto"/>
        <w:rPr>
          <w:rFonts w:ascii="Arial" w:hAnsi="Arial" w:cs="Arial"/>
        </w:rPr>
      </w:pPr>
      <w:r w:rsidRPr="0011335D">
        <w:rPr>
          <w:rFonts w:ascii="Arial" w:hAnsi="Arial" w:cs="Arial"/>
        </w:rPr>
        <w:t xml:space="preserve">When asked how close health services should be located to where young people </w:t>
      </w:r>
      <w:r w:rsidR="00960928" w:rsidRPr="0011335D">
        <w:rPr>
          <w:rFonts w:ascii="Arial" w:hAnsi="Arial" w:cs="Arial"/>
        </w:rPr>
        <w:t>‘</w:t>
      </w:r>
      <w:r w:rsidRPr="0011335D">
        <w:rPr>
          <w:rFonts w:ascii="Arial" w:hAnsi="Arial" w:cs="Arial"/>
        </w:rPr>
        <w:t>hang</w:t>
      </w:r>
      <w:r w:rsidR="00490390" w:rsidRPr="0011335D">
        <w:rPr>
          <w:rFonts w:ascii="Arial" w:hAnsi="Arial" w:cs="Arial"/>
        </w:rPr>
        <w:t>-</w:t>
      </w:r>
      <w:r w:rsidRPr="0011335D">
        <w:rPr>
          <w:rFonts w:ascii="Arial" w:hAnsi="Arial" w:cs="Arial"/>
        </w:rPr>
        <w:t>out</w:t>
      </w:r>
      <w:r w:rsidR="00960928" w:rsidRPr="0011335D">
        <w:rPr>
          <w:rFonts w:ascii="Arial" w:hAnsi="Arial" w:cs="Arial"/>
        </w:rPr>
        <w:t>’</w:t>
      </w:r>
      <w:r w:rsidRPr="0011335D">
        <w:rPr>
          <w:rFonts w:ascii="Arial" w:hAnsi="Arial" w:cs="Arial"/>
        </w:rPr>
        <w:t>, most participants thought either within walking distance (47%</w:t>
      </w:r>
      <w:r w:rsidR="00676905" w:rsidRPr="0011335D">
        <w:rPr>
          <w:rFonts w:ascii="Arial" w:hAnsi="Arial" w:cs="Arial"/>
        </w:rPr>
        <w:t>, n=18</w:t>
      </w:r>
      <w:r w:rsidRPr="0011335D">
        <w:rPr>
          <w:rFonts w:ascii="Arial" w:hAnsi="Arial" w:cs="Arial"/>
        </w:rPr>
        <w:t>) or near public transport (42%</w:t>
      </w:r>
      <w:r w:rsidR="00676905" w:rsidRPr="0011335D">
        <w:rPr>
          <w:rFonts w:ascii="Arial" w:hAnsi="Arial" w:cs="Arial"/>
        </w:rPr>
        <w:t>, n=16</w:t>
      </w:r>
      <w:r w:rsidRPr="0011335D">
        <w:rPr>
          <w:rFonts w:ascii="Arial" w:hAnsi="Arial" w:cs="Arial"/>
        </w:rPr>
        <w:t xml:space="preserve">). Only four participants (11%; all </w:t>
      </w:r>
      <w:r w:rsidR="0062585F">
        <w:rPr>
          <w:rFonts w:ascii="Arial" w:hAnsi="Arial" w:cs="Arial"/>
        </w:rPr>
        <w:t>PRID</w:t>
      </w:r>
      <w:r w:rsidRPr="0011335D">
        <w:rPr>
          <w:rFonts w:ascii="Arial" w:hAnsi="Arial" w:cs="Arial"/>
        </w:rPr>
        <w:t>) prefer</w:t>
      </w:r>
      <w:r w:rsidR="0016733A" w:rsidRPr="0011335D">
        <w:rPr>
          <w:rFonts w:ascii="Arial" w:hAnsi="Arial" w:cs="Arial"/>
        </w:rPr>
        <w:t>r</w:t>
      </w:r>
      <w:r w:rsidRPr="0011335D">
        <w:rPr>
          <w:rFonts w:ascii="Arial" w:hAnsi="Arial" w:cs="Arial"/>
        </w:rPr>
        <w:t>e</w:t>
      </w:r>
      <w:r w:rsidR="00960928" w:rsidRPr="0011335D">
        <w:rPr>
          <w:rFonts w:ascii="Arial" w:hAnsi="Arial" w:cs="Arial"/>
        </w:rPr>
        <w:t>d</w:t>
      </w:r>
      <w:r w:rsidRPr="0011335D">
        <w:rPr>
          <w:rFonts w:ascii="Arial" w:hAnsi="Arial" w:cs="Arial"/>
        </w:rPr>
        <w:t xml:space="preserve"> a mobile service.</w:t>
      </w:r>
    </w:p>
    <w:p w14:paraId="55BE7151" w14:textId="77777777" w:rsidR="003A19C5" w:rsidRPr="0011335D" w:rsidRDefault="003A19C5" w:rsidP="003A5182">
      <w:pPr>
        <w:spacing w:after="0" w:line="480" w:lineRule="auto"/>
        <w:rPr>
          <w:rFonts w:ascii="Arial" w:hAnsi="Arial" w:cs="Arial"/>
        </w:rPr>
      </w:pPr>
    </w:p>
    <w:p w14:paraId="060E1D13" w14:textId="582981D4" w:rsidR="00A84F34" w:rsidRPr="0011335D" w:rsidRDefault="00A84F34" w:rsidP="003A5182">
      <w:pPr>
        <w:spacing w:after="0" w:line="480" w:lineRule="auto"/>
        <w:rPr>
          <w:rFonts w:ascii="Arial" w:hAnsi="Arial" w:cs="Arial"/>
        </w:rPr>
      </w:pPr>
      <w:r w:rsidRPr="0011335D">
        <w:rPr>
          <w:rFonts w:ascii="Arial" w:hAnsi="Arial" w:cs="Arial"/>
        </w:rPr>
        <w:t xml:space="preserve">Approximately equal numbers of </w:t>
      </w:r>
      <w:r w:rsidR="004D6F89" w:rsidRPr="0011335D">
        <w:rPr>
          <w:rFonts w:ascii="Arial" w:hAnsi="Arial" w:cs="Arial"/>
        </w:rPr>
        <w:t>participants</w:t>
      </w:r>
      <w:r w:rsidRPr="0011335D">
        <w:rPr>
          <w:rFonts w:ascii="Arial" w:hAnsi="Arial" w:cs="Arial"/>
        </w:rPr>
        <w:t xml:space="preserve"> reported preferring youth services</w:t>
      </w:r>
      <w:r w:rsidR="004D6F89" w:rsidRPr="0011335D">
        <w:rPr>
          <w:rFonts w:ascii="Arial" w:hAnsi="Arial" w:cs="Arial"/>
        </w:rPr>
        <w:t xml:space="preserve"> (37</w:t>
      </w:r>
      <w:r w:rsidR="00703658" w:rsidRPr="0011335D">
        <w:rPr>
          <w:rFonts w:ascii="Arial" w:hAnsi="Arial" w:cs="Arial"/>
        </w:rPr>
        <w:t>%</w:t>
      </w:r>
      <w:r w:rsidR="00676905" w:rsidRPr="0011335D">
        <w:rPr>
          <w:rFonts w:ascii="Arial" w:hAnsi="Arial" w:cs="Arial"/>
        </w:rPr>
        <w:t>, n=14</w:t>
      </w:r>
      <w:r w:rsidR="00703658" w:rsidRPr="0011335D">
        <w:rPr>
          <w:rFonts w:ascii="Arial" w:hAnsi="Arial" w:cs="Arial"/>
        </w:rPr>
        <w:t>)</w:t>
      </w:r>
      <w:r w:rsidRPr="0011335D">
        <w:rPr>
          <w:rFonts w:ascii="Arial" w:hAnsi="Arial" w:cs="Arial"/>
        </w:rPr>
        <w:t xml:space="preserve"> or services for all ages</w:t>
      </w:r>
      <w:r w:rsidR="004D6F89" w:rsidRPr="0011335D">
        <w:rPr>
          <w:rFonts w:ascii="Arial" w:hAnsi="Arial" w:cs="Arial"/>
        </w:rPr>
        <w:t xml:space="preserve"> (40</w:t>
      </w:r>
      <w:r w:rsidR="00703658" w:rsidRPr="0011335D">
        <w:rPr>
          <w:rFonts w:ascii="Arial" w:hAnsi="Arial" w:cs="Arial"/>
        </w:rPr>
        <w:t>%</w:t>
      </w:r>
      <w:r w:rsidR="00676905" w:rsidRPr="0011335D">
        <w:rPr>
          <w:rFonts w:ascii="Arial" w:hAnsi="Arial" w:cs="Arial"/>
        </w:rPr>
        <w:t>, n=15</w:t>
      </w:r>
      <w:r w:rsidR="00703658" w:rsidRPr="0011335D">
        <w:rPr>
          <w:rFonts w:ascii="Arial" w:hAnsi="Arial" w:cs="Arial"/>
        </w:rPr>
        <w:t>)</w:t>
      </w:r>
      <w:r w:rsidR="00295BEC" w:rsidRPr="0011335D">
        <w:rPr>
          <w:rFonts w:ascii="Arial" w:hAnsi="Arial" w:cs="Arial"/>
        </w:rPr>
        <w:t xml:space="preserve">. </w:t>
      </w:r>
      <w:r w:rsidR="00AD7AEB" w:rsidRPr="0011335D">
        <w:rPr>
          <w:rFonts w:ascii="Arial" w:hAnsi="Arial" w:cs="Arial"/>
        </w:rPr>
        <w:t>Responses were similar between</w:t>
      </w:r>
      <w:r w:rsidR="001D3E5D">
        <w:rPr>
          <w:rFonts w:ascii="Arial" w:hAnsi="Arial" w:cs="Arial"/>
        </w:rPr>
        <w:t xml:space="preserve"> PRID and non-PRID.</w:t>
      </w:r>
      <w:r w:rsidR="00AD7AEB" w:rsidRPr="0011335D">
        <w:rPr>
          <w:rFonts w:ascii="Arial" w:hAnsi="Arial" w:cs="Arial"/>
        </w:rPr>
        <w:t xml:space="preserve"> </w:t>
      </w:r>
      <w:r w:rsidR="004D6F89" w:rsidRPr="0011335D">
        <w:rPr>
          <w:rFonts w:ascii="Arial" w:hAnsi="Arial" w:cs="Arial"/>
        </w:rPr>
        <w:t>Participants overall indicated they like</w:t>
      </w:r>
      <w:r w:rsidR="00C02C7D" w:rsidRPr="0011335D">
        <w:rPr>
          <w:rFonts w:ascii="Arial" w:hAnsi="Arial" w:cs="Arial"/>
        </w:rPr>
        <w:t>d</w:t>
      </w:r>
      <w:r w:rsidR="004D6F89" w:rsidRPr="0011335D">
        <w:rPr>
          <w:rFonts w:ascii="Arial" w:hAnsi="Arial" w:cs="Arial"/>
        </w:rPr>
        <w:t xml:space="preserve"> to see </w:t>
      </w:r>
      <w:r w:rsidRPr="0011335D">
        <w:rPr>
          <w:rFonts w:ascii="Arial" w:hAnsi="Arial" w:cs="Arial"/>
        </w:rPr>
        <w:t>staff that they know from community</w:t>
      </w:r>
      <w:r w:rsidR="004D6F89" w:rsidRPr="0011335D">
        <w:rPr>
          <w:rFonts w:ascii="Arial" w:hAnsi="Arial" w:cs="Arial"/>
        </w:rPr>
        <w:t xml:space="preserve"> </w:t>
      </w:r>
      <w:r w:rsidR="00295BEC" w:rsidRPr="0011335D">
        <w:rPr>
          <w:rFonts w:ascii="Arial" w:hAnsi="Arial" w:cs="Arial"/>
        </w:rPr>
        <w:t>(</w:t>
      </w:r>
      <w:r w:rsidR="004D6F89" w:rsidRPr="0011335D">
        <w:rPr>
          <w:rFonts w:ascii="Arial" w:hAnsi="Arial" w:cs="Arial"/>
        </w:rPr>
        <w:t>median score 84</w:t>
      </w:r>
      <w:r w:rsidR="00295BEC" w:rsidRPr="0011335D">
        <w:rPr>
          <w:rFonts w:ascii="Arial" w:hAnsi="Arial" w:cs="Arial"/>
        </w:rPr>
        <w:t>)</w:t>
      </w:r>
      <w:r w:rsidR="00300891" w:rsidRPr="0011335D">
        <w:rPr>
          <w:rFonts w:ascii="Arial" w:hAnsi="Arial" w:cs="Arial"/>
        </w:rPr>
        <w:t>; h</w:t>
      </w:r>
      <w:r w:rsidRPr="0011335D">
        <w:rPr>
          <w:rFonts w:ascii="Arial" w:hAnsi="Arial" w:cs="Arial"/>
        </w:rPr>
        <w:t>owever</w:t>
      </w:r>
      <w:r w:rsidR="00394175" w:rsidRPr="0011335D">
        <w:rPr>
          <w:rFonts w:ascii="Arial" w:hAnsi="Arial" w:cs="Arial"/>
        </w:rPr>
        <w:t>,</w:t>
      </w:r>
      <w:r w:rsidR="004D6F89" w:rsidRPr="0011335D">
        <w:rPr>
          <w:rFonts w:ascii="Arial" w:hAnsi="Arial" w:cs="Arial"/>
        </w:rPr>
        <w:t xml:space="preserve"> </w:t>
      </w:r>
      <w:r w:rsidR="001D3E5D">
        <w:rPr>
          <w:rFonts w:ascii="Arial" w:hAnsi="Arial" w:cs="Arial"/>
        </w:rPr>
        <w:t xml:space="preserve">for </w:t>
      </w:r>
      <w:r w:rsidR="0062585F">
        <w:rPr>
          <w:rFonts w:ascii="Arial" w:hAnsi="Arial" w:cs="Arial"/>
        </w:rPr>
        <w:t>PRID</w:t>
      </w:r>
      <w:r w:rsidR="00690732" w:rsidRPr="0011335D">
        <w:rPr>
          <w:rFonts w:ascii="Arial" w:hAnsi="Arial" w:cs="Arial"/>
        </w:rPr>
        <w:t xml:space="preserve"> </w:t>
      </w:r>
      <w:r w:rsidR="00394175" w:rsidRPr="0011335D">
        <w:rPr>
          <w:rFonts w:ascii="Arial" w:hAnsi="Arial" w:cs="Arial"/>
        </w:rPr>
        <w:t>median score</w:t>
      </w:r>
      <w:r w:rsidR="00690732" w:rsidRPr="0011335D">
        <w:rPr>
          <w:rFonts w:ascii="Arial" w:hAnsi="Arial" w:cs="Arial"/>
        </w:rPr>
        <w:t>s</w:t>
      </w:r>
      <w:r w:rsidR="00394175" w:rsidRPr="0011335D">
        <w:rPr>
          <w:rFonts w:ascii="Arial" w:hAnsi="Arial" w:cs="Arial"/>
        </w:rPr>
        <w:t xml:space="preserve"> </w:t>
      </w:r>
      <w:r w:rsidR="00690732" w:rsidRPr="0011335D">
        <w:rPr>
          <w:rFonts w:ascii="Arial" w:hAnsi="Arial" w:cs="Arial"/>
        </w:rPr>
        <w:t xml:space="preserve">were </w:t>
      </w:r>
      <w:r w:rsidR="00394175" w:rsidRPr="0011335D">
        <w:rPr>
          <w:rFonts w:ascii="Arial" w:hAnsi="Arial" w:cs="Arial"/>
        </w:rPr>
        <w:t xml:space="preserve">lower </w:t>
      </w:r>
      <w:r w:rsidR="00295BEC" w:rsidRPr="0011335D">
        <w:rPr>
          <w:rFonts w:ascii="Arial" w:hAnsi="Arial" w:cs="Arial"/>
        </w:rPr>
        <w:t xml:space="preserve">(76 versus </w:t>
      </w:r>
      <w:r w:rsidR="004D6F89" w:rsidRPr="0011335D">
        <w:rPr>
          <w:rFonts w:ascii="Arial" w:hAnsi="Arial" w:cs="Arial"/>
        </w:rPr>
        <w:t>91</w:t>
      </w:r>
      <w:r w:rsidR="00295BEC" w:rsidRPr="0011335D">
        <w:rPr>
          <w:rFonts w:ascii="Arial" w:hAnsi="Arial" w:cs="Arial"/>
        </w:rPr>
        <w:t>)</w:t>
      </w:r>
      <w:r w:rsidR="004D6F89" w:rsidRPr="0011335D">
        <w:rPr>
          <w:rFonts w:ascii="Arial" w:hAnsi="Arial" w:cs="Arial"/>
        </w:rPr>
        <w:t>.</w:t>
      </w:r>
    </w:p>
    <w:p w14:paraId="667E23EA" w14:textId="77777777" w:rsidR="00885D26" w:rsidRPr="0011335D" w:rsidRDefault="00885D26" w:rsidP="003A5182">
      <w:pPr>
        <w:spacing w:after="0" w:line="480" w:lineRule="auto"/>
        <w:rPr>
          <w:rFonts w:ascii="Arial" w:hAnsi="Arial" w:cs="Arial"/>
        </w:rPr>
      </w:pPr>
    </w:p>
    <w:p w14:paraId="1034A2D3" w14:textId="77777777" w:rsidR="003C1A9F" w:rsidRPr="0011335D" w:rsidRDefault="003C1A9F" w:rsidP="003A5182">
      <w:pPr>
        <w:spacing w:after="0" w:line="480" w:lineRule="auto"/>
        <w:rPr>
          <w:rFonts w:ascii="Arial" w:hAnsi="Arial" w:cs="Arial"/>
        </w:rPr>
      </w:pPr>
    </w:p>
    <w:p w14:paraId="4E5731D2" w14:textId="77777777" w:rsidR="00706805" w:rsidRPr="0011335D" w:rsidRDefault="00706805" w:rsidP="003A5182">
      <w:pPr>
        <w:spacing w:after="0" w:line="480" w:lineRule="auto"/>
        <w:outlineLvl w:val="0"/>
        <w:rPr>
          <w:rFonts w:ascii="Arial" w:hAnsi="Arial" w:cs="Arial"/>
          <w:i/>
        </w:rPr>
      </w:pPr>
      <w:r w:rsidRPr="0011335D">
        <w:rPr>
          <w:rFonts w:ascii="Arial" w:hAnsi="Arial" w:cs="Arial"/>
          <w:i/>
        </w:rPr>
        <w:t xml:space="preserve">What is important in </w:t>
      </w:r>
      <w:r w:rsidR="00F65F10" w:rsidRPr="0011335D">
        <w:rPr>
          <w:rFonts w:ascii="Arial" w:hAnsi="Arial" w:cs="Arial"/>
          <w:i/>
        </w:rPr>
        <w:t xml:space="preserve">making you want to keep going back to </w:t>
      </w:r>
      <w:r w:rsidRPr="0011335D">
        <w:rPr>
          <w:rFonts w:ascii="Arial" w:hAnsi="Arial" w:cs="Arial"/>
          <w:i/>
        </w:rPr>
        <w:t>a health service</w:t>
      </w:r>
      <w:r w:rsidR="00885D26" w:rsidRPr="0011335D">
        <w:rPr>
          <w:rFonts w:ascii="Arial" w:hAnsi="Arial" w:cs="Arial"/>
          <w:i/>
        </w:rPr>
        <w:t>?</w:t>
      </w:r>
    </w:p>
    <w:p w14:paraId="021F35D6" w14:textId="0F7A9D26" w:rsidR="003B2DD8" w:rsidRPr="0011335D" w:rsidRDefault="005D6238" w:rsidP="003A5182">
      <w:pPr>
        <w:spacing w:after="0" w:line="480" w:lineRule="auto"/>
        <w:rPr>
          <w:rFonts w:ascii="Arial" w:hAnsi="Arial" w:cs="Arial"/>
        </w:rPr>
      </w:pPr>
      <w:r w:rsidRPr="0011335D">
        <w:rPr>
          <w:rFonts w:ascii="Arial" w:hAnsi="Arial" w:cs="Arial"/>
        </w:rPr>
        <w:t>O</w:t>
      </w:r>
      <w:r w:rsidR="00295BEC" w:rsidRPr="0011335D">
        <w:rPr>
          <w:rFonts w:ascii="Arial" w:hAnsi="Arial" w:cs="Arial"/>
        </w:rPr>
        <w:t>verall</w:t>
      </w:r>
      <w:r w:rsidR="002C1EDF" w:rsidRPr="0011335D">
        <w:rPr>
          <w:rFonts w:ascii="Arial" w:hAnsi="Arial" w:cs="Arial"/>
        </w:rPr>
        <w:t>,</w:t>
      </w:r>
      <w:r w:rsidRPr="0011335D">
        <w:rPr>
          <w:rFonts w:ascii="Arial" w:hAnsi="Arial" w:cs="Arial"/>
        </w:rPr>
        <w:t xml:space="preserve"> the </w:t>
      </w:r>
      <w:r w:rsidR="00930355" w:rsidRPr="0011335D">
        <w:rPr>
          <w:rFonts w:ascii="Arial" w:hAnsi="Arial" w:cs="Arial"/>
        </w:rPr>
        <w:t xml:space="preserve">highest </w:t>
      </w:r>
      <w:r w:rsidR="00295BEC" w:rsidRPr="0011335D">
        <w:rPr>
          <w:rFonts w:ascii="Arial" w:hAnsi="Arial" w:cs="Arial"/>
        </w:rPr>
        <w:t xml:space="preserve">median </w:t>
      </w:r>
      <w:r w:rsidR="0025429C" w:rsidRPr="0011335D">
        <w:rPr>
          <w:rFonts w:ascii="Arial" w:hAnsi="Arial" w:cs="Arial"/>
        </w:rPr>
        <w:t>s</w:t>
      </w:r>
      <w:r w:rsidR="00295BEC" w:rsidRPr="0011335D">
        <w:rPr>
          <w:rFonts w:ascii="Arial" w:hAnsi="Arial" w:cs="Arial"/>
        </w:rPr>
        <w:t xml:space="preserve">core (97) </w:t>
      </w:r>
      <w:r w:rsidR="00930355" w:rsidRPr="0011335D">
        <w:rPr>
          <w:rFonts w:ascii="Arial" w:hAnsi="Arial" w:cs="Arial"/>
        </w:rPr>
        <w:t xml:space="preserve">was </w:t>
      </w:r>
      <w:r w:rsidR="00912E12" w:rsidRPr="0011335D">
        <w:rPr>
          <w:rFonts w:ascii="Arial" w:hAnsi="Arial" w:cs="Arial"/>
        </w:rPr>
        <w:t>for</w:t>
      </w:r>
      <w:r w:rsidR="00DA5059" w:rsidRPr="0011335D">
        <w:rPr>
          <w:rFonts w:ascii="Arial" w:hAnsi="Arial" w:cs="Arial"/>
        </w:rPr>
        <w:t xml:space="preserve"> health services that</w:t>
      </w:r>
      <w:r w:rsidR="00912E12" w:rsidRPr="0011335D">
        <w:rPr>
          <w:rFonts w:ascii="Arial" w:hAnsi="Arial" w:cs="Arial"/>
        </w:rPr>
        <w:t xml:space="preserve"> </w:t>
      </w:r>
      <w:r w:rsidR="003A2DE7" w:rsidRPr="0011335D">
        <w:rPr>
          <w:rFonts w:ascii="Arial" w:hAnsi="Arial" w:cs="Arial"/>
        </w:rPr>
        <w:t xml:space="preserve">can </w:t>
      </w:r>
      <w:r w:rsidR="002C1EDF" w:rsidRPr="0011335D">
        <w:rPr>
          <w:rFonts w:ascii="Arial" w:hAnsi="Arial" w:cs="Arial"/>
        </w:rPr>
        <w:t>also assist</w:t>
      </w:r>
      <w:r w:rsidR="003A2DE7" w:rsidRPr="0011335D">
        <w:rPr>
          <w:rFonts w:ascii="Arial" w:hAnsi="Arial" w:cs="Arial"/>
        </w:rPr>
        <w:t xml:space="preserve"> with</w:t>
      </w:r>
      <w:r w:rsidR="002C1EDF" w:rsidRPr="0011335D">
        <w:rPr>
          <w:rFonts w:ascii="Arial" w:hAnsi="Arial" w:cs="Arial"/>
        </w:rPr>
        <w:t xml:space="preserve"> psycho-social supports such as </w:t>
      </w:r>
      <w:r w:rsidR="00912E12" w:rsidRPr="0011335D">
        <w:rPr>
          <w:rFonts w:ascii="Arial" w:hAnsi="Arial" w:cs="Arial"/>
        </w:rPr>
        <w:t xml:space="preserve">housing, training, jobs and </w:t>
      </w:r>
      <w:r w:rsidR="00295BEC" w:rsidRPr="0011335D">
        <w:rPr>
          <w:rFonts w:ascii="Arial" w:hAnsi="Arial" w:cs="Arial"/>
        </w:rPr>
        <w:t>money</w:t>
      </w:r>
      <w:r w:rsidR="00297029" w:rsidRPr="0011335D">
        <w:rPr>
          <w:rFonts w:ascii="Arial" w:hAnsi="Arial" w:cs="Arial"/>
        </w:rPr>
        <w:t xml:space="preserve"> (</w:t>
      </w:r>
      <w:r w:rsidR="00300891" w:rsidRPr="0011335D">
        <w:rPr>
          <w:rFonts w:ascii="Arial" w:hAnsi="Arial" w:cs="Arial"/>
        </w:rPr>
        <w:t>Table 3</w:t>
      </w:r>
      <w:r w:rsidR="003B2DD8" w:rsidRPr="0011335D">
        <w:rPr>
          <w:rFonts w:ascii="Arial" w:hAnsi="Arial" w:cs="Arial"/>
        </w:rPr>
        <w:t>)</w:t>
      </w:r>
      <w:r w:rsidR="003A19C5" w:rsidRPr="0011335D">
        <w:rPr>
          <w:rFonts w:ascii="Arial" w:hAnsi="Arial" w:cs="Arial"/>
        </w:rPr>
        <w:t xml:space="preserve">. This was the highest rated category for </w:t>
      </w:r>
      <w:r w:rsidR="0062585F">
        <w:rPr>
          <w:rFonts w:ascii="Arial" w:hAnsi="Arial" w:cs="Arial"/>
        </w:rPr>
        <w:t>PRID</w:t>
      </w:r>
      <w:r w:rsidR="003A19C5" w:rsidRPr="0011335D">
        <w:rPr>
          <w:rFonts w:ascii="Arial" w:hAnsi="Arial" w:cs="Arial"/>
        </w:rPr>
        <w:t xml:space="preserve"> (median=100) but the lowest for </w:t>
      </w:r>
      <w:r w:rsidR="001D3E5D">
        <w:rPr>
          <w:rFonts w:ascii="Arial" w:hAnsi="Arial" w:cs="Arial"/>
        </w:rPr>
        <w:t>non-PRID</w:t>
      </w:r>
      <w:r w:rsidR="003A19C5" w:rsidRPr="0011335D">
        <w:rPr>
          <w:rFonts w:ascii="Arial" w:hAnsi="Arial" w:cs="Arial"/>
        </w:rPr>
        <w:t xml:space="preserve"> (median=61)</w:t>
      </w:r>
      <w:r w:rsidR="003B2DD8" w:rsidRPr="0011335D">
        <w:rPr>
          <w:rFonts w:ascii="Arial" w:hAnsi="Arial" w:cs="Arial"/>
        </w:rPr>
        <w:t>:</w:t>
      </w:r>
    </w:p>
    <w:p w14:paraId="0260FF7A" w14:textId="5AB7B9AF" w:rsidR="003B2DD8" w:rsidRPr="0011335D" w:rsidRDefault="00187F18" w:rsidP="003A5182">
      <w:pPr>
        <w:spacing w:after="0" w:line="480" w:lineRule="auto"/>
        <w:ind w:left="720"/>
        <w:rPr>
          <w:rFonts w:ascii="Arial" w:hAnsi="Arial" w:cs="Arial"/>
        </w:rPr>
      </w:pPr>
      <w:r w:rsidRPr="0011335D">
        <w:rPr>
          <w:rFonts w:ascii="Arial" w:hAnsi="Arial" w:cs="Arial"/>
          <w:i/>
        </w:rPr>
        <w:lastRenderedPageBreak/>
        <w:t>“</w:t>
      </w:r>
      <w:r w:rsidR="003B2DD8" w:rsidRPr="0011335D">
        <w:rPr>
          <w:rFonts w:ascii="Arial" w:hAnsi="Arial" w:cs="Arial"/>
          <w:i/>
        </w:rPr>
        <w:t xml:space="preserve">More </w:t>
      </w:r>
      <w:r w:rsidR="000B7688" w:rsidRPr="0011335D">
        <w:rPr>
          <w:rFonts w:ascii="Arial" w:hAnsi="Arial" w:cs="Arial"/>
          <w:i/>
        </w:rPr>
        <w:t>I</w:t>
      </w:r>
      <w:r w:rsidR="003B2DD8" w:rsidRPr="0011335D">
        <w:rPr>
          <w:rFonts w:ascii="Arial" w:hAnsi="Arial" w:cs="Arial"/>
          <w:i/>
        </w:rPr>
        <w:t xml:space="preserve">ndigenous stuff, more training for </w:t>
      </w:r>
      <w:r w:rsidR="000B7688" w:rsidRPr="0011335D">
        <w:rPr>
          <w:rFonts w:ascii="Arial" w:hAnsi="Arial" w:cs="Arial"/>
          <w:i/>
        </w:rPr>
        <w:t>I</w:t>
      </w:r>
      <w:r w:rsidR="003B2DD8" w:rsidRPr="0011335D">
        <w:rPr>
          <w:rFonts w:ascii="Arial" w:hAnsi="Arial" w:cs="Arial"/>
          <w:i/>
        </w:rPr>
        <w:t xml:space="preserve">ndigenous people to help get more jobs for </w:t>
      </w:r>
      <w:r w:rsidR="000B7688" w:rsidRPr="0011335D">
        <w:rPr>
          <w:rFonts w:ascii="Arial" w:hAnsi="Arial" w:cs="Arial"/>
          <w:i/>
        </w:rPr>
        <w:t>I</w:t>
      </w:r>
      <w:r w:rsidR="003B2DD8" w:rsidRPr="0011335D">
        <w:rPr>
          <w:rFonts w:ascii="Arial" w:hAnsi="Arial" w:cs="Arial"/>
          <w:i/>
        </w:rPr>
        <w:t>ndigenous people, to help out the community and bring the community closer</w:t>
      </w:r>
      <w:r w:rsidR="00342D54" w:rsidRPr="0011335D">
        <w:rPr>
          <w:rFonts w:ascii="Arial" w:hAnsi="Arial" w:cs="Arial"/>
          <w:i/>
        </w:rPr>
        <w:t>.</w:t>
      </w:r>
      <w:r w:rsidRPr="0011335D">
        <w:rPr>
          <w:rFonts w:ascii="Arial" w:hAnsi="Arial" w:cs="Arial"/>
          <w:i/>
        </w:rPr>
        <w:t>”</w:t>
      </w:r>
      <w:r w:rsidR="0025429C" w:rsidRPr="0011335D">
        <w:rPr>
          <w:rFonts w:ascii="Arial" w:hAnsi="Arial" w:cs="Arial"/>
          <w:i/>
        </w:rPr>
        <w:t xml:space="preserve"> </w:t>
      </w:r>
      <w:r w:rsidR="003B2DD8" w:rsidRPr="0011335D">
        <w:rPr>
          <w:rFonts w:ascii="Arial" w:hAnsi="Arial" w:cs="Arial"/>
        </w:rPr>
        <w:t xml:space="preserve">[female </w:t>
      </w:r>
      <w:r w:rsidR="00C03D86" w:rsidRPr="00D41396">
        <w:rPr>
          <w:rFonts w:ascii="Arial" w:hAnsi="Arial" w:cs="Arial"/>
        </w:rPr>
        <w:t>FG</w:t>
      </w:r>
      <w:r w:rsidR="00D41396" w:rsidRPr="00D23312">
        <w:rPr>
          <w:rFonts w:ascii="Arial" w:hAnsi="Arial" w:cs="Arial"/>
        </w:rPr>
        <w:t>P</w:t>
      </w:r>
      <w:r w:rsidR="00D41396">
        <w:rPr>
          <w:rFonts w:ascii="Arial" w:hAnsi="Arial" w:cs="Arial"/>
        </w:rPr>
        <w:t>)</w:t>
      </w:r>
    </w:p>
    <w:p w14:paraId="5E35AFA8" w14:textId="77777777" w:rsidR="003B2DD8" w:rsidRPr="0011335D" w:rsidRDefault="003B2DD8" w:rsidP="003A5182">
      <w:pPr>
        <w:spacing w:after="0" w:line="480" w:lineRule="auto"/>
        <w:rPr>
          <w:rFonts w:ascii="Arial" w:hAnsi="Arial" w:cs="Arial"/>
        </w:rPr>
      </w:pPr>
    </w:p>
    <w:p w14:paraId="4CA0A3AE" w14:textId="77777777" w:rsidR="00885D26" w:rsidRPr="0011335D" w:rsidRDefault="00295BEC" w:rsidP="003A5182">
      <w:pPr>
        <w:spacing w:after="0" w:line="480" w:lineRule="auto"/>
        <w:rPr>
          <w:rFonts w:ascii="Arial" w:hAnsi="Arial" w:cs="Arial"/>
          <w:b/>
        </w:rPr>
      </w:pPr>
      <w:r w:rsidRPr="0011335D">
        <w:rPr>
          <w:rFonts w:ascii="Arial" w:hAnsi="Arial" w:cs="Arial"/>
        </w:rPr>
        <w:t>P</w:t>
      </w:r>
      <w:r w:rsidR="00EA213F" w:rsidRPr="0011335D">
        <w:rPr>
          <w:rFonts w:ascii="Arial" w:hAnsi="Arial" w:cs="Arial"/>
        </w:rPr>
        <w:t xml:space="preserve">articipants </w:t>
      </w:r>
      <w:r w:rsidR="00912E12" w:rsidRPr="0011335D">
        <w:rPr>
          <w:rFonts w:ascii="Arial" w:hAnsi="Arial" w:cs="Arial"/>
        </w:rPr>
        <w:t>who reported illicit drug use had higher median score</w:t>
      </w:r>
      <w:r w:rsidR="00EA213F" w:rsidRPr="0011335D">
        <w:rPr>
          <w:rFonts w:ascii="Arial" w:hAnsi="Arial" w:cs="Arial"/>
        </w:rPr>
        <w:t>s for all</w:t>
      </w:r>
      <w:r w:rsidR="00342D54" w:rsidRPr="0011335D">
        <w:rPr>
          <w:rFonts w:ascii="Arial" w:hAnsi="Arial" w:cs="Arial"/>
        </w:rPr>
        <w:t xml:space="preserve"> factors which were important in a service</w:t>
      </w:r>
      <w:r w:rsidR="009D4232" w:rsidRPr="0011335D">
        <w:rPr>
          <w:rFonts w:ascii="Arial" w:hAnsi="Arial" w:cs="Arial"/>
        </w:rPr>
        <w:t xml:space="preserve">. For </w:t>
      </w:r>
      <w:r w:rsidR="003A19C5" w:rsidRPr="0011335D">
        <w:rPr>
          <w:rFonts w:ascii="Arial" w:hAnsi="Arial" w:cs="Arial"/>
        </w:rPr>
        <w:t xml:space="preserve">those </w:t>
      </w:r>
      <w:r w:rsidR="00800D19" w:rsidRPr="0011335D">
        <w:rPr>
          <w:rFonts w:ascii="Arial" w:hAnsi="Arial" w:cs="Arial"/>
        </w:rPr>
        <w:t xml:space="preserve">not </w:t>
      </w:r>
      <w:r w:rsidR="003A19C5" w:rsidRPr="0011335D">
        <w:rPr>
          <w:rFonts w:ascii="Arial" w:hAnsi="Arial" w:cs="Arial"/>
        </w:rPr>
        <w:t>reporting illicit drug use,</w:t>
      </w:r>
      <w:r w:rsidR="00F65F10" w:rsidRPr="0011335D">
        <w:rPr>
          <w:rFonts w:ascii="Arial" w:hAnsi="Arial" w:cs="Arial"/>
        </w:rPr>
        <w:t xml:space="preserve"> the highest </w:t>
      </w:r>
      <w:r w:rsidR="003A19C5" w:rsidRPr="0011335D">
        <w:rPr>
          <w:rFonts w:ascii="Arial" w:hAnsi="Arial" w:cs="Arial"/>
        </w:rPr>
        <w:t xml:space="preserve">median </w:t>
      </w:r>
      <w:r w:rsidR="009D4232" w:rsidRPr="0011335D">
        <w:rPr>
          <w:rFonts w:ascii="Arial" w:hAnsi="Arial" w:cs="Arial"/>
        </w:rPr>
        <w:t>scores were</w:t>
      </w:r>
      <w:r w:rsidR="00F65F10" w:rsidRPr="0011335D">
        <w:rPr>
          <w:rFonts w:ascii="Arial" w:hAnsi="Arial" w:cs="Arial"/>
        </w:rPr>
        <w:t xml:space="preserve"> </w:t>
      </w:r>
      <w:r w:rsidR="00F72CA3" w:rsidRPr="0011335D">
        <w:rPr>
          <w:rFonts w:ascii="Arial" w:hAnsi="Arial" w:cs="Arial"/>
        </w:rPr>
        <w:t xml:space="preserve">for good reputation, </w:t>
      </w:r>
      <w:r w:rsidR="000F6550" w:rsidRPr="0011335D">
        <w:rPr>
          <w:rFonts w:ascii="Arial" w:hAnsi="Arial" w:cs="Arial"/>
        </w:rPr>
        <w:t xml:space="preserve">being </w:t>
      </w:r>
      <w:r w:rsidR="00F72CA3" w:rsidRPr="0011335D">
        <w:rPr>
          <w:rFonts w:ascii="Arial" w:hAnsi="Arial" w:cs="Arial"/>
        </w:rPr>
        <w:t>organised and having Aboriginal staff</w:t>
      </w:r>
      <w:r w:rsidR="009D4232" w:rsidRPr="0011335D">
        <w:rPr>
          <w:rFonts w:ascii="Arial" w:hAnsi="Arial" w:cs="Arial"/>
        </w:rPr>
        <w:t xml:space="preserve"> (all 78)</w:t>
      </w:r>
      <w:r w:rsidR="00F72CA3" w:rsidRPr="0011335D">
        <w:rPr>
          <w:rFonts w:ascii="Arial" w:hAnsi="Arial" w:cs="Arial"/>
        </w:rPr>
        <w:t>.</w:t>
      </w:r>
    </w:p>
    <w:p w14:paraId="49B432BC" w14:textId="22B949A1" w:rsidR="0089324B" w:rsidRPr="0011335D" w:rsidRDefault="0089324B" w:rsidP="003A5182">
      <w:pPr>
        <w:spacing w:after="0" w:line="480" w:lineRule="auto"/>
        <w:ind w:left="720"/>
        <w:rPr>
          <w:rFonts w:ascii="Arial" w:hAnsi="Arial" w:cs="Arial"/>
        </w:rPr>
      </w:pPr>
      <w:r w:rsidRPr="0011335D">
        <w:rPr>
          <w:rFonts w:ascii="Arial" w:hAnsi="Arial" w:cs="Arial"/>
          <w:i/>
        </w:rPr>
        <w:t>“[With Aboriginal services] It’s like they’re happy to have Aboriginal people there. It’s like you’re g</w:t>
      </w:r>
      <w:bookmarkStart w:id="203" w:name="_GoBack"/>
      <w:bookmarkEnd w:id="203"/>
      <w:r w:rsidRPr="0011335D">
        <w:rPr>
          <w:rFonts w:ascii="Arial" w:hAnsi="Arial" w:cs="Arial"/>
          <w:i/>
        </w:rPr>
        <w:t>lad to be an Aboriginal person there</w:t>
      </w:r>
      <w:r w:rsidR="00342D54" w:rsidRPr="0011335D">
        <w:rPr>
          <w:rFonts w:ascii="Arial" w:hAnsi="Arial" w:cs="Arial"/>
          <w:i/>
        </w:rPr>
        <w:t>.</w:t>
      </w:r>
      <w:r w:rsidRPr="0011335D">
        <w:rPr>
          <w:rFonts w:ascii="Arial" w:hAnsi="Arial" w:cs="Arial"/>
          <w:i/>
        </w:rPr>
        <w:t>”</w:t>
      </w:r>
      <w:r w:rsidR="00342D54" w:rsidRPr="0011335D">
        <w:rPr>
          <w:rFonts w:ascii="Arial" w:hAnsi="Arial" w:cs="Arial"/>
          <w:i/>
        </w:rPr>
        <w:t xml:space="preserve"> </w:t>
      </w:r>
      <w:r w:rsidRPr="0011335D">
        <w:rPr>
          <w:rFonts w:ascii="Arial" w:hAnsi="Arial" w:cs="Arial"/>
        </w:rPr>
        <w:t xml:space="preserve"> [male </w:t>
      </w:r>
      <w:r w:rsidR="00D41396">
        <w:rPr>
          <w:rFonts w:ascii="Arial" w:hAnsi="Arial" w:cs="Arial"/>
        </w:rPr>
        <w:t>FGP</w:t>
      </w:r>
      <w:r w:rsidRPr="0011335D">
        <w:rPr>
          <w:rFonts w:ascii="Arial" w:hAnsi="Arial" w:cs="Arial"/>
        </w:rPr>
        <w:t>]</w:t>
      </w:r>
    </w:p>
    <w:p w14:paraId="210B3F0D" w14:textId="77777777" w:rsidR="0079358D" w:rsidRPr="0011335D" w:rsidRDefault="0079358D" w:rsidP="003A5182">
      <w:pPr>
        <w:spacing w:after="0" w:line="480" w:lineRule="auto"/>
        <w:rPr>
          <w:rFonts w:ascii="Arial" w:hAnsi="Arial" w:cs="Arial"/>
          <w:b/>
        </w:rPr>
      </w:pPr>
    </w:p>
    <w:p w14:paraId="477E86A7" w14:textId="77777777" w:rsidR="00FF206E" w:rsidRPr="0016163B" w:rsidRDefault="00D83532" w:rsidP="003A5182">
      <w:pPr>
        <w:spacing w:after="0" w:line="480" w:lineRule="auto"/>
        <w:outlineLvl w:val="0"/>
        <w:rPr>
          <w:rFonts w:ascii="Arial" w:hAnsi="Arial" w:cs="Arial"/>
          <w:i/>
        </w:rPr>
      </w:pPr>
      <w:r w:rsidRPr="0016163B">
        <w:rPr>
          <w:rFonts w:ascii="Arial" w:hAnsi="Arial" w:cs="Arial"/>
          <w:i/>
        </w:rPr>
        <w:t>Other important aspects of a health service</w:t>
      </w:r>
    </w:p>
    <w:p w14:paraId="5C007F98" w14:textId="008353B7" w:rsidR="00D83532" w:rsidRPr="0011335D" w:rsidRDefault="0062585F" w:rsidP="003A5182">
      <w:pPr>
        <w:spacing w:after="0" w:line="480" w:lineRule="auto"/>
        <w:outlineLvl w:val="0"/>
        <w:rPr>
          <w:rFonts w:ascii="Arial" w:hAnsi="Arial" w:cs="Arial"/>
          <w:b/>
        </w:rPr>
      </w:pPr>
      <w:r>
        <w:rPr>
          <w:rFonts w:ascii="Arial" w:hAnsi="Arial" w:cs="Arial"/>
        </w:rPr>
        <w:t>PRID</w:t>
      </w:r>
      <w:r w:rsidR="00D83532" w:rsidRPr="0011335D">
        <w:rPr>
          <w:rFonts w:ascii="Arial" w:hAnsi="Arial" w:cs="Arial"/>
        </w:rPr>
        <w:t xml:space="preserve"> had </w:t>
      </w:r>
      <w:r w:rsidR="00040D69" w:rsidRPr="0011335D">
        <w:rPr>
          <w:rFonts w:ascii="Arial" w:hAnsi="Arial" w:cs="Arial"/>
        </w:rPr>
        <w:t xml:space="preserve">stronger preferences (i.e. </w:t>
      </w:r>
      <w:r w:rsidR="00D83532" w:rsidRPr="0011335D">
        <w:rPr>
          <w:rFonts w:ascii="Arial" w:hAnsi="Arial" w:cs="Arial"/>
        </w:rPr>
        <w:t>higher median scores</w:t>
      </w:r>
      <w:r w:rsidR="00040D69" w:rsidRPr="0011335D">
        <w:rPr>
          <w:rFonts w:ascii="Arial" w:hAnsi="Arial" w:cs="Arial"/>
        </w:rPr>
        <w:t>)</w:t>
      </w:r>
      <w:r w:rsidR="00D83532" w:rsidRPr="0011335D">
        <w:rPr>
          <w:rFonts w:ascii="Arial" w:hAnsi="Arial" w:cs="Arial"/>
        </w:rPr>
        <w:t xml:space="preserve"> for </w:t>
      </w:r>
      <w:r w:rsidR="00F71470" w:rsidRPr="0011335D">
        <w:rPr>
          <w:rFonts w:ascii="Arial" w:hAnsi="Arial" w:cs="Arial"/>
        </w:rPr>
        <w:t xml:space="preserve">a range of </w:t>
      </w:r>
      <w:r w:rsidR="00D83532" w:rsidRPr="0011335D">
        <w:rPr>
          <w:rFonts w:ascii="Arial" w:hAnsi="Arial" w:cs="Arial"/>
        </w:rPr>
        <w:t xml:space="preserve">factors </w:t>
      </w:r>
      <w:r w:rsidR="00F71470" w:rsidRPr="0011335D">
        <w:rPr>
          <w:rFonts w:ascii="Arial" w:hAnsi="Arial" w:cs="Arial"/>
        </w:rPr>
        <w:t xml:space="preserve">to </w:t>
      </w:r>
      <w:r w:rsidR="00D83532" w:rsidRPr="0011335D">
        <w:rPr>
          <w:rFonts w:ascii="Arial" w:hAnsi="Arial" w:cs="Arial"/>
        </w:rPr>
        <w:t>encourag</w:t>
      </w:r>
      <w:r w:rsidR="00F71470" w:rsidRPr="0011335D">
        <w:rPr>
          <w:rFonts w:ascii="Arial" w:hAnsi="Arial" w:cs="Arial"/>
        </w:rPr>
        <w:t>e</w:t>
      </w:r>
      <w:r w:rsidR="00D83532" w:rsidRPr="0011335D">
        <w:rPr>
          <w:rFonts w:ascii="Arial" w:hAnsi="Arial" w:cs="Arial"/>
        </w:rPr>
        <w:t xml:space="preserve"> young people to attend a health service compared to other respondents, particularly for </w:t>
      </w:r>
      <w:r w:rsidR="00F71470" w:rsidRPr="0011335D">
        <w:rPr>
          <w:rFonts w:ascii="Arial" w:hAnsi="Arial" w:cs="Arial"/>
        </w:rPr>
        <w:t>‘</w:t>
      </w:r>
      <w:r w:rsidR="00D83532" w:rsidRPr="0011335D">
        <w:rPr>
          <w:rFonts w:ascii="Arial" w:hAnsi="Arial" w:cs="Arial"/>
        </w:rPr>
        <w:t>getting help with other things</w:t>
      </w:r>
      <w:r w:rsidR="00F71470" w:rsidRPr="0011335D">
        <w:rPr>
          <w:rFonts w:ascii="Arial" w:hAnsi="Arial" w:cs="Arial"/>
        </w:rPr>
        <w:t>’</w:t>
      </w:r>
      <w:r w:rsidR="00D83532" w:rsidRPr="0011335D">
        <w:rPr>
          <w:rFonts w:ascii="Arial" w:hAnsi="Arial" w:cs="Arial"/>
        </w:rPr>
        <w:t xml:space="preserve"> and counselling (both 100 versus 61). All participants indicated that learning about traditional culture would be important to encourage young people to attend</w:t>
      </w:r>
      <w:r w:rsidR="00367632" w:rsidRPr="0011335D">
        <w:rPr>
          <w:rFonts w:ascii="Arial" w:hAnsi="Arial" w:cs="Arial"/>
        </w:rPr>
        <w:t>. I</w:t>
      </w:r>
      <w:r w:rsidR="00D83532" w:rsidRPr="0011335D">
        <w:rPr>
          <w:rFonts w:ascii="Arial" w:hAnsi="Arial" w:cs="Arial"/>
        </w:rPr>
        <w:t xml:space="preserve">t was the only category </w:t>
      </w:r>
      <w:r w:rsidR="004624CD" w:rsidRPr="0011335D">
        <w:rPr>
          <w:rFonts w:ascii="Arial" w:hAnsi="Arial" w:cs="Arial"/>
        </w:rPr>
        <w:t>where the median score was 100 for</w:t>
      </w:r>
      <w:r w:rsidR="001C24F8" w:rsidRPr="0011335D">
        <w:rPr>
          <w:rFonts w:ascii="Arial" w:hAnsi="Arial" w:cs="Arial"/>
        </w:rPr>
        <w:t xml:space="preserve"> both</w:t>
      </w:r>
      <w:r w:rsidR="00D83532" w:rsidRPr="0011335D">
        <w:rPr>
          <w:rFonts w:ascii="Arial" w:hAnsi="Arial" w:cs="Arial"/>
        </w:rPr>
        <w:t xml:space="preserve"> </w:t>
      </w:r>
      <w:r w:rsidR="001D3E5D">
        <w:rPr>
          <w:rFonts w:ascii="Arial" w:hAnsi="Arial" w:cs="Arial"/>
        </w:rPr>
        <w:t>PRID and non-</w:t>
      </w:r>
      <w:r w:rsidR="00C62BED">
        <w:rPr>
          <w:rFonts w:ascii="Arial" w:hAnsi="Arial" w:cs="Arial"/>
        </w:rPr>
        <w:t xml:space="preserve">PRID </w:t>
      </w:r>
      <w:r w:rsidR="00D83532" w:rsidRPr="0011335D">
        <w:rPr>
          <w:rFonts w:ascii="Arial" w:hAnsi="Arial" w:cs="Arial"/>
        </w:rPr>
        <w:t>(Table 3).</w:t>
      </w:r>
    </w:p>
    <w:p w14:paraId="1A2BDCA3" w14:textId="77777777" w:rsidR="00D83532" w:rsidRDefault="00D83532" w:rsidP="003A5182">
      <w:pPr>
        <w:spacing w:after="0" w:line="480" w:lineRule="auto"/>
        <w:rPr>
          <w:rFonts w:ascii="Arial" w:hAnsi="Arial" w:cs="Arial"/>
          <w:i/>
        </w:rPr>
      </w:pPr>
    </w:p>
    <w:p w14:paraId="1FBC1AB4" w14:textId="77777777" w:rsidR="0016163B" w:rsidRDefault="0016163B" w:rsidP="003A5182">
      <w:pPr>
        <w:spacing w:after="0" w:line="480" w:lineRule="auto"/>
        <w:rPr>
          <w:rFonts w:ascii="Arial" w:hAnsi="Arial" w:cs="Arial"/>
        </w:rPr>
      </w:pPr>
      <w:r>
        <w:rPr>
          <w:rFonts w:ascii="Arial" w:hAnsi="Arial" w:cs="Arial"/>
        </w:rPr>
        <w:t>(Insert Table 3 about here)</w:t>
      </w:r>
    </w:p>
    <w:p w14:paraId="0E593BCB" w14:textId="77777777" w:rsidR="0016163B" w:rsidRDefault="0016163B" w:rsidP="003A5182">
      <w:pPr>
        <w:spacing w:after="0" w:line="480" w:lineRule="auto"/>
        <w:rPr>
          <w:rFonts w:ascii="Arial" w:hAnsi="Arial" w:cs="Arial"/>
        </w:rPr>
      </w:pPr>
    </w:p>
    <w:p w14:paraId="10578A67" w14:textId="77777777" w:rsidR="003F3D3A" w:rsidRPr="0016163B" w:rsidRDefault="002004A3" w:rsidP="003A5182">
      <w:pPr>
        <w:spacing w:after="0" w:line="480" w:lineRule="auto"/>
        <w:outlineLvl w:val="0"/>
        <w:rPr>
          <w:rFonts w:ascii="Arial" w:hAnsi="Arial" w:cs="Arial"/>
          <w:b/>
        </w:rPr>
      </w:pPr>
      <w:r w:rsidRPr="0016163B">
        <w:rPr>
          <w:rFonts w:ascii="Arial" w:hAnsi="Arial" w:cs="Arial"/>
          <w:b/>
        </w:rPr>
        <w:t xml:space="preserve">ACASI </w:t>
      </w:r>
      <w:r w:rsidR="009D4232" w:rsidRPr="0016163B">
        <w:rPr>
          <w:rFonts w:ascii="Arial" w:hAnsi="Arial" w:cs="Arial"/>
          <w:b/>
        </w:rPr>
        <w:t xml:space="preserve">acceptability </w:t>
      </w:r>
    </w:p>
    <w:p w14:paraId="096558FA" w14:textId="27F7C621" w:rsidR="002004A3" w:rsidRPr="0011335D" w:rsidRDefault="00351C25" w:rsidP="003A5182">
      <w:pPr>
        <w:spacing w:after="0" w:line="480" w:lineRule="auto"/>
        <w:rPr>
          <w:rFonts w:ascii="Arial" w:hAnsi="Arial" w:cs="Arial"/>
        </w:rPr>
      </w:pPr>
      <w:r w:rsidRPr="0016163B">
        <w:rPr>
          <w:rFonts w:ascii="Arial" w:hAnsi="Arial" w:cs="Arial"/>
        </w:rPr>
        <w:t>P</w:t>
      </w:r>
      <w:r w:rsidR="007D4CAE" w:rsidRPr="0016163B">
        <w:rPr>
          <w:rFonts w:ascii="Arial" w:hAnsi="Arial" w:cs="Arial"/>
        </w:rPr>
        <w:t>articipants</w:t>
      </w:r>
      <w:r w:rsidRPr="0016163B">
        <w:rPr>
          <w:rFonts w:ascii="Arial" w:hAnsi="Arial" w:cs="Arial"/>
        </w:rPr>
        <w:t xml:space="preserve"> </w:t>
      </w:r>
      <w:r w:rsidR="007B39B9" w:rsidRPr="0016163B">
        <w:rPr>
          <w:rFonts w:ascii="Arial" w:hAnsi="Arial" w:cs="Arial"/>
        </w:rPr>
        <w:t xml:space="preserve">indicated that </w:t>
      </w:r>
      <w:r w:rsidR="007D4CAE" w:rsidRPr="0016163B">
        <w:rPr>
          <w:rFonts w:ascii="Arial" w:hAnsi="Arial" w:cs="Arial"/>
        </w:rPr>
        <w:t>they liked the ACASI method of survey delivery</w:t>
      </w:r>
      <w:r w:rsidR="007B39B9" w:rsidRPr="0016163B">
        <w:rPr>
          <w:rFonts w:ascii="Arial" w:hAnsi="Arial" w:cs="Arial"/>
        </w:rPr>
        <w:t xml:space="preserve"> (median score 100</w:t>
      </w:r>
      <w:r w:rsidR="006C6C50" w:rsidRPr="0016163B">
        <w:rPr>
          <w:rFonts w:ascii="Arial" w:hAnsi="Arial" w:cs="Arial"/>
        </w:rPr>
        <w:t>)</w:t>
      </w:r>
      <w:r w:rsidR="006D23EF" w:rsidRPr="0016163B">
        <w:rPr>
          <w:rFonts w:ascii="Arial" w:hAnsi="Arial" w:cs="Arial"/>
        </w:rPr>
        <w:t xml:space="preserve">. Only </w:t>
      </w:r>
      <w:r w:rsidR="008D493F" w:rsidRPr="0011335D">
        <w:rPr>
          <w:rFonts w:ascii="Arial" w:hAnsi="Arial" w:cs="Arial"/>
        </w:rPr>
        <w:t>three</w:t>
      </w:r>
      <w:r w:rsidR="00AB1AC1" w:rsidRPr="0011335D">
        <w:rPr>
          <w:rFonts w:ascii="Arial" w:hAnsi="Arial" w:cs="Arial"/>
        </w:rPr>
        <w:t xml:space="preserve"> </w:t>
      </w:r>
      <w:r w:rsidR="006D23EF" w:rsidRPr="0011335D">
        <w:rPr>
          <w:rFonts w:ascii="Arial" w:hAnsi="Arial" w:cs="Arial"/>
        </w:rPr>
        <w:t xml:space="preserve">participants </w:t>
      </w:r>
      <w:r w:rsidR="00AB1AC1" w:rsidRPr="0011335D">
        <w:rPr>
          <w:rFonts w:ascii="Arial" w:hAnsi="Arial" w:cs="Arial"/>
        </w:rPr>
        <w:t>indicat</w:t>
      </w:r>
      <w:r w:rsidR="006D23EF" w:rsidRPr="0011335D">
        <w:rPr>
          <w:rFonts w:ascii="Arial" w:hAnsi="Arial" w:cs="Arial"/>
        </w:rPr>
        <w:t>ed</w:t>
      </w:r>
      <w:r w:rsidR="00AB1AC1" w:rsidRPr="0011335D">
        <w:rPr>
          <w:rFonts w:ascii="Arial" w:hAnsi="Arial" w:cs="Arial"/>
        </w:rPr>
        <w:t xml:space="preserve"> </w:t>
      </w:r>
      <w:r w:rsidR="006D23EF" w:rsidRPr="0011335D">
        <w:rPr>
          <w:rFonts w:ascii="Arial" w:hAnsi="Arial" w:cs="Arial"/>
        </w:rPr>
        <w:t>dissatisfaction with</w:t>
      </w:r>
      <w:r w:rsidR="00AB1AC1" w:rsidRPr="0011335D">
        <w:rPr>
          <w:rFonts w:ascii="Arial" w:hAnsi="Arial" w:cs="Arial"/>
        </w:rPr>
        <w:t xml:space="preserve"> it</w:t>
      </w:r>
      <w:r w:rsidR="001E2423" w:rsidRPr="0011335D">
        <w:rPr>
          <w:rFonts w:ascii="Arial" w:hAnsi="Arial" w:cs="Arial"/>
        </w:rPr>
        <w:t xml:space="preserve"> (score </w:t>
      </w:r>
      <w:r w:rsidR="006D23EF" w:rsidRPr="0011335D">
        <w:rPr>
          <w:rFonts w:ascii="Arial" w:hAnsi="Arial" w:cs="Arial"/>
        </w:rPr>
        <w:t>&lt;</w:t>
      </w:r>
      <w:r w:rsidR="007D4CAE" w:rsidRPr="0011335D">
        <w:rPr>
          <w:rFonts w:ascii="Arial" w:hAnsi="Arial" w:cs="Arial"/>
        </w:rPr>
        <w:t>50</w:t>
      </w:r>
      <w:r w:rsidR="001E2423" w:rsidRPr="0011335D">
        <w:rPr>
          <w:rFonts w:ascii="Arial" w:hAnsi="Arial" w:cs="Arial"/>
        </w:rPr>
        <w:t>)</w:t>
      </w:r>
      <w:r w:rsidR="00AB1AC1" w:rsidRPr="0011335D">
        <w:rPr>
          <w:rFonts w:ascii="Arial" w:hAnsi="Arial" w:cs="Arial"/>
        </w:rPr>
        <w:t>.</w:t>
      </w:r>
      <w:r w:rsidR="00D36AF1">
        <w:rPr>
          <w:rFonts w:ascii="Arial" w:hAnsi="Arial" w:cs="Arial"/>
        </w:rPr>
        <w:t xml:space="preserve"> </w:t>
      </w:r>
      <w:del w:id="204" w:author="Angela Dawson" w:date="2019-01-11T12:59:00Z">
        <w:r w:rsidR="00D36AF1" w:rsidDel="00D979B2">
          <w:rPr>
            <w:rFonts w:ascii="Arial" w:hAnsi="Arial" w:cs="Arial"/>
          </w:rPr>
          <w:delText xml:space="preserve"> </w:delText>
        </w:r>
      </w:del>
      <w:r w:rsidR="00D36AF1">
        <w:rPr>
          <w:rFonts w:ascii="Arial" w:hAnsi="Arial" w:cs="Arial"/>
        </w:rPr>
        <w:t>Verbal feedback provided</w:t>
      </w:r>
      <w:r w:rsidR="00A336D8">
        <w:rPr>
          <w:rFonts w:ascii="Arial" w:hAnsi="Arial" w:cs="Arial"/>
        </w:rPr>
        <w:t xml:space="preserve"> spontaneously</w:t>
      </w:r>
      <w:r w:rsidR="00D36AF1">
        <w:rPr>
          <w:rFonts w:ascii="Arial" w:hAnsi="Arial" w:cs="Arial"/>
        </w:rPr>
        <w:t xml:space="preserve"> to research assistants at the time of survey was also favourable.</w:t>
      </w:r>
    </w:p>
    <w:p w14:paraId="10133435" w14:textId="77777777" w:rsidR="00351C25" w:rsidRPr="0011335D" w:rsidRDefault="00351C25" w:rsidP="003A5182">
      <w:pPr>
        <w:spacing w:after="0" w:line="480" w:lineRule="auto"/>
        <w:rPr>
          <w:rFonts w:ascii="Arial" w:hAnsi="Arial" w:cs="Arial"/>
        </w:rPr>
      </w:pPr>
    </w:p>
    <w:p w14:paraId="4BC6905F" w14:textId="77777777" w:rsidR="0042779B" w:rsidRPr="0016163B" w:rsidRDefault="0016163B" w:rsidP="003A5182">
      <w:pPr>
        <w:spacing w:after="0" w:line="480" w:lineRule="auto"/>
        <w:outlineLvl w:val="0"/>
        <w:rPr>
          <w:rFonts w:ascii="Arial" w:hAnsi="Arial" w:cs="Arial"/>
          <w:b/>
        </w:rPr>
      </w:pPr>
      <w:r>
        <w:rPr>
          <w:rFonts w:ascii="Arial" w:hAnsi="Arial" w:cs="Arial"/>
          <w:b/>
        </w:rPr>
        <w:t>DISCUSSION</w:t>
      </w:r>
    </w:p>
    <w:p w14:paraId="1B9D726B" w14:textId="1ADA7E55" w:rsidR="00A94379" w:rsidRPr="005F109B" w:rsidRDefault="003D5DEA" w:rsidP="003A5182">
      <w:pPr>
        <w:spacing w:after="0" w:line="480" w:lineRule="auto"/>
        <w:rPr>
          <w:rFonts w:ascii="Arial" w:hAnsi="Arial" w:cs="Arial"/>
        </w:rPr>
      </w:pPr>
      <w:del w:id="205" w:author="Angela Dawson" w:date="2019-01-11T12:49:00Z">
        <w:r w:rsidRPr="0016163B" w:rsidDel="00141729">
          <w:rPr>
            <w:rFonts w:ascii="Arial" w:hAnsi="Arial" w:cs="Arial"/>
          </w:rPr>
          <w:delText>T</w:delText>
        </w:r>
        <w:r w:rsidR="00CD0126" w:rsidRPr="0016163B" w:rsidDel="00141729">
          <w:rPr>
            <w:rFonts w:ascii="Arial" w:hAnsi="Arial" w:cs="Arial"/>
          </w:rPr>
          <w:delText>o our knowledge</w:delText>
        </w:r>
        <w:r w:rsidRPr="0016163B" w:rsidDel="00141729">
          <w:rPr>
            <w:rFonts w:ascii="Arial" w:hAnsi="Arial" w:cs="Arial"/>
          </w:rPr>
          <w:delText xml:space="preserve"> t</w:delText>
        </w:r>
      </w:del>
      <w:ins w:id="206" w:author="Angela Dawson" w:date="2019-01-11T12:49:00Z">
        <w:r w:rsidR="00141729">
          <w:rPr>
            <w:rFonts w:ascii="Arial" w:hAnsi="Arial" w:cs="Arial"/>
          </w:rPr>
          <w:t>T</w:t>
        </w:r>
      </w:ins>
      <w:r w:rsidRPr="0016163B">
        <w:rPr>
          <w:rFonts w:ascii="Arial" w:hAnsi="Arial" w:cs="Arial"/>
        </w:rPr>
        <w:t xml:space="preserve">his </w:t>
      </w:r>
      <w:r w:rsidR="009D0925" w:rsidRPr="0016163B">
        <w:rPr>
          <w:rFonts w:ascii="Arial" w:hAnsi="Arial" w:cs="Arial"/>
        </w:rPr>
        <w:t xml:space="preserve">is the first </w:t>
      </w:r>
      <w:r w:rsidRPr="0016163B">
        <w:rPr>
          <w:rFonts w:ascii="Arial" w:hAnsi="Arial" w:cs="Arial"/>
        </w:rPr>
        <w:t>study</w:t>
      </w:r>
      <w:r w:rsidR="00CD0126" w:rsidRPr="0016163B">
        <w:rPr>
          <w:rFonts w:ascii="Arial" w:hAnsi="Arial" w:cs="Arial"/>
        </w:rPr>
        <w:t xml:space="preserve"> </w:t>
      </w:r>
      <w:r w:rsidR="009F5448" w:rsidRPr="0016163B">
        <w:rPr>
          <w:rFonts w:ascii="Arial" w:hAnsi="Arial" w:cs="Arial"/>
        </w:rPr>
        <w:t>to</w:t>
      </w:r>
      <w:r w:rsidR="00A15E74" w:rsidRPr="0016163B">
        <w:rPr>
          <w:rFonts w:ascii="Arial" w:hAnsi="Arial" w:cs="Arial"/>
        </w:rPr>
        <w:t xml:space="preserve"> </w:t>
      </w:r>
      <w:del w:id="207" w:author="Angela Dawson" w:date="2019-01-11T12:59:00Z">
        <w:r w:rsidR="00A15E74" w:rsidRPr="0016163B" w:rsidDel="00D979B2">
          <w:rPr>
            <w:rFonts w:ascii="Arial" w:hAnsi="Arial" w:cs="Arial"/>
          </w:rPr>
          <w:delText>specifically</w:delText>
        </w:r>
        <w:r w:rsidR="009F5448" w:rsidRPr="0016163B" w:rsidDel="00D979B2">
          <w:rPr>
            <w:rFonts w:ascii="Arial" w:hAnsi="Arial" w:cs="Arial"/>
          </w:rPr>
          <w:delText xml:space="preserve"> </w:delText>
        </w:r>
      </w:del>
      <w:r w:rsidR="00CD0126" w:rsidRPr="0016163B">
        <w:rPr>
          <w:rFonts w:ascii="Arial" w:hAnsi="Arial" w:cs="Arial"/>
        </w:rPr>
        <w:t xml:space="preserve">recruit young Aboriginal Australians </w:t>
      </w:r>
      <w:r w:rsidR="009F5448" w:rsidRPr="0016163B">
        <w:rPr>
          <w:rFonts w:ascii="Arial" w:hAnsi="Arial" w:cs="Arial"/>
        </w:rPr>
        <w:t xml:space="preserve">who </w:t>
      </w:r>
      <w:r w:rsidR="00CD0126" w:rsidRPr="0016163B">
        <w:rPr>
          <w:rFonts w:ascii="Arial" w:hAnsi="Arial" w:cs="Arial"/>
        </w:rPr>
        <w:t>us</w:t>
      </w:r>
      <w:r w:rsidR="009F5448" w:rsidRPr="0016163B">
        <w:rPr>
          <w:rFonts w:ascii="Arial" w:hAnsi="Arial" w:cs="Arial"/>
        </w:rPr>
        <w:t>e</w:t>
      </w:r>
      <w:r w:rsidR="00CD0126" w:rsidRPr="0016163B">
        <w:rPr>
          <w:rFonts w:ascii="Arial" w:hAnsi="Arial" w:cs="Arial"/>
        </w:rPr>
        <w:t xml:space="preserve"> illicit drugs </w:t>
      </w:r>
      <w:r w:rsidR="001C24F8" w:rsidRPr="0011335D">
        <w:rPr>
          <w:rFonts w:ascii="Arial" w:hAnsi="Arial" w:cs="Arial"/>
        </w:rPr>
        <w:t>and re</w:t>
      </w:r>
      <w:r w:rsidR="00434B8F" w:rsidRPr="0011335D">
        <w:rPr>
          <w:rFonts w:ascii="Arial" w:hAnsi="Arial" w:cs="Arial"/>
        </w:rPr>
        <w:t>port</w:t>
      </w:r>
      <w:r w:rsidR="00CD0126" w:rsidRPr="0011335D">
        <w:rPr>
          <w:rFonts w:ascii="Arial" w:hAnsi="Arial" w:cs="Arial"/>
        </w:rPr>
        <w:t xml:space="preserve"> their healthcare preferences.</w:t>
      </w:r>
      <w:r w:rsidR="00851353" w:rsidRPr="0011335D">
        <w:rPr>
          <w:rFonts w:ascii="Arial" w:hAnsi="Arial" w:cs="Arial"/>
        </w:rPr>
        <w:t xml:space="preserve"> The study </w:t>
      </w:r>
      <w:del w:id="208" w:author="Angela Dawson" w:date="2019-01-11T12:49:00Z">
        <w:r w:rsidR="008B6C75" w:rsidRPr="0011335D" w:rsidDel="00141729">
          <w:rPr>
            <w:rFonts w:ascii="Arial" w:hAnsi="Arial" w:cs="Arial"/>
          </w:rPr>
          <w:delText xml:space="preserve">also </w:delText>
        </w:r>
      </w:del>
      <w:r w:rsidR="00851353" w:rsidRPr="0011335D">
        <w:rPr>
          <w:rFonts w:ascii="Arial" w:hAnsi="Arial" w:cs="Arial"/>
        </w:rPr>
        <w:t xml:space="preserve">provides </w:t>
      </w:r>
      <w:r w:rsidR="00434B8F" w:rsidRPr="0011335D">
        <w:rPr>
          <w:rFonts w:ascii="Arial" w:hAnsi="Arial" w:cs="Arial"/>
        </w:rPr>
        <w:t xml:space="preserve">insights </w:t>
      </w:r>
      <w:r w:rsidR="00862B98" w:rsidRPr="0011335D">
        <w:rPr>
          <w:rFonts w:ascii="Arial" w:hAnsi="Arial" w:cs="Arial"/>
        </w:rPr>
        <w:t>into</w:t>
      </w:r>
      <w:r w:rsidR="008B6C75" w:rsidRPr="0011335D">
        <w:rPr>
          <w:rFonts w:ascii="Arial" w:hAnsi="Arial" w:cs="Arial"/>
        </w:rPr>
        <w:t xml:space="preserve"> how </w:t>
      </w:r>
      <w:r w:rsidR="001C24F8" w:rsidRPr="0011335D">
        <w:rPr>
          <w:rFonts w:ascii="Arial" w:hAnsi="Arial" w:cs="Arial"/>
        </w:rPr>
        <w:t>to</w:t>
      </w:r>
      <w:r w:rsidR="00DA7DBC" w:rsidRPr="0011335D">
        <w:rPr>
          <w:rFonts w:ascii="Arial" w:hAnsi="Arial" w:cs="Arial"/>
        </w:rPr>
        <w:t xml:space="preserve"> refine</w:t>
      </w:r>
      <w:r w:rsidR="00934369" w:rsidRPr="0011335D">
        <w:rPr>
          <w:rFonts w:ascii="Arial" w:hAnsi="Arial" w:cs="Arial"/>
        </w:rPr>
        <w:t xml:space="preserve"> recruitment and</w:t>
      </w:r>
      <w:r w:rsidR="00C64967" w:rsidRPr="0011335D">
        <w:rPr>
          <w:rFonts w:ascii="Arial" w:hAnsi="Arial" w:cs="Arial"/>
        </w:rPr>
        <w:t xml:space="preserve"> </w:t>
      </w:r>
      <w:r w:rsidRPr="0011335D">
        <w:rPr>
          <w:rFonts w:ascii="Arial" w:hAnsi="Arial" w:cs="Arial"/>
        </w:rPr>
        <w:t>research methods</w:t>
      </w:r>
      <w:r w:rsidR="00434B8F" w:rsidRPr="0011335D">
        <w:rPr>
          <w:rFonts w:ascii="Arial" w:hAnsi="Arial" w:cs="Arial"/>
        </w:rPr>
        <w:t xml:space="preserve"> to gather data from young people</w:t>
      </w:r>
      <w:r w:rsidRPr="0011335D">
        <w:rPr>
          <w:rFonts w:ascii="Arial" w:hAnsi="Arial" w:cs="Arial"/>
        </w:rPr>
        <w:t xml:space="preserve">. </w:t>
      </w:r>
      <w:r w:rsidR="003A2DE7" w:rsidRPr="0011335D">
        <w:rPr>
          <w:rFonts w:ascii="Arial" w:hAnsi="Arial" w:cs="Arial"/>
        </w:rPr>
        <w:t>Despite the challenges</w:t>
      </w:r>
      <w:r w:rsidR="00A94379" w:rsidRPr="0011335D">
        <w:rPr>
          <w:rFonts w:ascii="Arial" w:hAnsi="Arial" w:cs="Arial"/>
        </w:rPr>
        <w:t xml:space="preserve">, a group of </w:t>
      </w:r>
      <w:r w:rsidR="00DA7DBC" w:rsidRPr="0011335D">
        <w:rPr>
          <w:rFonts w:ascii="Arial" w:hAnsi="Arial" w:cs="Arial"/>
        </w:rPr>
        <w:t xml:space="preserve">young </w:t>
      </w:r>
      <w:r w:rsidR="00BD0048" w:rsidRPr="0011335D">
        <w:rPr>
          <w:rFonts w:ascii="Arial" w:hAnsi="Arial" w:cs="Arial"/>
        </w:rPr>
        <w:t xml:space="preserve">Aboriginal </w:t>
      </w:r>
      <w:r w:rsidR="00DA7DBC" w:rsidRPr="0011335D">
        <w:rPr>
          <w:rFonts w:ascii="Arial" w:hAnsi="Arial" w:cs="Arial"/>
        </w:rPr>
        <w:t xml:space="preserve">people </w:t>
      </w:r>
      <w:r w:rsidR="00A94379" w:rsidRPr="0011335D">
        <w:rPr>
          <w:rFonts w:ascii="Arial" w:hAnsi="Arial" w:cs="Arial"/>
        </w:rPr>
        <w:t xml:space="preserve">were </w:t>
      </w:r>
      <w:r w:rsidR="001C24F8" w:rsidRPr="0011335D">
        <w:rPr>
          <w:rFonts w:ascii="Arial" w:hAnsi="Arial" w:cs="Arial"/>
        </w:rPr>
        <w:t xml:space="preserve">successfully </w:t>
      </w:r>
      <w:r w:rsidR="00A94379" w:rsidRPr="0011335D">
        <w:rPr>
          <w:rFonts w:ascii="Arial" w:hAnsi="Arial" w:cs="Arial"/>
        </w:rPr>
        <w:t>recruited</w:t>
      </w:r>
      <w:r w:rsidR="003A2DE7" w:rsidRPr="0011335D">
        <w:rPr>
          <w:rFonts w:ascii="Arial" w:hAnsi="Arial" w:cs="Arial"/>
        </w:rPr>
        <w:t xml:space="preserve"> for the ACASI survey</w:t>
      </w:r>
      <w:r w:rsidR="00A94379" w:rsidRPr="0011335D">
        <w:rPr>
          <w:rFonts w:ascii="Arial" w:hAnsi="Arial" w:cs="Arial"/>
        </w:rPr>
        <w:t xml:space="preserve">, </w:t>
      </w:r>
      <w:r w:rsidR="00A94379" w:rsidRPr="0011335D">
        <w:rPr>
          <w:rFonts w:ascii="Arial" w:hAnsi="Arial" w:cs="Arial"/>
        </w:rPr>
        <w:lastRenderedPageBreak/>
        <w:t xml:space="preserve">of whom </w:t>
      </w:r>
      <w:r w:rsidR="00E0200B" w:rsidRPr="0011335D">
        <w:rPr>
          <w:rFonts w:ascii="Arial" w:hAnsi="Arial" w:cs="Arial"/>
        </w:rPr>
        <w:t>two</w:t>
      </w:r>
      <w:r w:rsidR="00F133A7" w:rsidRPr="0011335D">
        <w:rPr>
          <w:rFonts w:ascii="Arial" w:hAnsi="Arial" w:cs="Arial"/>
        </w:rPr>
        <w:t>-</w:t>
      </w:r>
      <w:r w:rsidR="00E0200B" w:rsidRPr="0011335D">
        <w:rPr>
          <w:rFonts w:ascii="Arial" w:hAnsi="Arial" w:cs="Arial"/>
        </w:rPr>
        <w:t xml:space="preserve">thirds </w:t>
      </w:r>
      <w:r w:rsidR="00A94379" w:rsidRPr="0011335D">
        <w:rPr>
          <w:rFonts w:ascii="Arial" w:hAnsi="Arial" w:cs="Arial"/>
        </w:rPr>
        <w:t xml:space="preserve">reported illicit drug use in the last </w:t>
      </w:r>
      <w:r w:rsidR="007A15FB" w:rsidRPr="0011335D">
        <w:rPr>
          <w:rFonts w:ascii="Arial" w:hAnsi="Arial" w:cs="Arial"/>
        </w:rPr>
        <w:t>12 month</w:t>
      </w:r>
      <w:r w:rsidR="00A94379" w:rsidRPr="0011335D">
        <w:rPr>
          <w:rFonts w:ascii="Arial" w:hAnsi="Arial" w:cs="Arial"/>
        </w:rPr>
        <w:t>s</w:t>
      </w:r>
      <w:r w:rsidR="003A2DE7" w:rsidRPr="0011335D">
        <w:rPr>
          <w:rFonts w:ascii="Arial" w:hAnsi="Arial" w:cs="Arial"/>
        </w:rPr>
        <w:t xml:space="preserve"> –</w:t>
      </w:r>
      <w:r w:rsidR="00A94379" w:rsidRPr="0011335D">
        <w:rPr>
          <w:rFonts w:ascii="Arial" w:hAnsi="Arial" w:cs="Arial"/>
        </w:rPr>
        <w:t xml:space="preserve"> twice that of the national prevalence in Aboriginal Australians aged 15-24</w:t>
      </w:r>
      <w:r w:rsidR="00913B9E" w:rsidRPr="0011335D">
        <w:rPr>
          <w:rFonts w:ascii="Arial" w:hAnsi="Arial" w:cs="Arial"/>
        </w:rPr>
        <w:t xml:space="preserve"> years</w:t>
      </w:r>
      <w:r w:rsidR="00C44EF5" w:rsidRPr="0011335D">
        <w:rPr>
          <w:rFonts w:ascii="Arial" w:hAnsi="Arial" w:cs="Arial"/>
        </w:rPr>
        <w:t xml:space="preserve"> </w:t>
      </w:r>
      <w:r w:rsidR="007F61F8" w:rsidRPr="005F109B">
        <w:rPr>
          <w:rFonts w:ascii="Arial" w:hAnsi="Arial" w:cs="Arial"/>
        </w:rPr>
        <w:fldChar w:fldCharType="begin"/>
      </w:r>
      <w:r w:rsidR="00796535">
        <w:rPr>
          <w:rFonts w:ascii="Arial" w:hAnsi="Arial" w:cs="Arial"/>
        </w:rPr>
        <w:instrText xml:space="preserve"> ADDIN EN.CITE &lt;EndNote&gt;&lt;Cite&gt;&lt;Author&gt;Australian Bureau of Statistics&lt;/Author&gt;&lt;Year&gt;2016&lt;/Year&gt;&lt;RecNum&gt;20&lt;/RecNum&gt;&lt;DisplayText&gt;[4]&lt;/DisplayText&gt;&lt;record&gt;&lt;rec-number&gt;20&lt;/rec-number&gt;&lt;foreign-keys&gt;&lt;key app="EN" db-id="x05wv5pah5fvt3erwv55r555r2afp2dd2ade" timestamp="1544905918"&gt;20&lt;/key&gt;&lt;/foreign-keys&gt;&lt;ref-type name="Book"&gt;6&lt;/ref-type&gt;&lt;contributors&gt;&lt;authors&gt;&lt;author&gt;Australian Bureau of Statistics,&lt;/author&gt;&lt;/authors&gt;&lt;/contributors&gt;&lt;titles&gt;&lt;title&gt;National Aboriginal and Torres Strait Islander Social Survey, 2014-15  &lt;/title&gt;&lt;secondary-title&gt;4714.0&lt;/secondary-title&gt;&lt;/titles&gt;&lt;keywords&gt;&lt;keyword&gt;NATSISS&lt;/keyword&gt;&lt;keyword&gt;Aboriginal&lt;/keyword&gt;&lt;keyword&gt;Indigenous&lt;/keyword&gt;&lt;keyword&gt;epidemiology&lt;/keyword&gt;&lt;/keywords&gt;&lt;dates&gt;&lt;year&gt;2016&lt;/year&gt;&lt;/dates&gt;&lt;urls&gt;&lt;related-urls&gt;&lt;url&gt;http://www.abs.gov.au/ausstats/abs@.nsf/0/AD174BBF36BA93A2CA256EBB007981BA?Opendocument&lt;/url&gt;&lt;/related-urls&gt;&lt;/urls&gt;&lt;/record&gt;&lt;/Cite&gt;&lt;/EndNote&gt;</w:instrText>
      </w:r>
      <w:r w:rsidR="007F61F8" w:rsidRPr="005F109B">
        <w:rPr>
          <w:rFonts w:ascii="Arial" w:hAnsi="Arial" w:cs="Arial"/>
        </w:rPr>
        <w:fldChar w:fldCharType="separate"/>
      </w:r>
      <w:r w:rsidR="00796535">
        <w:rPr>
          <w:rFonts w:ascii="Arial" w:hAnsi="Arial" w:cs="Arial"/>
          <w:noProof/>
        </w:rPr>
        <w:t>[4]</w:t>
      </w:r>
      <w:r w:rsidR="007F61F8" w:rsidRPr="005F109B">
        <w:rPr>
          <w:rFonts w:ascii="Arial" w:hAnsi="Arial" w:cs="Arial"/>
        </w:rPr>
        <w:fldChar w:fldCharType="end"/>
      </w:r>
      <w:r w:rsidR="00803E20" w:rsidRPr="005F109B">
        <w:rPr>
          <w:rFonts w:ascii="Arial" w:hAnsi="Arial" w:cs="Arial"/>
        </w:rPr>
        <w:t xml:space="preserve">. </w:t>
      </w:r>
      <w:r w:rsidR="003A2DE7" w:rsidRPr="005F109B">
        <w:rPr>
          <w:rFonts w:ascii="Arial" w:hAnsi="Arial" w:cs="Arial"/>
        </w:rPr>
        <w:t>C</w:t>
      </w:r>
      <w:r w:rsidR="00913B9E" w:rsidRPr="005F109B">
        <w:rPr>
          <w:rFonts w:ascii="Arial" w:hAnsi="Arial" w:cs="Arial"/>
        </w:rPr>
        <w:t xml:space="preserve">onsistent with </w:t>
      </w:r>
      <w:r w:rsidR="003A2DE7" w:rsidRPr="005F109B">
        <w:rPr>
          <w:rFonts w:ascii="Arial" w:hAnsi="Arial" w:cs="Arial"/>
        </w:rPr>
        <w:t>other</w:t>
      </w:r>
      <w:r w:rsidR="00803E20" w:rsidRPr="005F109B">
        <w:rPr>
          <w:rFonts w:ascii="Arial" w:hAnsi="Arial" w:cs="Arial"/>
        </w:rPr>
        <w:t xml:space="preserve"> </w:t>
      </w:r>
      <w:r w:rsidR="00491B62" w:rsidRPr="005F109B">
        <w:rPr>
          <w:rFonts w:ascii="Arial" w:hAnsi="Arial" w:cs="Arial"/>
        </w:rPr>
        <w:t>surveys</w:t>
      </w:r>
      <w:r w:rsidR="003A2DE7" w:rsidRPr="005F109B">
        <w:rPr>
          <w:rFonts w:ascii="Arial" w:hAnsi="Arial" w:cs="Arial"/>
        </w:rPr>
        <w:t>, c</w:t>
      </w:r>
      <w:r w:rsidR="008B6C75" w:rsidRPr="0011335D">
        <w:rPr>
          <w:rFonts w:ascii="Arial" w:hAnsi="Arial" w:cs="Arial"/>
        </w:rPr>
        <w:t>annabis was the most commonly used illicit drug, and t</w:t>
      </w:r>
      <w:r w:rsidR="00913B9E" w:rsidRPr="0011335D">
        <w:rPr>
          <w:rFonts w:ascii="Arial" w:hAnsi="Arial" w:cs="Arial"/>
        </w:rPr>
        <w:t xml:space="preserve">hose who reported drinking any alcohol tended to consume at a risky level </w:t>
      </w:r>
      <w:r w:rsidR="007F61F8" w:rsidRPr="005F109B">
        <w:rPr>
          <w:rFonts w:ascii="Arial" w:hAnsi="Arial" w:cs="Arial"/>
        </w:rPr>
        <w:fldChar w:fldCharType="begin">
          <w:fldData xml:space="preserve">PEVuZE5vdGU+PENpdGU+PEF1dGhvcj5CcnlhbnQ8L0F1dGhvcj48WWVhcj4yMDE2PC9ZZWFyPjxS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</w:fldData>
        </w:fldChar>
      </w:r>
      <w:r w:rsidR="00A50F26">
        <w:rPr>
          <w:rFonts w:ascii="Arial" w:hAnsi="Arial" w:cs="Arial"/>
        </w:rPr>
        <w:instrText xml:space="preserve"> ADDIN EN.CITE </w:instrText>
      </w:r>
      <w:r w:rsidR="00A50F26">
        <w:rPr>
          <w:rFonts w:ascii="Arial" w:hAnsi="Arial" w:cs="Arial"/>
        </w:rPr>
        <w:fldChar w:fldCharType="begin">
          <w:fldData xml:space="preserve">PEVuZE5vdGU+PENpdGU+PEF1dGhvcj5CcnlhbnQ8L0F1dGhvcj48WWVhcj4yMDE2PC9ZZWFyPjxS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</w:fldData>
        </w:fldChar>
      </w:r>
      <w:r w:rsidR="00A50F26">
        <w:rPr>
          <w:rFonts w:ascii="Arial" w:hAnsi="Arial" w:cs="Arial"/>
        </w:rPr>
        <w:instrText xml:space="preserve"> ADDIN EN.CITE.DATA </w:instrText>
      </w:r>
      <w:r w:rsidR="00A50F26">
        <w:rPr>
          <w:rFonts w:ascii="Arial" w:hAnsi="Arial" w:cs="Arial"/>
        </w:rPr>
      </w:r>
      <w:r w:rsidR="00A50F26">
        <w:rPr>
          <w:rFonts w:ascii="Arial" w:hAnsi="Arial" w:cs="Arial"/>
        </w:rPr>
        <w:fldChar w:fldCharType="end"/>
      </w:r>
      <w:r w:rsidR="007F61F8" w:rsidRPr="005F109B">
        <w:rPr>
          <w:rFonts w:ascii="Arial" w:hAnsi="Arial" w:cs="Arial"/>
        </w:rPr>
      </w:r>
      <w:r w:rsidR="007F61F8" w:rsidRPr="005F109B">
        <w:rPr>
          <w:rFonts w:ascii="Arial" w:hAnsi="Arial" w:cs="Arial"/>
        </w:rPr>
        <w:fldChar w:fldCharType="separate"/>
      </w:r>
      <w:r w:rsidR="00A50F26">
        <w:rPr>
          <w:rFonts w:ascii="Arial" w:hAnsi="Arial" w:cs="Arial"/>
          <w:noProof/>
        </w:rPr>
        <w:t>[32]</w:t>
      </w:r>
      <w:r w:rsidR="007F61F8" w:rsidRPr="005F109B">
        <w:rPr>
          <w:rFonts w:ascii="Arial" w:hAnsi="Arial" w:cs="Arial"/>
        </w:rPr>
        <w:fldChar w:fldCharType="end"/>
      </w:r>
      <w:r w:rsidR="00803E20" w:rsidRPr="005F109B">
        <w:rPr>
          <w:rFonts w:ascii="Arial" w:hAnsi="Arial" w:cs="Arial"/>
        </w:rPr>
        <w:t>.</w:t>
      </w:r>
    </w:p>
    <w:p w14:paraId="023B278D" w14:textId="77777777" w:rsidR="00A94379" w:rsidRPr="007618E0" w:rsidRDefault="00A94379" w:rsidP="003A5182">
      <w:pPr>
        <w:spacing w:after="0" w:line="480" w:lineRule="auto"/>
        <w:rPr>
          <w:rFonts w:ascii="Arial" w:hAnsi="Arial" w:cs="Arial"/>
        </w:rPr>
      </w:pPr>
    </w:p>
    <w:p w14:paraId="3268F3F0" w14:textId="77777777" w:rsidR="00BE722D" w:rsidRPr="003A5182" w:rsidRDefault="00913B9E" w:rsidP="003A5182">
      <w:pPr>
        <w:spacing w:after="0" w:line="480" w:lineRule="auto"/>
        <w:outlineLvl w:val="0"/>
        <w:rPr>
          <w:rFonts w:ascii="Arial" w:hAnsi="Arial" w:cs="Arial"/>
          <w:b/>
        </w:rPr>
      </w:pPr>
      <w:r w:rsidRPr="003A5182">
        <w:rPr>
          <w:rFonts w:ascii="Arial" w:hAnsi="Arial" w:cs="Arial"/>
          <w:b/>
        </w:rPr>
        <w:t>R</w:t>
      </w:r>
      <w:r w:rsidR="00520E08" w:rsidRPr="003A5182">
        <w:rPr>
          <w:rFonts w:ascii="Arial" w:hAnsi="Arial" w:cs="Arial"/>
          <w:b/>
        </w:rPr>
        <w:t xml:space="preserve">eported </w:t>
      </w:r>
      <w:r w:rsidR="00DA7DBC" w:rsidRPr="003A5182">
        <w:rPr>
          <w:rFonts w:ascii="Arial" w:hAnsi="Arial" w:cs="Arial"/>
          <w:b/>
        </w:rPr>
        <w:t>concerns</w:t>
      </w:r>
      <w:r w:rsidRPr="003A5182">
        <w:rPr>
          <w:rFonts w:ascii="Arial" w:hAnsi="Arial" w:cs="Arial"/>
          <w:b/>
        </w:rPr>
        <w:t xml:space="preserve"> </w:t>
      </w:r>
    </w:p>
    <w:p w14:paraId="7F62FC01" w14:textId="1ADF2988" w:rsidR="006C6C98" w:rsidRPr="0011335D" w:rsidRDefault="003E42DC" w:rsidP="003A5182">
      <w:pPr>
        <w:spacing w:after="0" w:line="480" w:lineRule="auto"/>
        <w:rPr>
          <w:rFonts w:ascii="Arial" w:hAnsi="Arial" w:cs="Arial"/>
        </w:rPr>
      </w:pPr>
      <w:r w:rsidRPr="0011335D">
        <w:rPr>
          <w:rFonts w:ascii="Arial" w:hAnsi="Arial" w:cs="Arial"/>
        </w:rPr>
        <w:t>T</w:t>
      </w:r>
      <w:r w:rsidR="00DF1809" w:rsidRPr="0011335D">
        <w:rPr>
          <w:rFonts w:ascii="Arial" w:hAnsi="Arial" w:cs="Arial"/>
        </w:rPr>
        <w:t>he health of family and friends was a priority for these young people</w:t>
      </w:r>
      <w:del w:id="209" w:author="Angela Dawson" w:date="2019-01-11T12:50:00Z">
        <w:r w:rsidR="00230BB7" w:rsidRPr="0011335D" w:rsidDel="00141729">
          <w:rPr>
            <w:rFonts w:ascii="Arial" w:hAnsi="Arial" w:cs="Arial"/>
          </w:rPr>
          <w:delText>, which</w:delText>
        </w:r>
        <w:r w:rsidR="00DC4A99" w:rsidRPr="0011335D" w:rsidDel="00141729">
          <w:rPr>
            <w:rFonts w:ascii="Arial" w:hAnsi="Arial" w:cs="Arial"/>
          </w:rPr>
          <w:delText xml:space="preserve"> </w:delText>
        </w:r>
        <w:r w:rsidRPr="0011335D" w:rsidDel="00141729">
          <w:rPr>
            <w:rFonts w:ascii="Arial" w:hAnsi="Arial" w:cs="Arial"/>
          </w:rPr>
          <w:delText>is consistent with</w:delText>
        </w:r>
        <w:r w:rsidR="00DC4A99" w:rsidRPr="0011335D" w:rsidDel="00141729">
          <w:rPr>
            <w:rFonts w:ascii="Arial" w:hAnsi="Arial" w:cs="Arial"/>
          </w:rPr>
          <w:delText xml:space="preserve"> the increased burden of </w:delText>
        </w:r>
        <w:r w:rsidR="00520E08" w:rsidRPr="0011335D" w:rsidDel="00141729">
          <w:rPr>
            <w:rFonts w:ascii="Arial" w:hAnsi="Arial" w:cs="Arial"/>
          </w:rPr>
          <w:delText xml:space="preserve">premature death and </w:delText>
        </w:r>
        <w:r w:rsidR="00DC4A99" w:rsidRPr="0011335D" w:rsidDel="00141729">
          <w:rPr>
            <w:rFonts w:ascii="Arial" w:hAnsi="Arial" w:cs="Arial"/>
          </w:rPr>
          <w:delText xml:space="preserve">disease </w:delText>
        </w:r>
        <w:r w:rsidR="00800688" w:rsidRPr="0011335D" w:rsidDel="00141729">
          <w:rPr>
            <w:rFonts w:ascii="Arial" w:hAnsi="Arial" w:cs="Arial"/>
          </w:rPr>
          <w:delText>in Aboriginal Australians</w:delText>
        </w:r>
        <w:r w:rsidR="00AA6F3B" w:rsidRPr="0011335D" w:rsidDel="00141729">
          <w:rPr>
            <w:rFonts w:ascii="Arial" w:hAnsi="Arial" w:cs="Arial"/>
          </w:rPr>
          <w:delText xml:space="preserve"> </w:delText>
        </w:r>
        <w:r w:rsidR="00AA6F3B" w:rsidRPr="005F109B" w:rsidDel="00141729">
          <w:rPr>
            <w:rStyle w:val="Style1"/>
            <w:rFonts w:cs="Arial"/>
            <w:sz w:val="22"/>
          </w:rPr>
          <w:fldChar w:fldCharType="begin"/>
        </w:r>
        <w:r w:rsidR="004A5CA2" w:rsidDel="00141729">
          <w:rPr>
            <w:rStyle w:val="Style1"/>
            <w:rFonts w:cs="Arial"/>
            <w:sz w:val="22"/>
          </w:rPr>
          <w:delInstrText xml:space="preserve"> ADDIN EN.CITE &lt;EndNote&gt;&lt;Cite&gt;&lt;Author&gt;Australian Institute of Health and Welfare&lt;/Author&gt;&lt;Year&gt;2016&lt;/Year&gt;&lt;RecNum&gt;2&lt;/RecNum&gt;&lt;DisplayText&gt;[3]&lt;/DisplayText&gt;&lt;record&gt;&lt;rec-number&gt;2&lt;/rec-number&gt;&lt;foreign-keys&gt;&lt;key app="EN" db-id="x05wv5pah5fvt3erwv55r555r2afp2dd2ade" timestamp="1544905916"&gt;2&lt;/key&gt;&lt;/foreign-keys&gt;&lt;ref-type name="Book"&gt;6&lt;/ref-type&gt;&lt;contributors&gt;&lt;authors&gt;&lt;author&gt;Australian Institute of Health and Welfare, &lt;/author&gt;&lt;/authors&gt;&lt;/contributors&gt;&lt;titles&gt;&lt;title&gt;Australian Burden of Disease Study: impact and causes of illness and death in Aboriginal and Torres Strait Islander people 2011&lt;/title&gt;&lt;secondary-title&gt;Australian Burden of Disease Study series no. 6. Cat. no. BOD 7&lt;/secondary-title&gt;&lt;/titles&gt;&lt;dates&gt;&lt;year&gt;2016&lt;/year&gt;&lt;/dates&gt;&lt;pub-location&gt;Canberra&lt;/pub-location&gt;&lt;publisher&gt;AIHW&lt;/publisher&gt;&lt;urls&gt;&lt;/urls&gt;&lt;research-notes&gt;alcohol, the leading course of burden of disease in men aged 15-44.&lt;/research-notes&gt;&lt;/record&gt;&lt;/Cite&gt;&lt;/EndNote&gt;</w:delInstrText>
        </w:r>
        <w:r w:rsidR="00AA6F3B" w:rsidRPr="005F109B" w:rsidDel="00141729">
          <w:rPr>
            <w:rStyle w:val="Style1"/>
            <w:rFonts w:cs="Arial"/>
            <w:sz w:val="22"/>
          </w:rPr>
          <w:fldChar w:fldCharType="separate"/>
        </w:r>
        <w:r w:rsidR="004A5CA2" w:rsidDel="00141729">
          <w:rPr>
            <w:rStyle w:val="Style1"/>
            <w:rFonts w:cs="Arial"/>
            <w:noProof/>
            <w:sz w:val="22"/>
          </w:rPr>
          <w:delText>[3]</w:delText>
        </w:r>
        <w:r w:rsidR="00AA6F3B" w:rsidRPr="005F109B" w:rsidDel="00141729">
          <w:rPr>
            <w:rStyle w:val="Style1"/>
            <w:rFonts w:cs="Arial"/>
            <w:sz w:val="22"/>
          </w:rPr>
          <w:fldChar w:fldCharType="end"/>
        </w:r>
      </w:del>
      <w:r w:rsidR="00DC4A99" w:rsidRPr="005F109B">
        <w:rPr>
          <w:rFonts w:ascii="Arial" w:hAnsi="Arial" w:cs="Arial"/>
        </w:rPr>
        <w:t xml:space="preserve">. Worries </w:t>
      </w:r>
      <w:r w:rsidR="001F7E42" w:rsidRPr="005F109B">
        <w:rPr>
          <w:rFonts w:ascii="Arial" w:hAnsi="Arial" w:cs="Arial"/>
        </w:rPr>
        <w:t xml:space="preserve">about </w:t>
      </w:r>
      <w:r w:rsidR="00334E27" w:rsidRPr="005F109B">
        <w:rPr>
          <w:rFonts w:ascii="Arial" w:hAnsi="Arial" w:cs="Arial"/>
        </w:rPr>
        <w:t>‘</w:t>
      </w:r>
      <w:r w:rsidR="00DC4A99" w:rsidRPr="005F109B">
        <w:rPr>
          <w:rFonts w:ascii="Arial" w:hAnsi="Arial" w:cs="Arial"/>
        </w:rPr>
        <w:t>life and your future</w:t>
      </w:r>
      <w:r w:rsidR="001F7E42" w:rsidRPr="00C65DD4">
        <w:rPr>
          <w:rFonts w:ascii="Arial" w:hAnsi="Arial" w:cs="Arial"/>
        </w:rPr>
        <w:t>’</w:t>
      </w:r>
      <w:r w:rsidR="00DC4A99" w:rsidRPr="0011335D">
        <w:rPr>
          <w:rFonts w:ascii="Arial" w:hAnsi="Arial" w:cs="Arial"/>
        </w:rPr>
        <w:t xml:space="preserve"> </w:t>
      </w:r>
      <w:r w:rsidR="001C24F8" w:rsidRPr="0011335D">
        <w:rPr>
          <w:rFonts w:ascii="Arial" w:hAnsi="Arial" w:cs="Arial"/>
        </w:rPr>
        <w:t>were prominent</w:t>
      </w:r>
      <w:r w:rsidR="00DC4A99" w:rsidRPr="0011335D">
        <w:rPr>
          <w:rFonts w:ascii="Arial" w:hAnsi="Arial" w:cs="Arial"/>
        </w:rPr>
        <w:t>.</w:t>
      </w:r>
      <w:r w:rsidR="00F93840" w:rsidRPr="0011335D">
        <w:rPr>
          <w:rFonts w:ascii="Arial" w:hAnsi="Arial" w:cs="Arial"/>
        </w:rPr>
        <w:t xml:space="preserve"> </w:t>
      </w:r>
      <w:r w:rsidRPr="0011335D">
        <w:rPr>
          <w:rFonts w:ascii="Arial" w:hAnsi="Arial" w:cs="Arial"/>
        </w:rPr>
        <w:t>While this reflect</w:t>
      </w:r>
      <w:r w:rsidR="001C24F8" w:rsidRPr="0011335D">
        <w:rPr>
          <w:rFonts w:ascii="Arial" w:hAnsi="Arial" w:cs="Arial"/>
        </w:rPr>
        <w:t>s</w:t>
      </w:r>
      <w:r w:rsidRPr="0011335D">
        <w:rPr>
          <w:rFonts w:ascii="Arial" w:hAnsi="Arial" w:cs="Arial"/>
        </w:rPr>
        <w:t xml:space="preserve"> the relative social </w:t>
      </w:r>
      <w:r w:rsidR="00520E08" w:rsidRPr="0011335D">
        <w:rPr>
          <w:rFonts w:ascii="Arial" w:hAnsi="Arial" w:cs="Arial"/>
        </w:rPr>
        <w:t>disadvantage of participants, this response</w:t>
      </w:r>
      <w:r w:rsidRPr="0011335D">
        <w:rPr>
          <w:rFonts w:ascii="Arial" w:hAnsi="Arial" w:cs="Arial"/>
        </w:rPr>
        <w:t xml:space="preserve"> also suggests these young people are </w:t>
      </w:r>
      <w:r w:rsidR="00520E08" w:rsidRPr="0011335D">
        <w:rPr>
          <w:rFonts w:ascii="Arial" w:hAnsi="Arial" w:cs="Arial"/>
        </w:rPr>
        <w:t xml:space="preserve">actively </w:t>
      </w:r>
      <w:r w:rsidR="00F93840" w:rsidRPr="0011335D">
        <w:rPr>
          <w:rFonts w:ascii="Arial" w:hAnsi="Arial" w:cs="Arial"/>
        </w:rPr>
        <w:t xml:space="preserve">considering the future.  </w:t>
      </w:r>
      <w:r w:rsidR="00DC4A99" w:rsidRPr="0011335D">
        <w:rPr>
          <w:rFonts w:ascii="Arial" w:hAnsi="Arial" w:cs="Arial"/>
        </w:rPr>
        <w:t xml:space="preserve"> </w:t>
      </w:r>
    </w:p>
    <w:p w14:paraId="136A9D97" w14:textId="77777777" w:rsidR="006C6C98" w:rsidRPr="0011335D" w:rsidRDefault="006C6C98" w:rsidP="003A5182">
      <w:pPr>
        <w:spacing w:after="0" w:line="480" w:lineRule="auto"/>
        <w:rPr>
          <w:rFonts w:ascii="Arial" w:hAnsi="Arial" w:cs="Arial"/>
        </w:rPr>
      </w:pPr>
    </w:p>
    <w:p w14:paraId="7C2C5AA1" w14:textId="77777777" w:rsidR="007B47C6" w:rsidRPr="003A5182" w:rsidRDefault="001F7E42" w:rsidP="003A5182">
      <w:pPr>
        <w:spacing w:after="0" w:line="480" w:lineRule="auto"/>
        <w:outlineLvl w:val="0"/>
        <w:rPr>
          <w:rFonts w:ascii="Arial" w:hAnsi="Arial" w:cs="Arial"/>
          <w:b/>
        </w:rPr>
      </w:pPr>
      <w:r w:rsidRPr="003A5182">
        <w:rPr>
          <w:rFonts w:ascii="Arial" w:hAnsi="Arial" w:cs="Arial"/>
          <w:b/>
        </w:rPr>
        <w:t xml:space="preserve">Sources of advice and </w:t>
      </w:r>
      <w:r w:rsidR="00504D8C" w:rsidRPr="003A5182">
        <w:rPr>
          <w:rFonts w:ascii="Arial" w:hAnsi="Arial" w:cs="Arial"/>
          <w:b/>
        </w:rPr>
        <w:t>h</w:t>
      </w:r>
      <w:r w:rsidR="007B47C6" w:rsidRPr="003A5182">
        <w:rPr>
          <w:rFonts w:ascii="Arial" w:hAnsi="Arial" w:cs="Arial"/>
          <w:b/>
        </w:rPr>
        <w:t>ealth service use</w:t>
      </w:r>
    </w:p>
    <w:p w14:paraId="4C9DDC35" w14:textId="601DADF1" w:rsidR="007B47C6" w:rsidRPr="005F109B" w:rsidRDefault="001F7E42" w:rsidP="003A5182">
      <w:pPr>
        <w:spacing w:after="0" w:line="480" w:lineRule="auto"/>
        <w:rPr>
          <w:rFonts w:ascii="Arial" w:hAnsi="Arial" w:cs="Arial"/>
        </w:rPr>
      </w:pPr>
      <w:r w:rsidRPr="005A6A61">
        <w:rPr>
          <w:rFonts w:ascii="Arial" w:hAnsi="Arial" w:cs="Arial"/>
        </w:rPr>
        <w:t>Both focus gro</w:t>
      </w:r>
      <w:r w:rsidRPr="00393462">
        <w:rPr>
          <w:rFonts w:ascii="Arial" w:hAnsi="Arial" w:cs="Arial"/>
        </w:rPr>
        <w:t xml:space="preserve">up and survey participants </w:t>
      </w:r>
      <w:r w:rsidR="002A02B8" w:rsidRPr="00393462">
        <w:rPr>
          <w:rFonts w:ascii="Arial" w:hAnsi="Arial" w:cs="Arial"/>
        </w:rPr>
        <w:t xml:space="preserve">saw </w:t>
      </w:r>
      <w:r w:rsidRPr="00393462">
        <w:rPr>
          <w:rFonts w:ascii="Arial" w:hAnsi="Arial" w:cs="Arial"/>
        </w:rPr>
        <w:t xml:space="preserve">family or friends </w:t>
      </w:r>
      <w:r w:rsidR="002A02B8" w:rsidRPr="0011335D">
        <w:rPr>
          <w:rFonts w:ascii="Arial" w:hAnsi="Arial" w:cs="Arial"/>
        </w:rPr>
        <w:t xml:space="preserve">as a source of support </w:t>
      </w:r>
      <w:r w:rsidRPr="0011335D">
        <w:rPr>
          <w:rFonts w:ascii="Arial" w:hAnsi="Arial" w:cs="Arial"/>
        </w:rPr>
        <w:t>about health worries</w:t>
      </w:r>
      <w:r w:rsidR="002A02B8" w:rsidRPr="0011335D">
        <w:rPr>
          <w:rFonts w:ascii="Arial" w:hAnsi="Arial" w:cs="Arial"/>
        </w:rPr>
        <w:t>. This</w:t>
      </w:r>
      <w:r w:rsidRPr="0011335D">
        <w:rPr>
          <w:rFonts w:ascii="Arial" w:hAnsi="Arial" w:cs="Arial"/>
        </w:rPr>
        <w:t xml:space="preserve"> </w:t>
      </w:r>
      <w:r w:rsidR="0016153B" w:rsidRPr="0011335D">
        <w:rPr>
          <w:rFonts w:ascii="Arial" w:hAnsi="Arial" w:cs="Arial"/>
        </w:rPr>
        <w:t xml:space="preserve">is </w:t>
      </w:r>
      <w:r w:rsidR="00276E52">
        <w:rPr>
          <w:rFonts w:ascii="Arial" w:hAnsi="Arial" w:cs="Arial"/>
        </w:rPr>
        <w:t xml:space="preserve">consistent </w:t>
      </w:r>
      <w:r w:rsidRPr="0011335D">
        <w:rPr>
          <w:rFonts w:ascii="Arial" w:hAnsi="Arial" w:cs="Arial"/>
        </w:rPr>
        <w:t xml:space="preserve">with other studies </w:t>
      </w:r>
      <w:r w:rsidR="00BF27B0">
        <w:rPr>
          <w:rFonts w:ascii="Arial" w:hAnsi="Arial" w:cs="Arial"/>
        </w:rPr>
        <w:t>of</w:t>
      </w:r>
      <w:r w:rsidR="00BF27B0" w:rsidRPr="0011335D">
        <w:rPr>
          <w:rFonts w:ascii="Arial" w:hAnsi="Arial" w:cs="Arial"/>
        </w:rPr>
        <w:t xml:space="preserve"> </w:t>
      </w:r>
      <w:r w:rsidRPr="0011335D">
        <w:rPr>
          <w:rFonts w:ascii="Arial" w:hAnsi="Arial" w:cs="Arial"/>
        </w:rPr>
        <w:t>young Australians, both Aboriginal and no</w:t>
      </w:r>
      <w:r w:rsidR="00F93840" w:rsidRPr="0011335D">
        <w:rPr>
          <w:rFonts w:ascii="Arial" w:hAnsi="Arial" w:cs="Arial"/>
        </w:rPr>
        <w:t>n-Aboriginal</w:t>
      </w:r>
      <w:r w:rsidR="00D71D56" w:rsidRPr="0011335D">
        <w:rPr>
          <w:rFonts w:ascii="Arial" w:hAnsi="Arial" w:cs="Arial"/>
        </w:rPr>
        <w:t xml:space="preserve"> </w:t>
      </w:r>
      <w:r w:rsidR="007F61F8" w:rsidRPr="005F109B">
        <w:rPr>
          <w:rFonts w:ascii="Arial" w:hAnsi="Arial" w:cs="Arial"/>
        </w:rPr>
        <w:fldChar w:fldCharType="begin">
          <w:fldData xml:space="preserve">PEVuZE5vdGU+PENpdGU+PEF1dGhvcj5QcmljZTwvQXV0aG9yPjxZZWFyPjIwMTM8L1llYXI+PFJl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</w:fldData>
        </w:fldChar>
      </w:r>
      <w:r w:rsidR="00796535">
        <w:rPr>
          <w:rFonts w:ascii="Arial" w:hAnsi="Arial" w:cs="Arial"/>
        </w:rPr>
        <w:instrText xml:space="preserve"> ADDIN EN.CITE </w:instrText>
      </w:r>
      <w:r w:rsidR="00796535">
        <w:rPr>
          <w:rFonts w:ascii="Arial" w:hAnsi="Arial" w:cs="Arial"/>
        </w:rPr>
        <w:fldChar w:fldCharType="begin">
          <w:fldData xml:space="preserve">PEVuZE5vdGU+PENpdGU+PEF1dGhvcj5QcmljZTwvQXV0aG9yPjxZZWFyPjIwMTM8L1llYXI+PFJl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</w:fldData>
        </w:fldChar>
      </w:r>
      <w:r w:rsidR="00796535">
        <w:rPr>
          <w:rFonts w:ascii="Arial" w:hAnsi="Arial" w:cs="Arial"/>
        </w:rPr>
        <w:instrText xml:space="preserve"> ADDIN EN.CITE.DATA </w:instrText>
      </w:r>
      <w:r w:rsidR="00796535">
        <w:rPr>
          <w:rFonts w:ascii="Arial" w:hAnsi="Arial" w:cs="Arial"/>
        </w:rPr>
      </w:r>
      <w:r w:rsidR="00796535">
        <w:rPr>
          <w:rFonts w:ascii="Arial" w:hAnsi="Arial" w:cs="Arial"/>
        </w:rPr>
        <w:fldChar w:fldCharType="end"/>
      </w:r>
      <w:r w:rsidR="007F61F8" w:rsidRPr="005F109B">
        <w:rPr>
          <w:rFonts w:ascii="Arial" w:hAnsi="Arial" w:cs="Arial"/>
        </w:rPr>
      </w:r>
      <w:r w:rsidR="007F61F8" w:rsidRPr="005F109B">
        <w:rPr>
          <w:rFonts w:ascii="Arial" w:hAnsi="Arial" w:cs="Arial"/>
        </w:rPr>
        <w:fldChar w:fldCharType="separate"/>
      </w:r>
      <w:r w:rsidR="00796535">
        <w:rPr>
          <w:rFonts w:ascii="Arial" w:hAnsi="Arial" w:cs="Arial"/>
          <w:noProof/>
        </w:rPr>
        <w:t>[8, 9, 11]</w:t>
      </w:r>
      <w:r w:rsidR="007F61F8" w:rsidRPr="005F109B">
        <w:rPr>
          <w:rFonts w:ascii="Arial" w:hAnsi="Arial" w:cs="Arial"/>
        </w:rPr>
        <w:fldChar w:fldCharType="end"/>
      </w:r>
      <w:r w:rsidR="00FE4514" w:rsidRPr="005F109B">
        <w:rPr>
          <w:rFonts w:ascii="Arial" w:hAnsi="Arial" w:cs="Arial"/>
        </w:rPr>
        <w:t>.</w:t>
      </w:r>
      <w:r w:rsidR="00E728CE" w:rsidRPr="005F109B">
        <w:rPr>
          <w:rFonts w:ascii="Arial" w:hAnsi="Arial" w:cs="Arial"/>
        </w:rPr>
        <w:t xml:space="preserve"> </w:t>
      </w:r>
      <w:r w:rsidR="003B7978" w:rsidRPr="005F109B">
        <w:rPr>
          <w:rFonts w:ascii="Arial" w:hAnsi="Arial" w:cs="Arial"/>
        </w:rPr>
        <w:t xml:space="preserve">Survey participants </w:t>
      </w:r>
      <w:ins w:id="210" w:author="Angela Dawson" w:date="2019-01-11T12:52:00Z">
        <w:r w:rsidR="00141729">
          <w:rPr>
            <w:rFonts w:ascii="Arial" w:hAnsi="Arial" w:cs="Arial"/>
          </w:rPr>
          <w:t xml:space="preserve">largely </w:t>
        </w:r>
      </w:ins>
      <w:del w:id="211" w:author="Angela Dawson" w:date="2019-01-11T12:52:00Z">
        <w:r w:rsidR="003B7978" w:rsidRPr="005F109B" w:rsidDel="00141729">
          <w:rPr>
            <w:rFonts w:ascii="Arial" w:hAnsi="Arial" w:cs="Arial"/>
          </w:rPr>
          <w:delText xml:space="preserve">most commonly </w:delText>
        </w:r>
      </w:del>
      <w:r w:rsidR="003B7978" w:rsidRPr="005F109B">
        <w:rPr>
          <w:rFonts w:ascii="Arial" w:hAnsi="Arial" w:cs="Arial"/>
        </w:rPr>
        <w:t>preferred</w:t>
      </w:r>
      <w:r w:rsidR="00CC29C5" w:rsidRPr="005F109B">
        <w:rPr>
          <w:rFonts w:ascii="Arial" w:hAnsi="Arial" w:cs="Arial"/>
        </w:rPr>
        <w:t xml:space="preserve"> </w:t>
      </w:r>
      <w:r w:rsidR="00491B62" w:rsidRPr="005F109B">
        <w:rPr>
          <w:rFonts w:ascii="Arial" w:hAnsi="Arial" w:cs="Arial"/>
        </w:rPr>
        <w:t xml:space="preserve">Aboriginal health services </w:t>
      </w:r>
      <w:r w:rsidR="00483CD6" w:rsidRPr="005F109B">
        <w:rPr>
          <w:rFonts w:ascii="Arial" w:hAnsi="Arial" w:cs="Arial"/>
        </w:rPr>
        <w:t>or youth service</w:t>
      </w:r>
      <w:r w:rsidR="0016153B" w:rsidRPr="007618E0">
        <w:rPr>
          <w:rFonts w:ascii="Arial" w:hAnsi="Arial" w:cs="Arial"/>
        </w:rPr>
        <w:t>s</w:t>
      </w:r>
      <w:r w:rsidR="00CC29C5" w:rsidRPr="005A6A61">
        <w:rPr>
          <w:rFonts w:ascii="Arial" w:hAnsi="Arial" w:cs="Arial"/>
        </w:rPr>
        <w:t xml:space="preserve">, which </w:t>
      </w:r>
      <w:r w:rsidR="00E2420D" w:rsidRPr="005A6A61">
        <w:rPr>
          <w:rFonts w:ascii="Arial" w:hAnsi="Arial" w:cs="Arial"/>
        </w:rPr>
        <w:t xml:space="preserve">were </w:t>
      </w:r>
      <w:r w:rsidR="00CC29C5" w:rsidRPr="005A6A61">
        <w:rPr>
          <w:rFonts w:ascii="Arial" w:hAnsi="Arial" w:cs="Arial"/>
        </w:rPr>
        <w:t xml:space="preserve">also </w:t>
      </w:r>
      <w:r w:rsidR="00E2420D" w:rsidRPr="005A6A61">
        <w:rPr>
          <w:rFonts w:ascii="Arial" w:hAnsi="Arial" w:cs="Arial"/>
        </w:rPr>
        <w:t>referred to favourably by</w:t>
      </w:r>
      <w:r w:rsidR="009E67B9" w:rsidRPr="00C65DD4">
        <w:rPr>
          <w:rFonts w:ascii="Arial" w:hAnsi="Arial" w:cs="Arial"/>
        </w:rPr>
        <w:t xml:space="preserve"> </w:t>
      </w:r>
      <w:r w:rsidR="00E2420D" w:rsidRPr="00301D3C">
        <w:rPr>
          <w:rFonts w:ascii="Arial" w:hAnsi="Arial" w:cs="Arial"/>
        </w:rPr>
        <w:t>f</w:t>
      </w:r>
      <w:r w:rsidR="00483CD6" w:rsidRPr="00393462">
        <w:rPr>
          <w:rFonts w:ascii="Arial" w:hAnsi="Arial" w:cs="Arial"/>
        </w:rPr>
        <w:t>ocus group</w:t>
      </w:r>
      <w:r w:rsidR="0016153B" w:rsidRPr="00393462">
        <w:rPr>
          <w:rFonts w:ascii="Arial" w:hAnsi="Arial" w:cs="Arial"/>
        </w:rPr>
        <w:t xml:space="preserve"> and interview</w:t>
      </w:r>
      <w:r w:rsidR="00E728CE" w:rsidRPr="00393462">
        <w:rPr>
          <w:rFonts w:ascii="Arial" w:hAnsi="Arial" w:cs="Arial"/>
        </w:rPr>
        <w:t xml:space="preserve"> participants</w:t>
      </w:r>
      <w:r w:rsidR="00483CD6" w:rsidRPr="00393462">
        <w:rPr>
          <w:rFonts w:ascii="Arial" w:hAnsi="Arial" w:cs="Arial"/>
        </w:rPr>
        <w:t xml:space="preserve">. </w:t>
      </w:r>
      <w:r w:rsidR="00520E08" w:rsidRPr="0011335D">
        <w:rPr>
          <w:rFonts w:ascii="Arial" w:hAnsi="Arial" w:cs="Arial"/>
        </w:rPr>
        <w:t xml:space="preserve">The flexibility of </w:t>
      </w:r>
      <w:r w:rsidR="00800688" w:rsidRPr="0011335D">
        <w:rPr>
          <w:rFonts w:ascii="Arial" w:hAnsi="Arial" w:cs="Arial"/>
        </w:rPr>
        <w:t>a youth service</w:t>
      </w:r>
      <w:r w:rsidR="00520E08" w:rsidRPr="0011335D">
        <w:rPr>
          <w:rFonts w:ascii="Arial" w:hAnsi="Arial" w:cs="Arial"/>
        </w:rPr>
        <w:t xml:space="preserve"> where young people could </w:t>
      </w:r>
      <w:r w:rsidR="00800688" w:rsidRPr="0011335D">
        <w:rPr>
          <w:rFonts w:ascii="Arial" w:hAnsi="Arial" w:cs="Arial"/>
        </w:rPr>
        <w:t>attend</w:t>
      </w:r>
      <w:r w:rsidR="003F1866" w:rsidRPr="0011335D">
        <w:rPr>
          <w:rFonts w:ascii="Arial" w:hAnsi="Arial" w:cs="Arial"/>
        </w:rPr>
        <w:t xml:space="preserve"> and</w:t>
      </w:r>
      <w:r w:rsidR="00BD0048" w:rsidRPr="0011335D">
        <w:rPr>
          <w:rFonts w:ascii="Arial" w:hAnsi="Arial" w:cs="Arial"/>
        </w:rPr>
        <w:t xml:space="preserve"> </w:t>
      </w:r>
      <w:r w:rsidR="00800688" w:rsidRPr="0011335D">
        <w:rPr>
          <w:rFonts w:ascii="Arial" w:hAnsi="Arial" w:cs="Arial"/>
        </w:rPr>
        <w:t xml:space="preserve">speak with a health worker on </w:t>
      </w:r>
      <w:r w:rsidR="00520E08" w:rsidRPr="0011335D">
        <w:rPr>
          <w:rFonts w:ascii="Arial" w:hAnsi="Arial" w:cs="Arial"/>
        </w:rPr>
        <w:t xml:space="preserve">their </w:t>
      </w:r>
      <w:r w:rsidR="001B2C0F" w:rsidRPr="0011335D">
        <w:rPr>
          <w:rFonts w:ascii="Arial" w:hAnsi="Arial" w:cs="Arial"/>
        </w:rPr>
        <w:t>own terms</w:t>
      </w:r>
      <w:r w:rsidR="00A14E41" w:rsidRPr="0011335D">
        <w:rPr>
          <w:rFonts w:ascii="Arial" w:hAnsi="Arial" w:cs="Arial"/>
        </w:rPr>
        <w:t xml:space="preserve"> </w:t>
      </w:r>
      <w:r w:rsidR="00727BA1" w:rsidRPr="0011335D">
        <w:rPr>
          <w:rFonts w:ascii="Arial" w:hAnsi="Arial" w:cs="Arial"/>
        </w:rPr>
        <w:t>was</w:t>
      </w:r>
      <w:r w:rsidR="00A14E41" w:rsidRPr="0011335D">
        <w:rPr>
          <w:rFonts w:ascii="Arial" w:hAnsi="Arial" w:cs="Arial"/>
        </w:rPr>
        <w:t xml:space="preserve"> </w:t>
      </w:r>
      <w:r w:rsidR="00520E08" w:rsidRPr="0011335D">
        <w:rPr>
          <w:rFonts w:ascii="Arial" w:hAnsi="Arial" w:cs="Arial"/>
        </w:rPr>
        <w:t>favourably</w:t>
      </w:r>
      <w:r w:rsidR="00CC29C5" w:rsidRPr="0011335D">
        <w:rPr>
          <w:rFonts w:ascii="Arial" w:hAnsi="Arial" w:cs="Arial"/>
        </w:rPr>
        <w:t xml:space="preserve"> discussed</w:t>
      </w:r>
      <w:r w:rsidR="00520E08" w:rsidRPr="0011335D">
        <w:rPr>
          <w:rFonts w:ascii="Arial" w:hAnsi="Arial" w:cs="Arial"/>
        </w:rPr>
        <w:t xml:space="preserve"> </w:t>
      </w:r>
      <w:r w:rsidR="00A14E41" w:rsidRPr="0011335D">
        <w:rPr>
          <w:rFonts w:ascii="Arial" w:hAnsi="Arial" w:cs="Arial"/>
        </w:rPr>
        <w:t xml:space="preserve">in </w:t>
      </w:r>
      <w:r w:rsidR="00727BA1" w:rsidRPr="0011335D">
        <w:rPr>
          <w:rFonts w:ascii="Arial" w:hAnsi="Arial" w:cs="Arial"/>
        </w:rPr>
        <w:t>the focus group</w:t>
      </w:r>
      <w:r w:rsidR="003A2DE7" w:rsidRPr="0011335D">
        <w:rPr>
          <w:rFonts w:ascii="Arial" w:hAnsi="Arial" w:cs="Arial"/>
        </w:rPr>
        <w:t>, a</w:t>
      </w:r>
      <w:r w:rsidR="003F1866" w:rsidRPr="0011335D">
        <w:rPr>
          <w:rFonts w:ascii="Arial" w:hAnsi="Arial" w:cs="Arial"/>
        </w:rPr>
        <w:t xml:space="preserve">nd has been </w:t>
      </w:r>
      <w:r w:rsidR="0026677D" w:rsidRPr="0011335D">
        <w:rPr>
          <w:rFonts w:ascii="Arial" w:hAnsi="Arial" w:cs="Arial"/>
        </w:rPr>
        <w:t>previously reported</w:t>
      </w:r>
      <w:r w:rsidR="00BD0048" w:rsidRPr="0011335D">
        <w:rPr>
          <w:rFonts w:ascii="Arial" w:hAnsi="Arial" w:cs="Arial"/>
        </w:rPr>
        <w:t xml:space="preserve"> </w:t>
      </w:r>
      <w:r w:rsidR="003A2DE7" w:rsidRPr="0011335D">
        <w:rPr>
          <w:rFonts w:ascii="Arial" w:hAnsi="Arial" w:cs="Arial"/>
        </w:rPr>
        <w:t>by</w:t>
      </w:r>
      <w:r w:rsidR="00A67BFC" w:rsidRPr="0011335D">
        <w:rPr>
          <w:rFonts w:ascii="Arial" w:hAnsi="Arial" w:cs="Arial"/>
        </w:rPr>
        <w:t xml:space="preserve"> yo</w:t>
      </w:r>
      <w:r w:rsidR="00D83532" w:rsidRPr="0011335D">
        <w:rPr>
          <w:rFonts w:ascii="Arial" w:hAnsi="Arial" w:cs="Arial"/>
        </w:rPr>
        <w:t>ung Aboriginal people</w:t>
      </w:r>
      <w:r w:rsidR="00A67BFC" w:rsidRPr="0011335D">
        <w:rPr>
          <w:rFonts w:ascii="Arial" w:hAnsi="Arial" w:cs="Arial"/>
        </w:rPr>
        <w:t xml:space="preserve"> </w:t>
      </w:r>
      <w:r w:rsidR="007F61F8" w:rsidRPr="005F109B">
        <w:rPr>
          <w:rFonts w:ascii="Arial" w:hAnsi="Arial" w:cs="Arial"/>
        </w:rPr>
        <w:fldChar w:fldCharType="begin"/>
      </w:r>
      <w:r w:rsidR="00796535">
        <w:rPr>
          <w:rFonts w:ascii="Arial" w:hAnsi="Arial" w:cs="Arial"/>
        </w:rPr>
        <w:instrText xml:space="preserve"> ADDIN EN.CITE &lt;EndNote&gt;&lt;Cite&gt;&lt;Author&gt;Holmes&lt;/Author&gt;&lt;Year&gt;2002&lt;/Year&gt;&lt;RecNum&gt;11&lt;/RecNum&gt;&lt;DisplayText&gt;[14]&lt;/DisplayText&gt;&lt;record&gt;&lt;rec-number&gt;11&lt;/rec-number&gt;&lt;foreign-keys&gt;&lt;key app="EN" db-id="x05wv5pah5fvt3erwv55r555r2afp2dd2ade" timestamp="1544905917"&gt;11&lt;/key&gt;&lt;/foreign-keys&gt;&lt;ref-type name="Journal Article"&gt;17&lt;/ref-type&gt;&lt;contributors&gt;&lt;authors&gt;&lt;author&gt;Holmes, Wendy&lt;/author&gt;&lt;author&gt;Stewart, Paul&lt;/author&gt;&lt;author&gt;Garrow, Anne&lt;/author&gt;&lt;author&gt;Anderson, Ian&lt;/author&gt;&lt;author&gt;Thorpe, Lisa&lt;/author&gt;&lt;/authors&gt;&lt;/contributors&gt;&lt;titles&gt;&lt;title&gt;Researching Aboriginal health: experience from a study of urban young people&amp;apos;s health and well-being&lt;/title&gt;&lt;secondary-title&gt;Social Science &amp;amp; Medicine&lt;/secondary-title&gt;&lt;/titles&gt;&lt;periodical&gt;&lt;full-title&gt;Social Science &amp;amp; Medicine&lt;/full-title&gt;&lt;/periodical&gt;&lt;pages&gt;1267-1279&lt;/pages&gt;&lt;volume&gt;54&lt;/volume&gt;&lt;number&gt;8&lt;/number&gt;&lt;dates&gt;&lt;year&gt;2002&lt;/year&gt;&lt;/dates&gt;&lt;isbn&gt;0277-9536&lt;/isbn&gt;&lt;urls&gt;&lt;/urls&gt;&lt;/record&gt;&lt;/Cite&gt;&lt;/EndNote&gt;</w:instrText>
      </w:r>
      <w:r w:rsidR="007F61F8" w:rsidRPr="005F109B">
        <w:rPr>
          <w:rFonts w:ascii="Arial" w:hAnsi="Arial" w:cs="Arial"/>
        </w:rPr>
        <w:fldChar w:fldCharType="separate"/>
      </w:r>
      <w:r w:rsidR="00796535">
        <w:rPr>
          <w:rFonts w:ascii="Arial" w:hAnsi="Arial" w:cs="Arial"/>
          <w:noProof/>
        </w:rPr>
        <w:t>[14]</w:t>
      </w:r>
      <w:r w:rsidR="007F61F8" w:rsidRPr="005F109B">
        <w:rPr>
          <w:rFonts w:ascii="Arial" w:hAnsi="Arial" w:cs="Arial"/>
        </w:rPr>
        <w:fldChar w:fldCharType="end"/>
      </w:r>
      <w:r w:rsidR="002E6C14" w:rsidRPr="005F109B">
        <w:rPr>
          <w:rFonts w:ascii="Arial" w:hAnsi="Arial" w:cs="Arial"/>
        </w:rPr>
        <w:t>.</w:t>
      </w:r>
    </w:p>
    <w:p w14:paraId="5F15B1B2" w14:textId="77777777" w:rsidR="0042779B" w:rsidRPr="0016163B" w:rsidRDefault="0042779B" w:rsidP="003A5182">
      <w:pPr>
        <w:spacing w:after="0" w:line="480" w:lineRule="auto"/>
        <w:rPr>
          <w:rFonts w:ascii="Arial" w:hAnsi="Arial" w:cs="Arial"/>
        </w:rPr>
      </w:pPr>
    </w:p>
    <w:p w14:paraId="5E4EEEB3" w14:textId="77777777" w:rsidR="000E58D2" w:rsidRPr="003A5182" w:rsidRDefault="000E58D2" w:rsidP="003A5182">
      <w:pPr>
        <w:spacing w:after="0" w:line="480" w:lineRule="auto"/>
        <w:outlineLvl w:val="0"/>
        <w:rPr>
          <w:rFonts w:ascii="Arial" w:hAnsi="Arial" w:cs="Arial"/>
          <w:b/>
        </w:rPr>
      </w:pPr>
      <w:r w:rsidRPr="003A5182">
        <w:rPr>
          <w:rFonts w:ascii="Arial" w:hAnsi="Arial" w:cs="Arial"/>
          <w:b/>
        </w:rPr>
        <w:t>Barriers to health service use</w:t>
      </w:r>
    </w:p>
    <w:p w14:paraId="15283E98" w14:textId="7774EA3B" w:rsidR="00C2378B" w:rsidRPr="005F109B" w:rsidRDefault="00606739" w:rsidP="003A5182">
      <w:pPr>
        <w:spacing w:after="0" w:line="480" w:lineRule="auto"/>
        <w:rPr>
          <w:rFonts w:ascii="Arial" w:hAnsi="Arial" w:cs="Arial"/>
        </w:rPr>
      </w:pPr>
      <w:r w:rsidRPr="0011335D">
        <w:rPr>
          <w:rFonts w:ascii="Arial" w:hAnsi="Arial" w:cs="Arial"/>
        </w:rPr>
        <w:t xml:space="preserve">The three </w:t>
      </w:r>
      <w:r w:rsidR="00520E08" w:rsidRPr="0011335D">
        <w:rPr>
          <w:rFonts w:ascii="Arial" w:hAnsi="Arial" w:cs="Arial"/>
        </w:rPr>
        <w:t xml:space="preserve">greatest </w:t>
      </w:r>
      <w:r w:rsidRPr="0011335D">
        <w:rPr>
          <w:rFonts w:ascii="Arial" w:hAnsi="Arial" w:cs="Arial"/>
        </w:rPr>
        <w:t>b</w:t>
      </w:r>
      <w:r w:rsidR="00483CD6" w:rsidRPr="0011335D">
        <w:rPr>
          <w:rFonts w:ascii="Arial" w:hAnsi="Arial" w:cs="Arial"/>
        </w:rPr>
        <w:t>arriers to health service</w:t>
      </w:r>
      <w:r w:rsidR="0016153B" w:rsidRPr="0011335D">
        <w:rPr>
          <w:rFonts w:ascii="Arial" w:hAnsi="Arial" w:cs="Arial"/>
        </w:rPr>
        <w:t xml:space="preserve"> access </w:t>
      </w:r>
      <w:r w:rsidR="00483CD6" w:rsidRPr="0011335D">
        <w:rPr>
          <w:rFonts w:ascii="Arial" w:hAnsi="Arial" w:cs="Arial"/>
        </w:rPr>
        <w:t>were waiti</w:t>
      </w:r>
      <w:r w:rsidR="00A27405" w:rsidRPr="0011335D">
        <w:rPr>
          <w:rFonts w:ascii="Arial" w:hAnsi="Arial" w:cs="Arial"/>
        </w:rPr>
        <w:t>ng</w:t>
      </w:r>
      <w:r w:rsidR="00DA2387" w:rsidRPr="0011335D">
        <w:rPr>
          <w:rFonts w:ascii="Arial" w:hAnsi="Arial" w:cs="Arial"/>
        </w:rPr>
        <w:t xml:space="preserve"> times</w:t>
      </w:r>
      <w:r w:rsidR="00A27405" w:rsidRPr="0011335D">
        <w:rPr>
          <w:rFonts w:ascii="Arial" w:hAnsi="Arial" w:cs="Arial"/>
        </w:rPr>
        <w:t xml:space="preserve">, services not being friendly </w:t>
      </w:r>
      <w:r w:rsidR="00BD0048" w:rsidRPr="0011335D">
        <w:rPr>
          <w:rFonts w:ascii="Arial" w:hAnsi="Arial" w:cs="Arial"/>
        </w:rPr>
        <w:t xml:space="preserve">or </w:t>
      </w:r>
      <w:r w:rsidR="00A27405" w:rsidRPr="0011335D">
        <w:rPr>
          <w:rFonts w:ascii="Arial" w:hAnsi="Arial" w:cs="Arial"/>
        </w:rPr>
        <w:t xml:space="preserve">not understanding Aboriginal people. </w:t>
      </w:r>
      <w:r w:rsidR="00A46CE5" w:rsidRPr="0011335D">
        <w:rPr>
          <w:rFonts w:ascii="Arial" w:hAnsi="Arial" w:cs="Arial"/>
        </w:rPr>
        <w:t xml:space="preserve">The desire for prompt and flexible service </w:t>
      </w:r>
      <w:r w:rsidR="001C24F8" w:rsidRPr="0011335D">
        <w:rPr>
          <w:rFonts w:ascii="Arial" w:hAnsi="Arial" w:cs="Arial"/>
        </w:rPr>
        <w:t>is consistent with</w:t>
      </w:r>
      <w:r w:rsidR="00A46CE5" w:rsidRPr="0011335D">
        <w:rPr>
          <w:rFonts w:ascii="Arial" w:hAnsi="Arial" w:cs="Arial"/>
        </w:rPr>
        <w:t xml:space="preserve"> a past study </w:t>
      </w:r>
      <w:r w:rsidR="00294B2F" w:rsidRPr="0011335D">
        <w:rPr>
          <w:rFonts w:ascii="Arial" w:hAnsi="Arial" w:cs="Arial"/>
        </w:rPr>
        <w:t xml:space="preserve">of </w:t>
      </w:r>
      <w:r w:rsidR="0079201B" w:rsidRPr="0011335D">
        <w:rPr>
          <w:rFonts w:ascii="Arial" w:hAnsi="Arial" w:cs="Arial"/>
        </w:rPr>
        <w:t xml:space="preserve">Australian </w:t>
      </w:r>
      <w:r w:rsidR="00294B2F" w:rsidRPr="0011335D">
        <w:rPr>
          <w:rFonts w:ascii="Arial" w:hAnsi="Arial" w:cs="Arial"/>
        </w:rPr>
        <w:t>adults who inject drugs</w:t>
      </w:r>
      <w:r w:rsidR="0079201B" w:rsidRPr="0011335D">
        <w:rPr>
          <w:rFonts w:ascii="Arial" w:hAnsi="Arial" w:cs="Arial"/>
        </w:rPr>
        <w:t>,</w:t>
      </w:r>
      <w:r w:rsidR="00294B2F" w:rsidRPr="0011335D">
        <w:rPr>
          <w:rFonts w:ascii="Arial" w:hAnsi="Arial" w:cs="Arial"/>
        </w:rPr>
        <w:t xml:space="preserve"> which raised </w:t>
      </w:r>
      <w:r w:rsidR="00A46CE5" w:rsidRPr="0011335D">
        <w:rPr>
          <w:rFonts w:ascii="Arial" w:hAnsi="Arial" w:cs="Arial"/>
        </w:rPr>
        <w:t>the importance of not having to make appointments</w:t>
      </w:r>
      <w:r w:rsidR="002E6C14" w:rsidRPr="0011335D">
        <w:rPr>
          <w:rFonts w:ascii="Arial" w:hAnsi="Arial" w:cs="Arial"/>
        </w:rPr>
        <w:t xml:space="preserve"> </w:t>
      </w:r>
      <w:r w:rsidR="007F61F8" w:rsidRPr="005F109B">
        <w:rPr>
          <w:rFonts w:ascii="Arial" w:hAnsi="Arial" w:cs="Arial"/>
        </w:rPr>
        <w:fldChar w:fldCharType="begin"/>
      </w:r>
      <w:r w:rsidR="00A50F26">
        <w:rPr>
          <w:rFonts w:ascii="Arial" w:hAnsi="Arial" w:cs="Arial"/>
        </w:rPr>
        <w:instrText xml:space="preserve"> ADDIN EN.CITE &lt;EndNote&gt;&lt;Cite&gt;&lt;Author&gt;Teasdale&lt;/Author&gt;&lt;Year&gt;2008&lt;/Year&gt;&lt;RecNum&gt;25&lt;/RecNum&gt;&lt;DisplayText&gt;[33]&lt;/DisplayText&gt;&lt;record&gt;&lt;rec-number&gt;25&lt;/rec-number&gt;&lt;foreign-keys&gt;&lt;key app="EN" db-id="x05wv5pah5fvt3erwv55r555r2afp2dd2ade" timestamp="1544905918"&gt;25&lt;/key&gt;&lt;/foreign-keys&gt;&lt;ref-type name="Journal Article"&gt;17&lt;/ref-type&gt;&lt;contributors&gt;&lt;authors&gt;&lt;author&gt;Katherine E Teasdale&lt;/author&gt;&lt;author&gt;Katherine M Conigrave&lt;/author&gt;&lt;author&gt;Keren A Kiel&lt;/author&gt;&lt;author&gt;Bradley Freeburn&lt;/author&gt;&lt;author&gt;George Long&lt;/author&gt;&lt;author&gt;Karen Becker&lt;/author&gt;&lt;/authors&gt;&lt;/contributors&gt;&lt;titles&gt;&lt;title&gt;Improving services for prevention and treatment of substance misuse for Aboriginal communities in a Sydney Area Health Service&lt;/title&gt;&lt;secondary-title&gt;Drug and Alcohol Review&lt;/secondary-title&gt;&lt;/titles&gt;&lt;periodical&gt;&lt;full-title&gt;Drug and Alcohol Review&lt;/full-title&gt;&lt;/periodical&gt;&lt;pages&gt;152-9&lt;/pages&gt;&lt;volume&gt;27&lt;/volume&gt;&lt;number&gt;2&lt;/number&gt;&lt;dates&gt;&lt;year&gt;2008&lt;/year&gt;&lt;/dates&gt;&lt;urls&gt;&lt;/urls&gt;&lt;/record&gt;&lt;/Cite&gt;&lt;/EndNote&gt;</w:instrText>
      </w:r>
      <w:r w:rsidR="007F61F8" w:rsidRPr="005F109B">
        <w:rPr>
          <w:rFonts w:ascii="Arial" w:hAnsi="Arial" w:cs="Arial"/>
        </w:rPr>
        <w:fldChar w:fldCharType="separate"/>
      </w:r>
      <w:r w:rsidR="00A50F26">
        <w:rPr>
          <w:rFonts w:ascii="Arial" w:hAnsi="Arial" w:cs="Arial"/>
          <w:noProof/>
        </w:rPr>
        <w:t>[33]</w:t>
      </w:r>
      <w:r w:rsidR="007F61F8" w:rsidRPr="005F109B">
        <w:rPr>
          <w:rFonts w:ascii="Arial" w:hAnsi="Arial" w:cs="Arial"/>
        </w:rPr>
        <w:fldChar w:fldCharType="end"/>
      </w:r>
      <w:r w:rsidR="002E6C14" w:rsidRPr="005F109B">
        <w:rPr>
          <w:rFonts w:ascii="Arial" w:hAnsi="Arial" w:cs="Arial"/>
        </w:rPr>
        <w:t>.</w:t>
      </w:r>
      <w:r w:rsidR="00934369" w:rsidRPr="005F109B">
        <w:rPr>
          <w:rFonts w:ascii="Arial" w:hAnsi="Arial" w:cs="Arial"/>
        </w:rPr>
        <w:t xml:space="preserve"> </w:t>
      </w:r>
      <w:r w:rsidR="005F41F6" w:rsidRPr="005F109B">
        <w:rPr>
          <w:rFonts w:ascii="Arial" w:hAnsi="Arial" w:cs="Arial"/>
        </w:rPr>
        <w:t>R</w:t>
      </w:r>
      <w:r w:rsidR="00934369" w:rsidRPr="005F109B">
        <w:rPr>
          <w:rFonts w:ascii="Arial" w:hAnsi="Arial" w:cs="Arial"/>
        </w:rPr>
        <w:t xml:space="preserve">espondents generally indicated </w:t>
      </w:r>
      <w:r w:rsidR="005F41F6" w:rsidRPr="005F109B">
        <w:rPr>
          <w:rFonts w:ascii="Arial" w:hAnsi="Arial" w:cs="Arial"/>
        </w:rPr>
        <w:t>satisfaction with the number of</w:t>
      </w:r>
      <w:r w:rsidR="00934369" w:rsidRPr="005F109B">
        <w:rPr>
          <w:rFonts w:ascii="Arial" w:hAnsi="Arial" w:cs="Arial"/>
        </w:rPr>
        <w:t xml:space="preserve"> services i</w:t>
      </w:r>
      <w:r w:rsidR="00934369" w:rsidRPr="0011335D">
        <w:rPr>
          <w:rFonts w:ascii="Arial" w:hAnsi="Arial" w:cs="Arial"/>
        </w:rPr>
        <w:t>n their area</w:t>
      </w:r>
      <w:r w:rsidR="0026677D" w:rsidRPr="0011335D">
        <w:rPr>
          <w:rFonts w:ascii="Arial" w:hAnsi="Arial" w:cs="Arial"/>
        </w:rPr>
        <w:t>;</w:t>
      </w:r>
      <w:r w:rsidR="00934369" w:rsidRPr="0011335D">
        <w:rPr>
          <w:rFonts w:ascii="Arial" w:hAnsi="Arial" w:cs="Arial"/>
        </w:rPr>
        <w:t xml:space="preserve"> </w:t>
      </w:r>
      <w:r w:rsidR="0026677D" w:rsidRPr="0011335D">
        <w:rPr>
          <w:rFonts w:ascii="Arial" w:hAnsi="Arial" w:cs="Arial"/>
        </w:rPr>
        <w:t xml:space="preserve">however </w:t>
      </w:r>
      <w:r w:rsidR="0062585F">
        <w:rPr>
          <w:rFonts w:ascii="Arial" w:hAnsi="Arial" w:cs="Arial"/>
        </w:rPr>
        <w:t>PRID</w:t>
      </w:r>
      <w:r w:rsidR="00934369" w:rsidRPr="0011335D">
        <w:rPr>
          <w:rFonts w:ascii="Arial" w:hAnsi="Arial" w:cs="Arial"/>
        </w:rPr>
        <w:t xml:space="preserve"> were more likely to report that there were not</w:t>
      </w:r>
      <w:r w:rsidR="002E6C14" w:rsidRPr="0011335D">
        <w:rPr>
          <w:rFonts w:ascii="Arial" w:hAnsi="Arial" w:cs="Arial"/>
        </w:rPr>
        <w:t xml:space="preserve"> enough</w:t>
      </w:r>
      <w:r w:rsidR="00934369" w:rsidRPr="0011335D">
        <w:rPr>
          <w:rFonts w:ascii="Arial" w:hAnsi="Arial" w:cs="Arial"/>
        </w:rPr>
        <w:t xml:space="preserve">. </w:t>
      </w:r>
      <w:r w:rsidR="00C2378B" w:rsidRPr="0011335D">
        <w:rPr>
          <w:rFonts w:ascii="Arial" w:hAnsi="Arial" w:cs="Arial"/>
        </w:rPr>
        <w:t>While this</w:t>
      </w:r>
      <w:r w:rsidR="00934369" w:rsidRPr="0011335D">
        <w:rPr>
          <w:rFonts w:ascii="Arial" w:hAnsi="Arial" w:cs="Arial"/>
        </w:rPr>
        <w:t xml:space="preserve"> inner-city </w:t>
      </w:r>
      <w:r w:rsidR="005F41F6" w:rsidRPr="0011335D">
        <w:rPr>
          <w:rFonts w:ascii="Arial" w:hAnsi="Arial" w:cs="Arial"/>
        </w:rPr>
        <w:t>area</w:t>
      </w:r>
      <w:r w:rsidR="00934369" w:rsidRPr="0011335D">
        <w:rPr>
          <w:rFonts w:ascii="Arial" w:hAnsi="Arial" w:cs="Arial"/>
        </w:rPr>
        <w:t xml:space="preserve"> has far greater service availability than </w:t>
      </w:r>
      <w:r w:rsidR="001D57E1" w:rsidRPr="0011335D">
        <w:rPr>
          <w:rFonts w:ascii="Arial" w:hAnsi="Arial" w:cs="Arial"/>
        </w:rPr>
        <w:t>other</w:t>
      </w:r>
      <w:r w:rsidR="00934369" w:rsidRPr="0011335D">
        <w:rPr>
          <w:rFonts w:ascii="Arial" w:hAnsi="Arial" w:cs="Arial"/>
        </w:rPr>
        <w:t xml:space="preserve"> regions</w:t>
      </w:r>
      <w:r w:rsidR="00C2378B" w:rsidRPr="0011335D">
        <w:rPr>
          <w:rFonts w:ascii="Arial" w:hAnsi="Arial" w:cs="Arial"/>
        </w:rPr>
        <w:t>, t</w:t>
      </w:r>
      <w:r w:rsidR="00934369" w:rsidRPr="0011335D">
        <w:rPr>
          <w:rFonts w:ascii="Arial" w:hAnsi="Arial" w:cs="Arial"/>
        </w:rPr>
        <w:t>hose using illicit drugs are more likely to</w:t>
      </w:r>
      <w:r w:rsidR="001D57E1" w:rsidRPr="0011335D">
        <w:rPr>
          <w:rFonts w:ascii="Arial" w:hAnsi="Arial" w:cs="Arial"/>
        </w:rPr>
        <w:t xml:space="preserve"> be marginalised with </w:t>
      </w:r>
      <w:r w:rsidR="00934369" w:rsidRPr="0011335D">
        <w:rPr>
          <w:rFonts w:ascii="Arial" w:hAnsi="Arial" w:cs="Arial"/>
        </w:rPr>
        <w:t xml:space="preserve">complex health and social </w:t>
      </w:r>
      <w:r w:rsidR="002B2EC0" w:rsidRPr="0011335D">
        <w:rPr>
          <w:rFonts w:ascii="Arial" w:hAnsi="Arial" w:cs="Arial"/>
        </w:rPr>
        <w:t>needs.</w:t>
      </w:r>
      <w:r w:rsidR="00C2378B" w:rsidRPr="0011335D">
        <w:rPr>
          <w:rFonts w:ascii="Arial" w:hAnsi="Arial" w:cs="Arial"/>
        </w:rPr>
        <w:t xml:space="preserve"> </w:t>
      </w:r>
      <w:del w:id="212" w:author="Angela Dawson" w:date="2019-01-11T12:53:00Z">
        <w:r w:rsidR="00C2378B" w:rsidRPr="0011335D" w:rsidDel="00141729">
          <w:rPr>
            <w:rFonts w:ascii="Arial" w:hAnsi="Arial" w:cs="Arial"/>
          </w:rPr>
          <w:delText xml:space="preserve"> </w:delText>
        </w:r>
      </w:del>
      <w:r w:rsidR="00C2378B" w:rsidRPr="0011335D">
        <w:rPr>
          <w:rFonts w:ascii="Arial" w:hAnsi="Arial" w:cs="Arial"/>
        </w:rPr>
        <w:t>Additionally</w:t>
      </w:r>
      <w:r w:rsidR="00E2420D" w:rsidRPr="0011335D">
        <w:rPr>
          <w:rFonts w:ascii="Arial" w:hAnsi="Arial" w:cs="Arial"/>
        </w:rPr>
        <w:t>,</w:t>
      </w:r>
      <w:r w:rsidR="00C2378B" w:rsidRPr="0011335D">
        <w:rPr>
          <w:rFonts w:ascii="Arial" w:hAnsi="Arial" w:cs="Arial"/>
        </w:rPr>
        <w:t xml:space="preserve"> n</w:t>
      </w:r>
      <w:r w:rsidR="00913B9E" w:rsidRPr="0011335D">
        <w:rPr>
          <w:rFonts w:ascii="Arial" w:hAnsi="Arial" w:cs="Arial"/>
        </w:rPr>
        <w:t>ationally</w:t>
      </w:r>
      <w:r w:rsidR="00A46CE5" w:rsidRPr="0011335D">
        <w:rPr>
          <w:rFonts w:ascii="Arial" w:hAnsi="Arial" w:cs="Arial"/>
        </w:rPr>
        <w:t xml:space="preserve"> consultations have reflected a </w:t>
      </w:r>
      <w:r w:rsidR="00913B9E" w:rsidRPr="0011335D">
        <w:rPr>
          <w:rFonts w:ascii="Arial" w:hAnsi="Arial" w:cs="Arial"/>
        </w:rPr>
        <w:t xml:space="preserve">shortage of </w:t>
      </w:r>
      <w:r w:rsidR="00A46CE5" w:rsidRPr="0011335D">
        <w:rPr>
          <w:rFonts w:ascii="Arial" w:hAnsi="Arial" w:cs="Arial"/>
        </w:rPr>
        <w:t xml:space="preserve">specialised alcohol and drug treatment services for </w:t>
      </w:r>
      <w:r w:rsidR="00A46CE5" w:rsidRPr="0011335D">
        <w:rPr>
          <w:rFonts w:ascii="Arial" w:hAnsi="Arial" w:cs="Arial"/>
        </w:rPr>
        <w:lastRenderedPageBreak/>
        <w:t xml:space="preserve">young people </w:t>
      </w:r>
      <w:r w:rsidR="007F61F8" w:rsidRPr="005F109B">
        <w:rPr>
          <w:rFonts w:ascii="Arial" w:hAnsi="Arial" w:cs="Arial"/>
        </w:rPr>
        <w:fldChar w:fldCharType="begin"/>
      </w:r>
      <w:r w:rsidR="00A50F26">
        <w:rPr>
          <w:rFonts w:ascii="Arial" w:hAnsi="Arial" w:cs="Arial"/>
        </w:rPr>
        <w:instrText xml:space="preserve"> ADDIN EN.CITE &lt;EndNote&gt;&lt;Cite&gt;&lt;Author&gt;Gray&lt;/Author&gt;&lt;Year&gt;2010&lt;/Year&gt;&lt;RecNum&gt;26&lt;/RecNum&gt;&lt;DisplayText&gt;[34]&lt;/DisplayText&gt;&lt;record&gt;&lt;rec-number&gt;26&lt;/rec-number&gt;&lt;foreign-keys&gt;&lt;key app="EN" db-id="x05wv5pah5fvt3erwv55r555r2afp2dd2ade" timestamp="1544905918"&gt;26&lt;/key&gt;&lt;/foreign-keys&gt;&lt;ref-type name="Report"&gt;27&lt;/ref-type&gt;&lt;contributors&gt;&lt;authors&gt;&lt;author&gt;Dennis Gray&lt;/author&gt;&lt;author&gt;Anna Stearne&lt;/author&gt;&lt;author&gt;Mandy Wilson&lt;/author&gt;&lt;author&gt;Michael Doyle&lt;/author&gt;&lt;/authors&gt;&lt;tertiary-authors&gt;&lt;author&gt;Australian National Council on Drugs&lt;/author&gt;&lt;/tertiary-authors&gt;&lt;/contributors&gt;&lt;titles&gt;&lt;title&gt;Indigenous specific alcohol and other drug interventions:  continuities, changes, and areas of greatest need&lt;/title&gt;&lt;secondary-title&gt;ANCD research paper 20&lt;/secondary-title&gt;&lt;/titles&gt;&lt;pages&gt;232&lt;/pages&gt;&lt;dates&gt;&lt;year&gt;2010&lt;/year&gt;&lt;/dates&gt;&lt;pub-location&gt;Canberra&lt;/pub-location&gt;&lt;publisher&gt;A report prepared for the National Indigenous Drug and Alcohol Committee&lt;/publisher&gt;&lt;urls&gt;&lt;/urls&gt;&lt;research-notes&gt;previously at: http://www.nidac.org.au/publications/pdf/rp20_indigenous_aod_interventions.pdf&lt;/research-notes&gt;&lt;/record&gt;&lt;/Cite&gt;&lt;/EndNote&gt;</w:instrText>
      </w:r>
      <w:r w:rsidR="007F61F8" w:rsidRPr="005F109B">
        <w:rPr>
          <w:rFonts w:ascii="Arial" w:hAnsi="Arial" w:cs="Arial"/>
        </w:rPr>
        <w:fldChar w:fldCharType="separate"/>
      </w:r>
      <w:r w:rsidR="00A50F26">
        <w:rPr>
          <w:rFonts w:ascii="Arial" w:hAnsi="Arial" w:cs="Arial"/>
          <w:noProof/>
        </w:rPr>
        <w:t>[34]</w:t>
      </w:r>
      <w:r w:rsidR="007F61F8" w:rsidRPr="005F109B">
        <w:rPr>
          <w:rFonts w:ascii="Arial" w:hAnsi="Arial" w:cs="Arial"/>
        </w:rPr>
        <w:fldChar w:fldCharType="end"/>
      </w:r>
      <w:r w:rsidR="002E6C14" w:rsidRPr="005F109B">
        <w:rPr>
          <w:rFonts w:ascii="Arial" w:hAnsi="Arial" w:cs="Arial"/>
        </w:rPr>
        <w:t xml:space="preserve">. </w:t>
      </w:r>
      <w:r w:rsidR="00C2378B" w:rsidRPr="005F109B">
        <w:rPr>
          <w:rFonts w:ascii="Arial" w:hAnsi="Arial" w:cs="Arial"/>
        </w:rPr>
        <w:t>The relative lack of concern about transport may also reflect the inner-city setting.</w:t>
      </w:r>
    </w:p>
    <w:p w14:paraId="43F60078" w14:textId="77777777" w:rsidR="00C2378B" w:rsidRPr="007618E0" w:rsidRDefault="00C2378B" w:rsidP="003A5182">
      <w:pPr>
        <w:spacing w:after="0" w:line="480" w:lineRule="auto"/>
        <w:rPr>
          <w:rFonts w:ascii="Arial" w:hAnsi="Arial" w:cs="Arial"/>
        </w:rPr>
      </w:pPr>
    </w:p>
    <w:p w14:paraId="4F7CDEB9" w14:textId="77777777" w:rsidR="007B47C6" w:rsidRPr="003A5182" w:rsidRDefault="007B47C6" w:rsidP="003A5182">
      <w:pPr>
        <w:spacing w:after="0" w:line="480" w:lineRule="auto"/>
        <w:outlineLvl w:val="0"/>
        <w:rPr>
          <w:rFonts w:ascii="Arial" w:hAnsi="Arial" w:cs="Arial"/>
          <w:b/>
        </w:rPr>
      </w:pPr>
      <w:r w:rsidRPr="003A5182">
        <w:rPr>
          <w:rFonts w:ascii="Arial" w:hAnsi="Arial" w:cs="Arial"/>
          <w:b/>
        </w:rPr>
        <w:t>Health service preferences</w:t>
      </w:r>
    </w:p>
    <w:p w14:paraId="047944F7" w14:textId="27116704" w:rsidR="008C0A23" w:rsidRPr="0011335D" w:rsidRDefault="0006343D" w:rsidP="003A5182">
      <w:pPr>
        <w:spacing w:after="0" w:line="480" w:lineRule="auto"/>
        <w:rPr>
          <w:rFonts w:ascii="Arial" w:hAnsi="Arial" w:cs="Arial"/>
        </w:rPr>
      </w:pPr>
      <w:r w:rsidRPr="0011335D">
        <w:rPr>
          <w:rFonts w:ascii="Arial" w:hAnsi="Arial" w:cs="Arial"/>
        </w:rPr>
        <w:t>Holistic s</w:t>
      </w:r>
      <w:r w:rsidR="00C26E34" w:rsidRPr="0011335D">
        <w:rPr>
          <w:rFonts w:ascii="Arial" w:hAnsi="Arial" w:cs="Arial"/>
        </w:rPr>
        <w:t>ervices which offer ‘help with other things’</w:t>
      </w:r>
      <w:r w:rsidR="00F965CA" w:rsidRPr="0011335D">
        <w:rPr>
          <w:rFonts w:ascii="Arial" w:hAnsi="Arial" w:cs="Arial"/>
        </w:rPr>
        <w:t>, such as</w:t>
      </w:r>
      <w:r w:rsidR="00E2420D" w:rsidRPr="0011335D">
        <w:rPr>
          <w:rFonts w:ascii="Arial" w:hAnsi="Arial" w:cs="Arial"/>
        </w:rPr>
        <w:t xml:space="preserve"> </w:t>
      </w:r>
      <w:r w:rsidR="005F41F6" w:rsidRPr="0011335D">
        <w:rPr>
          <w:rFonts w:ascii="Arial" w:hAnsi="Arial" w:cs="Arial"/>
        </w:rPr>
        <w:t>literacy</w:t>
      </w:r>
      <w:r w:rsidR="00C26E34" w:rsidRPr="0011335D">
        <w:rPr>
          <w:rFonts w:ascii="Arial" w:hAnsi="Arial" w:cs="Arial"/>
        </w:rPr>
        <w:t xml:space="preserve"> or computer</w:t>
      </w:r>
      <w:r w:rsidR="005F41F6" w:rsidRPr="0011335D">
        <w:rPr>
          <w:rFonts w:ascii="Arial" w:hAnsi="Arial" w:cs="Arial"/>
        </w:rPr>
        <w:t xml:space="preserve"> use</w:t>
      </w:r>
      <w:r w:rsidR="00C26E34" w:rsidRPr="0011335D">
        <w:rPr>
          <w:rFonts w:ascii="Arial" w:hAnsi="Arial" w:cs="Arial"/>
        </w:rPr>
        <w:t xml:space="preserve">, were </w:t>
      </w:r>
      <w:r w:rsidR="00F965CA" w:rsidRPr="0011335D">
        <w:rPr>
          <w:rFonts w:ascii="Arial" w:hAnsi="Arial" w:cs="Arial"/>
        </w:rPr>
        <w:t>favoured</w:t>
      </w:r>
      <w:r w:rsidR="00E2420D" w:rsidRPr="0011335D">
        <w:rPr>
          <w:rFonts w:ascii="Arial" w:hAnsi="Arial" w:cs="Arial"/>
        </w:rPr>
        <w:t xml:space="preserve"> </w:t>
      </w:r>
      <w:r w:rsidR="00C26E34" w:rsidRPr="0011335D">
        <w:rPr>
          <w:rFonts w:ascii="Arial" w:hAnsi="Arial" w:cs="Arial"/>
        </w:rPr>
        <w:t>by s</w:t>
      </w:r>
      <w:r w:rsidR="008C0A23" w:rsidRPr="0011335D">
        <w:rPr>
          <w:rFonts w:ascii="Arial" w:hAnsi="Arial" w:cs="Arial"/>
        </w:rPr>
        <w:t>urvey participants</w:t>
      </w:r>
      <w:r w:rsidR="00C26E34" w:rsidRPr="0011335D">
        <w:rPr>
          <w:rFonts w:ascii="Arial" w:hAnsi="Arial" w:cs="Arial"/>
        </w:rPr>
        <w:t xml:space="preserve">, particularly </w:t>
      </w:r>
      <w:r w:rsidR="00276E52">
        <w:rPr>
          <w:rFonts w:ascii="Arial" w:hAnsi="Arial" w:cs="Arial"/>
        </w:rPr>
        <w:t>PRID</w:t>
      </w:r>
      <w:r w:rsidR="00C62BED">
        <w:rPr>
          <w:rFonts w:ascii="Arial" w:hAnsi="Arial" w:cs="Arial"/>
        </w:rPr>
        <w:t>.</w:t>
      </w:r>
      <w:r w:rsidR="00870254">
        <w:rPr>
          <w:rFonts w:ascii="Arial" w:hAnsi="Arial" w:cs="Arial"/>
        </w:rPr>
        <w:t xml:space="preserve"> </w:t>
      </w:r>
      <w:r w:rsidR="000B45DF">
        <w:rPr>
          <w:rFonts w:ascii="Arial" w:hAnsi="Arial" w:cs="Arial"/>
        </w:rPr>
        <w:t>Similarly</w:t>
      </w:r>
      <w:r w:rsidR="00870254" w:rsidRPr="000B45DF">
        <w:rPr>
          <w:rFonts w:ascii="Arial" w:hAnsi="Arial" w:cs="Arial"/>
        </w:rPr>
        <w:t>,</w:t>
      </w:r>
      <w:r w:rsidR="00AD037B" w:rsidRPr="000B45DF">
        <w:rPr>
          <w:rFonts w:ascii="Arial" w:hAnsi="Arial" w:cs="Arial"/>
        </w:rPr>
        <w:t xml:space="preserve"> Canadian Aboriginal youth needing treatment for HIV</w:t>
      </w:r>
      <w:r w:rsidR="00870254">
        <w:rPr>
          <w:rFonts w:ascii="Arial" w:hAnsi="Arial" w:cs="Arial"/>
        </w:rPr>
        <w:t xml:space="preserve"> </w:t>
      </w:r>
      <w:r w:rsidR="00AD037B">
        <w:rPr>
          <w:rFonts w:ascii="Arial" w:hAnsi="Arial" w:cs="Arial"/>
        </w:rPr>
        <w:t xml:space="preserve">express a preference for a ‘one-stop shop’ for healthcare, which includes services </w:t>
      </w:r>
      <w:r w:rsidR="00870254">
        <w:rPr>
          <w:rFonts w:ascii="Arial" w:hAnsi="Arial" w:cs="Arial"/>
        </w:rPr>
        <w:t>such as</w:t>
      </w:r>
      <w:r w:rsidR="00AD037B">
        <w:rPr>
          <w:rFonts w:ascii="Arial" w:hAnsi="Arial" w:cs="Arial"/>
        </w:rPr>
        <w:t xml:space="preserve"> drug treatment and laundry</w:t>
      </w:r>
      <w:r w:rsidR="00870254">
        <w:rPr>
          <w:rFonts w:ascii="Arial" w:hAnsi="Arial" w:cs="Arial"/>
        </w:rPr>
        <w:t xml:space="preserve"> facilities</w:t>
      </w:r>
      <w:r w:rsidR="00AD037B" w:rsidRPr="00AD037B">
        <w:t xml:space="preserve"> </w:t>
      </w:r>
      <w:r w:rsidR="00AD037B">
        <w:rPr>
          <w:rFonts w:ascii="Arial" w:hAnsi="Arial" w:cs="Arial"/>
        </w:rPr>
        <w:fldChar w:fldCharType="begin"/>
      </w:r>
      <w:r w:rsidR="00AD037B">
        <w:rPr>
          <w:rFonts w:ascii="Arial" w:hAnsi="Arial" w:cs="Arial"/>
        </w:rPr>
        <w:instrText xml:space="preserve"> ADDIN EN.CITE &lt;EndNote&gt;&lt;Cite&gt;&lt;Author&gt;Prentice&lt;/Author&gt;&lt;Year&gt;2011&lt;/Year&gt;&lt;RecNum&gt;52&lt;/RecNum&gt;&lt;DisplayText&gt;[35]&lt;/DisplayText&gt;&lt;record&gt;&lt;rec-number&gt;52&lt;/rec-number&gt;&lt;foreign-keys&gt;&lt;key app="EN" db-id="x05wv5pah5fvt3erwv55r555r2afp2dd2ade" timestamp="1547029491"&gt;52&lt;/key&gt;&lt;/foreign-keys&gt;&lt;ref-type name="Journal Article"&gt;17&lt;/ref-type&gt;&lt;contributors&gt;&lt;authors&gt;&lt;author&gt;Prentice, Tracey&lt;/author&gt;&lt;author&gt;Mill, Judy&lt;/author&gt;&lt;author&gt;Archibald, Chris P&lt;/author&gt;&lt;author&gt;Sommerfeldt, Susan&lt;/author&gt;&lt;author&gt;Worthington, Catherine&lt;/author&gt;&lt;author&gt;Jackson, Randy&lt;/author&gt;&lt;author&gt;Wong, Tom&lt;/author&gt;&lt;/authors&gt;&lt;/contributors&gt;&lt;titles&gt;&lt;title&gt;Aboriginal youth experiences of accessing HIV care and treatment&lt;/title&gt;&lt;secondary-title&gt;Journal of HIV/AIDS &amp;amp; Social Services&lt;/secondary-title&gt;&lt;/titles&gt;&lt;periodical&gt;&lt;full-title&gt;Journal of HIV/AIDS &amp;amp; Social Services&lt;/full-title&gt;&lt;/periodical&gt;&lt;pages&gt;395-413&lt;/pages&gt;&lt;volume&gt;10&lt;/volume&gt;&lt;number&gt;4&lt;/number&gt;&lt;dates&gt;&lt;year&gt;2011&lt;/year&gt;&lt;/dates&gt;&lt;isbn&gt;1538-1501&lt;/isbn&gt;&lt;urls&gt;&lt;/urls&gt;&lt;/record&gt;&lt;/Cite&gt;&lt;/EndNote&gt;</w:instrText>
      </w:r>
      <w:r w:rsidR="00AD037B">
        <w:rPr>
          <w:rFonts w:ascii="Arial" w:hAnsi="Arial" w:cs="Arial"/>
        </w:rPr>
        <w:fldChar w:fldCharType="separate"/>
      </w:r>
      <w:r w:rsidR="00AD037B">
        <w:rPr>
          <w:rFonts w:ascii="Arial" w:hAnsi="Arial" w:cs="Arial"/>
          <w:noProof/>
        </w:rPr>
        <w:t>[35]</w:t>
      </w:r>
      <w:r w:rsidR="00AD037B">
        <w:rPr>
          <w:rFonts w:ascii="Arial" w:hAnsi="Arial" w:cs="Arial"/>
        </w:rPr>
        <w:fldChar w:fldCharType="end"/>
      </w:r>
      <w:r w:rsidR="00C26E34" w:rsidRPr="00AD037B">
        <w:rPr>
          <w:rFonts w:ascii="Arial" w:hAnsi="Arial" w:cs="Arial"/>
        </w:rPr>
        <w:t>.</w:t>
      </w:r>
      <w:r w:rsidR="008C0A23" w:rsidRPr="0011335D">
        <w:rPr>
          <w:rFonts w:ascii="Arial" w:hAnsi="Arial" w:cs="Arial"/>
        </w:rPr>
        <w:t xml:space="preserve"> </w:t>
      </w:r>
      <w:r w:rsidR="00C2378B" w:rsidRPr="0011335D">
        <w:rPr>
          <w:rFonts w:ascii="Arial" w:hAnsi="Arial" w:cs="Arial"/>
        </w:rPr>
        <w:t>Almost half of</w:t>
      </w:r>
      <w:r w:rsidR="00EC2900">
        <w:rPr>
          <w:rFonts w:ascii="Arial" w:hAnsi="Arial" w:cs="Arial"/>
        </w:rPr>
        <w:t xml:space="preserve"> PRID</w:t>
      </w:r>
      <w:r w:rsidR="00FD3482">
        <w:rPr>
          <w:rFonts w:ascii="Arial" w:hAnsi="Arial" w:cs="Arial"/>
        </w:rPr>
        <w:t xml:space="preserve"> </w:t>
      </w:r>
      <w:r w:rsidR="00C2378B" w:rsidRPr="0011335D">
        <w:rPr>
          <w:rFonts w:ascii="Arial" w:hAnsi="Arial" w:cs="Arial"/>
        </w:rPr>
        <w:t xml:space="preserve">indicated reading </w:t>
      </w:r>
      <w:r w:rsidR="001D57E1" w:rsidRPr="0011335D">
        <w:rPr>
          <w:rFonts w:ascii="Arial" w:hAnsi="Arial" w:cs="Arial"/>
        </w:rPr>
        <w:t>difficulties</w:t>
      </w:r>
      <w:r w:rsidR="00C2378B" w:rsidRPr="0011335D">
        <w:rPr>
          <w:rFonts w:ascii="Arial" w:hAnsi="Arial" w:cs="Arial"/>
        </w:rPr>
        <w:t xml:space="preserve">, </w:t>
      </w:r>
      <w:r w:rsidR="00870254">
        <w:rPr>
          <w:rFonts w:ascii="Arial" w:hAnsi="Arial" w:cs="Arial"/>
        </w:rPr>
        <w:t>consistent with</w:t>
      </w:r>
      <w:r w:rsidR="00870254" w:rsidRPr="0011335D">
        <w:rPr>
          <w:rFonts w:ascii="Arial" w:hAnsi="Arial" w:cs="Arial"/>
        </w:rPr>
        <w:t xml:space="preserve"> </w:t>
      </w:r>
      <w:r w:rsidR="00C2378B" w:rsidRPr="0011335D">
        <w:rPr>
          <w:rFonts w:ascii="Arial" w:hAnsi="Arial" w:cs="Arial"/>
        </w:rPr>
        <w:t xml:space="preserve">the vulnerable nature of </w:t>
      </w:r>
      <w:r w:rsidR="00C62BED">
        <w:rPr>
          <w:rFonts w:ascii="Arial" w:hAnsi="Arial" w:cs="Arial"/>
        </w:rPr>
        <w:t xml:space="preserve">young people who use illicit drugs </w:t>
      </w:r>
      <w:r w:rsidR="00C62BED">
        <w:rPr>
          <w:rFonts w:ascii="Arial" w:hAnsi="Arial" w:cs="Arial"/>
        </w:rPr>
        <w:fldChar w:fldCharType="begin"/>
      </w:r>
      <w:r w:rsidR="00C62BED">
        <w:rPr>
          <w:rFonts w:ascii="Arial" w:hAnsi="Arial" w:cs="Arial"/>
        </w:rPr>
        <w:instrText xml:space="preserve"> ADDIN EN.CITE &lt;EndNote&gt;&lt;Cite&gt;&lt;Author&gt;Macleod&lt;/Author&gt;&lt;Year&gt;2004&lt;/Year&gt;&lt;RecNum&gt;42&lt;/RecNum&gt;&lt;DisplayText&gt;[25, 26]&lt;/DisplayText&gt;&lt;record&gt;&lt;rec-number&gt;42&lt;/rec-number&gt;&lt;foreign-keys&gt;&lt;key app="EN" db-id="x05wv5pah5fvt3erwv55r555r2afp2dd2ade" timestamp="1546165915"&gt;42&lt;/key&gt;&lt;/foreign-keys&gt;&lt;ref-type name="Journal Article"&gt;17&lt;/ref-type&gt;&lt;contributors&gt;&lt;authors&gt;&lt;author&gt;Macleod, John&lt;/author&gt;&lt;author&gt;Oakes, Rachel&lt;/author&gt;&lt;author&gt;Copello, Alex&lt;/author&gt;&lt;author&gt;Crome, Ilana&lt;/author&gt;&lt;author&gt;Egger, Matthias&lt;/author&gt;&lt;author&gt;Hickman, Mathew&lt;/author&gt;&lt;author&gt;Oppenkowski, Thomas&lt;/author&gt;&lt;author&gt;Stokes-Lampard, Helen&lt;/author&gt;&lt;author&gt;Smith, George Davey&lt;/author&gt;&lt;/authors&gt;&lt;/contributors&gt;&lt;titles&gt;&lt;title&gt;Psychological and social sequelae of cannabis and other illicit drug use by young people: a systematic review of longitudinal, general population studies&lt;/title&gt;&lt;secondary-title&gt;The Lancet&lt;/secondary-title&gt;&lt;/titles&gt;&lt;periodical&gt;&lt;full-title&gt;The Lancet&lt;/full-title&gt;&lt;/periodical&gt;&lt;pages&gt;1579-1588&lt;/pages&gt;&lt;volume&gt;363&lt;/volume&gt;&lt;number&gt;9421&lt;/number&gt;&lt;dates&gt;&lt;year&gt;2004&lt;/year&gt;&lt;/dates&gt;&lt;isbn&gt;0140-6736&lt;/isbn&gt;&lt;urls&gt;&lt;/urls&gt;&lt;research-notes&gt;reading&lt;/research-notes&gt;&lt;/record&gt;&lt;/Cite&gt;&lt;Cite&gt;&lt;Author&gt;Wang&lt;/Author&gt;&lt;Year&gt;2014&lt;/Year&gt;&lt;RecNum&gt;45&lt;/RecNum&gt;&lt;record&gt;&lt;rec-number&gt;45&lt;/rec-number&gt;&lt;foreign-keys&gt;&lt;key app="EN" db-id="x05wv5pah5fvt3erwv55r555r2afp2dd2ade" timestamp="1546166670"&gt;45&lt;/key&gt;&lt;/foreign-keys&gt;&lt;ref-type name="Journal Article"&gt;17&lt;/ref-type&gt;&lt;contributors&gt;&lt;authors&gt;&lt;author&gt;Wang, Ming</w:instrText>
      </w:r>
      <w:r w:rsidR="00C62BED">
        <w:rPr>
          <w:rFonts w:ascii="Cambria Math" w:hAnsi="Cambria Math" w:cs="Cambria Math"/>
        </w:rPr>
        <w:instrText>‐</w:instrText>
      </w:r>
      <w:r w:rsidR="00C62BED">
        <w:rPr>
          <w:rFonts w:ascii="Arial" w:hAnsi="Arial" w:cs="Arial"/>
        </w:rPr>
        <w:instrText>Te&lt;/author&gt;&lt;author&gt;Fredricks, Jennifer A&lt;/author&gt;&lt;/authors&gt;&lt;/contributors&gt;&lt;titles&gt;&lt;title&gt;The reciprocal links between school engagement, youth problem behaviors, and school dropout during adolescence&lt;/title&gt;&lt;secondary-title&gt;Child development&lt;/secondary-title&gt;&lt;/titles&gt;&lt;periodical&gt;&lt;full-title&gt;Child development&lt;/full-title&gt;&lt;/periodical&gt;&lt;pages&gt;722-737&lt;/pages&gt;&lt;volume&gt;85&lt;/volume&gt;&lt;number&gt;2&lt;/number&gt;&lt;keywords&gt;&lt;keyword&gt;reading&lt;/keyword&gt;&lt;/keywords&gt;&lt;dates&gt;&lt;year&gt;2014&lt;/year&gt;&lt;/dates&gt;&lt;isbn&gt;0009-3920&lt;/isbn&gt;&lt;urls&gt;&lt;/urls&gt;&lt;/record&gt;&lt;/Cite&gt;&lt;/EndNote&gt;</w:instrText>
      </w:r>
      <w:r w:rsidR="00C62BED">
        <w:rPr>
          <w:rFonts w:ascii="Arial" w:hAnsi="Arial" w:cs="Arial"/>
        </w:rPr>
        <w:fldChar w:fldCharType="separate"/>
      </w:r>
      <w:r w:rsidR="00C62BED">
        <w:rPr>
          <w:rFonts w:ascii="Arial" w:hAnsi="Arial" w:cs="Arial"/>
          <w:noProof/>
        </w:rPr>
        <w:t>[25, 26]</w:t>
      </w:r>
      <w:r w:rsidR="00C62BED">
        <w:rPr>
          <w:rFonts w:ascii="Arial" w:hAnsi="Arial" w:cs="Arial"/>
        </w:rPr>
        <w:fldChar w:fldCharType="end"/>
      </w:r>
      <w:r w:rsidR="00C2378B" w:rsidRPr="0011335D">
        <w:rPr>
          <w:rFonts w:ascii="Arial" w:hAnsi="Arial" w:cs="Arial"/>
        </w:rPr>
        <w:t xml:space="preserve">. </w:t>
      </w:r>
      <w:r w:rsidR="001D57E1" w:rsidRPr="0011335D">
        <w:rPr>
          <w:rFonts w:ascii="Arial" w:hAnsi="Arial" w:cs="Arial"/>
        </w:rPr>
        <w:t>P</w:t>
      </w:r>
      <w:r w:rsidR="00EF1887" w:rsidRPr="0011335D">
        <w:rPr>
          <w:rFonts w:ascii="Arial" w:hAnsi="Arial" w:cs="Arial"/>
        </w:rPr>
        <w:t>articipants</w:t>
      </w:r>
      <w:r w:rsidR="001D57E1" w:rsidRPr="0011335D">
        <w:rPr>
          <w:rFonts w:ascii="Arial" w:hAnsi="Arial" w:cs="Arial"/>
        </w:rPr>
        <w:t>’ poor access</w:t>
      </w:r>
      <w:r w:rsidR="00523131" w:rsidRPr="0011335D">
        <w:rPr>
          <w:rFonts w:ascii="Arial" w:hAnsi="Arial" w:cs="Arial"/>
        </w:rPr>
        <w:t xml:space="preserve"> </w:t>
      </w:r>
      <w:r w:rsidR="00EF1887" w:rsidRPr="0011335D">
        <w:rPr>
          <w:rFonts w:ascii="Arial" w:hAnsi="Arial" w:cs="Arial"/>
        </w:rPr>
        <w:t xml:space="preserve">to </w:t>
      </w:r>
      <w:r w:rsidR="00523131" w:rsidRPr="0011335D">
        <w:rPr>
          <w:rFonts w:ascii="Arial" w:hAnsi="Arial" w:cs="Arial"/>
        </w:rPr>
        <w:t>mobile phone</w:t>
      </w:r>
      <w:r w:rsidR="001D57E1" w:rsidRPr="0011335D">
        <w:rPr>
          <w:rFonts w:ascii="Arial" w:hAnsi="Arial" w:cs="Arial"/>
        </w:rPr>
        <w:t>s</w:t>
      </w:r>
      <w:r w:rsidR="00523131" w:rsidRPr="0011335D">
        <w:rPr>
          <w:rFonts w:ascii="Arial" w:hAnsi="Arial" w:cs="Arial"/>
        </w:rPr>
        <w:t xml:space="preserve"> and internet</w:t>
      </w:r>
      <w:r w:rsidR="001C3514" w:rsidRPr="0011335D">
        <w:rPr>
          <w:rFonts w:ascii="Arial" w:hAnsi="Arial" w:cs="Arial"/>
        </w:rPr>
        <w:t xml:space="preserve"> </w:t>
      </w:r>
      <w:r w:rsidR="00AD037B">
        <w:rPr>
          <w:rFonts w:ascii="Arial" w:hAnsi="Arial" w:cs="Arial"/>
        </w:rPr>
        <w:t xml:space="preserve">is a reminder of the limitations of internet-based health promotion. It </w:t>
      </w:r>
      <w:r w:rsidR="004F28C9" w:rsidRPr="0011335D">
        <w:rPr>
          <w:rFonts w:ascii="Arial" w:hAnsi="Arial" w:cs="Arial"/>
        </w:rPr>
        <w:t>may</w:t>
      </w:r>
      <w:r w:rsidRPr="0011335D">
        <w:rPr>
          <w:rFonts w:ascii="Arial" w:hAnsi="Arial" w:cs="Arial"/>
        </w:rPr>
        <w:t xml:space="preserve"> </w:t>
      </w:r>
      <w:r w:rsidR="00AD037B">
        <w:rPr>
          <w:rFonts w:ascii="Arial" w:hAnsi="Arial" w:cs="Arial"/>
        </w:rPr>
        <w:t xml:space="preserve">also </w:t>
      </w:r>
      <w:r w:rsidR="003A2042" w:rsidRPr="0011335D">
        <w:rPr>
          <w:rFonts w:ascii="Arial" w:hAnsi="Arial" w:cs="Arial"/>
        </w:rPr>
        <w:t xml:space="preserve">have </w:t>
      </w:r>
      <w:r w:rsidRPr="0011335D">
        <w:rPr>
          <w:rFonts w:ascii="Arial" w:hAnsi="Arial" w:cs="Arial"/>
        </w:rPr>
        <w:t>increase</w:t>
      </w:r>
      <w:r w:rsidR="003A2042" w:rsidRPr="0011335D">
        <w:rPr>
          <w:rFonts w:ascii="Arial" w:hAnsi="Arial" w:cs="Arial"/>
        </w:rPr>
        <w:t>d</w:t>
      </w:r>
      <w:r w:rsidRPr="0011335D">
        <w:rPr>
          <w:rFonts w:ascii="Arial" w:hAnsi="Arial" w:cs="Arial"/>
        </w:rPr>
        <w:t xml:space="preserve"> the attraction of</w:t>
      </w:r>
      <w:r w:rsidR="00523131" w:rsidRPr="0011335D">
        <w:rPr>
          <w:rFonts w:ascii="Arial" w:hAnsi="Arial" w:cs="Arial"/>
        </w:rPr>
        <w:t xml:space="preserve"> service</w:t>
      </w:r>
      <w:r w:rsidR="001D57E1" w:rsidRPr="0011335D">
        <w:rPr>
          <w:rFonts w:ascii="Arial" w:hAnsi="Arial" w:cs="Arial"/>
        </w:rPr>
        <w:t>s</w:t>
      </w:r>
      <w:r w:rsidR="00791158" w:rsidRPr="0011335D">
        <w:rPr>
          <w:rFonts w:ascii="Arial" w:hAnsi="Arial" w:cs="Arial"/>
        </w:rPr>
        <w:t xml:space="preserve"> that provide </w:t>
      </w:r>
      <w:r w:rsidR="00523131" w:rsidRPr="0011335D">
        <w:rPr>
          <w:rFonts w:ascii="Arial" w:hAnsi="Arial" w:cs="Arial"/>
        </w:rPr>
        <w:t xml:space="preserve">internet access. </w:t>
      </w:r>
      <w:r w:rsidR="001C24F8" w:rsidRPr="0011335D">
        <w:rPr>
          <w:rFonts w:ascii="Arial" w:hAnsi="Arial" w:cs="Arial"/>
        </w:rPr>
        <w:t>Participants reported a</w:t>
      </w:r>
      <w:r w:rsidR="00CB442B" w:rsidRPr="0011335D">
        <w:rPr>
          <w:rFonts w:ascii="Arial" w:hAnsi="Arial" w:cs="Arial"/>
        </w:rPr>
        <w:t xml:space="preserve"> desire for health services to have a </w:t>
      </w:r>
      <w:r w:rsidR="008C0A23" w:rsidRPr="0011335D">
        <w:rPr>
          <w:rFonts w:ascii="Arial" w:hAnsi="Arial" w:cs="Arial"/>
        </w:rPr>
        <w:t>counsell</w:t>
      </w:r>
      <w:r w:rsidR="00CB442B" w:rsidRPr="0011335D">
        <w:rPr>
          <w:rFonts w:ascii="Arial" w:hAnsi="Arial" w:cs="Arial"/>
        </w:rPr>
        <w:t>or</w:t>
      </w:r>
      <w:r w:rsidR="001C24F8" w:rsidRPr="0011335D">
        <w:rPr>
          <w:rFonts w:ascii="Arial" w:hAnsi="Arial" w:cs="Arial"/>
        </w:rPr>
        <w:t>.</w:t>
      </w:r>
      <w:r w:rsidR="008C0A23" w:rsidRPr="0011335D">
        <w:rPr>
          <w:rFonts w:ascii="Arial" w:hAnsi="Arial" w:cs="Arial"/>
        </w:rPr>
        <w:t xml:space="preserve"> </w:t>
      </w:r>
      <w:r w:rsidR="00F965CA" w:rsidRPr="0011335D">
        <w:rPr>
          <w:rFonts w:ascii="Arial" w:hAnsi="Arial" w:cs="Arial"/>
        </w:rPr>
        <w:t xml:space="preserve">This </w:t>
      </w:r>
      <w:r w:rsidR="00C62BED">
        <w:rPr>
          <w:rFonts w:ascii="Arial" w:hAnsi="Arial" w:cs="Arial"/>
        </w:rPr>
        <w:t xml:space="preserve">suggests insight and </w:t>
      </w:r>
      <w:r w:rsidR="00AD037B">
        <w:rPr>
          <w:rFonts w:ascii="Arial" w:hAnsi="Arial" w:cs="Arial"/>
        </w:rPr>
        <w:t>desire for support and/</w:t>
      </w:r>
      <w:r w:rsidR="00C62BED">
        <w:rPr>
          <w:rFonts w:ascii="Arial" w:hAnsi="Arial" w:cs="Arial"/>
        </w:rPr>
        <w:t xml:space="preserve">or change in relation to </w:t>
      </w:r>
      <w:r w:rsidR="00F965CA" w:rsidRPr="0011335D">
        <w:rPr>
          <w:rFonts w:ascii="Arial" w:hAnsi="Arial" w:cs="Arial"/>
        </w:rPr>
        <w:t>s</w:t>
      </w:r>
      <w:r w:rsidR="008C0A23" w:rsidRPr="0011335D">
        <w:rPr>
          <w:rFonts w:ascii="Arial" w:hAnsi="Arial" w:cs="Arial"/>
        </w:rPr>
        <w:t>ubstance use</w:t>
      </w:r>
      <w:r w:rsidR="00F965CA" w:rsidRPr="0011335D">
        <w:rPr>
          <w:rFonts w:ascii="Arial" w:hAnsi="Arial" w:cs="Arial"/>
        </w:rPr>
        <w:t xml:space="preserve">, </w:t>
      </w:r>
      <w:r w:rsidR="00EF1887" w:rsidRPr="0011335D">
        <w:rPr>
          <w:rFonts w:ascii="Arial" w:hAnsi="Arial" w:cs="Arial"/>
        </w:rPr>
        <w:t xml:space="preserve">mental health, </w:t>
      </w:r>
      <w:r w:rsidR="00DF3708" w:rsidRPr="0011335D">
        <w:rPr>
          <w:rFonts w:ascii="Arial" w:hAnsi="Arial" w:cs="Arial"/>
        </w:rPr>
        <w:t>or both</w:t>
      </w:r>
      <w:r w:rsidR="008C0A23" w:rsidRPr="0011335D">
        <w:rPr>
          <w:rFonts w:ascii="Arial" w:hAnsi="Arial" w:cs="Arial"/>
        </w:rPr>
        <w:t>.</w:t>
      </w:r>
      <w:r w:rsidR="00C2378B" w:rsidRPr="0011335D">
        <w:rPr>
          <w:rFonts w:ascii="Arial" w:hAnsi="Arial" w:cs="Arial"/>
        </w:rPr>
        <w:t xml:space="preserve"> </w:t>
      </w:r>
    </w:p>
    <w:p w14:paraId="3B575E78" w14:textId="77777777" w:rsidR="00D056E8" w:rsidRPr="0011335D" w:rsidRDefault="00D056E8" w:rsidP="003A5182">
      <w:pPr>
        <w:spacing w:after="0" w:line="480" w:lineRule="auto"/>
        <w:rPr>
          <w:rFonts w:ascii="Arial" w:hAnsi="Arial" w:cs="Arial"/>
        </w:rPr>
      </w:pPr>
    </w:p>
    <w:p w14:paraId="21CFF7EA" w14:textId="68A423B1" w:rsidR="0057502A" w:rsidRPr="0011335D" w:rsidRDefault="0006343D" w:rsidP="003A5182">
      <w:pPr>
        <w:spacing w:after="0" w:line="480" w:lineRule="auto"/>
        <w:rPr>
          <w:rFonts w:ascii="Arial" w:hAnsi="Arial" w:cs="Arial"/>
        </w:rPr>
      </w:pPr>
      <w:r w:rsidRPr="0011335D">
        <w:rPr>
          <w:rFonts w:ascii="Arial" w:hAnsi="Arial" w:cs="Arial"/>
        </w:rPr>
        <w:t>S</w:t>
      </w:r>
      <w:r w:rsidR="00897235" w:rsidRPr="0011335D">
        <w:rPr>
          <w:rFonts w:ascii="Arial" w:hAnsi="Arial" w:cs="Arial"/>
        </w:rPr>
        <w:t>ervices</w:t>
      </w:r>
      <w:r w:rsidRPr="0011335D">
        <w:rPr>
          <w:rFonts w:ascii="Arial" w:hAnsi="Arial" w:cs="Arial"/>
        </w:rPr>
        <w:t xml:space="preserve"> aimed </w:t>
      </w:r>
      <w:r w:rsidR="003A2042" w:rsidRPr="0011335D">
        <w:rPr>
          <w:rFonts w:ascii="Arial" w:hAnsi="Arial" w:cs="Arial"/>
        </w:rPr>
        <w:t xml:space="preserve">specifically </w:t>
      </w:r>
      <w:r w:rsidRPr="0011335D">
        <w:rPr>
          <w:rFonts w:ascii="Arial" w:hAnsi="Arial" w:cs="Arial"/>
        </w:rPr>
        <w:t xml:space="preserve">at Aboriginal people were </w:t>
      </w:r>
      <w:r w:rsidR="00897235" w:rsidRPr="0011335D">
        <w:rPr>
          <w:rFonts w:ascii="Arial" w:hAnsi="Arial" w:cs="Arial"/>
        </w:rPr>
        <w:t>rated highly by survey participant</w:t>
      </w:r>
      <w:r w:rsidR="00D03730" w:rsidRPr="0011335D">
        <w:rPr>
          <w:rFonts w:ascii="Arial" w:hAnsi="Arial" w:cs="Arial"/>
        </w:rPr>
        <w:t xml:space="preserve">s. </w:t>
      </w:r>
      <w:r w:rsidR="00541D61" w:rsidRPr="0011335D">
        <w:rPr>
          <w:rFonts w:ascii="Arial" w:hAnsi="Arial" w:cs="Arial"/>
        </w:rPr>
        <w:t>Aboriginal community</w:t>
      </w:r>
      <w:r w:rsidR="0040472D" w:rsidRPr="0011335D">
        <w:rPr>
          <w:rFonts w:ascii="Arial" w:hAnsi="Arial" w:cs="Arial"/>
        </w:rPr>
        <w:t>-</w:t>
      </w:r>
      <w:r w:rsidR="00541D61" w:rsidRPr="0011335D">
        <w:rPr>
          <w:rFonts w:ascii="Arial" w:hAnsi="Arial" w:cs="Arial"/>
        </w:rPr>
        <w:t xml:space="preserve">controlled </w:t>
      </w:r>
      <w:r w:rsidR="003A2042" w:rsidRPr="0011335D">
        <w:rPr>
          <w:rFonts w:ascii="Arial" w:hAnsi="Arial" w:cs="Arial"/>
        </w:rPr>
        <w:t xml:space="preserve">health </w:t>
      </w:r>
      <w:r w:rsidR="00897235" w:rsidRPr="0011335D">
        <w:rPr>
          <w:rFonts w:ascii="Arial" w:hAnsi="Arial" w:cs="Arial"/>
        </w:rPr>
        <w:t>services (</w:t>
      </w:r>
      <w:r w:rsidR="003A2042" w:rsidRPr="0011335D">
        <w:rPr>
          <w:rFonts w:ascii="Arial" w:hAnsi="Arial" w:cs="Arial"/>
        </w:rPr>
        <w:t>ACCHS</w:t>
      </w:r>
      <w:r w:rsidR="00F965CA" w:rsidRPr="0011335D">
        <w:rPr>
          <w:rFonts w:ascii="Arial" w:hAnsi="Arial" w:cs="Arial"/>
        </w:rPr>
        <w:t>s</w:t>
      </w:r>
      <w:r w:rsidR="003A2042" w:rsidRPr="0011335D">
        <w:rPr>
          <w:rFonts w:ascii="Arial" w:hAnsi="Arial" w:cs="Arial"/>
        </w:rPr>
        <w:t xml:space="preserve">, </w:t>
      </w:r>
      <w:r w:rsidR="00897235" w:rsidRPr="0011335D">
        <w:rPr>
          <w:rFonts w:ascii="Arial" w:hAnsi="Arial" w:cs="Arial"/>
        </w:rPr>
        <w:t xml:space="preserve">such as an AMS) </w:t>
      </w:r>
      <w:r w:rsidR="00B14090" w:rsidRPr="0011335D">
        <w:rPr>
          <w:rFonts w:ascii="Arial" w:hAnsi="Arial" w:cs="Arial"/>
        </w:rPr>
        <w:t xml:space="preserve">and Aboriginal health </w:t>
      </w:r>
      <w:r w:rsidR="003A2042" w:rsidRPr="0011335D">
        <w:rPr>
          <w:rFonts w:ascii="Arial" w:hAnsi="Arial" w:cs="Arial"/>
        </w:rPr>
        <w:t xml:space="preserve">staff </w:t>
      </w:r>
      <w:r w:rsidR="0044482A" w:rsidRPr="0011335D">
        <w:rPr>
          <w:rFonts w:ascii="Arial" w:hAnsi="Arial" w:cs="Arial"/>
        </w:rPr>
        <w:t>play a key role in ensuring culturally appropriate and accessible services</w:t>
      </w:r>
      <w:r w:rsidR="003A2042" w:rsidRPr="0011335D">
        <w:rPr>
          <w:rFonts w:ascii="Arial" w:hAnsi="Arial" w:cs="Arial"/>
        </w:rPr>
        <w:t xml:space="preserve"> and can act as positive role models </w:t>
      </w:r>
      <w:r w:rsidR="007F61F8" w:rsidRPr="005F109B">
        <w:rPr>
          <w:rFonts w:ascii="Arial" w:hAnsi="Arial" w:cs="Arial"/>
        </w:rPr>
        <w:fldChar w:fldCharType="begin"/>
      </w:r>
      <w:r w:rsidR="00AD037B">
        <w:rPr>
          <w:rFonts w:ascii="Arial" w:hAnsi="Arial" w:cs="Arial"/>
        </w:rPr>
        <w:instrText xml:space="preserve"> ADDIN EN.CITE &lt;EndNote&gt;&lt;Cite&gt;&lt;Author&gt;Cheng&lt;/Author&gt;&lt;Year&gt;2007&lt;/Year&gt;&lt;RecNum&gt;27&lt;/RecNum&gt;&lt;DisplayText&gt;[36]&lt;/DisplayText&gt;&lt;record&gt;&lt;rec-number&gt;27&lt;/rec-number&gt;&lt;foreign-keys&gt;&lt;key app="EN" db-id="x05wv5pah5fvt3erwv55r555r2afp2dd2ade" timestamp="1544905918"&gt;27&lt;/key&gt;&lt;/foreign-keys&gt;&lt;ref-type name="Journal Article"&gt;17&lt;/ref-type&gt;&lt;contributors&gt;&lt;authors&gt;&lt;author&gt;Cheng, Margaret Harris&lt;/author&gt;&lt;/authors&gt;&lt;/contributors&gt;&lt;titles&gt;&lt;title&gt;Aboriginal workers key to indigenous health in Australia&lt;/title&gt;&lt;secondary-title&gt;The Lancet&lt;/secondary-title&gt;&lt;/titles&gt;&lt;periodical&gt;&lt;full-title&gt;The Lancet&lt;/full-title&gt;&lt;/periodical&gt;&lt;pages&gt;1533&lt;/pages&gt;&lt;volume&gt;370&lt;/volume&gt;&lt;number&gt;9598&lt;/number&gt;&lt;dates&gt;&lt;year&gt;2007&lt;/year&gt;&lt;/dates&gt;&lt;isbn&gt;0140-6736&lt;/isbn&gt;&lt;urls&gt;&lt;/urls&gt;&lt;/record&gt;&lt;/Cite&gt;&lt;/EndNote&gt;</w:instrText>
      </w:r>
      <w:r w:rsidR="007F61F8" w:rsidRPr="005F109B">
        <w:rPr>
          <w:rFonts w:ascii="Arial" w:hAnsi="Arial" w:cs="Arial"/>
        </w:rPr>
        <w:fldChar w:fldCharType="separate"/>
      </w:r>
      <w:r w:rsidR="00AD037B">
        <w:rPr>
          <w:rFonts w:ascii="Arial" w:hAnsi="Arial" w:cs="Arial"/>
          <w:noProof/>
        </w:rPr>
        <w:t>[36]</w:t>
      </w:r>
      <w:r w:rsidR="007F61F8" w:rsidRPr="005F109B">
        <w:rPr>
          <w:rFonts w:ascii="Arial" w:hAnsi="Arial" w:cs="Arial"/>
        </w:rPr>
        <w:fldChar w:fldCharType="end"/>
      </w:r>
      <w:r w:rsidR="0026677D" w:rsidRPr="005F109B">
        <w:rPr>
          <w:rFonts w:ascii="Arial" w:hAnsi="Arial" w:cs="Arial"/>
        </w:rPr>
        <w:t xml:space="preserve">. </w:t>
      </w:r>
      <w:r w:rsidR="0057502A" w:rsidRPr="005F109B">
        <w:rPr>
          <w:rFonts w:ascii="Arial" w:hAnsi="Arial" w:cs="Arial"/>
        </w:rPr>
        <w:t>However</w:t>
      </w:r>
      <w:r w:rsidR="00E2420D" w:rsidRPr="005F109B">
        <w:rPr>
          <w:rFonts w:ascii="Arial" w:hAnsi="Arial" w:cs="Arial"/>
        </w:rPr>
        <w:t>,</w:t>
      </w:r>
      <w:r w:rsidR="0057502A" w:rsidRPr="005F109B">
        <w:rPr>
          <w:rFonts w:ascii="Arial" w:hAnsi="Arial" w:cs="Arial"/>
        </w:rPr>
        <w:t xml:space="preserve"> family or kinship ties</w:t>
      </w:r>
      <w:r w:rsidR="00F965CA" w:rsidRPr="005F109B">
        <w:rPr>
          <w:rFonts w:ascii="Arial" w:hAnsi="Arial" w:cs="Arial"/>
        </w:rPr>
        <w:t xml:space="preserve"> can reduce anonymity or</w:t>
      </w:r>
      <w:r w:rsidR="001D57E1" w:rsidRPr="0016163B">
        <w:rPr>
          <w:rFonts w:ascii="Arial" w:hAnsi="Arial" w:cs="Arial"/>
        </w:rPr>
        <w:t>,</w:t>
      </w:r>
      <w:r w:rsidR="00F965CA" w:rsidRPr="0016163B">
        <w:rPr>
          <w:rFonts w:ascii="Arial" w:hAnsi="Arial" w:cs="Arial"/>
        </w:rPr>
        <w:t xml:space="preserve"> in remote regions</w:t>
      </w:r>
      <w:r w:rsidR="001D57E1" w:rsidRPr="0016163B">
        <w:rPr>
          <w:rFonts w:ascii="Arial" w:hAnsi="Arial" w:cs="Arial"/>
        </w:rPr>
        <w:t>,</w:t>
      </w:r>
      <w:r w:rsidR="00F965CA" w:rsidRPr="0016163B">
        <w:rPr>
          <w:rFonts w:ascii="Arial" w:hAnsi="Arial" w:cs="Arial"/>
        </w:rPr>
        <w:t xml:space="preserve"> can pose challenges </w:t>
      </w:r>
      <w:r w:rsidR="00C62BED">
        <w:rPr>
          <w:rFonts w:ascii="Arial" w:hAnsi="Arial" w:cs="Arial"/>
        </w:rPr>
        <w:t>where</w:t>
      </w:r>
      <w:r w:rsidR="00F965CA" w:rsidRPr="0016163B">
        <w:rPr>
          <w:rFonts w:ascii="Arial" w:hAnsi="Arial" w:cs="Arial"/>
        </w:rPr>
        <w:t xml:space="preserve"> cultural constraints </w:t>
      </w:r>
      <w:r w:rsidR="00C62BED">
        <w:rPr>
          <w:rFonts w:ascii="Arial" w:hAnsi="Arial" w:cs="Arial"/>
        </w:rPr>
        <w:t xml:space="preserve">limit </w:t>
      </w:r>
      <w:r w:rsidR="00F965CA" w:rsidRPr="0016163B">
        <w:rPr>
          <w:rFonts w:ascii="Arial" w:hAnsi="Arial" w:cs="Arial"/>
        </w:rPr>
        <w:t xml:space="preserve">who can talk to an individual </w:t>
      </w:r>
      <w:r w:rsidR="007F61F8" w:rsidRPr="005F109B">
        <w:rPr>
          <w:rFonts w:ascii="Arial" w:hAnsi="Arial" w:cs="Arial"/>
        </w:rPr>
        <w:fldChar w:fldCharType="begin"/>
      </w:r>
      <w:r w:rsidR="00AD037B">
        <w:rPr>
          <w:rFonts w:ascii="Arial" w:hAnsi="Arial" w:cs="Arial"/>
        </w:rPr>
        <w:instrText xml:space="preserve"> ADDIN EN.CITE &lt;EndNote&gt;&lt;Cite&gt;&lt;Author&gt;Preuss&lt;/Author&gt;&lt;Year&gt;2006&lt;/Year&gt;&lt;RecNum&gt;28&lt;/RecNum&gt;&lt;DisplayText&gt;[37]&lt;/DisplayText&gt;&lt;record&gt;&lt;rec-number&gt;28&lt;/rec-number&gt;&lt;foreign-keys&gt;&lt;key app="EN" db-id="x05wv5pah5fvt3erwv55r555r2afp2dd2ade" timestamp="1544905919"&gt;28&lt;/key&gt;&lt;/foreign-keys&gt;&lt;ref-type name="Journal Article"&gt;17&lt;/ref-type&gt;&lt;contributors&gt;&lt;authors&gt;&lt;author&gt;Preuss, K.&lt;/author&gt;&lt;author&gt;Napanangka Brown, J.&lt;/author&gt;&lt;/authors&gt;&lt;/contributors&gt;&lt;auth-address&gt;Jaru Pirrjirdi &amp;apos;Strong Voices&amp;apos; Project, Adult Education Building, Yuendumu CMB, via Alice Springs NT 0872 karissa@jaru.org.au&lt;/auth-address&gt;&lt;titles&gt;&lt;title&gt;Stopping petrol sniffing in remote Aboriginal Australia: key elements of the Mt Theo Program&lt;/title&gt;&lt;secondary-title&gt;Drug and Alcohol Review&lt;/secondary-title&gt;&lt;short-title&gt;Drug Alcohol Rev&lt;/short-title&gt;&lt;/titles&gt;&lt;periodical&gt;&lt;full-title&gt;Drug and Alcohol Review&lt;/full-title&gt;&lt;/periodical&gt;&lt;pages&gt;189-93&lt;/pages&gt;&lt;volume&gt;25&lt;/volume&gt;&lt;number&gt;3&lt;/number&gt;&lt;keywords&gt;&lt;keyword&gt;Community Networks&lt;/keyword&gt;&lt;keyword&gt;Culture&lt;/keyword&gt;&lt;keyword&gt;Gasoline&lt;/keyword&gt;&lt;keyword&gt;Oceanic Ancestry Group&lt;/keyword&gt;&lt;keyword&gt;Rural Population&lt;/keyword&gt;&lt;keyword&gt;Substance-Related Disorders, ethnology&lt;/keyword&gt;&lt;keyword&gt;Substance-Related Disorders, rehabilitation&lt;/keyword&gt;&lt;keyword&gt;Adolescent&lt;/keyword&gt;&lt;keyword&gt;Adult&lt;/keyword&gt;&lt;keyword&gt;Community Health Aides&lt;/keyword&gt;&lt;keyword&gt;Family&lt;/keyword&gt;&lt;keyword&gt;Humans&lt;/keyword&gt;&lt;keyword&gt;Northern Territory&lt;/keyword&gt;&lt;keyword&gt;Program Development&lt;/keyword&gt;&lt;/keywords&gt;&lt;dates&gt;&lt;year&gt;2006&lt;/year&gt;&lt;pub-dates&gt;&lt;date&gt;May&lt;/date&gt;&lt;/pub-dates&gt;&lt;/dates&gt;&lt;isbn&gt;0959-5236&lt;/isbn&gt;&lt;accession-num&gt;87082514&lt;/accession-num&gt;&lt;urls&gt;&lt;/urls&gt;&lt;language&gt;English&lt;/language&gt;&lt;modified-date&gt;28/07/2006&lt;/modified-date&gt;&lt;/record&gt;&lt;/Cite&gt;&lt;/EndNote&gt;</w:instrText>
      </w:r>
      <w:r w:rsidR="007F61F8" w:rsidRPr="005F109B">
        <w:rPr>
          <w:rFonts w:ascii="Arial" w:hAnsi="Arial" w:cs="Arial"/>
        </w:rPr>
        <w:fldChar w:fldCharType="separate"/>
      </w:r>
      <w:r w:rsidR="00AD037B">
        <w:rPr>
          <w:rFonts w:ascii="Arial" w:hAnsi="Arial" w:cs="Arial"/>
          <w:noProof/>
        </w:rPr>
        <w:t>[37]</w:t>
      </w:r>
      <w:r w:rsidR="007F61F8" w:rsidRPr="005F109B">
        <w:rPr>
          <w:rFonts w:ascii="Arial" w:hAnsi="Arial" w:cs="Arial"/>
        </w:rPr>
        <w:fldChar w:fldCharType="end"/>
      </w:r>
      <w:r w:rsidR="0057502A" w:rsidRPr="005F109B">
        <w:rPr>
          <w:rFonts w:ascii="Arial" w:hAnsi="Arial" w:cs="Arial"/>
        </w:rPr>
        <w:t>.</w:t>
      </w:r>
      <w:r w:rsidR="00831F93" w:rsidRPr="005F109B">
        <w:rPr>
          <w:rFonts w:ascii="Arial" w:hAnsi="Arial" w:cs="Arial"/>
        </w:rPr>
        <w:t xml:space="preserve"> </w:t>
      </w:r>
      <w:r w:rsidR="00202EB0" w:rsidRPr="007618E0">
        <w:rPr>
          <w:rFonts w:ascii="Arial" w:hAnsi="Arial" w:cs="Arial"/>
        </w:rPr>
        <w:t>In our study, s</w:t>
      </w:r>
      <w:r w:rsidR="00B14090" w:rsidRPr="005A6A61">
        <w:rPr>
          <w:rFonts w:ascii="Arial" w:hAnsi="Arial" w:cs="Arial"/>
        </w:rPr>
        <w:t>everal focus group participants mentioned the comfort they fe</w:t>
      </w:r>
      <w:r w:rsidR="003A2042" w:rsidRPr="0011335D">
        <w:rPr>
          <w:rFonts w:ascii="Arial" w:hAnsi="Arial" w:cs="Arial"/>
        </w:rPr>
        <w:t>lt</w:t>
      </w:r>
      <w:r w:rsidR="00B14090" w:rsidRPr="0011335D">
        <w:rPr>
          <w:rFonts w:ascii="Arial" w:hAnsi="Arial" w:cs="Arial"/>
        </w:rPr>
        <w:t xml:space="preserve"> in attending </w:t>
      </w:r>
      <w:r w:rsidR="006959F2" w:rsidRPr="0011335D">
        <w:rPr>
          <w:rFonts w:ascii="Arial" w:hAnsi="Arial" w:cs="Arial"/>
        </w:rPr>
        <w:t>an AMS</w:t>
      </w:r>
      <w:r w:rsidR="00B14090" w:rsidRPr="0011335D">
        <w:rPr>
          <w:rFonts w:ascii="Arial" w:hAnsi="Arial" w:cs="Arial"/>
        </w:rPr>
        <w:t xml:space="preserve">. </w:t>
      </w:r>
      <w:r w:rsidR="006959F2" w:rsidRPr="0011335D">
        <w:rPr>
          <w:rFonts w:ascii="Arial" w:hAnsi="Arial" w:cs="Arial"/>
        </w:rPr>
        <w:t>However</w:t>
      </w:r>
      <w:r w:rsidR="00D03730" w:rsidRPr="0011335D">
        <w:rPr>
          <w:rFonts w:ascii="Arial" w:hAnsi="Arial" w:cs="Arial"/>
        </w:rPr>
        <w:t>,</w:t>
      </w:r>
      <w:r w:rsidR="006959F2" w:rsidRPr="0011335D">
        <w:rPr>
          <w:rFonts w:ascii="Arial" w:hAnsi="Arial" w:cs="Arial"/>
        </w:rPr>
        <w:t xml:space="preserve"> there was a tension between a desire for familiar Aboriginal staff and for anonymity, particularly among </w:t>
      </w:r>
      <w:r w:rsidR="00C62BED">
        <w:rPr>
          <w:rFonts w:ascii="Arial" w:hAnsi="Arial" w:cs="Arial"/>
        </w:rPr>
        <w:t>PRID</w:t>
      </w:r>
      <w:r w:rsidR="001C24F8" w:rsidRPr="0011335D">
        <w:rPr>
          <w:rFonts w:ascii="Arial" w:hAnsi="Arial" w:cs="Arial"/>
        </w:rPr>
        <w:t>.</w:t>
      </w:r>
      <w:r w:rsidR="0057502A" w:rsidRPr="0011335D">
        <w:rPr>
          <w:rFonts w:ascii="Arial" w:hAnsi="Arial" w:cs="Arial"/>
        </w:rPr>
        <w:t xml:space="preserve"> </w:t>
      </w:r>
      <w:r w:rsidR="006959F2" w:rsidRPr="0011335D">
        <w:rPr>
          <w:rFonts w:ascii="Arial" w:hAnsi="Arial" w:cs="Arial"/>
        </w:rPr>
        <w:t xml:space="preserve">This </w:t>
      </w:r>
      <w:r w:rsidR="003A2042" w:rsidRPr="0011335D">
        <w:rPr>
          <w:rFonts w:ascii="Arial" w:hAnsi="Arial" w:cs="Arial"/>
        </w:rPr>
        <w:t>is</w:t>
      </w:r>
      <w:r w:rsidR="001C24F8" w:rsidRPr="0011335D">
        <w:rPr>
          <w:rFonts w:ascii="Arial" w:hAnsi="Arial" w:cs="Arial"/>
        </w:rPr>
        <w:t xml:space="preserve"> consistent with clinical observation</w:t>
      </w:r>
      <w:r w:rsidR="00046231" w:rsidRPr="0011335D">
        <w:rPr>
          <w:rFonts w:ascii="Arial" w:hAnsi="Arial" w:cs="Arial"/>
        </w:rPr>
        <w:t>s</w:t>
      </w:r>
      <w:r w:rsidR="001C24F8" w:rsidRPr="0011335D">
        <w:rPr>
          <w:rFonts w:ascii="Arial" w:hAnsi="Arial" w:cs="Arial"/>
        </w:rPr>
        <w:t xml:space="preserve"> </w:t>
      </w:r>
      <w:r w:rsidR="003A2042" w:rsidRPr="0011335D">
        <w:rPr>
          <w:rFonts w:ascii="Arial" w:hAnsi="Arial" w:cs="Arial"/>
        </w:rPr>
        <w:t>that</w:t>
      </w:r>
      <w:r w:rsidR="00046231" w:rsidRPr="0011335D">
        <w:rPr>
          <w:rFonts w:ascii="Arial" w:hAnsi="Arial" w:cs="Arial"/>
        </w:rPr>
        <w:t>,</w:t>
      </w:r>
      <w:r w:rsidR="003A2042" w:rsidRPr="0011335D">
        <w:rPr>
          <w:rFonts w:ascii="Arial" w:hAnsi="Arial" w:cs="Arial"/>
        </w:rPr>
        <w:t xml:space="preserve"> </w:t>
      </w:r>
      <w:r w:rsidR="00C62BED">
        <w:rPr>
          <w:rFonts w:ascii="Arial" w:hAnsi="Arial" w:cs="Arial"/>
        </w:rPr>
        <w:t>some</w:t>
      </w:r>
      <w:r w:rsidR="00C62BED" w:rsidRPr="0011335D">
        <w:rPr>
          <w:rFonts w:ascii="Arial" w:hAnsi="Arial" w:cs="Arial"/>
        </w:rPr>
        <w:t xml:space="preserve"> </w:t>
      </w:r>
      <w:r w:rsidR="001C24F8" w:rsidRPr="0011335D">
        <w:rPr>
          <w:rFonts w:ascii="Arial" w:hAnsi="Arial" w:cs="Arial"/>
        </w:rPr>
        <w:t>adult Aboriginal clients who inject drugs</w:t>
      </w:r>
      <w:r w:rsidR="00AF2AE1">
        <w:rPr>
          <w:rFonts w:ascii="Arial" w:hAnsi="Arial" w:cs="Arial"/>
        </w:rPr>
        <w:t xml:space="preserve"> </w:t>
      </w:r>
      <w:r w:rsidR="001C24F8" w:rsidRPr="0011335D">
        <w:rPr>
          <w:rFonts w:ascii="Arial" w:hAnsi="Arial" w:cs="Arial"/>
        </w:rPr>
        <w:t xml:space="preserve">strongly prefer to attend </w:t>
      </w:r>
      <w:r w:rsidR="00C62BED">
        <w:rPr>
          <w:rFonts w:ascii="Arial" w:hAnsi="Arial" w:cs="Arial"/>
        </w:rPr>
        <w:t>an</w:t>
      </w:r>
      <w:r w:rsidR="00C62BED" w:rsidRPr="0011335D">
        <w:rPr>
          <w:rFonts w:ascii="Arial" w:hAnsi="Arial" w:cs="Arial"/>
        </w:rPr>
        <w:t xml:space="preserve"> </w:t>
      </w:r>
      <w:r w:rsidR="001C24F8" w:rsidRPr="0011335D">
        <w:rPr>
          <w:rFonts w:ascii="Arial" w:hAnsi="Arial" w:cs="Arial"/>
        </w:rPr>
        <w:t xml:space="preserve">AMS for </w:t>
      </w:r>
      <w:r w:rsidR="00046231" w:rsidRPr="0011335D">
        <w:rPr>
          <w:rFonts w:ascii="Arial" w:hAnsi="Arial" w:cs="Arial"/>
        </w:rPr>
        <w:t xml:space="preserve">substance use disorder </w:t>
      </w:r>
      <w:r w:rsidR="001C24F8" w:rsidRPr="0011335D">
        <w:rPr>
          <w:rFonts w:ascii="Arial" w:hAnsi="Arial" w:cs="Arial"/>
        </w:rPr>
        <w:t xml:space="preserve">treatment, whereas others </w:t>
      </w:r>
      <w:r w:rsidR="00C62BED">
        <w:rPr>
          <w:rFonts w:ascii="Arial" w:hAnsi="Arial" w:cs="Arial"/>
        </w:rPr>
        <w:t xml:space="preserve">strongly </w:t>
      </w:r>
      <w:r w:rsidR="001C24F8" w:rsidRPr="0011335D">
        <w:rPr>
          <w:rFonts w:ascii="Arial" w:hAnsi="Arial" w:cs="Arial"/>
        </w:rPr>
        <w:t xml:space="preserve">prefer the anonymity of </w:t>
      </w:r>
      <w:r w:rsidR="00C62BED">
        <w:rPr>
          <w:rFonts w:ascii="Arial" w:hAnsi="Arial" w:cs="Arial"/>
        </w:rPr>
        <w:t xml:space="preserve">a </w:t>
      </w:r>
      <w:r w:rsidR="0064105D">
        <w:rPr>
          <w:rFonts w:ascii="Arial" w:hAnsi="Arial" w:cs="Arial"/>
        </w:rPr>
        <w:t xml:space="preserve">non-Aboriginal specific </w:t>
      </w:r>
      <w:r w:rsidR="001C24F8" w:rsidRPr="0011335D">
        <w:rPr>
          <w:rFonts w:ascii="Arial" w:hAnsi="Arial" w:cs="Arial"/>
        </w:rPr>
        <w:t>service.</w:t>
      </w:r>
      <w:r w:rsidR="00C2378B" w:rsidRPr="0011335D">
        <w:rPr>
          <w:rFonts w:ascii="Arial" w:hAnsi="Arial" w:cs="Arial"/>
        </w:rPr>
        <w:t xml:space="preserve"> </w:t>
      </w:r>
      <w:r w:rsidR="003A2042" w:rsidRPr="0011335D">
        <w:rPr>
          <w:rFonts w:ascii="Arial" w:hAnsi="Arial" w:cs="Arial"/>
        </w:rPr>
        <w:t xml:space="preserve"> </w:t>
      </w:r>
    </w:p>
    <w:p w14:paraId="42668913" w14:textId="77777777" w:rsidR="0080227C" w:rsidRPr="0011335D" w:rsidRDefault="0057502A" w:rsidP="003A5182">
      <w:pPr>
        <w:spacing w:after="0" w:line="480" w:lineRule="auto"/>
        <w:rPr>
          <w:rFonts w:ascii="Arial" w:hAnsi="Arial" w:cs="Arial"/>
        </w:rPr>
      </w:pPr>
      <w:r w:rsidRPr="0011335D">
        <w:rPr>
          <w:rFonts w:ascii="Arial" w:hAnsi="Arial" w:cs="Arial"/>
        </w:rPr>
        <w:t xml:space="preserve">  </w:t>
      </w:r>
    </w:p>
    <w:p w14:paraId="72A5792A" w14:textId="046290DE" w:rsidR="002828B9" w:rsidRPr="0016163B" w:rsidRDefault="00043ED1" w:rsidP="003A5182">
      <w:pPr>
        <w:spacing w:after="0" w:line="480" w:lineRule="auto"/>
        <w:rPr>
          <w:rFonts w:ascii="Arial" w:hAnsi="Arial" w:cs="Arial"/>
        </w:rPr>
      </w:pPr>
      <w:r w:rsidRPr="0011335D">
        <w:rPr>
          <w:rFonts w:ascii="Arial" w:hAnsi="Arial" w:cs="Arial"/>
        </w:rPr>
        <w:t>L</w:t>
      </w:r>
      <w:r w:rsidR="002828B9" w:rsidRPr="0011335D">
        <w:rPr>
          <w:rFonts w:ascii="Arial" w:hAnsi="Arial" w:cs="Arial"/>
        </w:rPr>
        <w:t xml:space="preserve">earning about </w:t>
      </w:r>
      <w:r w:rsidR="00F965CA" w:rsidRPr="0011335D">
        <w:rPr>
          <w:rFonts w:ascii="Arial" w:hAnsi="Arial" w:cs="Arial"/>
        </w:rPr>
        <w:t xml:space="preserve">Aboriginal </w:t>
      </w:r>
      <w:r w:rsidR="002828B9" w:rsidRPr="0011335D">
        <w:rPr>
          <w:rFonts w:ascii="Arial" w:hAnsi="Arial" w:cs="Arial"/>
        </w:rPr>
        <w:t>culture was the highest rated ‘preference’ for</w:t>
      </w:r>
      <w:r w:rsidR="00046231" w:rsidRPr="0011335D">
        <w:rPr>
          <w:rFonts w:ascii="Arial" w:hAnsi="Arial" w:cs="Arial"/>
        </w:rPr>
        <w:t xml:space="preserve"> an additional </w:t>
      </w:r>
      <w:r w:rsidR="002828B9" w:rsidRPr="0011335D">
        <w:rPr>
          <w:rFonts w:ascii="Arial" w:hAnsi="Arial" w:cs="Arial"/>
        </w:rPr>
        <w:t xml:space="preserve">service. </w:t>
      </w:r>
      <w:r w:rsidR="00081800" w:rsidRPr="0011335D">
        <w:rPr>
          <w:rFonts w:ascii="Arial" w:hAnsi="Arial" w:cs="Arial"/>
        </w:rPr>
        <w:t>Th</w:t>
      </w:r>
      <w:r w:rsidR="001027BC">
        <w:rPr>
          <w:rFonts w:ascii="Arial" w:hAnsi="Arial" w:cs="Arial"/>
        </w:rPr>
        <w:t xml:space="preserve">e importance of learning about culture </w:t>
      </w:r>
      <w:del w:id="213" w:author="Angela Dawson" w:date="2019-01-11T13:03:00Z">
        <w:r w:rsidR="001027BC" w:rsidDel="00D979B2">
          <w:rPr>
            <w:rFonts w:ascii="Arial" w:hAnsi="Arial" w:cs="Arial"/>
          </w:rPr>
          <w:delText>has been previously</w:delText>
        </w:r>
      </w:del>
      <w:ins w:id="214" w:author="Angela Dawson" w:date="2019-01-11T13:03:00Z">
        <w:r w:rsidR="00D979B2">
          <w:rPr>
            <w:rFonts w:ascii="Arial" w:hAnsi="Arial" w:cs="Arial"/>
          </w:rPr>
          <w:t>is</w:t>
        </w:r>
      </w:ins>
      <w:r w:rsidR="001027BC">
        <w:rPr>
          <w:rFonts w:ascii="Arial" w:hAnsi="Arial" w:cs="Arial"/>
        </w:rPr>
        <w:t xml:space="preserve"> reported in studies involving </w:t>
      </w:r>
      <w:r w:rsidR="002828B9" w:rsidRPr="0011335D">
        <w:rPr>
          <w:rFonts w:ascii="Arial" w:hAnsi="Arial" w:cs="Arial"/>
        </w:rPr>
        <w:t>Aboriginal illicit drug u</w:t>
      </w:r>
      <w:r w:rsidR="00081800" w:rsidRPr="0011335D">
        <w:rPr>
          <w:rFonts w:ascii="Arial" w:hAnsi="Arial" w:cs="Arial"/>
        </w:rPr>
        <w:t xml:space="preserve">sers or </w:t>
      </w:r>
      <w:r w:rsidR="007E4161" w:rsidRPr="0011335D">
        <w:rPr>
          <w:rFonts w:ascii="Arial" w:hAnsi="Arial" w:cs="Arial"/>
        </w:rPr>
        <w:t xml:space="preserve">(separately) in Aboriginal </w:t>
      </w:r>
      <w:r w:rsidR="00081800" w:rsidRPr="0011335D">
        <w:rPr>
          <w:rFonts w:ascii="Arial" w:hAnsi="Arial" w:cs="Arial"/>
        </w:rPr>
        <w:t>young people</w:t>
      </w:r>
      <w:r w:rsidR="002828B9" w:rsidRPr="0011335D">
        <w:rPr>
          <w:rFonts w:ascii="Arial" w:hAnsi="Arial" w:cs="Arial"/>
        </w:rPr>
        <w:t xml:space="preserve"> </w:t>
      </w:r>
      <w:r w:rsidR="00C62BED">
        <w:rPr>
          <w:rFonts w:ascii="Arial" w:hAnsi="Arial" w:cs="Arial"/>
        </w:rPr>
        <w:t xml:space="preserve">more broadly </w:t>
      </w:r>
      <w:r w:rsidR="005C41DC">
        <w:rPr>
          <w:rFonts w:ascii="Arial" w:hAnsi="Arial" w:cs="Arial"/>
        </w:rPr>
        <w:fldChar w:fldCharType="begin">
          <w:fldData xml:space="preserve">PEVuZE5vdGU+PENpdGU+PEF1dGhvcj5EYW5jZTwvQXV0aG9yPjxZZWFyPjIwMDQ8L1llYXI+PFJl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=
</w:fldData>
        </w:fldChar>
      </w:r>
      <w:r w:rsidR="00AD037B">
        <w:rPr>
          <w:rFonts w:ascii="Arial" w:hAnsi="Arial" w:cs="Arial"/>
        </w:rPr>
        <w:instrText xml:space="preserve"> ADDIN EN.CITE </w:instrText>
      </w:r>
      <w:r w:rsidR="00AD037B">
        <w:rPr>
          <w:rFonts w:ascii="Arial" w:hAnsi="Arial" w:cs="Arial"/>
        </w:rPr>
        <w:fldChar w:fldCharType="begin">
          <w:fldData xml:space="preserve">PEVuZE5vdGU+PENpdGU+PEF1dGhvcj5EYW5jZTwvQXV0aG9yPjxZZWFyPjIwMDQ8L1llYXI+PFJl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=
</w:fldData>
        </w:fldChar>
      </w:r>
      <w:r w:rsidR="00AD037B">
        <w:rPr>
          <w:rFonts w:ascii="Arial" w:hAnsi="Arial" w:cs="Arial"/>
        </w:rPr>
        <w:instrText xml:space="preserve"> ADDIN EN.CITE.DATA </w:instrText>
      </w:r>
      <w:r w:rsidR="00AD037B">
        <w:rPr>
          <w:rFonts w:ascii="Arial" w:hAnsi="Arial" w:cs="Arial"/>
        </w:rPr>
      </w:r>
      <w:r w:rsidR="00AD037B">
        <w:rPr>
          <w:rFonts w:ascii="Arial" w:hAnsi="Arial" w:cs="Arial"/>
        </w:rPr>
        <w:fldChar w:fldCharType="end"/>
      </w:r>
      <w:r w:rsidR="005C41DC">
        <w:rPr>
          <w:rFonts w:ascii="Arial" w:hAnsi="Arial" w:cs="Arial"/>
        </w:rPr>
      </w:r>
      <w:r w:rsidR="005C41DC">
        <w:rPr>
          <w:rFonts w:ascii="Arial" w:hAnsi="Arial" w:cs="Arial"/>
        </w:rPr>
        <w:fldChar w:fldCharType="separate"/>
      </w:r>
      <w:r w:rsidR="00AD037B">
        <w:rPr>
          <w:rFonts w:ascii="Arial" w:hAnsi="Arial" w:cs="Arial"/>
          <w:noProof/>
        </w:rPr>
        <w:t>[5, 18, 37-39]</w:t>
      </w:r>
      <w:r w:rsidR="005C41DC">
        <w:rPr>
          <w:rFonts w:ascii="Arial" w:hAnsi="Arial" w:cs="Arial"/>
        </w:rPr>
        <w:fldChar w:fldCharType="end"/>
      </w:r>
      <w:r w:rsidR="00B757D5" w:rsidRPr="005F109B">
        <w:rPr>
          <w:rFonts w:ascii="Arial" w:hAnsi="Arial" w:cs="Arial"/>
        </w:rPr>
        <w:t>.</w:t>
      </w:r>
      <w:r w:rsidR="002828B9" w:rsidRPr="005F109B">
        <w:rPr>
          <w:rFonts w:ascii="Arial" w:hAnsi="Arial" w:cs="Arial"/>
        </w:rPr>
        <w:t xml:space="preserve"> </w:t>
      </w:r>
      <w:r w:rsidR="00C62BED">
        <w:rPr>
          <w:rFonts w:ascii="Arial" w:hAnsi="Arial" w:cs="Arial"/>
        </w:rPr>
        <w:t>Culture can have a</w:t>
      </w:r>
      <w:r w:rsidR="00DD01CD" w:rsidRPr="005F109B">
        <w:rPr>
          <w:rFonts w:ascii="Arial" w:hAnsi="Arial" w:cs="Arial"/>
        </w:rPr>
        <w:t xml:space="preserve"> </w:t>
      </w:r>
      <w:r w:rsidR="0006343D" w:rsidRPr="0011335D">
        <w:rPr>
          <w:rFonts w:ascii="Arial" w:hAnsi="Arial" w:cs="Arial"/>
        </w:rPr>
        <w:t xml:space="preserve">potential healing </w:t>
      </w:r>
      <w:r w:rsidR="00AF2AE1" w:rsidRPr="0011335D">
        <w:rPr>
          <w:rFonts w:ascii="Arial" w:hAnsi="Arial" w:cs="Arial"/>
        </w:rPr>
        <w:t xml:space="preserve">role </w:t>
      </w:r>
      <w:r w:rsidR="00AF2AE1">
        <w:rPr>
          <w:rFonts w:ascii="Arial" w:hAnsi="Arial" w:cs="Arial"/>
        </w:rPr>
        <w:t>and</w:t>
      </w:r>
      <w:r w:rsidR="0006343D" w:rsidRPr="0011335D">
        <w:rPr>
          <w:rFonts w:ascii="Arial" w:hAnsi="Arial" w:cs="Arial"/>
        </w:rPr>
        <w:t xml:space="preserve"> </w:t>
      </w:r>
      <w:r w:rsidR="002828B9" w:rsidRPr="0011335D">
        <w:rPr>
          <w:rFonts w:ascii="Arial" w:hAnsi="Arial" w:cs="Arial"/>
        </w:rPr>
        <w:t xml:space="preserve">‘connectedness’ </w:t>
      </w:r>
      <w:r w:rsidR="00F965CA" w:rsidRPr="0011335D">
        <w:rPr>
          <w:rFonts w:ascii="Arial" w:hAnsi="Arial" w:cs="Arial"/>
        </w:rPr>
        <w:t xml:space="preserve">to community </w:t>
      </w:r>
      <w:r w:rsidR="00E5024A" w:rsidRPr="0011335D">
        <w:rPr>
          <w:rFonts w:ascii="Arial" w:hAnsi="Arial" w:cs="Arial"/>
        </w:rPr>
        <w:t>may</w:t>
      </w:r>
      <w:r w:rsidR="002828B9" w:rsidRPr="0011335D">
        <w:rPr>
          <w:rFonts w:ascii="Arial" w:hAnsi="Arial" w:cs="Arial"/>
        </w:rPr>
        <w:t xml:space="preserve"> protect </w:t>
      </w:r>
      <w:r w:rsidR="0006343D" w:rsidRPr="0011335D">
        <w:rPr>
          <w:rFonts w:ascii="Arial" w:hAnsi="Arial" w:cs="Arial"/>
        </w:rPr>
        <w:t xml:space="preserve">against substance </w:t>
      </w:r>
      <w:r w:rsidR="0006343D" w:rsidRPr="0011335D">
        <w:rPr>
          <w:rFonts w:ascii="Arial" w:hAnsi="Arial" w:cs="Arial"/>
        </w:rPr>
        <w:lastRenderedPageBreak/>
        <w:t>use disorders</w:t>
      </w:r>
      <w:r w:rsidR="002828B9" w:rsidRPr="0011335D">
        <w:rPr>
          <w:rFonts w:ascii="Arial" w:hAnsi="Arial" w:cs="Arial"/>
        </w:rPr>
        <w:t xml:space="preserve"> </w:t>
      </w:r>
      <w:r w:rsidR="007F61F8" w:rsidRPr="005F109B">
        <w:rPr>
          <w:rFonts w:ascii="Arial" w:hAnsi="Arial" w:cs="Arial"/>
        </w:rPr>
        <w:fldChar w:fldCharType="begin">
          <w:fldData xml:space="preserve">PEVuZE5vdGU+PENpdGU+PEF1dGhvcj5Qb29uPC9BdXRob3I+PFllYXI+MjAxMDwvWWVhcj48UmVj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</w:fldData>
        </w:fldChar>
      </w:r>
      <w:r w:rsidR="00AD037B">
        <w:rPr>
          <w:rFonts w:ascii="Arial" w:hAnsi="Arial" w:cs="Arial"/>
        </w:rPr>
        <w:instrText xml:space="preserve"> ADDIN EN.CITE </w:instrText>
      </w:r>
      <w:r w:rsidR="00AD037B">
        <w:rPr>
          <w:rFonts w:ascii="Arial" w:hAnsi="Arial" w:cs="Arial"/>
        </w:rPr>
        <w:fldChar w:fldCharType="begin">
          <w:fldData xml:space="preserve">PEVuZE5vdGU+PENpdGU+PEF1dGhvcj5Qb29uPC9BdXRob3I+PFllYXI+MjAxMDwvWWVhcj48UmVj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</w:fldData>
        </w:fldChar>
      </w:r>
      <w:r w:rsidR="00AD037B">
        <w:rPr>
          <w:rFonts w:ascii="Arial" w:hAnsi="Arial" w:cs="Arial"/>
        </w:rPr>
        <w:instrText xml:space="preserve"> ADDIN EN.CITE.DATA </w:instrText>
      </w:r>
      <w:r w:rsidR="00AD037B">
        <w:rPr>
          <w:rFonts w:ascii="Arial" w:hAnsi="Arial" w:cs="Arial"/>
        </w:rPr>
      </w:r>
      <w:r w:rsidR="00AD037B">
        <w:rPr>
          <w:rFonts w:ascii="Arial" w:hAnsi="Arial" w:cs="Arial"/>
        </w:rPr>
        <w:fldChar w:fldCharType="end"/>
      </w:r>
      <w:r w:rsidR="007F61F8" w:rsidRPr="005F109B">
        <w:rPr>
          <w:rFonts w:ascii="Arial" w:hAnsi="Arial" w:cs="Arial"/>
        </w:rPr>
      </w:r>
      <w:r w:rsidR="007F61F8" w:rsidRPr="005F109B">
        <w:rPr>
          <w:rFonts w:ascii="Arial" w:hAnsi="Arial" w:cs="Arial"/>
        </w:rPr>
        <w:fldChar w:fldCharType="separate"/>
      </w:r>
      <w:r w:rsidR="00AD037B">
        <w:rPr>
          <w:rFonts w:ascii="Arial" w:hAnsi="Arial" w:cs="Arial"/>
          <w:noProof/>
        </w:rPr>
        <w:t>[38, 40-42]</w:t>
      </w:r>
      <w:r w:rsidR="007F61F8" w:rsidRPr="005F109B">
        <w:rPr>
          <w:rFonts w:ascii="Arial" w:hAnsi="Arial" w:cs="Arial"/>
        </w:rPr>
        <w:fldChar w:fldCharType="end"/>
      </w:r>
      <w:r w:rsidR="0006343D" w:rsidRPr="005F109B">
        <w:rPr>
          <w:rFonts w:ascii="Arial" w:hAnsi="Arial" w:cs="Arial"/>
        </w:rPr>
        <w:t xml:space="preserve">. It is encouraging that </w:t>
      </w:r>
      <w:r w:rsidR="00C62BED">
        <w:rPr>
          <w:rFonts w:ascii="Arial" w:hAnsi="Arial" w:cs="Arial"/>
        </w:rPr>
        <w:t xml:space="preserve">these vulnerable </w:t>
      </w:r>
      <w:r w:rsidR="0006343D" w:rsidRPr="005F109B">
        <w:rPr>
          <w:rFonts w:ascii="Arial" w:hAnsi="Arial" w:cs="Arial"/>
        </w:rPr>
        <w:t xml:space="preserve">young people </w:t>
      </w:r>
      <w:r w:rsidR="00081800" w:rsidRPr="005F109B">
        <w:rPr>
          <w:rFonts w:ascii="Arial" w:hAnsi="Arial" w:cs="Arial"/>
        </w:rPr>
        <w:t xml:space="preserve">were </w:t>
      </w:r>
      <w:r w:rsidR="00B757D5" w:rsidRPr="005F109B">
        <w:rPr>
          <w:rFonts w:ascii="Arial" w:hAnsi="Arial" w:cs="Arial"/>
        </w:rPr>
        <w:t>seeking</w:t>
      </w:r>
      <w:r w:rsidR="0006343D" w:rsidRPr="005F109B">
        <w:rPr>
          <w:rFonts w:ascii="Arial" w:hAnsi="Arial" w:cs="Arial"/>
        </w:rPr>
        <w:t xml:space="preserve"> this connection.</w:t>
      </w:r>
    </w:p>
    <w:p w14:paraId="5126233D" w14:textId="77777777" w:rsidR="006202B6" w:rsidRPr="0016163B" w:rsidRDefault="006202B6" w:rsidP="003A5182">
      <w:pPr>
        <w:spacing w:after="0" w:line="480" w:lineRule="auto"/>
        <w:rPr>
          <w:rFonts w:ascii="Arial" w:hAnsi="Arial" w:cs="Arial"/>
        </w:rPr>
      </w:pPr>
    </w:p>
    <w:p w14:paraId="3F22B30D" w14:textId="77777777" w:rsidR="006202B6" w:rsidRPr="003A5182" w:rsidRDefault="006202B6" w:rsidP="003A5182">
      <w:pPr>
        <w:spacing w:after="0" w:line="480" w:lineRule="auto"/>
        <w:outlineLvl w:val="0"/>
        <w:rPr>
          <w:rFonts w:ascii="Arial" w:hAnsi="Arial" w:cs="Arial"/>
          <w:b/>
        </w:rPr>
      </w:pPr>
      <w:r w:rsidRPr="003A5182">
        <w:rPr>
          <w:rFonts w:ascii="Arial" w:hAnsi="Arial" w:cs="Arial"/>
          <w:b/>
        </w:rPr>
        <w:t>Limitations of the focus group</w:t>
      </w:r>
    </w:p>
    <w:p w14:paraId="313BD609" w14:textId="1DB2C6D4" w:rsidR="006202B6" w:rsidRPr="0011335D" w:rsidRDefault="00DD01CD" w:rsidP="003A5182">
      <w:pPr>
        <w:spacing w:after="0" w:line="480" w:lineRule="auto"/>
        <w:rPr>
          <w:rFonts w:ascii="Arial" w:hAnsi="Arial" w:cs="Arial"/>
        </w:rPr>
      </w:pPr>
      <w:r w:rsidRPr="0011335D">
        <w:rPr>
          <w:rFonts w:ascii="Arial" w:hAnsi="Arial" w:cs="Arial"/>
        </w:rPr>
        <w:t>S</w:t>
      </w:r>
      <w:r w:rsidR="006202B6" w:rsidRPr="0011335D">
        <w:rPr>
          <w:rFonts w:ascii="Arial" w:hAnsi="Arial" w:cs="Arial"/>
        </w:rPr>
        <w:t xml:space="preserve">ome individuals said little </w:t>
      </w:r>
      <w:r w:rsidR="004E76B1" w:rsidRPr="0011335D">
        <w:rPr>
          <w:rFonts w:ascii="Arial" w:hAnsi="Arial" w:cs="Arial"/>
        </w:rPr>
        <w:t xml:space="preserve">in the focus group </w:t>
      </w:r>
      <w:r w:rsidR="006202B6" w:rsidRPr="0011335D">
        <w:rPr>
          <w:rFonts w:ascii="Arial" w:hAnsi="Arial" w:cs="Arial"/>
        </w:rPr>
        <w:t xml:space="preserve">and deferred to </w:t>
      </w:r>
      <w:r w:rsidR="00AF2AE1">
        <w:rPr>
          <w:rFonts w:ascii="Arial" w:hAnsi="Arial" w:cs="Arial"/>
        </w:rPr>
        <w:t>one or two</w:t>
      </w:r>
      <w:r w:rsidR="00C62BED">
        <w:rPr>
          <w:rFonts w:ascii="Arial" w:hAnsi="Arial" w:cs="Arial"/>
        </w:rPr>
        <w:t xml:space="preserve"> </w:t>
      </w:r>
      <w:r w:rsidR="006202B6" w:rsidRPr="0011335D">
        <w:rPr>
          <w:rFonts w:ascii="Arial" w:hAnsi="Arial" w:cs="Arial"/>
        </w:rPr>
        <w:t>more outspoken participants</w:t>
      </w:r>
      <w:r w:rsidR="00C62BED">
        <w:rPr>
          <w:rFonts w:ascii="Arial" w:hAnsi="Arial" w:cs="Arial"/>
        </w:rPr>
        <w:t xml:space="preserve"> (one male, and to a lesser extent, one female)</w:t>
      </w:r>
      <w:r w:rsidR="00870254">
        <w:rPr>
          <w:rFonts w:ascii="Arial" w:hAnsi="Arial" w:cs="Arial"/>
        </w:rPr>
        <w:t>.</w:t>
      </w:r>
      <w:r w:rsidR="00C26E34" w:rsidRPr="0011335D">
        <w:rPr>
          <w:rFonts w:ascii="Arial" w:hAnsi="Arial" w:cs="Arial"/>
        </w:rPr>
        <w:t xml:space="preserve"> </w:t>
      </w:r>
      <w:del w:id="215" w:author="Angela Dawson" w:date="2019-01-11T13:03:00Z">
        <w:r w:rsidR="00C62BED" w:rsidDel="00D979B2">
          <w:rPr>
            <w:rFonts w:ascii="Arial" w:hAnsi="Arial" w:cs="Arial"/>
          </w:rPr>
          <w:delText>The facilitator and observer</w:delText>
        </w:r>
        <w:r w:rsidR="00FD2FE1" w:rsidDel="00D979B2">
          <w:rPr>
            <w:rFonts w:ascii="Arial" w:hAnsi="Arial" w:cs="Arial"/>
          </w:rPr>
          <w:delText>s</w:delText>
        </w:r>
        <w:r w:rsidR="00C62BED" w:rsidDel="00D979B2">
          <w:rPr>
            <w:rFonts w:ascii="Arial" w:hAnsi="Arial" w:cs="Arial"/>
          </w:rPr>
          <w:delText xml:space="preserve"> identified </w:delText>
        </w:r>
      </w:del>
      <w:ins w:id="216" w:author="Angela Dawson" w:date="2019-01-11T13:05:00Z">
        <w:r w:rsidR="00D979B2">
          <w:rPr>
            <w:rFonts w:ascii="Arial" w:hAnsi="Arial" w:cs="Arial"/>
          </w:rPr>
          <w:t xml:space="preserve">This may have been affected by the presence of two observers. </w:t>
        </w:r>
      </w:ins>
      <w:del w:id="217" w:author="Angela Dawson" w:date="2019-01-11T13:04:00Z">
        <w:r w:rsidR="00FD2FE1" w:rsidDel="00D979B2">
          <w:rPr>
            <w:rFonts w:ascii="Arial" w:hAnsi="Arial" w:cs="Arial"/>
          </w:rPr>
          <w:delText>s</w:delText>
        </w:r>
      </w:del>
      <w:del w:id="218" w:author="Angela Dawson" w:date="2019-01-11T13:05:00Z">
        <w:r w:rsidR="00FD2FE1" w:rsidDel="00D979B2">
          <w:rPr>
            <w:rFonts w:ascii="Arial" w:hAnsi="Arial" w:cs="Arial"/>
          </w:rPr>
          <w:delText>everal</w:delText>
        </w:r>
        <w:r w:rsidR="00C62BED" w:rsidDel="00D979B2">
          <w:rPr>
            <w:rFonts w:ascii="Arial" w:hAnsi="Arial" w:cs="Arial"/>
          </w:rPr>
          <w:delText xml:space="preserve"> factors </w:delText>
        </w:r>
      </w:del>
      <w:del w:id="219" w:author="Angela Dawson" w:date="2019-01-11T13:04:00Z">
        <w:r w:rsidR="00C62BED" w:rsidDel="00D979B2">
          <w:rPr>
            <w:rFonts w:ascii="Arial" w:hAnsi="Arial" w:cs="Arial"/>
          </w:rPr>
          <w:delText xml:space="preserve">which </w:delText>
        </w:r>
      </w:del>
      <w:del w:id="220" w:author="Angela Dawson" w:date="2019-01-11T13:05:00Z">
        <w:r w:rsidR="00C62BED" w:rsidDel="00D979B2">
          <w:rPr>
            <w:rFonts w:ascii="Arial" w:hAnsi="Arial" w:cs="Arial"/>
          </w:rPr>
          <w:delText xml:space="preserve">may have contributed to </w:delText>
        </w:r>
      </w:del>
      <w:del w:id="221" w:author="Angela Dawson" w:date="2019-01-11T13:04:00Z">
        <w:r w:rsidR="00C62BED" w:rsidDel="00D979B2">
          <w:rPr>
            <w:rFonts w:ascii="Arial" w:hAnsi="Arial" w:cs="Arial"/>
          </w:rPr>
          <w:delText>imperfect focus group function</w:delText>
        </w:r>
      </w:del>
      <w:del w:id="222" w:author="Angela Dawson" w:date="2019-01-11T13:05:00Z">
        <w:r w:rsidR="00C62BED" w:rsidDel="00D979B2">
          <w:rPr>
            <w:rFonts w:ascii="Arial" w:hAnsi="Arial" w:cs="Arial"/>
          </w:rPr>
          <w:delText xml:space="preserve">: only one observer had </w:delText>
        </w:r>
        <w:r w:rsidR="00FD2FE1" w:rsidDel="00D979B2">
          <w:rPr>
            <w:rFonts w:ascii="Arial" w:hAnsi="Arial" w:cs="Arial"/>
          </w:rPr>
          <w:delText xml:space="preserve">originally </w:delText>
        </w:r>
        <w:r w:rsidR="00C62BED" w:rsidDel="00D979B2">
          <w:rPr>
            <w:rFonts w:ascii="Arial" w:hAnsi="Arial" w:cs="Arial"/>
          </w:rPr>
          <w:delText>been planned, and a second</w:delText>
        </w:r>
        <w:r w:rsidR="00276E52" w:rsidRPr="0011335D" w:rsidDel="00D979B2">
          <w:rPr>
            <w:rFonts w:ascii="Arial" w:hAnsi="Arial" w:cs="Arial"/>
          </w:rPr>
          <w:delText xml:space="preserve"> </w:delText>
        </w:r>
        <w:r w:rsidR="006202B6" w:rsidRPr="0011335D" w:rsidDel="00D979B2">
          <w:rPr>
            <w:rFonts w:ascii="Arial" w:hAnsi="Arial" w:cs="Arial"/>
          </w:rPr>
          <w:delText>(non-</w:delText>
        </w:r>
        <w:r w:rsidR="00FA5400" w:rsidRPr="0011335D" w:rsidDel="00D979B2">
          <w:rPr>
            <w:rFonts w:ascii="Arial" w:hAnsi="Arial" w:cs="Arial"/>
          </w:rPr>
          <w:delText>Aboriginal</w:delText>
        </w:r>
        <w:r w:rsidR="006202B6" w:rsidRPr="0011335D" w:rsidDel="00D979B2">
          <w:rPr>
            <w:rFonts w:ascii="Arial" w:hAnsi="Arial" w:cs="Arial"/>
          </w:rPr>
          <w:delText>) observ</w:delText>
        </w:r>
        <w:r w:rsidR="006F2D04" w:rsidRPr="0011335D" w:rsidDel="00D979B2">
          <w:rPr>
            <w:rFonts w:ascii="Arial" w:hAnsi="Arial" w:cs="Arial"/>
          </w:rPr>
          <w:delText>er</w:delText>
        </w:r>
        <w:r w:rsidR="006202B6" w:rsidRPr="0011335D" w:rsidDel="00D979B2">
          <w:rPr>
            <w:rFonts w:ascii="Arial" w:hAnsi="Arial" w:cs="Arial"/>
          </w:rPr>
          <w:delText xml:space="preserve"> </w:delText>
        </w:r>
        <w:r w:rsidR="00FD2FE1" w:rsidDel="00D979B2">
          <w:rPr>
            <w:rFonts w:ascii="Arial" w:hAnsi="Arial" w:cs="Arial"/>
          </w:rPr>
          <w:delText>attended</w:delText>
        </w:r>
        <w:r w:rsidR="00C62BED" w:rsidDel="00D979B2">
          <w:rPr>
            <w:rFonts w:ascii="Arial" w:hAnsi="Arial" w:cs="Arial"/>
          </w:rPr>
          <w:delText xml:space="preserve">; </w:delText>
        </w:r>
      </w:del>
      <w:del w:id="223" w:author="Angela Dawson" w:date="2019-01-11T13:06:00Z">
        <w:r w:rsidR="00C62BED" w:rsidDel="00D979B2">
          <w:rPr>
            <w:rFonts w:ascii="Arial" w:hAnsi="Arial" w:cs="Arial"/>
          </w:rPr>
          <w:delText>i</w:delText>
        </w:r>
      </w:del>
      <w:del w:id="224" w:author="Angela Dawson" w:date="2019-01-11T13:05:00Z">
        <w:r w:rsidR="00C62BED" w:rsidDel="00D979B2">
          <w:rPr>
            <w:rFonts w:ascii="Arial" w:hAnsi="Arial" w:cs="Arial"/>
          </w:rPr>
          <w:delText>t</w:delText>
        </w:r>
      </w:del>
      <w:del w:id="225" w:author="Angela Dawson" w:date="2019-01-11T13:06:00Z">
        <w:r w:rsidR="00C62BED" w:rsidDel="00D979B2">
          <w:rPr>
            <w:rFonts w:ascii="Arial" w:hAnsi="Arial" w:cs="Arial"/>
          </w:rPr>
          <w:delText xml:space="preserve"> is also possible that a</w:delText>
        </w:r>
      </w:del>
      <w:r w:rsidR="00C62BED">
        <w:rPr>
          <w:rFonts w:ascii="Arial" w:hAnsi="Arial" w:cs="Arial"/>
        </w:rPr>
        <w:t xml:space="preserve"> </w:t>
      </w:r>
      <w:ins w:id="226" w:author="Angela Dawson" w:date="2019-01-11T13:06:00Z">
        <w:r w:rsidR="00D979B2">
          <w:rPr>
            <w:rFonts w:ascii="Arial" w:hAnsi="Arial" w:cs="Arial"/>
          </w:rPr>
          <w:t xml:space="preserve">A </w:t>
        </w:r>
      </w:ins>
      <w:r w:rsidR="00C62BED">
        <w:rPr>
          <w:rFonts w:ascii="Arial" w:hAnsi="Arial" w:cs="Arial"/>
        </w:rPr>
        <w:t xml:space="preserve">facilitator who was known to the participants and closer to their age (so more like a peer) </w:t>
      </w:r>
      <w:r w:rsidR="00FD2FE1">
        <w:rPr>
          <w:rFonts w:ascii="Arial" w:hAnsi="Arial" w:cs="Arial"/>
        </w:rPr>
        <w:t>may</w:t>
      </w:r>
      <w:r w:rsidR="00C62BED">
        <w:rPr>
          <w:rFonts w:ascii="Arial" w:hAnsi="Arial" w:cs="Arial"/>
        </w:rPr>
        <w:t xml:space="preserve"> have</w:t>
      </w:r>
      <w:r w:rsidR="00FD2FE1">
        <w:rPr>
          <w:rFonts w:ascii="Arial" w:hAnsi="Arial" w:cs="Arial"/>
        </w:rPr>
        <w:t xml:space="preserve"> achieved</w:t>
      </w:r>
      <w:r w:rsidR="00C62BED">
        <w:rPr>
          <w:rFonts w:ascii="Arial" w:hAnsi="Arial" w:cs="Arial"/>
        </w:rPr>
        <w:t xml:space="preserve"> better engagement </w:t>
      </w:r>
      <w:r w:rsidR="005C41DC">
        <w:rPr>
          <w:rFonts w:ascii="Arial" w:hAnsi="Arial" w:cs="Arial"/>
        </w:rPr>
        <w:fldChar w:fldCharType="begin"/>
      </w:r>
      <w:r w:rsidR="00AD037B">
        <w:rPr>
          <w:rFonts w:ascii="Arial" w:hAnsi="Arial" w:cs="Arial"/>
        </w:rPr>
        <w:instrText xml:space="preserve"> ADDIN EN.CITE &lt;EndNote&gt;&lt;Cite&gt;&lt;Author&gt;Dawson&lt;/Author&gt;&lt;Year&gt;2014&lt;/Year&gt;&lt;RecNum&gt;50&lt;/RecNum&gt;&lt;DisplayText&gt;[43]&lt;/DisplayText&gt;&lt;record&gt;&lt;rec-number&gt;50&lt;/rec-number&gt;&lt;foreign-keys&gt;&lt;key app="EN" db-id="x05wv5pah5fvt3erwv55r555r2afp2dd2ade" timestamp="1547027164"&gt;50&lt;/key&gt;&lt;/foreign-keys&gt;&lt;ref-type name="Journal Article"&gt;17&lt;/ref-type&gt;&lt;contributors&gt;&lt;authors&gt;&lt;author&gt;Dawson, Angela&lt;/author&gt;&lt;author&gt;Daniels, John&lt;/author&gt;&lt;author&gt;Clapham, Kathleen F&lt;/author&gt;&lt;/authors&gt;&lt;/contributors&gt;&lt;titles&gt;&lt;title&gt;The contribution of focus group discussions to Aboriginal Australian health service research: a content analysis of practice and experience&lt;/title&gt;&lt;/titles&gt;&lt;dates&gt;&lt;year&gt;2014&lt;/year&gt;&lt;/dates&gt;&lt;urls&gt;&lt;/urls&gt;&lt;/record&gt;&lt;/Cite&gt;&lt;/EndNote&gt;</w:instrText>
      </w:r>
      <w:r w:rsidR="005C41DC">
        <w:rPr>
          <w:rFonts w:ascii="Arial" w:hAnsi="Arial" w:cs="Arial"/>
        </w:rPr>
        <w:fldChar w:fldCharType="separate"/>
      </w:r>
      <w:r w:rsidR="00AD037B">
        <w:rPr>
          <w:rFonts w:ascii="Arial" w:hAnsi="Arial" w:cs="Arial"/>
          <w:noProof/>
        </w:rPr>
        <w:t>[43]</w:t>
      </w:r>
      <w:r w:rsidR="005C41DC">
        <w:rPr>
          <w:rFonts w:ascii="Arial" w:hAnsi="Arial" w:cs="Arial"/>
        </w:rPr>
        <w:fldChar w:fldCharType="end"/>
      </w:r>
      <w:r w:rsidR="00C62BED">
        <w:rPr>
          <w:rFonts w:ascii="Arial" w:hAnsi="Arial" w:cs="Arial"/>
        </w:rPr>
        <w:t>. W</w:t>
      </w:r>
      <w:r w:rsidR="00276E52">
        <w:rPr>
          <w:rFonts w:ascii="Arial" w:hAnsi="Arial" w:cs="Arial"/>
        </w:rPr>
        <w:t>hile no</w:t>
      </w:r>
      <w:r w:rsidR="002E5BC9">
        <w:rPr>
          <w:rFonts w:ascii="Arial" w:hAnsi="Arial" w:cs="Arial"/>
        </w:rPr>
        <w:t>-</w:t>
      </w:r>
      <w:r w:rsidR="00C62BED">
        <w:rPr>
          <w:rFonts w:ascii="Arial" w:hAnsi="Arial" w:cs="Arial"/>
        </w:rPr>
        <w:t xml:space="preserve">participant </w:t>
      </w:r>
      <w:r w:rsidR="00276E52">
        <w:rPr>
          <w:rFonts w:ascii="Arial" w:hAnsi="Arial" w:cs="Arial"/>
        </w:rPr>
        <w:t>appeared</w:t>
      </w:r>
      <w:r w:rsidR="00FD2FE1">
        <w:rPr>
          <w:rFonts w:ascii="Arial" w:hAnsi="Arial" w:cs="Arial"/>
        </w:rPr>
        <w:t xml:space="preserve"> frankly</w:t>
      </w:r>
      <w:r w:rsidR="00276E52">
        <w:rPr>
          <w:rFonts w:ascii="Arial" w:hAnsi="Arial" w:cs="Arial"/>
        </w:rPr>
        <w:t xml:space="preserve"> intoxicated </w:t>
      </w:r>
      <w:r w:rsidR="00C62BED">
        <w:rPr>
          <w:rFonts w:ascii="Arial" w:hAnsi="Arial" w:cs="Arial"/>
        </w:rPr>
        <w:t xml:space="preserve">it is impossible to exclude mild intoxication. </w:t>
      </w:r>
      <w:del w:id="227" w:author="Angela Dawson" w:date="2019-01-11T13:08:00Z">
        <w:r w:rsidR="00C62BED" w:rsidDel="00D979B2">
          <w:rPr>
            <w:rFonts w:ascii="Arial" w:hAnsi="Arial" w:cs="Arial"/>
          </w:rPr>
          <w:delText xml:space="preserve">Also, </w:delText>
        </w:r>
      </w:del>
      <w:ins w:id="228" w:author="Angela Dawson" w:date="2019-01-11T13:08:00Z">
        <w:r w:rsidR="00D979B2">
          <w:rPr>
            <w:rFonts w:ascii="Arial" w:hAnsi="Arial" w:cs="Arial"/>
          </w:rPr>
          <w:t>T</w:t>
        </w:r>
      </w:ins>
      <w:del w:id="229" w:author="Angela Dawson" w:date="2019-01-11T13:08:00Z">
        <w:r w:rsidR="00C62BED" w:rsidDel="00D979B2">
          <w:rPr>
            <w:rFonts w:ascii="Arial" w:hAnsi="Arial" w:cs="Arial"/>
          </w:rPr>
          <w:delText>t</w:delText>
        </w:r>
      </w:del>
      <w:r w:rsidR="00C62BED">
        <w:rPr>
          <w:rFonts w:ascii="Arial" w:hAnsi="Arial" w:cs="Arial"/>
        </w:rPr>
        <w:t xml:space="preserve">he ordering and arrival of pizza (intended as an ‘ice-breaker’) proved a distraction. </w:t>
      </w:r>
      <w:r w:rsidR="006202B6" w:rsidRPr="005F109B">
        <w:rPr>
          <w:rFonts w:ascii="Arial" w:hAnsi="Arial" w:cs="Arial"/>
        </w:rPr>
        <w:t>Our experience highlights the</w:t>
      </w:r>
      <w:r w:rsidR="00FD2FE1">
        <w:rPr>
          <w:rFonts w:ascii="Arial" w:hAnsi="Arial" w:cs="Arial"/>
        </w:rPr>
        <w:t xml:space="preserve"> challenges of conducting focus groups </w:t>
      </w:r>
      <w:del w:id="230" w:author="Angela Dawson" w:date="2019-01-11T13:07:00Z">
        <w:r w:rsidR="00FD2FE1" w:rsidDel="00D979B2">
          <w:rPr>
            <w:rFonts w:ascii="Arial" w:hAnsi="Arial" w:cs="Arial"/>
          </w:rPr>
          <w:delText>well for</w:delText>
        </w:r>
      </w:del>
      <w:ins w:id="231" w:author="Angela Dawson" w:date="2019-01-11T13:07:00Z">
        <w:r w:rsidR="00D979B2">
          <w:rPr>
            <w:rFonts w:ascii="Arial" w:hAnsi="Arial" w:cs="Arial"/>
          </w:rPr>
          <w:t>with</w:t>
        </w:r>
      </w:ins>
      <w:r w:rsidR="00FD2FE1">
        <w:rPr>
          <w:rFonts w:ascii="Arial" w:hAnsi="Arial" w:cs="Arial"/>
        </w:rPr>
        <w:t xml:space="preserve"> Aboriginal Australians </w:t>
      </w:r>
      <w:r w:rsidR="00FD2FE1" w:rsidRPr="005F109B">
        <w:rPr>
          <w:rFonts w:ascii="Arial" w:hAnsi="Arial" w:cs="Arial"/>
        </w:rPr>
        <w:fldChar w:fldCharType="begin"/>
      </w:r>
      <w:r w:rsidR="00FD2FE1">
        <w:rPr>
          <w:rFonts w:ascii="Arial" w:hAnsi="Arial" w:cs="Arial"/>
        </w:rPr>
        <w:instrText xml:space="preserve"> ADDIN EN.CITE &lt;EndNote&gt;&lt;Cite&gt;&lt;Author&gt;Holmes&lt;/Author&gt;&lt;Year&gt;2002&lt;/Year&gt;&lt;RecNum&gt;11&lt;/RecNum&gt;&lt;DisplayText&gt;[14]&lt;/DisplayText&gt;&lt;record&gt;&lt;rec-number&gt;11&lt;/rec-number&gt;&lt;foreign-keys&gt;&lt;key app="EN" db-id="x05wv5pah5fvt3erwv55r555r2afp2dd2ade" timestamp="1544905917"&gt;11&lt;/key&gt;&lt;/foreign-keys&gt;&lt;ref-type name="Journal Article"&gt;17&lt;/ref-type&gt;&lt;contributors&gt;&lt;authors&gt;&lt;author&gt;Holmes, Wendy&lt;/author&gt;&lt;author&gt;Stewart, Paul&lt;/author&gt;&lt;author&gt;Garrow, Anne&lt;/author&gt;&lt;author&gt;Anderson, Ian&lt;/author&gt;&lt;author&gt;Thorpe, Lisa&lt;/author&gt;&lt;/authors&gt;&lt;/contributors&gt;&lt;titles&gt;&lt;title&gt;Researching Aboriginal health: experience from a study of urban young people&amp;apos;s health and well-being&lt;/title&gt;&lt;secondary-title&gt;Social Science &amp;amp; Medicine&lt;/secondary-title&gt;&lt;/titles&gt;&lt;periodical&gt;&lt;full-title&gt;Social Science &amp;amp; Medicine&lt;/full-title&gt;&lt;/periodical&gt;&lt;pages&gt;1267-1279&lt;/pages&gt;&lt;volume&gt;54&lt;/volume&gt;&lt;number&gt;8&lt;/number&gt;&lt;dates&gt;&lt;year&gt;2002&lt;/year&gt;&lt;/dates&gt;&lt;isbn&gt;0277-9536&lt;/isbn&gt;&lt;urls&gt;&lt;/urls&gt;&lt;/record&gt;&lt;/Cite&gt;&lt;/EndNote&gt;</w:instrText>
      </w:r>
      <w:r w:rsidR="00FD2FE1" w:rsidRPr="005F109B">
        <w:rPr>
          <w:rFonts w:ascii="Arial" w:hAnsi="Arial" w:cs="Arial"/>
        </w:rPr>
        <w:fldChar w:fldCharType="separate"/>
      </w:r>
      <w:r w:rsidR="00FD2FE1">
        <w:rPr>
          <w:rFonts w:ascii="Arial" w:hAnsi="Arial" w:cs="Arial"/>
          <w:noProof/>
        </w:rPr>
        <w:t>[14]</w:t>
      </w:r>
      <w:r w:rsidR="00FD2FE1" w:rsidRPr="005F109B">
        <w:rPr>
          <w:rFonts w:ascii="Arial" w:hAnsi="Arial" w:cs="Arial"/>
        </w:rPr>
        <w:fldChar w:fldCharType="end"/>
      </w:r>
      <w:r w:rsidR="00FD2FE1">
        <w:rPr>
          <w:rFonts w:ascii="Arial" w:hAnsi="Arial" w:cs="Arial"/>
        </w:rPr>
        <w:t>, and</w:t>
      </w:r>
      <w:r w:rsidR="006202B6" w:rsidRPr="005F109B">
        <w:rPr>
          <w:rFonts w:ascii="Arial" w:hAnsi="Arial" w:cs="Arial"/>
        </w:rPr>
        <w:t xml:space="preserve"> </w:t>
      </w:r>
      <w:r w:rsidR="00FD2FE1">
        <w:rPr>
          <w:rFonts w:ascii="Arial" w:hAnsi="Arial" w:cs="Arial"/>
        </w:rPr>
        <w:t xml:space="preserve">the need for </w:t>
      </w:r>
      <w:r w:rsidR="00C62BED">
        <w:rPr>
          <w:rFonts w:ascii="Arial" w:hAnsi="Arial" w:cs="Arial"/>
        </w:rPr>
        <w:t>further study of</w:t>
      </w:r>
      <w:r w:rsidR="00C62BED" w:rsidRPr="0016163B">
        <w:rPr>
          <w:rFonts w:ascii="Arial" w:hAnsi="Arial" w:cs="Arial"/>
        </w:rPr>
        <w:t xml:space="preserve"> </w:t>
      </w:r>
      <w:r w:rsidR="00C62BED">
        <w:rPr>
          <w:rFonts w:ascii="Arial" w:hAnsi="Arial" w:cs="Arial"/>
        </w:rPr>
        <w:t xml:space="preserve">focus group conduct for </w:t>
      </w:r>
      <w:r w:rsidR="00FD2FE1" w:rsidRPr="0011335D">
        <w:rPr>
          <w:rFonts w:ascii="Arial" w:hAnsi="Arial" w:cs="Arial"/>
        </w:rPr>
        <w:t>young Aboriginal people</w:t>
      </w:r>
      <w:del w:id="232" w:author="Angela Dawson" w:date="2019-01-11T13:07:00Z">
        <w:r w:rsidR="00FD2FE1" w:rsidRPr="0011335D" w:rsidDel="00D979B2">
          <w:rPr>
            <w:rFonts w:ascii="Arial" w:hAnsi="Arial" w:cs="Arial"/>
          </w:rPr>
          <w:delText xml:space="preserve"> </w:delText>
        </w:r>
      </w:del>
      <w:r w:rsidR="004E76B1" w:rsidRPr="0011335D">
        <w:rPr>
          <w:rFonts w:ascii="Arial" w:hAnsi="Arial" w:cs="Arial"/>
        </w:rPr>
        <w:t xml:space="preserve">. </w:t>
      </w:r>
      <w:r w:rsidR="000B1462" w:rsidRPr="0011335D">
        <w:rPr>
          <w:rFonts w:ascii="Arial" w:hAnsi="Arial" w:cs="Arial"/>
        </w:rPr>
        <w:t xml:space="preserve">This </w:t>
      </w:r>
      <w:r w:rsidR="006202B6" w:rsidRPr="0011335D">
        <w:rPr>
          <w:rFonts w:ascii="Arial" w:hAnsi="Arial" w:cs="Arial"/>
        </w:rPr>
        <w:t xml:space="preserve">may </w:t>
      </w:r>
      <w:r w:rsidR="00FD2FE1">
        <w:rPr>
          <w:rFonts w:ascii="Arial" w:hAnsi="Arial" w:cs="Arial"/>
        </w:rPr>
        <w:t>include</w:t>
      </w:r>
      <w:r w:rsidR="00FD2FE1" w:rsidRPr="0011335D">
        <w:rPr>
          <w:rFonts w:ascii="Arial" w:hAnsi="Arial" w:cs="Arial"/>
        </w:rPr>
        <w:t xml:space="preserve"> </w:t>
      </w:r>
      <w:r w:rsidR="006202B6" w:rsidRPr="0011335D">
        <w:rPr>
          <w:rFonts w:ascii="Arial" w:hAnsi="Arial" w:cs="Arial"/>
        </w:rPr>
        <w:t xml:space="preserve">restricting </w:t>
      </w:r>
      <w:r w:rsidR="000B1462" w:rsidRPr="0011335D">
        <w:rPr>
          <w:rFonts w:ascii="Arial" w:hAnsi="Arial" w:cs="Arial"/>
        </w:rPr>
        <w:t>nu</w:t>
      </w:r>
      <w:r w:rsidR="00A873ED" w:rsidRPr="0011335D">
        <w:rPr>
          <w:rFonts w:ascii="Arial" w:hAnsi="Arial" w:cs="Arial"/>
        </w:rPr>
        <w:t>mber</w:t>
      </w:r>
      <w:r w:rsidR="000B1462" w:rsidRPr="0011335D">
        <w:rPr>
          <w:rFonts w:ascii="Arial" w:hAnsi="Arial" w:cs="Arial"/>
        </w:rPr>
        <w:t>,</w:t>
      </w:r>
      <w:r w:rsidR="00A873ED" w:rsidRPr="0011335D">
        <w:rPr>
          <w:rFonts w:ascii="Arial" w:hAnsi="Arial" w:cs="Arial"/>
        </w:rPr>
        <w:t xml:space="preserve"> </w:t>
      </w:r>
      <w:r w:rsidR="006202B6" w:rsidRPr="0011335D">
        <w:rPr>
          <w:rFonts w:ascii="Arial" w:hAnsi="Arial" w:cs="Arial"/>
        </w:rPr>
        <w:t xml:space="preserve">age or sex of </w:t>
      </w:r>
      <w:r w:rsidR="00A873ED" w:rsidRPr="0011335D">
        <w:rPr>
          <w:rFonts w:ascii="Arial" w:hAnsi="Arial" w:cs="Arial"/>
        </w:rPr>
        <w:t>participants</w:t>
      </w:r>
      <w:r w:rsidR="00C62BED">
        <w:rPr>
          <w:rFonts w:ascii="Arial" w:hAnsi="Arial" w:cs="Arial"/>
        </w:rPr>
        <w:t>, carefully considering perceived power balance between facilitators/observers and participants,</w:t>
      </w:r>
      <w:r w:rsidR="006202B6" w:rsidRPr="0011335D">
        <w:rPr>
          <w:rFonts w:ascii="Arial" w:hAnsi="Arial" w:cs="Arial"/>
        </w:rPr>
        <w:t xml:space="preserve"> and considering cultural</w:t>
      </w:r>
      <w:r w:rsidR="00B02FC1" w:rsidRPr="0011335D">
        <w:rPr>
          <w:rFonts w:ascii="Arial" w:hAnsi="Arial" w:cs="Arial"/>
        </w:rPr>
        <w:t xml:space="preserve"> influences on </w:t>
      </w:r>
      <w:r w:rsidR="005F560B" w:rsidRPr="0011335D">
        <w:rPr>
          <w:rFonts w:ascii="Arial" w:hAnsi="Arial" w:cs="Arial"/>
        </w:rPr>
        <w:t>comfort in speaking-up in the group</w:t>
      </w:r>
      <w:r w:rsidR="00C62BED">
        <w:rPr>
          <w:rFonts w:ascii="Arial" w:hAnsi="Arial" w:cs="Arial"/>
        </w:rPr>
        <w:t xml:space="preserve"> </w:t>
      </w:r>
      <w:r w:rsidR="005C41DC">
        <w:rPr>
          <w:rFonts w:ascii="Arial" w:hAnsi="Arial" w:cs="Arial"/>
        </w:rPr>
        <w:fldChar w:fldCharType="begin"/>
      </w:r>
      <w:r w:rsidR="00AD037B">
        <w:rPr>
          <w:rFonts w:ascii="Arial" w:hAnsi="Arial" w:cs="Arial"/>
        </w:rPr>
        <w:instrText xml:space="preserve"> ADDIN EN.CITE &lt;EndNote&gt;&lt;Cite&gt;&lt;Author&gt;Dawson&lt;/Author&gt;&lt;Year&gt;2014&lt;/Year&gt;&lt;RecNum&gt;50&lt;/RecNum&gt;&lt;DisplayText&gt;[43]&lt;/DisplayText&gt;&lt;record&gt;&lt;rec-number&gt;50&lt;/rec-number&gt;&lt;foreign-keys&gt;&lt;key app="EN" db-id="x05wv5pah5fvt3erwv55r555r2afp2dd2ade" timestamp="1547027164"&gt;50&lt;/key&gt;&lt;/foreign-keys&gt;&lt;ref-type name="Journal Article"&gt;17&lt;/ref-type&gt;&lt;contributors&gt;&lt;authors&gt;&lt;author&gt;Dawson, Angela&lt;/author&gt;&lt;author&gt;Daniels, John&lt;/author&gt;&lt;author&gt;Clapham, Kathleen F&lt;/author&gt;&lt;/authors&gt;&lt;/contributors&gt;&lt;titles&gt;&lt;title&gt;The contribution of focus group discussions to Aboriginal Australian health service research: a content analysis of practice and experience&lt;/title&gt;&lt;/titles&gt;&lt;dates&gt;&lt;year&gt;2014&lt;/year&gt;&lt;/dates&gt;&lt;urls&gt;&lt;/urls&gt;&lt;/record&gt;&lt;/Cite&gt;&lt;/EndNote&gt;</w:instrText>
      </w:r>
      <w:r w:rsidR="005C41DC">
        <w:rPr>
          <w:rFonts w:ascii="Arial" w:hAnsi="Arial" w:cs="Arial"/>
        </w:rPr>
        <w:fldChar w:fldCharType="separate"/>
      </w:r>
      <w:r w:rsidR="00AD037B">
        <w:rPr>
          <w:rFonts w:ascii="Arial" w:hAnsi="Arial" w:cs="Arial"/>
          <w:noProof/>
        </w:rPr>
        <w:t>[43]</w:t>
      </w:r>
      <w:r w:rsidR="005C41DC">
        <w:rPr>
          <w:rFonts w:ascii="Arial" w:hAnsi="Arial" w:cs="Arial"/>
        </w:rPr>
        <w:fldChar w:fldCharType="end"/>
      </w:r>
      <w:r w:rsidR="00B02FC1" w:rsidRPr="0011335D">
        <w:rPr>
          <w:rFonts w:ascii="Arial" w:hAnsi="Arial" w:cs="Arial"/>
        </w:rPr>
        <w:t>.</w:t>
      </w:r>
      <w:r w:rsidR="006202B6" w:rsidRPr="0011335D">
        <w:rPr>
          <w:rFonts w:ascii="Arial" w:hAnsi="Arial" w:cs="Arial"/>
        </w:rPr>
        <w:t xml:space="preserve">  </w:t>
      </w:r>
    </w:p>
    <w:p w14:paraId="5F8EE8B7" w14:textId="77777777" w:rsidR="00C94D21" w:rsidRPr="0011335D" w:rsidRDefault="00C94D21" w:rsidP="003A5182">
      <w:pPr>
        <w:spacing w:after="0" w:line="480" w:lineRule="auto"/>
        <w:rPr>
          <w:rFonts w:ascii="Arial" w:hAnsi="Arial" w:cs="Arial"/>
        </w:rPr>
      </w:pPr>
    </w:p>
    <w:p w14:paraId="08829F55" w14:textId="77777777" w:rsidR="006202B6" w:rsidRPr="003A5182" w:rsidRDefault="000B1462" w:rsidP="003A5182">
      <w:pPr>
        <w:spacing w:after="0" w:line="480" w:lineRule="auto"/>
        <w:outlineLvl w:val="0"/>
        <w:rPr>
          <w:rFonts w:ascii="Arial" w:hAnsi="Arial" w:cs="Arial"/>
          <w:b/>
        </w:rPr>
      </w:pPr>
      <w:r w:rsidRPr="003A5182">
        <w:rPr>
          <w:rFonts w:ascii="Arial" w:hAnsi="Arial" w:cs="Arial"/>
          <w:b/>
        </w:rPr>
        <w:t xml:space="preserve">Challenges in </w:t>
      </w:r>
      <w:r w:rsidR="006202B6" w:rsidRPr="003A5182">
        <w:rPr>
          <w:rFonts w:ascii="Arial" w:hAnsi="Arial" w:cs="Arial"/>
          <w:b/>
        </w:rPr>
        <w:t xml:space="preserve">recruiting </w:t>
      </w:r>
      <w:r w:rsidRPr="003A5182">
        <w:rPr>
          <w:rFonts w:ascii="Arial" w:hAnsi="Arial" w:cs="Arial"/>
          <w:b/>
        </w:rPr>
        <w:t xml:space="preserve">survey </w:t>
      </w:r>
      <w:r w:rsidR="006202B6" w:rsidRPr="003A5182">
        <w:rPr>
          <w:rFonts w:ascii="Arial" w:hAnsi="Arial" w:cs="Arial"/>
          <w:b/>
        </w:rPr>
        <w:t xml:space="preserve">participants </w:t>
      </w:r>
    </w:p>
    <w:p w14:paraId="1627341B" w14:textId="126905BA" w:rsidR="0042779B" w:rsidRPr="0011335D" w:rsidRDefault="00DA2E63" w:rsidP="003A5182">
      <w:pPr>
        <w:spacing w:after="0" w:line="480" w:lineRule="auto"/>
        <w:rPr>
          <w:rFonts w:ascii="Arial" w:hAnsi="Arial" w:cs="Arial"/>
        </w:rPr>
      </w:pPr>
      <w:r>
        <w:rPr>
          <w:rFonts w:ascii="Arial" w:hAnsi="Arial" w:cs="Arial"/>
        </w:rPr>
        <w:t>R</w:t>
      </w:r>
      <w:r w:rsidR="006202B6" w:rsidRPr="0011335D">
        <w:rPr>
          <w:rFonts w:ascii="Arial" w:hAnsi="Arial" w:cs="Arial"/>
        </w:rPr>
        <w:t>ecruit</w:t>
      </w:r>
      <w:r>
        <w:rPr>
          <w:rFonts w:ascii="Arial" w:hAnsi="Arial" w:cs="Arial"/>
        </w:rPr>
        <w:t xml:space="preserve">ment was slow for this study. </w:t>
      </w:r>
      <w:r w:rsidR="00A40204" w:rsidRPr="0011335D">
        <w:rPr>
          <w:rFonts w:ascii="Arial" w:hAnsi="Arial" w:cs="Arial"/>
        </w:rPr>
        <w:t xml:space="preserve">Employing an Aboriginal staff member with good connection with young </w:t>
      </w:r>
      <w:r w:rsidR="00716321">
        <w:rPr>
          <w:rFonts w:ascii="Arial" w:hAnsi="Arial" w:cs="Arial"/>
        </w:rPr>
        <w:t xml:space="preserve">Aboriginal people who use </w:t>
      </w:r>
      <w:r w:rsidR="00A40204" w:rsidRPr="0011335D">
        <w:rPr>
          <w:rFonts w:ascii="Arial" w:hAnsi="Arial" w:cs="Arial"/>
        </w:rPr>
        <w:t xml:space="preserve">illicit drugs could have </w:t>
      </w:r>
      <w:r>
        <w:rPr>
          <w:rFonts w:ascii="Arial" w:hAnsi="Arial" w:cs="Arial"/>
        </w:rPr>
        <w:t xml:space="preserve">helped </w:t>
      </w:r>
      <w:r w:rsidR="00A40204" w:rsidRPr="0011335D">
        <w:rPr>
          <w:rFonts w:ascii="Arial" w:hAnsi="Arial" w:cs="Arial"/>
        </w:rPr>
        <w:t>engagement</w:t>
      </w:r>
      <w:r w:rsidR="006E7E50">
        <w:rPr>
          <w:rFonts w:ascii="Arial" w:hAnsi="Arial" w:cs="Arial"/>
        </w:rPr>
        <w:t xml:space="preserve"> and recruitment</w:t>
      </w:r>
      <w:r w:rsidR="00A40204" w:rsidRPr="0011335D">
        <w:rPr>
          <w:rFonts w:ascii="Arial" w:hAnsi="Arial" w:cs="Arial"/>
        </w:rPr>
        <w:t>. However</w:t>
      </w:r>
      <w:ins w:id="233" w:author="Angela Dawson" w:date="2019-01-11T12:49:00Z">
        <w:r w:rsidR="00CC3E5A">
          <w:rPr>
            <w:rFonts w:ascii="Arial" w:hAnsi="Arial" w:cs="Arial"/>
          </w:rPr>
          <w:t>,</w:t>
        </w:r>
      </w:ins>
      <w:r w:rsidR="006E7E50" w:rsidRPr="006E7E50">
        <w:rPr>
          <w:rFonts w:ascii="Arial" w:hAnsi="Arial" w:cs="Arial"/>
        </w:rPr>
        <w:t xml:space="preserve"> </w:t>
      </w:r>
      <w:r w:rsidR="006E7E50" w:rsidRPr="0011335D">
        <w:rPr>
          <w:rFonts w:ascii="Arial" w:hAnsi="Arial" w:cs="Arial"/>
        </w:rPr>
        <w:t>this was not possible</w:t>
      </w:r>
      <w:r w:rsidR="00A40204" w:rsidRPr="0011335D">
        <w:rPr>
          <w:rFonts w:ascii="Arial" w:hAnsi="Arial" w:cs="Arial"/>
        </w:rPr>
        <w:t xml:space="preserve"> due to the short-term (</w:t>
      </w:r>
      <w:r w:rsidR="005F560B" w:rsidRPr="0011335D">
        <w:rPr>
          <w:rFonts w:ascii="Arial" w:hAnsi="Arial" w:cs="Arial"/>
        </w:rPr>
        <w:t>1</w:t>
      </w:r>
      <w:r>
        <w:rPr>
          <w:rFonts w:ascii="Arial" w:hAnsi="Arial" w:cs="Arial"/>
        </w:rPr>
        <w:t>-</w:t>
      </w:r>
      <w:r w:rsidR="00A40204" w:rsidRPr="0011335D">
        <w:rPr>
          <w:rFonts w:ascii="Arial" w:hAnsi="Arial" w:cs="Arial"/>
        </w:rPr>
        <w:t>year) pilot funding for the project</w:t>
      </w:r>
      <w:r w:rsidR="006E7E50">
        <w:rPr>
          <w:rFonts w:ascii="Arial" w:hAnsi="Arial" w:cs="Arial"/>
        </w:rPr>
        <w:t>.</w:t>
      </w:r>
      <w:r w:rsidR="00A40204" w:rsidRPr="0011335D">
        <w:rPr>
          <w:rFonts w:ascii="Arial" w:hAnsi="Arial" w:cs="Arial"/>
        </w:rPr>
        <w:t xml:space="preserve"> </w:t>
      </w:r>
      <w:r w:rsidR="00E4598A">
        <w:rPr>
          <w:rFonts w:ascii="Arial" w:hAnsi="Arial" w:cs="Arial"/>
        </w:rPr>
        <w:t>Th</w:t>
      </w:r>
      <w:r w:rsidR="00276E52">
        <w:rPr>
          <w:rFonts w:ascii="Arial" w:hAnsi="Arial" w:cs="Arial"/>
        </w:rPr>
        <w:t>e</w:t>
      </w:r>
      <w:r w:rsidR="008040C4">
        <w:rPr>
          <w:rFonts w:ascii="Arial" w:hAnsi="Arial" w:cs="Arial"/>
        </w:rPr>
        <w:t xml:space="preserve"> </w:t>
      </w:r>
      <w:r w:rsidR="00567F1A">
        <w:rPr>
          <w:rFonts w:ascii="Arial" w:hAnsi="Arial" w:cs="Arial"/>
        </w:rPr>
        <w:t xml:space="preserve">short-term funding </w:t>
      </w:r>
      <w:del w:id="234" w:author="Angela Dawson" w:date="2019-01-11T13:10:00Z">
        <w:r w:rsidR="00276E52" w:rsidDel="00030BE2">
          <w:rPr>
            <w:rFonts w:ascii="Arial" w:hAnsi="Arial" w:cs="Arial"/>
          </w:rPr>
          <w:delText xml:space="preserve">also </w:delText>
        </w:r>
        <w:r w:rsidR="00567F1A" w:rsidDel="00030BE2">
          <w:rPr>
            <w:rFonts w:ascii="Arial" w:hAnsi="Arial" w:cs="Arial"/>
          </w:rPr>
          <w:delText>caused</w:delText>
        </w:r>
        <w:r w:rsidR="00E4598A" w:rsidDel="00030BE2">
          <w:rPr>
            <w:rFonts w:ascii="Arial" w:hAnsi="Arial" w:cs="Arial"/>
          </w:rPr>
          <w:delText xml:space="preserve"> </w:delText>
        </w:r>
        <w:r w:rsidR="000B1462" w:rsidRPr="0011335D" w:rsidDel="00030BE2">
          <w:rPr>
            <w:rFonts w:ascii="Arial" w:hAnsi="Arial" w:cs="Arial"/>
          </w:rPr>
          <w:delText>turnover</w:delText>
        </w:r>
      </w:del>
      <w:ins w:id="235" w:author="Angela Dawson" w:date="2019-01-11T13:10:00Z">
        <w:r w:rsidR="00030BE2">
          <w:rPr>
            <w:rFonts w:ascii="Arial" w:hAnsi="Arial" w:cs="Arial"/>
          </w:rPr>
          <w:t>affected the retention</w:t>
        </w:r>
      </w:ins>
      <w:r w:rsidR="000B1462" w:rsidRPr="0011335D">
        <w:rPr>
          <w:rFonts w:ascii="Arial" w:hAnsi="Arial" w:cs="Arial"/>
        </w:rPr>
        <w:t xml:space="preserve"> </w:t>
      </w:r>
      <w:r w:rsidR="00E4598A">
        <w:rPr>
          <w:rFonts w:ascii="Arial" w:hAnsi="Arial" w:cs="Arial"/>
        </w:rPr>
        <w:t>of study staff</w:t>
      </w:r>
      <w:r w:rsidR="00567F1A">
        <w:rPr>
          <w:rFonts w:ascii="Arial" w:hAnsi="Arial" w:cs="Arial"/>
        </w:rPr>
        <w:t>/volunteers</w:t>
      </w:r>
      <w:r w:rsidR="004F45A3">
        <w:rPr>
          <w:rFonts w:ascii="Arial" w:hAnsi="Arial" w:cs="Arial"/>
        </w:rPr>
        <w:t>,</w:t>
      </w:r>
      <w:r w:rsidR="00567F1A">
        <w:rPr>
          <w:rFonts w:ascii="Arial" w:hAnsi="Arial" w:cs="Arial"/>
        </w:rPr>
        <w:t xml:space="preserve"> which</w:t>
      </w:r>
      <w:r w:rsidR="00E4598A">
        <w:rPr>
          <w:rFonts w:ascii="Arial" w:hAnsi="Arial" w:cs="Arial"/>
        </w:rPr>
        <w:t xml:space="preserve"> </w:t>
      </w:r>
      <w:del w:id="236" w:author="Angela Dawson" w:date="2019-01-11T13:09:00Z">
        <w:r w:rsidR="00E4598A" w:rsidDel="00030BE2">
          <w:rPr>
            <w:rFonts w:ascii="Arial" w:hAnsi="Arial" w:cs="Arial"/>
          </w:rPr>
          <w:delText xml:space="preserve">also </w:delText>
        </w:r>
      </w:del>
      <w:r w:rsidR="006E7E50">
        <w:rPr>
          <w:rFonts w:ascii="Arial" w:hAnsi="Arial" w:cs="Arial"/>
        </w:rPr>
        <w:t xml:space="preserve">impeded </w:t>
      </w:r>
      <w:r>
        <w:rPr>
          <w:rFonts w:ascii="Arial" w:hAnsi="Arial" w:cs="Arial"/>
        </w:rPr>
        <w:t>build</w:t>
      </w:r>
      <w:r w:rsidR="006E7E50">
        <w:rPr>
          <w:rFonts w:ascii="Arial" w:hAnsi="Arial" w:cs="Arial"/>
        </w:rPr>
        <w:t>ing</w:t>
      </w:r>
      <w:r>
        <w:rPr>
          <w:rFonts w:ascii="Arial" w:hAnsi="Arial" w:cs="Arial"/>
        </w:rPr>
        <w:t xml:space="preserve"> </w:t>
      </w:r>
      <w:r w:rsidR="006E575C" w:rsidRPr="0011335D">
        <w:rPr>
          <w:rFonts w:ascii="Arial" w:hAnsi="Arial" w:cs="Arial"/>
        </w:rPr>
        <w:t>relationship</w:t>
      </w:r>
      <w:r>
        <w:rPr>
          <w:rFonts w:ascii="Arial" w:hAnsi="Arial" w:cs="Arial"/>
        </w:rPr>
        <w:t>s with local services</w:t>
      </w:r>
      <w:r w:rsidR="00A35300" w:rsidRPr="005F109B">
        <w:rPr>
          <w:rFonts w:ascii="Arial" w:hAnsi="Arial" w:cs="Arial"/>
        </w:rPr>
        <w:t xml:space="preserve"> </w:t>
      </w:r>
      <w:del w:id="237" w:author="Angela Dawson" w:date="2019-01-11T13:10:00Z">
        <w:r w:rsidR="00567F1A" w:rsidDel="00030BE2">
          <w:rPr>
            <w:rFonts w:ascii="Arial" w:hAnsi="Arial" w:cs="Arial"/>
          </w:rPr>
          <w:delText>to</w:delText>
        </w:r>
        <w:r w:rsidDel="00030BE2">
          <w:rPr>
            <w:rFonts w:ascii="Arial" w:hAnsi="Arial" w:cs="Arial"/>
          </w:rPr>
          <w:delText xml:space="preserve"> help </w:delText>
        </w:r>
      </w:del>
      <w:ins w:id="238" w:author="Angela Dawson" w:date="2019-01-11T13:10:00Z">
        <w:r w:rsidR="00030BE2">
          <w:rPr>
            <w:rFonts w:ascii="Arial" w:hAnsi="Arial" w:cs="Arial"/>
          </w:rPr>
          <w:t xml:space="preserve">for </w:t>
        </w:r>
      </w:ins>
      <w:r>
        <w:rPr>
          <w:rFonts w:ascii="Arial" w:hAnsi="Arial" w:cs="Arial"/>
        </w:rPr>
        <w:t xml:space="preserve">recruitment. </w:t>
      </w:r>
      <w:r w:rsidR="00462D3D" w:rsidRPr="00C62BED">
        <w:rPr>
          <w:rFonts w:ascii="Arial" w:hAnsi="Arial" w:cs="Arial"/>
        </w:rPr>
        <w:t xml:space="preserve">The research assistants who recruited the young people for the ACASI survey did not know the participants, and did not have strong relationships with service staff. It is not possible to assess if this diminished the effort that young people put into the </w:t>
      </w:r>
      <w:r w:rsidR="00FD2FE1">
        <w:rPr>
          <w:rFonts w:ascii="Arial" w:hAnsi="Arial" w:cs="Arial"/>
        </w:rPr>
        <w:t xml:space="preserve">computer-administered </w:t>
      </w:r>
      <w:r w:rsidR="00462D3D" w:rsidRPr="00C62BED">
        <w:rPr>
          <w:rFonts w:ascii="Arial" w:hAnsi="Arial" w:cs="Arial"/>
        </w:rPr>
        <w:t xml:space="preserve">survey. </w:t>
      </w:r>
      <w:r w:rsidR="00301866" w:rsidRPr="0011335D">
        <w:rPr>
          <w:rFonts w:ascii="Arial" w:hAnsi="Arial" w:cs="Arial"/>
        </w:rPr>
        <w:t>S</w:t>
      </w:r>
      <w:r w:rsidR="006202B6" w:rsidRPr="0011335D">
        <w:rPr>
          <w:rFonts w:ascii="Arial" w:hAnsi="Arial" w:cs="Arial"/>
        </w:rPr>
        <w:t xml:space="preserve">nowballing recruitment </w:t>
      </w:r>
      <w:r w:rsidR="003C123A" w:rsidRPr="0011335D">
        <w:rPr>
          <w:rFonts w:ascii="Arial" w:hAnsi="Arial" w:cs="Arial"/>
        </w:rPr>
        <w:t>was limited</w:t>
      </w:r>
      <w:r w:rsidR="006202B6" w:rsidRPr="0011335D">
        <w:rPr>
          <w:rFonts w:ascii="Arial" w:hAnsi="Arial" w:cs="Arial"/>
        </w:rPr>
        <w:t xml:space="preserve"> as </w:t>
      </w:r>
      <w:r w:rsidR="003C123A" w:rsidRPr="0011335D">
        <w:rPr>
          <w:rFonts w:ascii="Arial" w:hAnsi="Arial" w:cs="Arial"/>
        </w:rPr>
        <w:t>participants</w:t>
      </w:r>
      <w:r w:rsidR="006202B6" w:rsidRPr="0011335D">
        <w:rPr>
          <w:rFonts w:ascii="Arial" w:hAnsi="Arial" w:cs="Arial"/>
        </w:rPr>
        <w:t xml:space="preserve"> </w:t>
      </w:r>
      <w:r w:rsidR="00301866" w:rsidRPr="0011335D">
        <w:rPr>
          <w:rFonts w:ascii="Arial" w:hAnsi="Arial" w:cs="Arial"/>
        </w:rPr>
        <w:t xml:space="preserve">appeared </w:t>
      </w:r>
      <w:r w:rsidR="006202B6" w:rsidRPr="0011335D">
        <w:rPr>
          <w:rFonts w:ascii="Arial" w:hAnsi="Arial" w:cs="Arial"/>
        </w:rPr>
        <w:t xml:space="preserve">unwilling to suggest </w:t>
      </w:r>
      <w:r w:rsidR="00B02FC1" w:rsidRPr="0011335D">
        <w:rPr>
          <w:rFonts w:ascii="Arial" w:hAnsi="Arial" w:cs="Arial"/>
        </w:rPr>
        <w:t>other</w:t>
      </w:r>
      <w:r w:rsidR="003C123A" w:rsidRPr="0011335D">
        <w:rPr>
          <w:rFonts w:ascii="Arial" w:hAnsi="Arial" w:cs="Arial"/>
        </w:rPr>
        <w:t>s</w:t>
      </w:r>
      <w:r w:rsidR="00043ED1" w:rsidRPr="0011335D">
        <w:rPr>
          <w:rFonts w:ascii="Arial" w:hAnsi="Arial" w:cs="Arial"/>
        </w:rPr>
        <w:t>, potentially</w:t>
      </w:r>
      <w:r w:rsidR="005F41F6" w:rsidRPr="0011335D">
        <w:rPr>
          <w:rFonts w:ascii="Arial" w:hAnsi="Arial" w:cs="Arial"/>
        </w:rPr>
        <w:t xml:space="preserve"> </w:t>
      </w:r>
      <w:r w:rsidR="006202B6" w:rsidRPr="0011335D">
        <w:rPr>
          <w:rFonts w:ascii="Arial" w:hAnsi="Arial" w:cs="Arial"/>
        </w:rPr>
        <w:t xml:space="preserve">due to drug and alcohol-related stigma. </w:t>
      </w:r>
    </w:p>
    <w:p w14:paraId="7906BA6F" w14:textId="77777777" w:rsidR="006202B6" w:rsidRPr="0011335D" w:rsidRDefault="006202B6" w:rsidP="003A5182">
      <w:pPr>
        <w:pStyle w:val="ListParagraph"/>
        <w:spacing w:after="0" w:line="480" w:lineRule="auto"/>
        <w:rPr>
          <w:rFonts w:ascii="Arial" w:hAnsi="Arial" w:cs="Arial"/>
        </w:rPr>
      </w:pPr>
    </w:p>
    <w:p w14:paraId="122B313C" w14:textId="77777777" w:rsidR="006202B6" w:rsidRPr="0011335D" w:rsidRDefault="00F2344D" w:rsidP="003A5182">
      <w:pPr>
        <w:spacing w:after="0" w:line="480" w:lineRule="auto"/>
        <w:rPr>
          <w:rFonts w:ascii="Arial" w:hAnsi="Arial" w:cs="Arial"/>
        </w:rPr>
      </w:pPr>
      <w:r w:rsidRPr="0011335D">
        <w:rPr>
          <w:rFonts w:ascii="Arial" w:hAnsi="Arial" w:cs="Arial"/>
        </w:rPr>
        <w:t xml:space="preserve">In some interview </w:t>
      </w:r>
      <w:r w:rsidR="00755A65" w:rsidRPr="0011335D">
        <w:rPr>
          <w:rFonts w:ascii="Arial" w:hAnsi="Arial" w:cs="Arial"/>
        </w:rPr>
        <w:t>settings</w:t>
      </w:r>
      <w:r w:rsidRPr="0011335D">
        <w:rPr>
          <w:rFonts w:ascii="Arial" w:hAnsi="Arial" w:cs="Arial"/>
        </w:rPr>
        <w:t xml:space="preserve"> (e.g. youth services)</w:t>
      </w:r>
      <w:r w:rsidR="00755A65" w:rsidRPr="0011335D">
        <w:rPr>
          <w:rFonts w:ascii="Arial" w:hAnsi="Arial" w:cs="Arial"/>
        </w:rPr>
        <w:t xml:space="preserve"> </w:t>
      </w:r>
      <w:r w:rsidR="00202EB0" w:rsidRPr="0011335D">
        <w:rPr>
          <w:rFonts w:ascii="Arial" w:hAnsi="Arial" w:cs="Arial"/>
        </w:rPr>
        <w:t xml:space="preserve">noise appeared to distract </w:t>
      </w:r>
      <w:r w:rsidR="00C216A3" w:rsidRPr="0011335D">
        <w:rPr>
          <w:rFonts w:ascii="Arial" w:hAnsi="Arial" w:cs="Arial"/>
        </w:rPr>
        <w:t xml:space="preserve">participants. </w:t>
      </w:r>
      <w:r w:rsidR="0000488A" w:rsidRPr="0011335D">
        <w:rPr>
          <w:rFonts w:ascii="Arial" w:hAnsi="Arial" w:cs="Arial"/>
        </w:rPr>
        <w:t xml:space="preserve">On one occasion, </w:t>
      </w:r>
      <w:r w:rsidR="00735514" w:rsidRPr="0011335D">
        <w:rPr>
          <w:rFonts w:ascii="Arial" w:hAnsi="Arial" w:cs="Arial"/>
        </w:rPr>
        <w:t>at a public event</w:t>
      </w:r>
      <w:r w:rsidR="00BE32C6" w:rsidRPr="0011335D">
        <w:rPr>
          <w:rFonts w:ascii="Arial" w:hAnsi="Arial" w:cs="Arial"/>
        </w:rPr>
        <w:t>,</w:t>
      </w:r>
      <w:r w:rsidR="00735514" w:rsidRPr="0011335D">
        <w:rPr>
          <w:rFonts w:ascii="Arial" w:hAnsi="Arial" w:cs="Arial"/>
        </w:rPr>
        <w:t xml:space="preserve"> </w:t>
      </w:r>
      <w:r w:rsidRPr="0011335D">
        <w:rPr>
          <w:rFonts w:ascii="Arial" w:hAnsi="Arial" w:cs="Arial"/>
        </w:rPr>
        <w:t>some participants</w:t>
      </w:r>
      <w:r w:rsidR="00735514" w:rsidRPr="0011335D">
        <w:rPr>
          <w:rFonts w:ascii="Arial" w:hAnsi="Arial" w:cs="Arial"/>
        </w:rPr>
        <w:t xml:space="preserve"> appeared to rush their responses. </w:t>
      </w:r>
      <w:r w:rsidR="0042779B" w:rsidRPr="0011335D">
        <w:rPr>
          <w:rFonts w:ascii="Arial" w:hAnsi="Arial" w:cs="Arial"/>
        </w:rPr>
        <w:t>Having more than one tablet, so that friends could complete the survey at the same time, ma</w:t>
      </w:r>
      <w:r w:rsidR="00E724BD" w:rsidRPr="0011335D">
        <w:rPr>
          <w:rFonts w:ascii="Arial" w:hAnsi="Arial" w:cs="Arial"/>
        </w:rPr>
        <w:t xml:space="preserve">y help </w:t>
      </w:r>
      <w:r w:rsidR="00B418F7" w:rsidRPr="0011335D">
        <w:rPr>
          <w:rFonts w:ascii="Arial" w:hAnsi="Arial" w:cs="Arial"/>
        </w:rPr>
        <w:t>recruitment</w:t>
      </w:r>
      <w:r w:rsidR="00735514" w:rsidRPr="0011335D">
        <w:rPr>
          <w:rFonts w:ascii="Arial" w:hAnsi="Arial" w:cs="Arial"/>
        </w:rPr>
        <w:t xml:space="preserve"> and </w:t>
      </w:r>
      <w:r w:rsidRPr="0011335D">
        <w:rPr>
          <w:rFonts w:ascii="Arial" w:hAnsi="Arial" w:cs="Arial"/>
        </w:rPr>
        <w:t>engagement</w:t>
      </w:r>
      <w:r w:rsidR="00B418F7" w:rsidRPr="0011335D">
        <w:rPr>
          <w:rFonts w:ascii="Arial" w:hAnsi="Arial" w:cs="Arial"/>
        </w:rPr>
        <w:t xml:space="preserve">.  </w:t>
      </w:r>
    </w:p>
    <w:p w14:paraId="1E0C767C" w14:textId="77777777" w:rsidR="006202B6" w:rsidRPr="0011335D" w:rsidRDefault="006202B6" w:rsidP="003A5182">
      <w:pPr>
        <w:spacing w:after="0" w:line="480" w:lineRule="auto"/>
        <w:rPr>
          <w:rFonts w:ascii="Arial" w:hAnsi="Arial" w:cs="Arial"/>
        </w:rPr>
      </w:pPr>
    </w:p>
    <w:p w14:paraId="5F2A228D" w14:textId="77777777" w:rsidR="0042779B" w:rsidRPr="003A5182" w:rsidRDefault="006202B6" w:rsidP="003A5182">
      <w:pPr>
        <w:spacing w:after="0" w:line="480" w:lineRule="auto"/>
        <w:outlineLvl w:val="0"/>
        <w:rPr>
          <w:rFonts w:ascii="Arial" w:hAnsi="Arial" w:cs="Arial"/>
          <w:b/>
        </w:rPr>
      </w:pPr>
      <w:r w:rsidRPr="003A5182">
        <w:rPr>
          <w:rFonts w:ascii="Arial" w:hAnsi="Arial" w:cs="Arial"/>
          <w:b/>
        </w:rPr>
        <w:t xml:space="preserve">Using the ACASI </w:t>
      </w:r>
    </w:p>
    <w:p w14:paraId="6E7C5B34" w14:textId="2F1FBEA7" w:rsidR="006202B6" w:rsidRDefault="00EF0E7F" w:rsidP="003A5182">
      <w:pPr>
        <w:spacing w:after="0" w:line="480" w:lineRule="auto"/>
        <w:rPr>
          <w:rFonts w:ascii="Arial" w:hAnsi="Arial" w:cs="Arial"/>
        </w:rPr>
      </w:pPr>
      <w:r w:rsidRPr="0011335D">
        <w:rPr>
          <w:rFonts w:ascii="Arial" w:hAnsi="Arial" w:cs="Arial"/>
        </w:rPr>
        <w:t xml:space="preserve">The acceptability of using </w:t>
      </w:r>
      <w:r w:rsidR="00EF66D9" w:rsidRPr="0011335D">
        <w:rPr>
          <w:rFonts w:ascii="Arial" w:hAnsi="Arial" w:cs="Arial"/>
        </w:rPr>
        <w:t xml:space="preserve">a </w:t>
      </w:r>
      <w:r w:rsidR="0042779B" w:rsidRPr="0011335D">
        <w:rPr>
          <w:rFonts w:ascii="Arial" w:hAnsi="Arial" w:cs="Arial"/>
        </w:rPr>
        <w:t xml:space="preserve">computer to answer </w:t>
      </w:r>
      <w:r w:rsidR="0062357C" w:rsidRPr="0011335D">
        <w:rPr>
          <w:rFonts w:ascii="Arial" w:hAnsi="Arial" w:cs="Arial"/>
        </w:rPr>
        <w:t xml:space="preserve">survey </w:t>
      </w:r>
      <w:r w:rsidR="0042779B" w:rsidRPr="0011335D">
        <w:rPr>
          <w:rFonts w:ascii="Arial" w:hAnsi="Arial" w:cs="Arial"/>
        </w:rPr>
        <w:t>questions</w:t>
      </w:r>
      <w:r w:rsidRPr="0011335D">
        <w:rPr>
          <w:rFonts w:ascii="Arial" w:hAnsi="Arial" w:cs="Arial"/>
        </w:rPr>
        <w:t xml:space="preserve"> </w:t>
      </w:r>
      <w:r w:rsidR="00D00571">
        <w:rPr>
          <w:rFonts w:ascii="Arial" w:hAnsi="Arial" w:cs="Arial"/>
        </w:rPr>
        <w:t xml:space="preserve">on a sensitive topic </w:t>
      </w:r>
      <w:r w:rsidRPr="0011335D">
        <w:rPr>
          <w:rFonts w:ascii="Arial" w:hAnsi="Arial" w:cs="Arial"/>
        </w:rPr>
        <w:t xml:space="preserve">was consistent with past </w:t>
      </w:r>
      <w:r w:rsidR="0042779B" w:rsidRPr="0011335D">
        <w:rPr>
          <w:rFonts w:ascii="Arial" w:hAnsi="Arial" w:cs="Arial"/>
        </w:rPr>
        <w:t>studies</w:t>
      </w:r>
      <w:r w:rsidR="001C6CEE" w:rsidRPr="0011335D">
        <w:rPr>
          <w:rFonts w:ascii="Arial" w:hAnsi="Arial" w:cs="Arial"/>
        </w:rPr>
        <w:t xml:space="preserve"> </w:t>
      </w:r>
      <w:r w:rsidR="00D00571">
        <w:rPr>
          <w:rFonts w:ascii="Arial" w:hAnsi="Arial" w:cs="Arial"/>
        </w:rPr>
        <w:fldChar w:fldCharType="begin">
          <w:fldData xml:space="preserve">PEVuZE5vdGU+PENpdGU+PEF1dGhvcj5Ib2xtZXM8L0F1dGhvcj48WWVhcj4yMDAyPC9ZZWFyPjxS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</w:fldData>
        </w:fldChar>
      </w:r>
      <w:r w:rsidR="00D00571">
        <w:rPr>
          <w:rFonts w:ascii="Arial" w:hAnsi="Arial" w:cs="Arial"/>
        </w:rPr>
        <w:instrText xml:space="preserve"> ADDIN EN.CITE </w:instrText>
      </w:r>
      <w:r w:rsidR="00D00571">
        <w:rPr>
          <w:rFonts w:ascii="Arial" w:hAnsi="Arial" w:cs="Arial"/>
        </w:rPr>
        <w:fldChar w:fldCharType="begin">
          <w:fldData xml:space="preserve">PEVuZE5vdGU+PENpdGU+PEF1dGhvcj5Ib2xtZXM8L0F1dGhvcj48WWVhcj4yMDAyPC9ZZWFyPjxS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</w:fldData>
        </w:fldChar>
      </w:r>
      <w:r w:rsidR="00D00571">
        <w:rPr>
          <w:rFonts w:ascii="Arial" w:hAnsi="Arial" w:cs="Arial"/>
        </w:rPr>
        <w:instrText xml:space="preserve"> ADDIN EN.CITE.DATA </w:instrText>
      </w:r>
      <w:r w:rsidR="00D00571">
        <w:rPr>
          <w:rFonts w:ascii="Arial" w:hAnsi="Arial" w:cs="Arial"/>
        </w:rPr>
      </w:r>
      <w:r w:rsidR="00D00571">
        <w:rPr>
          <w:rFonts w:ascii="Arial" w:hAnsi="Arial" w:cs="Arial"/>
        </w:rPr>
        <w:fldChar w:fldCharType="end"/>
      </w:r>
      <w:r w:rsidR="00D00571">
        <w:rPr>
          <w:rFonts w:ascii="Arial" w:hAnsi="Arial" w:cs="Arial"/>
        </w:rPr>
      </w:r>
      <w:r w:rsidR="00D00571">
        <w:rPr>
          <w:rFonts w:ascii="Arial" w:hAnsi="Arial" w:cs="Arial"/>
        </w:rPr>
        <w:fldChar w:fldCharType="separate"/>
      </w:r>
      <w:r w:rsidR="00D00571">
        <w:rPr>
          <w:rFonts w:ascii="Arial" w:hAnsi="Arial" w:cs="Arial"/>
          <w:noProof/>
        </w:rPr>
        <w:t>[14, 21, 22, 44]</w:t>
      </w:r>
      <w:r w:rsidR="00D00571">
        <w:rPr>
          <w:rFonts w:ascii="Arial" w:hAnsi="Arial" w:cs="Arial"/>
        </w:rPr>
        <w:fldChar w:fldCharType="end"/>
      </w:r>
      <w:r w:rsidR="002E043D" w:rsidRPr="005F109B">
        <w:rPr>
          <w:rFonts w:ascii="Arial" w:hAnsi="Arial" w:cs="Arial"/>
        </w:rPr>
        <w:t>.</w:t>
      </w:r>
      <w:r w:rsidR="00EF66D9" w:rsidRPr="005F109B">
        <w:rPr>
          <w:rFonts w:ascii="Arial" w:hAnsi="Arial" w:cs="Arial"/>
        </w:rPr>
        <w:t xml:space="preserve"> </w:t>
      </w:r>
      <w:r w:rsidR="0080045D" w:rsidRPr="005F109B">
        <w:rPr>
          <w:rFonts w:ascii="Arial" w:hAnsi="Arial" w:cs="Arial"/>
        </w:rPr>
        <w:t>The computer format</w:t>
      </w:r>
      <w:r w:rsidR="0042779B" w:rsidRPr="0016163B">
        <w:rPr>
          <w:rFonts w:ascii="Arial" w:hAnsi="Arial" w:cs="Arial"/>
        </w:rPr>
        <w:t xml:space="preserve"> is interactive</w:t>
      </w:r>
      <w:r w:rsidR="00C62BED">
        <w:rPr>
          <w:rFonts w:ascii="Arial" w:hAnsi="Arial" w:cs="Arial"/>
        </w:rPr>
        <w:t>,</w:t>
      </w:r>
      <w:r w:rsidR="00716321">
        <w:rPr>
          <w:rFonts w:ascii="Arial" w:hAnsi="Arial" w:cs="Arial"/>
        </w:rPr>
        <w:t xml:space="preserve"> increasing engagement,</w:t>
      </w:r>
      <w:r w:rsidR="00B418F7" w:rsidRPr="0016163B">
        <w:rPr>
          <w:rFonts w:ascii="Arial" w:hAnsi="Arial" w:cs="Arial"/>
        </w:rPr>
        <w:t xml:space="preserve"> and </w:t>
      </w:r>
      <w:r w:rsidR="00716321">
        <w:rPr>
          <w:rFonts w:ascii="Arial" w:hAnsi="Arial" w:cs="Arial"/>
        </w:rPr>
        <w:t>may provide a</w:t>
      </w:r>
      <w:r w:rsidR="00B418F7" w:rsidRPr="0016163B">
        <w:rPr>
          <w:rFonts w:ascii="Arial" w:hAnsi="Arial" w:cs="Arial"/>
        </w:rPr>
        <w:t xml:space="preserve"> </w:t>
      </w:r>
      <w:r w:rsidR="00501067" w:rsidRPr="0011335D">
        <w:rPr>
          <w:rFonts w:ascii="Arial" w:hAnsi="Arial" w:cs="Arial"/>
        </w:rPr>
        <w:t xml:space="preserve">greater </w:t>
      </w:r>
      <w:r w:rsidR="00716321">
        <w:rPr>
          <w:rFonts w:ascii="Arial" w:hAnsi="Arial" w:cs="Arial"/>
        </w:rPr>
        <w:t xml:space="preserve">sense of </w:t>
      </w:r>
      <w:r w:rsidR="00B418F7" w:rsidRPr="0011335D">
        <w:rPr>
          <w:rFonts w:ascii="Arial" w:hAnsi="Arial" w:cs="Arial"/>
        </w:rPr>
        <w:t>confidentiality and anonymity</w:t>
      </w:r>
      <w:r w:rsidR="008040C4">
        <w:rPr>
          <w:rFonts w:ascii="Arial" w:hAnsi="Arial" w:cs="Arial"/>
        </w:rPr>
        <w:t xml:space="preserve"> </w:t>
      </w:r>
      <w:r w:rsidR="00881F4E">
        <w:rPr>
          <w:rFonts w:ascii="Arial" w:hAnsi="Arial" w:cs="Arial"/>
        </w:rPr>
        <w:fldChar w:fldCharType="begin">
          <w:fldData xml:space="preserve">PEVuZE5vdGU+PENpdGU+PEF1dGhvcj5Ib2xtZXM8L0F1dGhvcj48WWVhcj4yMDAyPC9ZZWFyPjxS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</w:fldData>
        </w:fldChar>
      </w:r>
      <w:r w:rsidR="00881F4E">
        <w:rPr>
          <w:rFonts w:ascii="Arial" w:hAnsi="Arial" w:cs="Arial"/>
        </w:rPr>
        <w:instrText xml:space="preserve"> ADDIN EN.CITE </w:instrText>
      </w:r>
      <w:r w:rsidR="00881F4E">
        <w:rPr>
          <w:rFonts w:ascii="Arial" w:hAnsi="Arial" w:cs="Arial"/>
        </w:rPr>
        <w:fldChar w:fldCharType="begin">
          <w:fldData xml:space="preserve">PEVuZE5vdGU+PENpdGU+PEF1dGhvcj5Ib2xtZXM8L0F1dGhvcj48WWVhcj4yMDAyPC9ZZWFyPjxS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</w:fldData>
        </w:fldChar>
      </w:r>
      <w:r w:rsidR="00881F4E">
        <w:rPr>
          <w:rFonts w:ascii="Arial" w:hAnsi="Arial" w:cs="Arial"/>
        </w:rPr>
        <w:instrText xml:space="preserve"> ADDIN EN.CITE.DATA </w:instrText>
      </w:r>
      <w:r w:rsidR="00881F4E">
        <w:rPr>
          <w:rFonts w:ascii="Arial" w:hAnsi="Arial" w:cs="Arial"/>
        </w:rPr>
      </w:r>
      <w:r w:rsidR="00881F4E">
        <w:rPr>
          <w:rFonts w:ascii="Arial" w:hAnsi="Arial" w:cs="Arial"/>
        </w:rPr>
        <w:fldChar w:fldCharType="end"/>
      </w:r>
      <w:r w:rsidR="00881F4E">
        <w:rPr>
          <w:rFonts w:ascii="Arial" w:hAnsi="Arial" w:cs="Arial"/>
        </w:rPr>
      </w:r>
      <w:r w:rsidR="00881F4E">
        <w:rPr>
          <w:rFonts w:ascii="Arial" w:hAnsi="Arial" w:cs="Arial"/>
        </w:rPr>
        <w:fldChar w:fldCharType="separate"/>
      </w:r>
      <w:r w:rsidR="00881F4E">
        <w:rPr>
          <w:rFonts w:ascii="Arial" w:hAnsi="Arial" w:cs="Arial"/>
          <w:noProof/>
        </w:rPr>
        <w:t>[14, 19, 21, 22]</w:t>
      </w:r>
      <w:r w:rsidR="00881F4E">
        <w:rPr>
          <w:rFonts w:ascii="Arial" w:hAnsi="Arial" w:cs="Arial"/>
        </w:rPr>
        <w:fldChar w:fldCharType="end"/>
      </w:r>
      <w:r w:rsidR="00350F9F" w:rsidRPr="00350F9F">
        <w:rPr>
          <w:rFonts w:ascii="Arial" w:hAnsi="Arial" w:cs="Arial"/>
        </w:rPr>
        <w:t>.</w:t>
      </w:r>
      <w:r w:rsidR="00350F9F">
        <w:rPr>
          <w:rFonts w:ascii="Arial" w:hAnsi="Arial" w:cs="Arial"/>
        </w:rPr>
        <w:t xml:space="preserve"> </w:t>
      </w:r>
      <w:r w:rsidR="00B418F7" w:rsidRPr="0011335D">
        <w:rPr>
          <w:rFonts w:ascii="Arial" w:hAnsi="Arial" w:cs="Arial"/>
        </w:rPr>
        <w:t>However, only a simple</w:t>
      </w:r>
      <w:r w:rsidR="006202B6" w:rsidRPr="0011335D">
        <w:rPr>
          <w:rFonts w:ascii="Arial" w:hAnsi="Arial" w:cs="Arial"/>
        </w:rPr>
        <w:t xml:space="preserve"> interface</w:t>
      </w:r>
      <w:r w:rsidR="0079778D" w:rsidRPr="0011335D">
        <w:rPr>
          <w:rFonts w:ascii="Arial" w:hAnsi="Arial" w:cs="Arial"/>
        </w:rPr>
        <w:t xml:space="preserve"> with no visual images</w:t>
      </w:r>
      <w:r w:rsidR="006202B6" w:rsidRPr="0011335D">
        <w:rPr>
          <w:rFonts w:ascii="Arial" w:hAnsi="Arial" w:cs="Arial"/>
        </w:rPr>
        <w:t xml:space="preserve"> </w:t>
      </w:r>
      <w:r w:rsidR="005F41F6" w:rsidRPr="0011335D">
        <w:rPr>
          <w:rFonts w:ascii="Arial" w:hAnsi="Arial" w:cs="Arial"/>
        </w:rPr>
        <w:t>was available</w:t>
      </w:r>
      <w:r w:rsidR="00202EB0" w:rsidRPr="0011335D">
        <w:rPr>
          <w:rFonts w:ascii="Arial" w:hAnsi="Arial" w:cs="Arial"/>
        </w:rPr>
        <w:t>;</w:t>
      </w:r>
      <w:r w:rsidR="005F41F6" w:rsidRPr="0011335D">
        <w:rPr>
          <w:rFonts w:ascii="Arial" w:hAnsi="Arial" w:cs="Arial"/>
        </w:rPr>
        <w:t xml:space="preserve"> </w:t>
      </w:r>
      <w:r w:rsidR="007E1125" w:rsidRPr="0011335D">
        <w:rPr>
          <w:rFonts w:ascii="Arial" w:hAnsi="Arial" w:cs="Arial"/>
        </w:rPr>
        <w:t xml:space="preserve">a </w:t>
      </w:r>
      <w:r w:rsidR="0079778D" w:rsidRPr="0011335D">
        <w:rPr>
          <w:rFonts w:ascii="Arial" w:hAnsi="Arial" w:cs="Arial"/>
        </w:rPr>
        <w:t xml:space="preserve">more </w:t>
      </w:r>
      <w:r w:rsidR="006202B6" w:rsidRPr="0011335D">
        <w:rPr>
          <w:rFonts w:ascii="Arial" w:hAnsi="Arial" w:cs="Arial"/>
        </w:rPr>
        <w:t>modern interface</w:t>
      </w:r>
      <w:r w:rsidR="00A27646" w:rsidRPr="0011335D">
        <w:rPr>
          <w:rFonts w:ascii="Arial" w:hAnsi="Arial" w:cs="Arial"/>
        </w:rPr>
        <w:t xml:space="preserve"> </w:t>
      </w:r>
      <w:r w:rsidR="007E1125" w:rsidRPr="0011335D">
        <w:rPr>
          <w:rFonts w:ascii="Arial" w:hAnsi="Arial" w:cs="Arial"/>
        </w:rPr>
        <w:t xml:space="preserve">may have been more engaging </w:t>
      </w:r>
      <w:r w:rsidR="007F61F8" w:rsidRPr="005F109B">
        <w:rPr>
          <w:rFonts w:ascii="Arial" w:hAnsi="Arial" w:cs="Arial"/>
        </w:rPr>
        <w:fldChar w:fldCharType="begin"/>
      </w:r>
      <w:r w:rsidR="00796535">
        <w:rPr>
          <w:rFonts w:ascii="Arial" w:hAnsi="Arial" w:cs="Arial"/>
        </w:rPr>
        <w:instrText xml:space="preserve"> ADDIN EN.CITE &lt;EndNote&gt;&lt;Cite&gt;&lt;Author&gt;Lee&lt;/Author&gt;&lt;Year&gt;2018&lt;/Year&gt;&lt;RecNum&gt;14&lt;/RecNum&gt;&lt;DisplayText&gt;[19]&lt;/DisplayText&gt;&lt;record&gt;&lt;rec-number&gt;14&lt;/rec-number&gt;&lt;foreign-keys&gt;&lt;key app="EN" db-id="x05wv5pah5fvt3erwv55r555r2afp2dd2ade" timestamp="1544905917"&gt;14&lt;/key&gt;&lt;/foreign-keys&gt;&lt;ref-type name="Journal Article"&gt;17&lt;/ref-type&gt;&lt;contributors&gt;&lt;authors&gt;&lt;author&gt;K S Kylie Lee&lt;/author&gt;&lt;author&gt;Scott Wilson&lt;/author&gt;&lt;author&gt;Jimmy Perry&lt;/author&gt;&lt;author&gt;Robin Room&lt;/author&gt;&lt;author&gt;Sarah Callinan&lt;/author&gt;&lt;author&gt;Robert Assan&lt;/author&gt;&lt;author&gt;Noel Hayman&lt;/author&gt;&lt;author&gt;Tanya Chikritzhs&lt;/author&gt;&lt;author&gt;Dennis Gray&lt;/author&gt;&lt;author&gt;Edward Wilkes&lt;/author&gt;&lt;author&gt;Peter Jack&lt;/author&gt;&lt;author&gt;Katherine M Conigrave&lt;/author&gt;&lt;/authors&gt;&lt;/contributors&gt;&lt;titles&gt;&lt;title&gt;Developing a tablet computer based application (&amp;apos;App&amp;apos;) to measure self-reported alcohol consumption in Indigenous Australians&lt;/title&gt;&lt;secondary-title&gt;BMC Medical Informatics and Decision Making&lt;/secondary-title&gt;&lt;/titles&gt;&lt;periodical&gt;&lt;full-title&gt;BMC Medical Informatics and Decision Making&lt;/full-title&gt;&lt;/periodical&gt;&lt;pages&gt;8&lt;/pages&gt;&lt;volume&gt;18&lt;/volume&gt;&lt;number&gt;1&lt;/number&gt;&lt;edition&gt;January 15, 2018&lt;/edition&gt;&lt;dates&gt;&lt;year&gt;2018&lt;/year&gt;&lt;/dates&gt;&lt;urls&gt;&lt;related-urls&gt;&lt;url&gt;https://www.ncbi.nlm.nih.gov/pubmed/29334962&lt;/url&gt;&lt;/related-urls&gt;&lt;/urls&gt;&lt;electronic-resource-num&gt;10.1186/s12911-018-0583-0&lt;/electronic-resource-num&gt;&lt;/record&gt;&lt;/Cite&gt;&lt;/EndNote&gt;</w:instrText>
      </w:r>
      <w:r w:rsidR="007F61F8" w:rsidRPr="005F109B">
        <w:rPr>
          <w:rFonts w:ascii="Arial" w:hAnsi="Arial" w:cs="Arial"/>
        </w:rPr>
        <w:fldChar w:fldCharType="separate"/>
      </w:r>
      <w:r w:rsidR="00796535">
        <w:rPr>
          <w:rFonts w:ascii="Arial" w:hAnsi="Arial" w:cs="Arial"/>
          <w:noProof/>
        </w:rPr>
        <w:t>[19]</w:t>
      </w:r>
      <w:r w:rsidR="007F61F8" w:rsidRPr="005F109B">
        <w:rPr>
          <w:rFonts w:ascii="Arial" w:hAnsi="Arial" w:cs="Arial"/>
        </w:rPr>
        <w:fldChar w:fldCharType="end"/>
      </w:r>
      <w:r w:rsidR="00A27646" w:rsidRPr="005F109B">
        <w:rPr>
          <w:rFonts w:ascii="Arial" w:hAnsi="Arial" w:cs="Arial"/>
        </w:rPr>
        <w:t>.</w:t>
      </w:r>
      <w:r w:rsidR="006202B6" w:rsidRPr="005F109B">
        <w:rPr>
          <w:rFonts w:ascii="Arial" w:hAnsi="Arial" w:cs="Arial"/>
        </w:rPr>
        <w:t xml:space="preserve"> </w:t>
      </w:r>
      <w:r w:rsidR="0080045D" w:rsidRPr="005F109B">
        <w:rPr>
          <w:rFonts w:ascii="Arial" w:hAnsi="Arial" w:cs="Arial"/>
        </w:rPr>
        <w:t xml:space="preserve"> </w:t>
      </w:r>
    </w:p>
    <w:p w14:paraId="79DC0C2C" w14:textId="77777777" w:rsidR="00A336D8" w:rsidRPr="0016163B" w:rsidRDefault="00A336D8" w:rsidP="003A5182">
      <w:pPr>
        <w:spacing w:after="0" w:line="480" w:lineRule="auto"/>
        <w:rPr>
          <w:rFonts w:ascii="Arial" w:hAnsi="Arial" w:cs="Arial"/>
        </w:rPr>
      </w:pPr>
    </w:p>
    <w:p w14:paraId="33C3CDE1" w14:textId="4768ECAB" w:rsidR="006202B6" w:rsidRDefault="001F6B89" w:rsidP="003A5182">
      <w:pPr>
        <w:spacing w:after="0" w:line="480" w:lineRule="auto"/>
        <w:rPr>
          <w:rFonts w:ascii="Arial" w:hAnsi="Arial" w:cs="Arial"/>
        </w:rPr>
      </w:pPr>
      <w:r w:rsidRPr="00B31B50">
        <w:rPr>
          <w:rFonts w:ascii="Arial" w:hAnsi="Arial" w:cs="Arial"/>
        </w:rPr>
        <w:t xml:space="preserve">Young people who use illicit drugs </w:t>
      </w:r>
      <w:r>
        <w:rPr>
          <w:rFonts w:ascii="Arial" w:hAnsi="Arial" w:cs="Arial"/>
        </w:rPr>
        <w:t>may</w:t>
      </w:r>
      <w:r w:rsidRPr="00B31B50">
        <w:rPr>
          <w:rFonts w:ascii="Arial" w:hAnsi="Arial" w:cs="Arial"/>
        </w:rPr>
        <w:t xml:space="preserve"> have </w:t>
      </w:r>
      <w:r>
        <w:rPr>
          <w:rFonts w:ascii="Arial" w:hAnsi="Arial" w:cs="Arial"/>
        </w:rPr>
        <w:t xml:space="preserve">lower educational attainment </w:t>
      </w:r>
      <w:r w:rsidR="005C41DC">
        <w:rPr>
          <w:rFonts w:ascii="Arial" w:hAnsi="Arial" w:cs="Arial"/>
        </w:rPr>
        <w:fldChar w:fldCharType="begin">
          <w:fldData xml:space="preserve">PEVuZE5vdGU+PENpdGU+PEF1dGhvcj5NYWNsZW9kPC9BdXRob3I+PFllYXI+MjAwNDwvWWVhcj48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</w:fldData>
        </w:fldChar>
      </w:r>
      <w:r w:rsidR="00AD037B">
        <w:rPr>
          <w:rFonts w:ascii="Arial" w:hAnsi="Arial" w:cs="Arial"/>
        </w:rPr>
        <w:instrText xml:space="preserve"> ADDIN EN.CITE </w:instrText>
      </w:r>
      <w:r w:rsidR="00AD037B">
        <w:rPr>
          <w:rFonts w:ascii="Arial" w:hAnsi="Arial" w:cs="Arial"/>
        </w:rPr>
        <w:fldChar w:fldCharType="begin">
          <w:fldData xml:space="preserve">PEVuZE5vdGU+PENpdGU+PEF1dGhvcj5NYWNsZW9kPC9BdXRob3I+PFllYXI+MjAwNDwvWWVhcj48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</w:fldData>
        </w:fldChar>
      </w:r>
      <w:r w:rsidR="00AD037B">
        <w:rPr>
          <w:rFonts w:ascii="Arial" w:hAnsi="Arial" w:cs="Arial"/>
        </w:rPr>
        <w:instrText xml:space="preserve"> ADDIN EN.CITE.DATA </w:instrText>
      </w:r>
      <w:r w:rsidR="00AD037B">
        <w:rPr>
          <w:rFonts w:ascii="Arial" w:hAnsi="Arial" w:cs="Arial"/>
        </w:rPr>
      </w:r>
      <w:r w:rsidR="00AD037B">
        <w:rPr>
          <w:rFonts w:ascii="Arial" w:hAnsi="Arial" w:cs="Arial"/>
        </w:rPr>
        <w:fldChar w:fldCharType="end"/>
      </w:r>
      <w:r w:rsidR="005C41DC">
        <w:rPr>
          <w:rFonts w:ascii="Arial" w:hAnsi="Arial" w:cs="Arial"/>
        </w:rPr>
      </w:r>
      <w:r w:rsidR="005C41DC">
        <w:rPr>
          <w:rFonts w:ascii="Arial" w:hAnsi="Arial" w:cs="Arial"/>
        </w:rPr>
        <w:fldChar w:fldCharType="separate"/>
      </w:r>
      <w:r w:rsidR="00AD037B">
        <w:rPr>
          <w:rFonts w:ascii="Arial" w:hAnsi="Arial" w:cs="Arial"/>
          <w:noProof/>
        </w:rPr>
        <w:t>[25, 26, 43]</w:t>
      </w:r>
      <w:r w:rsidR="005C41DC">
        <w:rPr>
          <w:rFonts w:ascii="Arial" w:hAnsi="Arial" w:cs="Arial"/>
        </w:rPr>
        <w:fldChar w:fldCharType="end"/>
      </w:r>
      <w:r w:rsidRPr="00B31B50">
        <w:rPr>
          <w:rFonts w:ascii="Arial" w:hAnsi="Arial" w:cs="Arial"/>
        </w:rPr>
        <w:t xml:space="preserve"> and </w:t>
      </w:r>
      <w:r>
        <w:rPr>
          <w:rFonts w:ascii="Arial" w:hAnsi="Arial" w:cs="Arial"/>
        </w:rPr>
        <w:t>sometimes</w:t>
      </w:r>
      <w:r w:rsidRPr="00B31B50">
        <w:rPr>
          <w:rFonts w:ascii="Arial" w:hAnsi="Arial" w:cs="Arial"/>
        </w:rPr>
        <w:t xml:space="preserve"> lower literacy</w:t>
      </w:r>
      <w:r>
        <w:rPr>
          <w:rFonts w:ascii="Arial" w:hAnsi="Arial" w:cs="Arial"/>
        </w:rPr>
        <w:t xml:space="preserve">, </w:t>
      </w:r>
      <w:r w:rsidRPr="00EE7B0C">
        <w:rPr>
          <w:rFonts w:ascii="Arial" w:hAnsi="Arial" w:cs="Arial"/>
        </w:rPr>
        <w:t>as reported by PRID in this study.</w:t>
      </w:r>
      <w:r w:rsidRPr="00B31B50">
        <w:rPr>
          <w:rFonts w:ascii="Arial" w:hAnsi="Arial" w:cs="Arial"/>
        </w:rPr>
        <w:t xml:space="preserve"> </w:t>
      </w:r>
      <w:r>
        <w:rPr>
          <w:rFonts w:ascii="Arial" w:hAnsi="Arial" w:cs="Arial"/>
        </w:rPr>
        <w:t xml:space="preserve">Because of this, </w:t>
      </w:r>
      <w:r w:rsidRPr="00B31B50">
        <w:rPr>
          <w:rFonts w:ascii="Arial" w:hAnsi="Arial" w:cs="Arial"/>
        </w:rPr>
        <w:t>ACASI and other interactive computer-based survey delivery methods, offer promise in providing a voice to this vulnerable population</w:t>
      </w:r>
      <w:r>
        <w:rPr>
          <w:rFonts w:ascii="Arial" w:hAnsi="Arial" w:cs="Arial"/>
        </w:rPr>
        <w:t xml:space="preserve">.  Finally, the computer program did not record if a participant chose to use audio or the duration </w:t>
      </w:r>
      <w:r w:rsidR="00D00571">
        <w:rPr>
          <w:rFonts w:ascii="Arial" w:hAnsi="Arial" w:cs="Arial"/>
        </w:rPr>
        <w:t>of</w:t>
      </w:r>
      <w:r>
        <w:rPr>
          <w:rFonts w:ascii="Arial" w:hAnsi="Arial" w:cs="Arial"/>
        </w:rPr>
        <w:t xml:space="preserve"> the survey. </w:t>
      </w:r>
      <w:r w:rsidRPr="001F6B89">
        <w:rPr>
          <w:rFonts w:ascii="Arial" w:hAnsi="Arial" w:cs="Arial"/>
        </w:rPr>
        <w:t xml:space="preserve"> </w:t>
      </w:r>
      <w:r>
        <w:rPr>
          <w:rFonts w:ascii="Arial" w:hAnsi="Arial" w:cs="Arial"/>
        </w:rPr>
        <w:t xml:space="preserve">These could be a useful additions in future electronic surveys.  </w:t>
      </w:r>
    </w:p>
    <w:p w14:paraId="22C0307B" w14:textId="77777777" w:rsidR="00D00571" w:rsidRPr="007618E0" w:rsidRDefault="00D00571" w:rsidP="003A5182">
      <w:pPr>
        <w:spacing w:after="0" w:line="480" w:lineRule="auto"/>
        <w:rPr>
          <w:rFonts w:ascii="Arial" w:hAnsi="Arial" w:cs="Arial"/>
        </w:rPr>
      </w:pPr>
    </w:p>
    <w:p w14:paraId="79BE1178" w14:textId="77777777" w:rsidR="00C94D21" w:rsidRPr="003A5182" w:rsidRDefault="006202B6" w:rsidP="003A5182">
      <w:pPr>
        <w:spacing w:after="0" w:line="480" w:lineRule="auto"/>
        <w:outlineLvl w:val="0"/>
        <w:rPr>
          <w:rFonts w:ascii="Arial" w:hAnsi="Arial" w:cs="Arial"/>
          <w:b/>
        </w:rPr>
      </w:pPr>
      <w:r w:rsidRPr="003A5182">
        <w:rPr>
          <w:rFonts w:ascii="Arial" w:hAnsi="Arial" w:cs="Arial"/>
          <w:b/>
        </w:rPr>
        <w:t xml:space="preserve">Other limitations </w:t>
      </w:r>
    </w:p>
    <w:p w14:paraId="0BB1158B" w14:textId="7EA79E74" w:rsidR="006202B6" w:rsidRPr="005F109B" w:rsidRDefault="0042779B" w:rsidP="003A5182">
      <w:pPr>
        <w:spacing w:after="0" w:line="480" w:lineRule="auto"/>
        <w:rPr>
          <w:rFonts w:ascii="Arial" w:hAnsi="Arial" w:cs="Arial"/>
        </w:rPr>
      </w:pPr>
      <w:r w:rsidRPr="0011335D">
        <w:rPr>
          <w:rFonts w:ascii="Arial" w:hAnsi="Arial" w:cs="Arial"/>
        </w:rPr>
        <w:t xml:space="preserve">The </w:t>
      </w:r>
      <w:r w:rsidR="00BF594E" w:rsidRPr="0011335D">
        <w:rPr>
          <w:rFonts w:ascii="Arial" w:hAnsi="Arial" w:cs="Arial"/>
        </w:rPr>
        <w:t xml:space="preserve">sample </w:t>
      </w:r>
      <w:r w:rsidR="00624AB0" w:rsidRPr="0011335D">
        <w:rPr>
          <w:rFonts w:ascii="Arial" w:hAnsi="Arial" w:cs="Arial"/>
        </w:rPr>
        <w:t xml:space="preserve">was </w:t>
      </w:r>
      <w:r w:rsidR="00BC2E2C" w:rsidRPr="0011335D">
        <w:rPr>
          <w:rFonts w:ascii="Arial" w:hAnsi="Arial" w:cs="Arial"/>
        </w:rPr>
        <w:t>small</w:t>
      </w:r>
      <w:r w:rsidR="00202EB0" w:rsidRPr="0011335D">
        <w:rPr>
          <w:rFonts w:ascii="Arial" w:hAnsi="Arial" w:cs="Arial"/>
        </w:rPr>
        <w:t>, non-probabilistic</w:t>
      </w:r>
      <w:r w:rsidR="00BF594E" w:rsidRPr="0011335D">
        <w:rPr>
          <w:rFonts w:ascii="Arial" w:hAnsi="Arial" w:cs="Arial"/>
        </w:rPr>
        <w:t xml:space="preserve"> </w:t>
      </w:r>
      <w:r w:rsidR="00812840" w:rsidRPr="0011335D">
        <w:rPr>
          <w:rFonts w:ascii="Arial" w:hAnsi="Arial" w:cs="Arial"/>
        </w:rPr>
        <w:t xml:space="preserve">and urban. </w:t>
      </w:r>
      <w:del w:id="239" w:author="Angela Dawson" w:date="2019-01-10T23:20:00Z">
        <w:r w:rsidR="00AA6F3B" w:rsidRPr="0011335D" w:rsidDel="000A1F52">
          <w:rPr>
            <w:rFonts w:ascii="Arial" w:hAnsi="Arial" w:cs="Arial"/>
          </w:rPr>
          <w:delText>So</w:delText>
        </w:r>
        <w:r w:rsidR="00043ED1" w:rsidRPr="0011335D" w:rsidDel="000A1F52">
          <w:rPr>
            <w:rFonts w:ascii="Arial" w:hAnsi="Arial" w:cs="Arial"/>
          </w:rPr>
          <w:delText xml:space="preserve"> </w:delText>
        </w:r>
        <w:r w:rsidR="00EC0F07" w:rsidRPr="0011335D" w:rsidDel="000A1F52">
          <w:rPr>
            <w:rFonts w:ascii="Arial" w:hAnsi="Arial" w:cs="Arial"/>
          </w:rPr>
          <w:delText>w</w:delText>
        </w:r>
      </w:del>
      <w:ins w:id="240" w:author="Angela Dawson" w:date="2019-01-10T23:20:00Z">
        <w:r w:rsidR="000A1F52">
          <w:rPr>
            <w:rFonts w:ascii="Arial" w:hAnsi="Arial" w:cs="Arial"/>
          </w:rPr>
          <w:t>W</w:t>
        </w:r>
      </w:ins>
      <w:r w:rsidR="00BF594E" w:rsidRPr="0011335D">
        <w:rPr>
          <w:rFonts w:ascii="Arial" w:hAnsi="Arial" w:cs="Arial"/>
        </w:rPr>
        <w:t xml:space="preserve">hile results provide a voice for </w:t>
      </w:r>
      <w:r w:rsidR="00462D3D">
        <w:rPr>
          <w:rFonts w:ascii="Arial" w:hAnsi="Arial" w:cs="Arial"/>
        </w:rPr>
        <w:t xml:space="preserve">these </w:t>
      </w:r>
      <w:r w:rsidR="00BF594E" w:rsidRPr="0011335D">
        <w:rPr>
          <w:rFonts w:ascii="Arial" w:hAnsi="Arial" w:cs="Arial"/>
        </w:rPr>
        <w:t xml:space="preserve">young </w:t>
      </w:r>
      <w:r w:rsidR="0026677D" w:rsidRPr="0011335D">
        <w:rPr>
          <w:rFonts w:ascii="Arial" w:hAnsi="Arial" w:cs="Arial"/>
        </w:rPr>
        <w:t xml:space="preserve">Aboriginal </w:t>
      </w:r>
      <w:r w:rsidR="00BF594E" w:rsidRPr="0011335D">
        <w:rPr>
          <w:rFonts w:ascii="Arial" w:hAnsi="Arial" w:cs="Arial"/>
        </w:rPr>
        <w:t xml:space="preserve">people who use illicit drugs, </w:t>
      </w:r>
      <w:r w:rsidR="00BA2849" w:rsidRPr="0011335D">
        <w:rPr>
          <w:rFonts w:ascii="Arial" w:hAnsi="Arial" w:cs="Arial"/>
        </w:rPr>
        <w:t xml:space="preserve">they </w:t>
      </w:r>
      <w:r w:rsidR="00462D3D">
        <w:rPr>
          <w:rFonts w:ascii="Arial" w:hAnsi="Arial" w:cs="Arial"/>
        </w:rPr>
        <w:t>may</w:t>
      </w:r>
      <w:r w:rsidR="00BA2849" w:rsidRPr="0011335D">
        <w:rPr>
          <w:rFonts w:ascii="Arial" w:hAnsi="Arial" w:cs="Arial"/>
        </w:rPr>
        <w:t xml:space="preserve"> not</w:t>
      </w:r>
      <w:r w:rsidR="00462D3D">
        <w:rPr>
          <w:rFonts w:ascii="Arial" w:hAnsi="Arial" w:cs="Arial"/>
        </w:rPr>
        <w:t xml:space="preserve"> be</w:t>
      </w:r>
      <w:r w:rsidR="0007594C" w:rsidRPr="0011335D">
        <w:rPr>
          <w:rFonts w:ascii="Arial" w:hAnsi="Arial" w:cs="Arial"/>
        </w:rPr>
        <w:t xml:space="preserve"> </w:t>
      </w:r>
      <w:r w:rsidR="00462D3D">
        <w:rPr>
          <w:rFonts w:ascii="Arial" w:hAnsi="Arial" w:cs="Arial"/>
        </w:rPr>
        <w:t>generalizable to other parts of Australia</w:t>
      </w:r>
      <w:r w:rsidR="001418FD" w:rsidRPr="0011335D">
        <w:rPr>
          <w:rFonts w:ascii="Arial" w:hAnsi="Arial" w:cs="Arial"/>
        </w:rPr>
        <w:t>.</w:t>
      </w:r>
      <w:r w:rsidRPr="0011335D">
        <w:rPr>
          <w:rFonts w:ascii="Arial" w:hAnsi="Arial" w:cs="Arial"/>
        </w:rPr>
        <w:t xml:space="preserve"> </w:t>
      </w:r>
      <w:r w:rsidR="00462D3D">
        <w:rPr>
          <w:rFonts w:ascii="Arial" w:hAnsi="Arial" w:cs="Arial"/>
        </w:rPr>
        <w:t xml:space="preserve">The needs of those </w:t>
      </w:r>
      <w:r w:rsidR="00F75CCC">
        <w:rPr>
          <w:rFonts w:ascii="Arial" w:hAnsi="Arial" w:cs="Arial"/>
        </w:rPr>
        <w:t xml:space="preserve">most vulnerable </w:t>
      </w:r>
      <w:r w:rsidR="00462D3D">
        <w:rPr>
          <w:rFonts w:ascii="Arial" w:hAnsi="Arial" w:cs="Arial"/>
        </w:rPr>
        <w:t>young people, who</w:t>
      </w:r>
      <w:r w:rsidR="00F75CCC">
        <w:rPr>
          <w:rFonts w:ascii="Arial" w:hAnsi="Arial" w:cs="Arial"/>
        </w:rPr>
        <w:t xml:space="preserve"> are not connected to services or community events</w:t>
      </w:r>
      <w:r w:rsidR="00462D3D">
        <w:rPr>
          <w:rFonts w:ascii="Arial" w:hAnsi="Arial" w:cs="Arial"/>
        </w:rPr>
        <w:t xml:space="preserve"> in any way, may be greater or may differ</w:t>
      </w:r>
      <w:r w:rsidR="00F75CCC">
        <w:rPr>
          <w:rFonts w:ascii="Arial" w:hAnsi="Arial" w:cs="Arial"/>
        </w:rPr>
        <w:t xml:space="preserve">. </w:t>
      </w:r>
      <w:r w:rsidR="00BA2849" w:rsidRPr="0011335D">
        <w:rPr>
          <w:rFonts w:ascii="Arial" w:hAnsi="Arial" w:cs="Arial"/>
        </w:rPr>
        <w:t>R</w:t>
      </w:r>
      <w:r w:rsidRPr="0011335D">
        <w:rPr>
          <w:rFonts w:ascii="Arial" w:hAnsi="Arial" w:cs="Arial"/>
        </w:rPr>
        <w:t>ecall bias</w:t>
      </w:r>
      <w:r w:rsidR="00BC2E2C" w:rsidRPr="0011335D">
        <w:rPr>
          <w:rFonts w:ascii="Arial" w:hAnsi="Arial" w:cs="Arial"/>
        </w:rPr>
        <w:t>,</w:t>
      </w:r>
      <w:r w:rsidRPr="0011335D">
        <w:rPr>
          <w:rFonts w:ascii="Arial" w:hAnsi="Arial" w:cs="Arial"/>
        </w:rPr>
        <w:t xml:space="preserve"> or </w:t>
      </w:r>
      <w:r w:rsidR="00812840" w:rsidRPr="0011335D">
        <w:rPr>
          <w:rFonts w:ascii="Arial" w:hAnsi="Arial" w:cs="Arial"/>
        </w:rPr>
        <w:t xml:space="preserve">deliberate </w:t>
      </w:r>
      <w:r w:rsidRPr="0011335D">
        <w:rPr>
          <w:rFonts w:ascii="Arial" w:hAnsi="Arial" w:cs="Arial"/>
        </w:rPr>
        <w:t>under</w:t>
      </w:r>
      <w:r w:rsidR="00812840" w:rsidRPr="0011335D">
        <w:rPr>
          <w:rFonts w:ascii="Arial" w:hAnsi="Arial" w:cs="Arial"/>
        </w:rPr>
        <w:t>- or over-</w:t>
      </w:r>
      <w:r w:rsidRPr="0011335D">
        <w:rPr>
          <w:rFonts w:ascii="Arial" w:hAnsi="Arial" w:cs="Arial"/>
        </w:rPr>
        <w:t>reporting</w:t>
      </w:r>
      <w:r w:rsidR="00BA2849" w:rsidRPr="0011335D">
        <w:rPr>
          <w:rFonts w:ascii="Arial" w:hAnsi="Arial" w:cs="Arial"/>
        </w:rPr>
        <w:t xml:space="preserve"> is </w:t>
      </w:r>
      <w:r w:rsidR="00E4598A">
        <w:rPr>
          <w:rFonts w:ascii="Arial" w:hAnsi="Arial" w:cs="Arial"/>
        </w:rPr>
        <w:t>possible</w:t>
      </w:r>
      <w:r w:rsidRPr="0011335D">
        <w:rPr>
          <w:rFonts w:ascii="Arial" w:hAnsi="Arial" w:cs="Arial"/>
        </w:rPr>
        <w:t xml:space="preserve">. </w:t>
      </w:r>
      <w:r w:rsidR="00BA2849" w:rsidRPr="0011335D">
        <w:rPr>
          <w:rFonts w:ascii="Arial" w:hAnsi="Arial" w:cs="Arial"/>
        </w:rPr>
        <w:t>However</w:t>
      </w:r>
      <w:r w:rsidR="00501067" w:rsidRPr="0011335D">
        <w:rPr>
          <w:rFonts w:ascii="Arial" w:hAnsi="Arial" w:cs="Arial"/>
        </w:rPr>
        <w:t>,</w:t>
      </w:r>
      <w:r w:rsidR="00BA2849" w:rsidRPr="0011335D">
        <w:rPr>
          <w:rFonts w:ascii="Arial" w:hAnsi="Arial" w:cs="Arial"/>
        </w:rPr>
        <w:t xml:space="preserve"> </w:t>
      </w:r>
      <w:r w:rsidR="00BC2E2C" w:rsidRPr="0011335D">
        <w:rPr>
          <w:rFonts w:ascii="Arial" w:hAnsi="Arial" w:cs="Arial"/>
        </w:rPr>
        <w:t>allowing participants</w:t>
      </w:r>
      <w:r w:rsidRPr="0011335D">
        <w:rPr>
          <w:rFonts w:ascii="Arial" w:hAnsi="Arial" w:cs="Arial"/>
        </w:rPr>
        <w:t xml:space="preserve"> to enter their responses privately</w:t>
      </w:r>
      <w:r w:rsidR="00CC6865" w:rsidRPr="0011335D">
        <w:rPr>
          <w:rFonts w:ascii="Arial" w:hAnsi="Arial" w:cs="Arial"/>
        </w:rPr>
        <w:t xml:space="preserve"> </w:t>
      </w:r>
      <w:r w:rsidR="004479A6" w:rsidRPr="0011335D">
        <w:rPr>
          <w:rFonts w:ascii="Arial" w:hAnsi="Arial" w:cs="Arial"/>
        </w:rPr>
        <w:t xml:space="preserve">via </w:t>
      </w:r>
      <w:r w:rsidR="00BC2E2C" w:rsidRPr="0011335D">
        <w:rPr>
          <w:rFonts w:ascii="Arial" w:hAnsi="Arial" w:cs="Arial"/>
        </w:rPr>
        <w:t>ACASI</w:t>
      </w:r>
      <w:r w:rsidR="00CC6865" w:rsidRPr="0011335D">
        <w:rPr>
          <w:rFonts w:ascii="Arial" w:hAnsi="Arial" w:cs="Arial"/>
        </w:rPr>
        <w:t xml:space="preserve"> </w:t>
      </w:r>
      <w:r w:rsidR="00EA33F7" w:rsidRPr="0011335D">
        <w:rPr>
          <w:rFonts w:ascii="Arial" w:hAnsi="Arial" w:cs="Arial"/>
        </w:rPr>
        <w:t>may</w:t>
      </w:r>
      <w:r w:rsidR="00812840" w:rsidRPr="0011335D">
        <w:rPr>
          <w:rFonts w:ascii="Arial" w:hAnsi="Arial" w:cs="Arial"/>
        </w:rPr>
        <w:t xml:space="preserve"> have </w:t>
      </w:r>
      <w:r w:rsidR="00CC6865" w:rsidRPr="0011335D">
        <w:rPr>
          <w:rFonts w:ascii="Arial" w:hAnsi="Arial" w:cs="Arial"/>
        </w:rPr>
        <w:t>minimise</w:t>
      </w:r>
      <w:r w:rsidR="00812840" w:rsidRPr="0011335D">
        <w:rPr>
          <w:rFonts w:ascii="Arial" w:hAnsi="Arial" w:cs="Arial"/>
        </w:rPr>
        <w:t>d</w:t>
      </w:r>
      <w:r w:rsidR="00CC6865" w:rsidRPr="0011335D">
        <w:rPr>
          <w:rFonts w:ascii="Arial" w:hAnsi="Arial" w:cs="Arial"/>
        </w:rPr>
        <w:t xml:space="preserve"> social desirability bias</w:t>
      </w:r>
      <w:r w:rsidR="00202EB0" w:rsidRPr="0011335D">
        <w:rPr>
          <w:rFonts w:ascii="Arial" w:hAnsi="Arial" w:cs="Arial"/>
        </w:rPr>
        <w:t xml:space="preserve"> </w:t>
      </w:r>
      <w:r w:rsidR="00202EB0" w:rsidRPr="005F109B">
        <w:rPr>
          <w:rFonts w:ascii="Arial" w:hAnsi="Arial" w:cs="Arial"/>
        </w:rPr>
        <w:fldChar w:fldCharType="begin">
          <w:fldData xml:space="preserve">PEVuZE5vdGU+PENpdGU+PEF1dGhvcj5Jc2xhbTwvQXV0aG9yPjxZZWFyPjIwMTI8L1llYXI+PFJl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</w:fldData>
        </w:fldChar>
      </w:r>
      <w:r w:rsidR="00A50F26">
        <w:rPr>
          <w:rFonts w:ascii="Arial" w:hAnsi="Arial" w:cs="Arial"/>
        </w:rPr>
        <w:instrText xml:space="preserve"> ADDIN EN.CITE </w:instrText>
      </w:r>
      <w:r w:rsidR="00A50F26">
        <w:rPr>
          <w:rFonts w:ascii="Arial" w:hAnsi="Arial" w:cs="Arial"/>
        </w:rPr>
        <w:fldChar w:fldCharType="begin">
          <w:fldData xml:space="preserve">PEVuZE5vdGU+PENpdGU+PEF1dGhvcj5Jc2xhbTwvQXV0aG9yPjxZZWFyPjIwMTI8L1llYXI+PFJl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</w:fldData>
        </w:fldChar>
      </w:r>
      <w:r w:rsidR="00A50F26">
        <w:rPr>
          <w:rFonts w:ascii="Arial" w:hAnsi="Arial" w:cs="Arial"/>
        </w:rPr>
        <w:instrText xml:space="preserve"> ADDIN EN.CITE.DATA </w:instrText>
      </w:r>
      <w:r w:rsidR="00A50F26">
        <w:rPr>
          <w:rFonts w:ascii="Arial" w:hAnsi="Arial" w:cs="Arial"/>
        </w:rPr>
      </w:r>
      <w:r w:rsidR="00A50F26">
        <w:rPr>
          <w:rFonts w:ascii="Arial" w:hAnsi="Arial" w:cs="Arial"/>
        </w:rPr>
        <w:fldChar w:fldCharType="end"/>
      </w:r>
      <w:r w:rsidR="00202EB0" w:rsidRPr="005F109B">
        <w:rPr>
          <w:rFonts w:ascii="Arial" w:hAnsi="Arial" w:cs="Arial"/>
        </w:rPr>
      </w:r>
      <w:r w:rsidR="00202EB0" w:rsidRPr="005F109B">
        <w:rPr>
          <w:rFonts w:ascii="Arial" w:hAnsi="Arial" w:cs="Arial"/>
        </w:rPr>
        <w:fldChar w:fldCharType="separate"/>
      </w:r>
      <w:r w:rsidR="00A50F26">
        <w:rPr>
          <w:rFonts w:ascii="Arial" w:hAnsi="Arial" w:cs="Arial"/>
          <w:noProof/>
        </w:rPr>
        <w:t>[22, 28]</w:t>
      </w:r>
      <w:r w:rsidR="00202EB0" w:rsidRPr="005F109B">
        <w:rPr>
          <w:rFonts w:ascii="Arial" w:hAnsi="Arial" w:cs="Arial"/>
        </w:rPr>
        <w:fldChar w:fldCharType="end"/>
      </w:r>
      <w:r w:rsidRPr="005F109B">
        <w:rPr>
          <w:rFonts w:ascii="Arial" w:hAnsi="Arial" w:cs="Arial"/>
        </w:rPr>
        <w:t xml:space="preserve">. </w:t>
      </w:r>
    </w:p>
    <w:p w14:paraId="23942D2B" w14:textId="77777777" w:rsidR="0042779B" w:rsidRPr="0011335D" w:rsidRDefault="0042779B" w:rsidP="003A5182">
      <w:pPr>
        <w:spacing w:after="0" w:line="480" w:lineRule="auto"/>
        <w:rPr>
          <w:rFonts w:ascii="Arial" w:hAnsi="Arial" w:cs="Arial"/>
        </w:rPr>
      </w:pPr>
    </w:p>
    <w:p w14:paraId="0695A2E4" w14:textId="77777777" w:rsidR="0042779B" w:rsidRPr="0011335D" w:rsidRDefault="0042779B" w:rsidP="003A5182">
      <w:pPr>
        <w:spacing w:after="0" w:line="480" w:lineRule="auto"/>
        <w:outlineLvl w:val="0"/>
        <w:rPr>
          <w:rFonts w:ascii="Arial" w:hAnsi="Arial" w:cs="Arial"/>
          <w:b/>
        </w:rPr>
      </w:pPr>
      <w:r w:rsidRPr="0011335D">
        <w:rPr>
          <w:rFonts w:ascii="Arial" w:hAnsi="Arial" w:cs="Arial"/>
          <w:b/>
        </w:rPr>
        <w:t>Conclusions</w:t>
      </w:r>
    </w:p>
    <w:p w14:paraId="3596B741" w14:textId="3FF6335B" w:rsidR="0053292B" w:rsidRDefault="009E3382" w:rsidP="003A5182">
      <w:pPr>
        <w:spacing w:after="0" w:line="480" w:lineRule="auto"/>
        <w:rPr>
          <w:rFonts w:ascii="Arial" w:hAnsi="Arial" w:cs="Arial"/>
        </w:rPr>
      </w:pPr>
      <w:del w:id="241" w:author="Angela Dawson" w:date="2019-01-11T12:39:00Z">
        <w:r w:rsidRPr="0011335D" w:rsidDel="00CC3E5A">
          <w:rPr>
            <w:rFonts w:ascii="Arial" w:hAnsi="Arial" w:cs="Arial"/>
          </w:rPr>
          <w:lastRenderedPageBreak/>
          <w:delText>An i</w:delText>
        </w:r>
      </w:del>
      <w:ins w:id="242" w:author="Angela Dawson" w:date="2019-01-11T12:39:00Z">
        <w:r w:rsidR="00CC3E5A">
          <w:rPr>
            <w:rFonts w:ascii="Arial" w:hAnsi="Arial" w:cs="Arial"/>
          </w:rPr>
          <w:t>I</w:t>
        </w:r>
      </w:ins>
      <w:r w:rsidRPr="0011335D">
        <w:rPr>
          <w:rFonts w:ascii="Arial" w:hAnsi="Arial" w:cs="Arial"/>
        </w:rPr>
        <w:t>nteractive computer-based survey</w:t>
      </w:r>
      <w:ins w:id="243" w:author="Angela Dawson" w:date="2019-01-11T12:39:00Z">
        <w:r w:rsidR="00CC3E5A">
          <w:rPr>
            <w:rFonts w:ascii="Arial" w:hAnsi="Arial" w:cs="Arial"/>
          </w:rPr>
          <w:t>s</w:t>
        </w:r>
      </w:ins>
      <w:r w:rsidRPr="0011335D">
        <w:rPr>
          <w:rFonts w:ascii="Arial" w:hAnsi="Arial" w:cs="Arial"/>
        </w:rPr>
        <w:t xml:space="preserve"> with </w:t>
      </w:r>
      <w:r w:rsidR="00D1156A" w:rsidRPr="0011335D">
        <w:rPr>
          <w:rFonts w:ascii="Arial" w:hAnsi="Arial" w:cs="Arial"/>
        </w:rPr>
        <w:t xml:space="preserve">an </w:t>
      </w:r>
      <w:r w:rsidRPr="0011335D">
        <w:rPr>
          <w:rFonts w:ascii="Arial" w:hAnsi="Arial" w:cs="Arial"/>
        </w:rPr>
        <w:t xml:space="preserve">audio </w:t>
      </w:r>
      <w:r w:rsidR="00D1156A" w:rsidRPr="0011335D">
        <w:rPr>
          <w:rFonts w:ascii="Arial" w:hAnsi="Arial" w:cs="Arial"/>
        </w:rPr>
        <w:t xml:space="preserve">option </w:t>
      </w:r>
      <w:r w:rsidRPr="0011335D">
        <w:rPr>
          <w:rFonts w:ascii="Arial" w:hAnsi="Arial" w:cs="Arial"/>
        </w:rPr>
        <w:t xml:space="preserve">appears to be a valuable way </w:t>
      </w:r>
      <w:del w:id="244" w:author="Angela Dawson" w:date="2019-01-11T12:40:00Z">
        <w:r w:rsidRPr="0011335D" w:rsidDel="00CC3E5A">
          <w:rPr>
            <w:rFonts w:ascii="Arial" w:hAnsi="Arial" w:cs="Arial"/>
          </w:rPr>
          <w:delText xml:space="preserve">to </w:delText>
        </w:r>
      </w:del>
      <w:ins w:id="245" w:author="Angela Dawson" w:date="2019-01-11T12:40:00Z">
        <w:r w:rsidR="00CC3E5A">
          <w:rPr>
            <w:rFonts w:ascii="Arial" w:hAnsi="Arial" w:cs="Arial"/>
          </w:rPr>
          <w:t>of engaging</w:t>
        </w:r>
        <w:r w:rsidR="00CC3E5A" w:rsidRPr="0011335D">
          <w:rPr>
            <w:rFonts w:ascii="Arial" w:hAnsi="Arial" w:cs="Arial"/>
          </w:rPr>
          <w:t xml:space="preserve"> </w:t>
        </w:r>
      </w:ins>
      <w:del w:id="246" w:author="Angela Dawson" w:date="2019-01-11T12:40:00Z">
        <w:r w:rsidRPr="0011335D" w:rsidDel="00CC3E5A">
          <w:rPr>
            <w:rFonts w:ascii="Arial" w:hAnsi="Arial" w:cs="Arial"/>
          </w:rPr>
          <w:delText xml:space="preserve">provide a confidential voice to </w:delText>
        </w:r>
      </w:del>
      <w:r w:rsidRPr="0011335D">
        <w:rPr>
          <w:rFonts w:ascii="Arial" w:hAnsi="Arial" w:cs="Arial"/>
        </w:rPr>
        <w:t>young Aboriginal people who use illicit drugs</w:t>
      </w:r>
      <w:ins w:id="247" w:author="Angela Dawson" w:date="2019-01-11T12:40:00Z">
        <w:r w:rsidR="00CC3E5A" w:rsidRPr="00CC3E5A">
          <w:rPr>
            <w:rFonts w:ascii="Arial" w:hAnsi="Arial" w:cs="Arial"/>
          </w:rPr>
          <w:t xml:space="preserve"> </w:t>
        </w:r>
        <w:r w:rsidR="00CC3E5A">
          <w:rPr>
            <w:rFonts w:ascii="Arial" w:hAnsi="Arial" w:cs="Arial"/>
          </w:rPr>
          <w:t>in research</w:t>
        </w:r>
      </w:ins>
      <w:ins w:id="248" w:author="Angela Dawson" w:date="2019-01-11T12:43:00Z">
        <w:r w:rsidR="00CC3E5A" w:rsidRPr="00CC3E5A">
          <w:rPr>
            <w:rFonts w:ascii="Arial" w:hAnsi="Arial" w:cs="Arial"/>
          </w:rPr>
          <w:t xml:space="preserve"> </w:t>
        </w:r>
        <w:r w:rsidR="00CC3E5A">
          <w:rPr>
            <w:rFonts w:ascii="Arial" w:hAnsi="Arial" w:cs="Arial"/>
          </w:rPr>
          <w:t xml:space="preserve">to </w:t>
        </w:r>
        <w:r w:rsidR="00CC3E5A">
          <w:rPr>
            <w:rFonts w:ascii="Arial" w:hAnsi="Arial" w:cs="Arial"/>
          </w:rPr>
          <w:t xml:space="preserve">deepen </w:t>
        </w:r>
        <w:r w:rsidR="00CC3E5A" w:rsidRPr="0011335D">
          <w:rPr>
            <w:rFonts w:ascii="Arial" w:hAnsi="Arial" w:cs="Arial"/>
          </w:rPr>
          <w:t xml:space="preserve">understanding </w:t>
        </w:r>
        <w:r w:rsidR="00CC3E5A">
          <w:rPr>
            <w:rFonts w:ascii="Arial" w:hAnsi="Arial" w:cs="Arial"/>
          </w:rPr>
          <w:t xml:space="preserve">of </w:t>
        </w:r>
        <w:r w:rsidR="00CC3E5A" w:rsidRPr="0011335D">
          <w:rPr>
            <w:rFonts w:ascii="Arial" w:hAnsi="Arial" w:cs="Arial"/>
          </w:rPr>
          <w:t>the health concerns and service preferences of young people</w:t>
        </w:r>
        <w:r w:rsidR="00CC3E5A" w:rsidRPr="00CC3E5A">
          <w:rPr>
            <w:rFonts w:ascii="Arial" w:hAnsi="Arial" w:cs="Arial"/>
          </w:rPr>
          <w:t xml:space="preserve"> </w:t>
        </w:r>
      </w:ins>
      <w:ins w:id="249" w:author="Angela Dawson" w:date="2019-01-11T12:44:00Z">
        <w:r w:rsidR="00CC3E5A">
          <w:rPr>
            <w:rFonts w:ascii="Arial" w:hAnsi="Arial" w:cs="Arial"/>
          </w:rPr>
          <w:t xml:space="preserve">to </w:t>
        </w:r>
      </w:ins>
      <w:ins w:id="250" w:author="Angela Dawson" w:date="2019-01-11T12:43:00Z">
        <w:r w:rsidR="00CC3E5A" w:rsidRPr="0011335D">
          <w:rPr>
            <w:rFonts w:ascii="Arial" w:hAnsi="Arial" w:cs="Arial"/>
          </w:rPr>
          <w:t>inform service planning</w:t>
        </w:r>
      </w:ins>
      <w:r w:rsidR="00E4598A">
        <w:rPr>
          <w:rFonts w:ascii="Arial" w:hAnsi="Arial" w:cs="Arial"/>
        </w:rPr>
        <w:t>.</w:t>
      </w:r>
      <w:r w:rsidR="00E4598A">
        <w:rPr>
          <w:rFonts w:ascii="Arial" w:hAnsi="Arial" w:cs="Arial"/>
        </w:rPr>
        <w:t xml:space="preserve"> </w:t>
      </w:r>
      <w:ins w:id="251" w:author="Angela Dawson" w:date="2019-01-11T12:42:00Z">
        <w:r w:rsidR="00CC3E5A">
          <w:rPr>
            <w:rFonts w:ascii="Arial" w:hAnsi="Arial" w:cs="Arial"/>
          </w:rPr>
          <w:t>However</w:t>
        </w:r>
      </w:ins>
      <w:ins w:id="252" w:author="Angela Dawson" w:date="2019-01-11T12:43:00Z">
        <w:r w:rsidR="00CC3E5A">
          <w:rPr>
            <w:rFonts w:ascii="Arial" w:hAnsi="Arial" w:cs="Arial"/>
          </w:rPr>
          <w:t>,</w:t>
        </w:r>
      </w:ins>
      <w:ins w:id="253" w:author="Angela Dawson" w:date="2019-01-11T12:42:00Z">
        <w:r w:rsidR="00CC3E5A">
          <w:rPr>
            <w:rFonts w:ascii="Arial" w:hAnsi="Arial" w:cs="Arial"/>
          </w:rPr>
          <w:t xml:space="preserve"> the delivery of such surveys requires </w:t>
        </w:r>
      </w:ins>
      <w:del w:id="254" w:author="Angela Dawson" w:date="2019-01-11T12:39:00Z">
        <w:r w:rsidR="00E4598A" w:rsidDel="00CC3E5A">
          <w:rPr>
            <w:rFonts w:ascii="Arial" w:hAnsi="Arial" w:cs="Arial"/>
          </w:rPr>
          <w:delText xml:space="preserve">The value of </w:delText>
        </w:r>
        <w:r w:rsidR="00EA33F7" w:rsidRPr="0011335D" w:rsidDel="00CC3E5A">
          <w:rPr>
            <w:rFonts w:ascii="Arial" w:hAnsi="Arial" w:cs="Arial"/>
          </w:rPr>
          <w:delText xml:space="preserve">this </w:delText>
        </w:r>
        <w:r w:rsidR="00E4598A" w:rsidDel="00CC3E5A">
          <w:rPr>
            <w:rFonts w:ascii="Arial" w:hAnsi="Arial" w:cs="Arial"/>
          </w:rPr>
          <w:delText xml:space="preserve">approach </w:delText>
        </w:r>
        <w:r w:rsidR="00EA33F7" w:rsidRPr="0011335D" w:rsidDel="00CC3E5A">
          <w:rPr>
            <w:rFonts w:ascii="Arial" w:hAnsi="Arial" w:cs="Arial"/>
          </w:rPr>
          <w:delText xml:space="preserve">is likely to </w:delText>
        </w:r>
        <w:r w:rsidR="00E4598A" w:rsidDel="00CC3E5A">
          <w:rPr>
            <w:rFonts w:ascii="Arial" w:hAnsi="Arial" w:cs="Arial"/>
          </w:rPr>
          <w:delText xml:space="preserve">further </w:delText>
        </w:r>
        <w:r w:rsidR="00EA33F7" w:rsidRPr="0011335D" w:rsidDel="00CC3E5A">
          <w:rPr>
            <w:rFonts w:ascii="Arial" w:hAnsi="Arial" w:cs="Arial"/>
          </w:rPr>
          <w:delText>increase with improved technology</w:delText>
        </w:r>
        <w:r w:rsidR="005542D8" w:rsidRPr="0011335D" w:rsidDel="00CC3E5A">
          <w:rPr>
            <w:rFonts w:ascii="Arial" w:hAnsi="Arial" w:cs="Arial"/>
          </w:rPr>
          <w:delText xml:space="preserve">. </w:delText>
        </w:r>
      </w:del>
      <w:del w:id="255" w:author="Angela Dawson" w:date="2019-01-11T12:42:00Z">
        <w:r w:rsidR="0084018E" w:rsidDel="00CC3E5A">
          <w:rPr>
            <w:rFonts w:ascii="Arial" w:hAnsi="Arial" w:cs="Arial"/>
          </w:rPr>
          <w:delText>F</w:delText>
        </w:r>
        <w:r w:rsidR="005542D8" w:rsidRPr="0011335D" w:rsidDel="00CC3E5A">
          <w:rPr>
            <w:rFonts w:ascii="Arial" w:hAnsi="Arial" w:cs="Arial"/>
          </w:rPr>
          <w:delText>lexibility</w:delText>
        </w:r>
        <w:r w:rsidR="001B5249" w:rsidRPr="0011335D" w:rsidDel="00CC3E5A">
          <w:rPr>
            <w:rFonts w:ascii="Arial" w:hAnsi="Arial" w:cs="Arial"/>
          </w:rPr>
          <w:delText xml:space="preserve"> </w:delText>
        </w:r>
        <w:r w:rsidR="005542D8" w:rsidRPr="0011335D" w:rsidDel="00CC3E5A">
          <w:rPr>
            <w:rFonts w:ascii="Arial" w:hAnsi="Arial" w:cs="Arial"/>
          </w:rPr>
          <w:delText xml:space="preserve">and </w:delText>
        </w:r>
      </w:del>
      <w:r w:rsidR="005542D8" w:rsidRPr="0011335D">
        <w:rPr>
          <w:rFonts w:ascii="Arial" w:hAnsi="Arial" w:cs="Arial"/>
        </w:rPr>
        <w:t xml:space="preserve">close </w:t>
      </w:r>
      <w:r w:rsidR="00624AB0" w:rsidRPr="0011335D">
        <w:rPr>
          <w:rFonts w:ascii="Arial" w:hAnsi="Arial" w:cs="Arial"/>
        </w:rPr>
        <w:t>partnership</w:t>
      </w:r>
      <w:r w:rsidR="00DF2FD2" w:rsidRPr="0011335D">
        <w:rPr>
          <w:rFonts w:ascii="Arial" w:hAnsi="Arial" w:cs="Arial"/>
        </w:rPr>
        <w:t>s</w:t>
      </w:r>
      <w:r w:rsidR="00624AB0" w:rsidRPr="0011335D">
        <w:rPr>
          <w:rFonts w:ascii="Arial" w:hAnsi="Arial" w:cs="Arial"/>
        </w:rPr>
        <w:t xml:space="preserve"> </w:t>
      </w:r>
      <w:r w:rsidR="005542D8" w:rsidRPr="0011335D">
        <w:rPr>
          <w:rFonts w:ascii="Arial" w:hAnsi="Arial" w:cs="Arial"/>
        </w:rPr>
        <w:t xml:space="preserve">with Aboriginal staff, </w:t>
      </w:r>
      <w:r w:rsidR="00624AB0" w:rsidRPr="0011335D">
        <w:rPr>
          <w:rFonts w:ascii="Arial" w:hAnsi="Arial" w:cs="Arial"/>
        </w:rPr>
        <w:t>ACCHSs</w:t>
      </w:r>
      <w:r w:rsidR="005542D8" w:rsidRPr="0011335D">
        <w:rPr>
          <w:rFonts w:ascii="Arial" w:hAnsi="Arial" w:cs="Arial"/>
        </w:rPr>
        <w:t xml:space="preserve"> and youth services</w:t>
      </w:r>
      <w:del w:id="256" w:author="Angela Dawson" w:date="2019-01-11T12:43:00Z">
        <w:r w:rsidR="001B5249" w:rsidRPr="0011335D" w:rsidDel="00CC3E5A">
          <w:rPr>
            <w:rFonts w:ascii="Arial" w:hAnsi="Arial" w:cs="Arial"/>
          </w:rPr>
          <w:delText xml:space="preserve"> </w:delText>
        </w:r>
        <w:r w:rsidR="00E4598A" w:rsidDel="00CC3E5A">
          <w:rPr>
            <w:rFonts w:ascii="Arial" w:hAnsi="Arial" w:cs="Arial"/>
          </w:rPr>
          <w:delText>are</w:delText>
        </w:r>
        <w:r w:rsidR="001B5249" w:rsidRPr="0011335D" w:rsidDel="00CC3E5A">
          <w:rPr>
            <w:rFonts w:ascii="Arial" w:hAnsi="Arial" w:cs="Arial"/>
          </w:rPr>
          <w:delText xml:space="preserve"> </w:delText>
        </w:r>
        <w:r w:rsidR="0084018E" w:rsidDel="00CC3E5A">
          <w:rPr>
            <w:rFonts w:ascii="Arial" w:hAnsi="Arial" w:cs="Arial"/>
          </w:rPr>
          <w:delText xml:space="preserve">also </w:delText>
        </w:r>
        <w:r w:rsidR="001B5249" w:rsidRPr="0011335D" w:rsidDel="00CC3E5A">
          <w:rPr>
            <w:rFonts w:ascii="Arial" w:hAnsi="Arial" w:cs="Arial"/>
          </w:rPr>
          <w:delText>required</w:delText>
        </w:r>
        <w:r w:rsidR="00204BFF" w:rsidDel="00CC3E5A">
          <w:rPr>
            <w:rFonts w:ascii="Arial" w:hAnsi="Arial" w:cs="Arial"/>
          </w:rPr>
          <w:delText xml:space="preserve"> </w:delText>
        </w:r>
        <w:r w:rsidR="0084018E" w:rsidDel="00CC3E5A">
          <w:rPr>
            <w:rFonts w:ascii="Arial" w:hAnsi="Arial" w:cs="Arial"/>
          </w:rPr>
          <w:delText>when interacting</w:delText>
        </w:r>
        <w:r w:rsidR="00E4598A" w:rsidDel="00CC3E5A">
          <w:rPr>
            <w:rFonts w:ascii="Arial" w:hAnsi="Arial" w:cs="Arial"/>
          </w:rPr>
          <w:delText xml:space="preserve"> with young Aboriginal people</w:delText>
        </w:r>
      </w:del>
      <w:r w:rsidR="001B5249" w:rsidRPr="0011335D">
        <w:rPr>
          <w:rFonts w:ascii="Arial" w:hAnsi="Arial" w:cs="Arial"/>
        </w:rPr>
        <w:t>.</w:t>
      </w:r>
      <w:r w:rsidR="005542D8" w:rsidRPr="0011335D">
        <w:rPr>
          <w:rFonts w:ascii="Arial" w:hAnsi="Arial" w:cs="Arial"/>
        </w:rPr>
        <w:t xml:space="preserve"> </w:t>
      </w:r>
      <w:del w:id="257" w:author="Angela Dawson" w:date="2019-01-11T12:43:00Z">
        <w:r w:rsidR="0007594C" w:rsidRPr="0011335D" w:rsidDel="00CC3E5A">
          <w:rPr>
            <w:rFonts w:ascii="Arial" w:hAnsi="Arial" w:cs="Arial"/>
          </w:rPr>
          <w:delText>Further</w:delText>
        </w:r>
        <w:r w:rsidR="00E2420D" w:rsidRPr="0011335D" w:rsidDel="00CC3E5A">
          <w:rPr>
            <w:rFonts w:ascii="Arial" w:hAnsi="Arial" w:cs="Arial"/>
          </w:rPr>
          <w:delText xml:space="preserve"> </w:delText>
        </w:r>
        <w:r w:rsidR="001B5249" w:rsidRPr="0011335D" w:rsidDel="00CC3E5A">
          <w:rPr>
            <w:rFonts w:ascii="Arial" w:hAnsi="Arial" w:cs="Arial"/>
          </w:rPr>
          <w:delText xml:space="preserve">research </w:delText>
        </w:r>
        <w:r w:rsidR="00E4598A" w:rsidDel="00CC3E5A">
          <w:rPr>
            <w:rFonts w:ascii="Arial" w:hAnsi="Arial" w:cs="Arial"/>
          </w:rPr>
          <w:delText xml:space="preserve">will deepen </w:delText>
        </w:r>
        <w:r w:rsidR="001B5249" w:rsidRPr="0011335D" w:rsidDel="00CC3E5A">
          <w:rPr>
            <w:rFonts w:ascii="Arial" w:hAnsi="Arial" w:cs="Arial"/>
          </w:rPr>
          <w:delText>u</w:delText>
        </w:r>
        <w:r w:rsidRPr="0011335D" w:rsidDel="00CC3E5A">
          <w:rPr>
            <w:rFonts w:ascii="Arial" w:hAnsi="Arial" w:cs="Arial"/>
          </w:rPr>
          <w:delText xml:space="preserve">nderstanding </w:delText>
        </w:r>
        <w:r w:rsidR="00E4598A" w:rsidDel="00CC3E5A">
          <w:rPr>
            <w:rFonts w:ascii="Arial" w:hAnsi="Arial" w:cs="Arial"/>
          </w:rPr>
          <w:delText xml:space="preserve">of </w:delText>
        </w:r>
        <w:r w:rsidRPr="0011335D" w:rsidDel="00CC3E5A">
          <w:rPr>
            <w:rFonts w:ascii="Arial" w:hAnsi="Arial" w:cs="Arial"/>
          </w:rPr>
          <w:delText xml:space="preserve">the health concerns and </w:delText>
        </w:r>
        <w:r w:rsidR="00F60D7E" w:rsidRPr="0011335D" w:rsidDel="00CC3E5A">
          <w:rPr>
            <w:rFonts w:ascii="Arial" w:hAnsi="Arial" w:cs="Arial"/>
          </w:rPr>
          <w:delText>service</w:delText>
        </w:r>
        <w:r w:rsidRPr="0011335D" w:rsidDel="00CC3E5A">
          <w:rPr>
            <w:rFonts w:ascii="Arial" w:hAnsi="Arial" w:cs="Arial"/>
          </w:rPr>
          <w:delText xml:space="preserve"> preference</w:delText>
        </w:r>
        <w:r w:rsidR="00F60D7E" w:rsidRPr="0011335D" w:rsidDel="00CC3E5A">
          <w:rPr>
            <w:rFonts w:ascii="Arial" w:hAnsi="Arial" w:cs="Arial"/>
          </w:rPr>
          <w:delText>s</w:delText>
        </w:r>
        <w:r w:rsidRPr="0011335D" w:rsidDel="00CC3E5A">
          <w:rPr>
            <w:rFonts w:ascii="Arial" w:hAnsi="Arial" w:cs="Arial"/>
          </w:rPr>
          <w:delText xml:space="preserve"> </w:delText>
        </w:r>
        <w:r w:rsidR="00F60D7E" w:rsidRPr="0011335D" w:rsidDel="00CC3E5A">
          <w:rPr>
            <w:rFonts w:ascii="Arial" w:hAnsi="Arial" w:cs="Arial"/>
          </w:rPr>
          <w:delText xml:space="preserve">of </w:delText>
        </w:r>
        <w:r w:rsidRPr="0011335D" w:rsidDel="00CC3E5A">
          <w:rPr>
            <w:rFonts w:ascii="Arial" w:hAnsi="Arial" w:cs="Arial"/>
          </w:rPr>
          <w:delText>young people</w:delText>
        </w:r>
        <w:r w:rsidR="00E4598A" w:rsidDel="00CC3E5A">
          <w:rPr>
            <w:rFonts w:ascii="Arial" w:hAnsi="Arial" w:cs="Arial"/>
          </w:rPr>
          <w:delText xml:space="preserve">, and </w:delText>
        </w:r>
        <w:r w:rsidR="005542D8" w:rsidRPr="0011335D" w:rsidDel="00CC3E5A">
          <w:rPr>
            <w:rFonts w:ascii="Arial" w:hAnsi="Arial" w:cs="Arial"/>
          </w:rPr>
          <w:delText xml:space="preserve">can inform </w:delText>
        </w:r>
        <w:r w:rsidR="001B5249" w:rsidRPr="0011335D" w:rsidDel="00CC3E5A">
          <w:rPr>
            <w:rFonts w:ascii="Arial" w:hAnsi="Arial" w:cs="Arial"/>
          </w:rPr>
          <w:delText>service planning.</w:delText>
        </w:r>
        <w:r w:rsidR="005700BC" w:rsidRPr="0011335D" w:rsidDel="00CC3E5A">
          <w:rPr>
            <w:rFonts w:ascii="Arial" w:hAnsi="Arial" w:cs="Arial"/>
          </w:rPr>
          <w:delText xml:space="preserve"> </w:delText>
        </w:r>
      </w:del>
      <w:r w:rsidR="0007594C" w:rsidRPr="0011335D">
        <w:rPr>
          <w:rFonts w:ascii="Arial" w:hAnsi="Arial" w:cs="Arial"/>
        </w:rPr>
        <w:t>The p</w:t>
      </w:r>
      <w:r w:rsidR="00624AB0" w:rsidRPr="0011335D">
        <w:rPr>
          <w:rFonts w:ascii="Arial" w:hAnsi="Arial" w:cs="Arial"/>
        </w:rPr>
        <w:t xml:space="preserve">articipants </w:t>
      </w:r>
      <w:r w:rsidR="0007594C" w:rsidRPr="0011335D">
        <w:rPr>
          <w:rFonts w:ascii="Arial" w:hAnsi="Arial" w:cs="Arial"/>
        </w:rPr>
        <w:t xml:space="preserve">of this study </w:t>
      </w:r>
      <w:r w:rsidR="00624AB0" w:rsidRPr="0011335D">
        <w:rPr>
          <w:rFonts w:ascii="Arial" w:hAnsi="Arial" w:cs="Arial"/>
        </w:rPr>
        <w:t>strongly endorsed health services aimed at young Aboriginal people</w:t>
      </w:r>
      <w:r w:rsidR="00043ED1" w:rsidRPr="0011335D">
        <w:rPr>
          <w:rFonts w:ascii="Arial" w:hAnsi="Arial" w:cs="Arial"/>
        </w:rPr>
        <w:t>,</w:t>
      </w:r>
      <w:r w:rsidR="00624AB0" w:rsidRPr="0011335D">
        <w:rPr>
          <w:rFonts w:ascii="Arial" w:hAnsi="Arial" w:cs="Arial"/>
        </w:rPr>
        <w:t xml:space="preserve"> and services </w:t>
      </w:r>
      <w:del w:id="258" w:author="Angela Dawson" w:date="2019-01-10T23:28:00Z">
        <w:r w:rsidR="00624AB0" w:rsidRPr="0011335D" w:rsidDel="0077646D">
          <w:rPr>
            <w:rFonts w:ascii="Arial" w:hAnsi="Arial" w:cs="Arial"/>
          </w:rPr>
          <w:delText xml:space="preserve">which </w:delText>
        </w:r>
      </w:del>
      <w:ins w:id="259" w:author="Angela Dawson" w:date="2019-01-10T23:28:00Z">
        <w:r w:rsidR="0077646D">
          <w:rPr>
            <w:rFonts w:ascii="Arial" w:hAnsi="Arial" w:cs="Arial"/>
          </w:rPr>
          <w:t>that</w:t>
        </w:r>
        <w:r w:rsidR="0077646D" w:rsidRPr="0011335D">
          <w:rPr>
            <w:rFonts w:ascii="Arial" w:hAnsi="Arial" w:cs="Arial"/>
          </w:rPr>
          <w:t xml:space="preserve"> </w:t>
        </w:r>
      </w:ins>
      <w:del w:id="260" w:author="Angela Dawson" w:date="2019-01-10T23:34:00Z">
        <w:r w:rsidR="00624AB0" w:rsidRPr="0011335D" w:rsidDel="009C2C5F">
          <w:rPr>
            <w:rFonts w:ascii="Arial" w:hAnsi="Arial" w:cs="Arial"/>
          </w:rPr>
          <w:delText xml:space="preserve">both </w:delText>
        </w:r>
      </w:del>
      <w:r w:rsidR="00624AB0" w:rsidRPr="0011335D">
        <w:rPr>
          <w:rFonts w:ascii="Arial" w:hAnsi="Arial" w:cs="Arial"/>
        </w:rPr>
        <w:t xml:space="preserve">address </w:t>
      </w:r>
      <w:ins w:id="261" w:author="Angela Dawson" w:date="2019-01-10T23:34:00Z">
        <w:r w:rsidR="009C2C5F" w:rsidRPr="0011335D">
          <w:rPr>
            <w:rFonts w:ascii="Arial" w:hAnsi="Arial" w:cs="Arial"/>
          </w:rPr>
          <w:t xml:space="preserve">both </w:t>
        </w:r>
      </w:ins>
      <w:r w:rsidR="00624AB0" w:rsidRPr="0011335D">
        <w:rPr>
          <w:rFonts w:ascii="Arial" w:hAnsi="Arial" w:cs="Arial"/>
        </w:rPr>
        <w:t xml:space="preserve">current health issues and </w:t>
      </w:r>
      <w:r w:rsidR="00434B8F" w:rsidRPr="0011335D">
        <w:rPr>
          <w:rFonts w:ascii="Arial" w:hAnsi="Arial" w:cs="Arial"/>
        </w:rPr>
        <w:t xml:space="preserve">the </w:t>
      </w:r>
      <w:r w:rsidR="00624AB0" w:rsidRPr="0011335D">
        <w:rPr>
          <w:rFonts w:ascii="Arial" w:hAnsi="Arial" w:cs="Arial"/>
        </w:rPr>
        <w:t xml:space="preserve">social determinants of health. </w:t>
      </w:r>
      <w:r w:rsidRPr="0011335D">
        <w:rPr>
          <w:rFonts w:ascii="Arial" w:hAnsi="Arial" w:cs="Arial"/>
        </w:rPr>
        <w:t xml:space="preserve">The </w:t>
      </w:r>
      <w:del w:id="262" w:author="Angela Dawson" w:date="2019-01-10T23:28:00Z">
        <w:r w:rsidRPr="0011335D" w:rsidDel="0077646D">
          <w:rPr>
            <w:rFonts w:ascii="Arial" w:hAnsi="Arial" w:cs="Arial"/>
          </w:rPr>
          <w:delText xml:space="preserve">data </w:delText>
        </w:r>
      </w:del>
      <w:ins w:id="263" w:author="Angela Dawson" w:date="2019-01-10T23:28:00Z">
        <w:r w:rsidR="0077646D">
          <w:rPr>
            <w:rFonts w:ascii="Arial" w:hAnsi="Arial" w:cs="Arial"/>
          </w:rPr>
          <w:t>findings</w:t>
        </w:r>
        <w:r w:rsidR="0077646D" w:rsidRPr="0011335D">
          <w:rPr>
            <w:rFonts w:ascii="Arial" w:hAnsi="Arial" w:cs="Arial"/>
          </w:rPr>
          <w:t xml:space="preserve"> </w:t>
        </w:r>
      </w:ins>
      <w:r w:rsidR="005700BC" w:rsidRPr="0011335D">
        <w:rPr>
          <w:rFonts w:ascii="Arial" w:hAnsi="Arial" w:cs="Arial"/>
        </w:rPr>
        <w:t>highlight</w:t>
      </w:r>
      <w:del w:id="264" w:author="Angela Dawson" w:date="2019-01-10T23:28:00Z">
        <w:r w:rsidR="005700BC" w:rsidRPr="0011335D" w:rsidDel="0077646D">
          <w:rPr>
            <w:rFonts w:ascii="Arial" w:hAnsi="Arial" w:cs="Arial"/>
          </w:rPr>
          <w:delText>ed</w:delText>
        </w:r>
      </w:del>
      <w:r w:rsidR="0026677D" w:rsidRPr="0011335D">
        <w:rPr>
          <w:rFonts w:ascii="Arial" w:hAnsi="Arial" w:cs="Arial"/>
        </w:rPr>
        <w:t xml:space="preserve"> </w:t>
      </w:r>
      <w:r w:rsidR="005700BC" w:rsidRPr="0011335D">
        <w:rPr>
          <w:rFonts w:ascii="Arial" w:hAnsi="Arial" w:cs="Arial"/>
        </w:rPr>
        <w:t>the vulnerability of young Aboriginal Australians who use illicit drugs</w:t>
      </w:r>
      <w:ins w:id="265" w:author="Angela Dawson" w:date="2019-01-10T23:29:00Z">
        <w:r w:rsidR="0077646D">
          <w:rPr>
            <w:rFonts w:ascii="Arial" w:hAnsi="Arial" w:cs="Arial"/>
          </w:rPr>
          <w:t>,</w:t>
        </w:r>
      </w:ins>
      <w:ins w:id="266" w:author="Angela Dawson" w:date="2019-01-10T23:35:00Z">
        <w:r w:rsidR="004122C2">
          <w:rPr>
            <w:rFonts w:ascii="Arial" w:hAnsi="Arial" w:cs="Arial"/>
          </w:rPr>
          <w:t xml:space="preserve"> </w:t>
        </w:r>
      </w:ins>
      <w:del w:id="267" w:author="Angela Dawson" w:date="2019-01-10T23:29:00Z">
        <w:r w:rsidR="00E4598A" w:rsidDel="0077646D">
          <w:rPr>
            <w:rFonts w:ascii="Arial" w:hAnsi="Arial" w:cs="Arial"/>
          </w:rPr>
          <w:delText>,</w:delText>
        </w:r>
        <w:r w:rsidR="0007594C" w:rsidRPr="0011335D" w:rsidDel="0077646D">
          <w:rPr>
            <w:rFonts w:ascii="Arial" w:hAnsi="Arial" w:cs="Arial"/>
          </w:rPr>
          <w:delText xml:space="preserve"> but also</w:delText>
        </w:r>
      </w:del>
      <w:del w:id="268" w:author="Angela Dawson" w:date="2019-01-10T23:30:00Z">
        <w:r w:rsidR="0007594C" w:rsidRPr="0011335D" w:rsidDel="0077646D">
          <w:rPr>
            <w:rFonts w:ascii="Arial" w:hAnsi="Arial" w:cs="Arial"/>
          </w:rPr>
          <w:delText xml:space="preserve"> </w:delText>
        </w:r>
      </w:del>
      <w:r w:rsidR="0007594C" w:rsidRPr="0011335D">
        <w:rPr>
          <w:rFonts w:ascii="Arial" w:hAnsi="Arial" w:cs="Arial"/>
        </w:rPr>
        <w:t xml:space="preserve">their </w:t>
      </w:r>
      <w:r w:rsidR="00624AB0" w:rsidRPr="0011335D">
        <w:rPr>
          <w:rFonts w:ascii="Arial" w:hAnsi="Arial" w:cs="Arial"/>
        </w:rPr>
        <w:t>strengths</w:t>
      </w:r>
      <w:ins w:id="269" w:author="Angela Dawson" w:date="2019-01-10T23:30:00Z">
        <w:r w:rsidR="0077646D">
          <w:rPr>
            <w:rFonts w:ascii="Arial" w:hAnsi="Arial" w:cs="Arial"/>
          </w:rPr>
          <w:t xml:space="preserve"> </w:t>
        </w:r>
      </w:ins>
      <w:ins w:id="270" w:author="Angela Dawson" w:date="2019-01-11T12:45:00Z">
        <w:r w:rsidR="00CC3E5A">
          <w:rPr>
            <w:rFonts w:ascii="Arial" w:hAnsi="Arial" w:cs="Arial"/>
          </w:rPr>
          <w:t>and</w:t>
        </w:r>
        <w:r w:rsidR="00CC3E5A" w:rsidRPr="0011335D" w:rsidDel="009C2C5F">
          <w:rPr>
            <w:rFonts w:ascii="Arial" w:hAnsi="Arial" w:cs="Arial"/>
          </w:rPr>
          <w:t xml:space="preserve"> </w:t>
        </w:r>
        <w:r w:rsidR="00CC3E5A" w:rsidRPr="0011335D">
          <w:rPr>
            <w:rFonts w:ascii="Arial" w:hAnsi="Arial" w:cs="Arial"/>
          </w:rPr>
          <w:t xml:space="preserve">support </w:t>
        </w:r>
        <w:r w:rsidR="00CC3E5A">
          <w:rPr>
            <w:rFonts w:ascii="Arial" w:hAnsi="Arial" w:cs="Arial"/>
          </w:rPr>
          <w:t>mechanisms</w:t>
        </w:r>
        <w:r w:rsidR="00CC3E5A">
          <w:rPr>
            <w:rFonts w:ascii="Arial" w:hAnsi="Arial" w:cs="Arial"/>
          </w:rPr>
          <w:t xml:space="preserve">, </w:t>
        </w:r>
      </w:ins>
      <w:del w:id="271" w:author="Angela Dawson" w:date="2019-01-10T23:31:00Z">
        <w:r w:rsidR="00624AB0" w:rsidRPr="0011335D" w:rsidDel="0077646D">
          <w:rPr>
            <w:rFonts w:ascii="Arial" w:hAnsi="Arial" w:cs="Arial"/>
          </w:rPr>
          <w:delText>:</w:delText>
        </w:r>
        <w:r w:rsidR="00624AB0" w:rsidRPr="0011335D" w:rsidDel="0077646D">
          <w:rPr>
            <w:rFonts w:ascii="Arial" w:hAnsi="Arial" w:cs="Arial"/>
          </w:rPr>
          <w:delText xml:space="preserve"> </w:delText>
        </w:r>
        <w:r w:rsidR="001B5249" w:rsidRPr="0011335D" w:rsidDel="0077646D">
          <w:rPr>
            <w:rFonts w:ascii="Arial" w:hAnsi="Arial" w:cs="Arial"/>
          </w:rPr>
          <w:delText xml:space="preserve">their </w:delText>
        </w:r>
      </w:del>
      <w:r w:rsidR="001B5249" w:rsidRPr="0011335D">
        <w:rPr>
          <w:rFonts w:ascii="Arial" w:hAnsi="Arial" w:cs="Arial"/>
        </w:rPr>
        <w:t xml:space="preserve">concerns </w:t>
      </w:r>
      <w:del w:id="272" w:author="Angela Dawson" w:date="2019-01-10T23:31:00Z">
        <w:r w:rsidR="001B5249" w:rsidRPr="0011335D" w:rsidDel="0077646D">
          <w:rPr>
            <w:rFonts w:ascii="Arial" w:hAnsi="Arial" w:cs="Arial"/>
          </w:rPr>
          <w:delText xml:space="preserve">to look </w:delText>
        </w:r>
      </w:del>
      <w:r w:rsidR="001B5249" w:rsidRPr="0011335D">
        <w:rPr>
          <w:rFonts w:ascii="Arial" w:hAnsi="Arial" w:cs="Arial"/>
        </w:rPr>
        <w:t>for the future</w:t>
      </w:r>
      <w:del w:id="273" w:author="Angela Dawson" w:date="2019-01-10T23:36:00Z">
        <w:r w:rsidR="001B5249" w:rsidRPr="0011335D" w:rsidDel="004122C2">
          <w:rPr>
            <w:rFonts w:ascii="Arial" w:hAnsi="Arial" w:cs="Arial"/>
          </w:rPr>
          <w:delText>,</w:delText>
        </w:r>
      </w:del>
      <w:r w:rsidR="001B5249" w:rsidRPr="0011335D">
        <w:rPr>
          <w:rFonts w:ascii="Arial" w:hAnsi="Arial" w:cs="Arial"/>
        </w:rPr>
        <w:t xml:space="preserve"> </w:t>
      </w:r>
      <w:del w:id="274" w:author="Angela Dawson" w:date="2019-01-10T23:35:00Z">
        <w:r w:rsidR="001B5249" w:rsidRPr="0011335D" w:rsidDel="009C2C5F">
          <w:rPr>
            <w:rFonts w:ascii="Arial" w:hAnsi="Arial" w:cs="Arial"/>
          </w:rPr>
          <w:delText xml:space="preserve">the </w:delText>
        </w:r>
      </w:del>
      <w:del w:id="275" w:author="Angela Dawson" w:date="2019-01-11T12:45:00Z">
        <w:r w:rsidR="001B5249" w:rsidRPr="0011335D" w:rsidDel="00CC3E5A">
          <w:rPr>
            <w:rFonts w:ascii="Arial" w:hAnsi="Arial" w:cs="Arial"/>
          </w:rPr>
          <w:delText xml:space="preserve">support </w:delText>
        </w:r>
      </w:del>
      <w:del w:id="276" w:author="Angela Dawson" w:date="2019-01-10T23:33:00Z">
        <w:r w:rsidR="001B5249" w:rsidRPr="0011335D" w:rsidDel="009C2C5F">
          <w:rPr>
            <w:rFonts w:ascii="Arial" w:hAnsi="Arial" w:cs="Arial"/>
          </w:rPr>
          <w:delText>they see in family, friends</w:delText>
        </w:r>
      </w:del>
      <w:del w:id="277" w:author="Angela Dawson" w:date="2019-01-11T12:45:00Z">
        <w:r w:rsidR="001B5249" w:rsidRPr="0011335D" w:rsidDel="00CC3E5A">
          <w:rPr>
            <w:rFonts w:ascii="Arial" w:hAnsi="Arial" w:cs="Arial"/>
          </w:rPr>
          <w:delText xml:space="preserve"> </w:delText>
        </w:r>
      </w:del>
      <w:r w:rsidR="001B5249" w:rsidRPr="0011335D">
        <w:rPr>
          <w:rFonts w:ascii="Arial" w:hAnsi="Arial" w:cs="Arial"/>
        </w:rPr>
        <w:t xml:space="preserve">and </w:t>
      </w:r>
      <w:ins w:id="278" w:author="Angela Dawson" w:date="2019-01-10T23:36:00Z">
        <w:r w:rsidR="004122C2">
          <w:rPr>
            <w:rFonts w:ascii="Arial" w:hAnsi="Arial" w:cs="Arial"/>
          </w:rPr>
          <w:t xml:space="preserve">their </w:t>
        </w:r>
      </w:ins>
      <w:del w:id="279" w:author="Angela Dawson" w:date="2019-01-10T23:33:00Z">
        <w:r w:rsidR="001B5249" w:rsidRPr="0011335D" w:rsidDel="009C2C5F">
          <w:rPr>
            <w:rFonts w:ascii="Arial" w:hAnsi="Arial" w:cs="Arial"/>
          </w:rPr>
          <w:delText xml:space="preserve">community, and their </w:delText>
        </w:r>
      </w:del>
      <w:r w:rsidR="001B5249" w:rsidRPr="0011335D">
        <w:rPr>
          <w:rFonts w:ascii="Arial" w:hAnsi="Arial" w:cs="Arial"/>
        </w:rPr>
        <w:t xml:space="preserve">desire to be better connected with their culture. </w:t>
      </w:r>
      <w:r w:rsidR="005542D8" w:rsidRPr="0011335D">
        <w:rPr>
          <w:rFonts w:ascii="Arial" w:hAnsi="Arial" w:cs="Arial"/>
        </w:rPr>
        <w:t xml:space="preserve">Further research </w:t>
      </w:r>
      <w:del w:id="280" w:author="Angela Dawson" w:date="2019-01-11T12:45:00Z">
        <w:r w:rsidR="005542D8" w:rsidRPr="0011335D" w:rsidDel="00CC3E5A">
          <w:rPr>
            <w:rFonts w:ascii="Arial" w:hAnsi="Arial" w:cs="Arial"/>
          </w:rPr>
          <w:delText xml:space="preserve">and practical efforts </w:delText>
        </w:r>
      </w:del>
      <w:r w:rsidRPr="0011335D">
        <w:rPr>
          <w:rFonts w:ascii="Arial" w:hAnsi="Arial" w:cs="Arial"/>
        </w:rPr>
        <w:t xml:space="preserve">should explore </w:t>
      </w:r>
      <w:del w:id="281" w:author="Angela Dawson" w:date="2019-01-11T12:45:00Z">
        <w:r w:rsidR="00E4598A" w:rsidDel="00CC3E5A">
          <w:rPr>
            <w:rFonts w:ascii="Arial" w:hAnsi="Arial" w:cs="Arial"/>
          </w:rPr>
          <w:delText xml:space="preserve">or document </w:delText>
        </w:r>
      </w:del>
      <w:r w:rsidRPr="0011335D">
        <w:rPr>
          <w:rFonts w:ascii="Arial" w:hAnsi="Arial" w:cs="Arial"/>
        </w:rPr>
        <w:t xml:space="preserve">ways </w:t>
      </w:r>
      <w:r w:rsidR="00F60D7E" w:rsidRPr="0011335D">
        <w:rPr>
          <w:rFonts w:ascii="Arial" w:hAnsi="Arial" w:cs="Arial"/>
        </w:rPr>
        <w:t xml:space="preserve">that </w:t>
      </w:r>
      <w:r w:rsidRPr="0011335D">
        <w:rPr>
          <w:rFonts w:ascii="Arial" w:hAnsi="Arial" w:cs="Arial"/>
        </w:rPr>
        <w:t xml:space="preserve">this cultural </w:t>
      </w:r>
      <w:r w:rsidR="00F60D7E" w:rsidRPr="0011335D">
        <w:rPr>
          <w:rFonts w:ascii="Arial" w:hAnsi="Arial" w:cs="Arial"/>
        </w:rPr>
        <w:t>connection</w:t>
      </w:r>
      <w:r w:rsidR="00812840" w:rsidRPr="0011335D">
        <w:rPr>
          <w:rFonts w:ascii="Arial" w:hAnsi="Arial" w:cs="Arial"/>
        </w:rPr>
        <w:t xml:space="preserve"> </w:t>
      </w:r>
      <w:ins w:id="282" w:author="Angela Dawson" w:date="2019-01-11T12:45:00Z">
        <w:r w:rsidR="00CC3E5A">
          <w:rPr>
            <w:rFonts w:ascii="Arial" w:hAnsi="Arial" w:cs="Arial"/>
          </w:rPr>
          <w:t xml:space="preserve">better aligned with health service delivery to improve </w:t>
        </w:r>
      </w:ins>
      <w:ins w:id="283" w:author="Angela Dawson" w:date="2019-01-11T12:46:00Z">
        <w:r w:rsidR="00CC3E5A">
          <w:rPr>
            <w:rFonts w:ascii="Arial" w:hAnsi="Arial" w:cs="Arial"/>
          </w:rPr>
          <w:t>access to primary health care</w:t>
        </w:r>
      </w:ins>
      <w:ins w:id="284" w:author="Angela Dawson" w:date="2019-01-11T12:47:00Z">
        <w:r w:rsidR="00CC3E5A">
          <w:rPr>
            <w:rFonts w:ascii="Arial" w:hAnsi="Arial" w:cs="Arial"/>
          </w:rPr>
          <w:t xml:space="preserve"> </w:t>
        </w:r>
        <w:r w:rsidR="00CC3E5A" w:rsidRPr="0011335D">
          <w:rPr>
            <w:rFonts w:ascii="Arial" w:hAnsi="Arial" w:cs="Arial"/>
          </w:rPr>
          <w:t>young Aboriginal people who use illicit drugs</w:t>
        </w:r>
      </w:ins>
      <w:ins w:id="285" w:author="Angela Dawson" w:date="2019-01-11T12:46:00Z">
        <w:r w:rsidR="00CC3E5A">
          <w:rPr>
            <w:rFonts w:ascii="Arial" w:hAnsi="Arial" w:cs="Arial"/>
          </w:rPr>
          <w:t>.</w:t>
        </w:r>
        <w:r w:rsidR="00CC3E5A">
          <w:rPr>
            <w:rFonts w:ascii="Arial" w:hAnsi="Arial" w:cs="Arial"/>
          </w:rPr>
          <w:t xml:space="preserve"> </w:t>
        </w:r>
      </w:ins>
      <w:del w:id="286" w:author="Angela Dawson" w:date="2019-01-11T12:47:00Z">
        <w:r w:rsidR="00F60D7E" w:rsidRPr="0011335D" w:rsidDel="00CC3E5A">
          <w:rPr>
            <w:rFonts w:ascii="Arial" w:hAnsi="Arial" w:cs="Arial"/>
          </w:rPr>
          <w:delText xml:space="preserve">can be </w:delText>
        </w:r>
        <w:r w:rsidR="00812840" w:rsidRPr="0011335D" w:rsidDel="00CC3E5A">
          <w:rPr>
            <w:rFonts w:ascii="Arial" w:hAnsi="Arial" w:cs="Arial"/>
          </w:rPr>
          <w:delText xml:space="preserve">provided </w:delText>
        </w:r>
        <w:r w:rsidRPr="0011335D" w:rsidDel="00CC3E5A">
          <w:rPr>
            <w:rFonts w:ascii="Arial" w:hAnsi="Arial" w:cs="Arial"/>
          </w:rPr>
          <w:delText xml:space="preserve">in </w:delText>
        </w:r>
        <w:r w:rsidR="0053292B" w:rsidRPr="0011335D" w:rsidDel="00CC3E5A">
          <w:rPr>
            <w:rFonts w:ascii="Arial" w:hAnsi="Arial" w:cs="Arial"/>
          </w:rPr>
          <w:delText>combin</w:delText>
        </w:r>
        <w:r w:rsidRPr="0011335D" w:rsidDel="00CC3E5A">
          <w:rPr>
            <w:rFonts w:ascii="Arial" w:hAnsi="Arial" w:cs="Arial"/>
          </w:rPr>
          <w:delText xml:space="preserve">ation </w:delText>
        </w:r>
        <w:r w:rsidR="0053292B" w:rsidRPr="0011335D" w:rsidDel="00CC3E5A">
          <w:rPr>
            <w:rFonts w:ascii="Arial" w:hAnsi="Arial" w:cs="Arial"/>
          </w:rPr>
          <w:delText xml:space="preserve">with </w:delText>
        </w:r>
        <w:r w:rsidRPr="0011335D" w:rsidDel="00CC3E5A">
          <w:rPr>
            <w:rFonts w:ascii="Arial" w:hAnsi="Arial" w:cs="Arial"/>
          </w:rPr>
          <w:delText>quality</w:delText>
        </w:r>
        <w:r w:rsidR="001B5249" w:rsidRPr="0011335D" w:rsidDel="00CC3E5A">
          <w:rPr>
            <w:rFonts w:ascii="Arial" w:hAnsi="Arial" w:cs="Arial"/>
          </w:rPr>
          <w:delText xml:space="preserve"> and accessible </w:delText>
        </w:r>
        <w:r w:rsidR="0053292B" w:rsidRPr="0011335D" w:rsidDel="00CC3E5A">
          <w:rPr>
            <w:rFonts w:ascii="Arial" w:hAnsi="Arial" w:cs="Arial"/>
          </w:rPr>
          <w:delText>health service</w:delText>
        </w:r>
        <w:r w:rsidR="00E4598A" w:rsidDel="00CC3E5A">
          <w:rPr>
            <w:rFonts w:ascii="Arial" w:hAnsi="Arial" w:cs="Arial"/>
          </w:rPr>
          <w:delText xml:space="preserve">, including </w:delText>
        </w:r>
        <w:r w:rsidR="0053292B" w:rsidRPr="0011335D" w:rsidDel="00CC3E5A">
          <w:rPr>
            <w:rFonts w:ascii="Arial" w:hAnsi="Arial" w:cs="Arial"/>
          </w:rPr>
          <w:delText>assistance with substance misuse</w:delText>
        </w:r>
        <w:r w:rsidR="006D41E2" w:rsidRPr="0011335D" w:rsidDel="00CC3E5A">
          <w:rPr>
            <w:rFonts w:ascii="Arial" w:hAnsi="Arial" w:cs="Arial"/>
          </w:rPr>
          <w:delText>.</w:delText>
        </w:r>
        <w:r w:rsidR="0053292B" w:rsidRPr="0011335D" w:rsidDel="00CC3E5A">
          <w:rPr>
            <w:rFonts w:ascii="Arial" w:hAnsi="Arial" w:cs="Arial"/>
          </w:rPr>
          <w:delText xml:space="preserve"> </w:delText>
        </w:r>
      </w:del>
    </w:p>
    <w:p w14:paraId="72011BD1" w14:textId="77777777" w:rsidR="00482DE7" w:rsidRDefault="00482DE7" w:rsidP="003A5182">
      <w:pPr>
        <w:spacing w:after="0" w:line="480" w:lineRule="auto"/>
        <w:rPr>
          <w:rFonts w:ascii="Arial" w:hAnsi="Arial" w:cs="Arial"/>
        </w:rPr>
      </w:pPr>
    </w:p>
    <w:p w14:paraId="2F950DA6" w14:textId="77777777" w:rsidR="00482DE7" w:rsidRPr="0011335D" w:rsidRDefault="00482DE7" w:rsidP="003A5182">
      <w:pPr>
        <w:spacing w:after="0" w:line="480" w:lineRule="auto"/>
        <w:rPr>
          <w:rFonts w:ascii="Arial" w:hAnsi="Arial" w:cs="Arial"/>
        </w:rPr>
      </w:pPr>
    </w:p>
    <w:p w14:paraId="0439625D" w14:textId="77777777" w:rsidR="003A5182" w:rsidRPr="0011335D" w:rsidRDefault="003A5182" w:rsidP="003A5182">
      <w:pPr>
        <w:spacing w:after="0" w:line="480" w:lineRule="auto"/>
        <w:outlineLvl w:val="0"/>
        <w:rPr>
          <w:rStyle w:val="Style1"/>
          <w:rFonts w:cs="Arial"/>
          <w:b/>
        </w:rPr>
      </w:pPr>
      <w:r w:rsidRPr="0011335D">
        <w:rPr>
          <w:rStyle w:val="Style1"/>
          <w:rFonts w:cs="Arial"/>
          <w:b/>
        </w:rPr>
        <w:t>Acknowledgements</w:t>
      </w:r>
    </w:p>
    <w:p w14:paraId="287F4116" w14:textId="77777777" w:rsidR="003A5182" w:rsidRDefault="003A5182" w:rsidP="003A5182">
      <w:pPr>
        <w:spacing w:after="0" w:line="480" w:lineRule="auto"/>
        <w:rPr>
          <w:rStyle w:val="Style1"/>
          <w:rFonts w:cs="Arial"/>
        </w:rPr>
      </w:pPr>
      <w:r w:rsidRPr="0011335D">
        <w:rPr>
          <w:rStyle w:val="Style1"/>
          <w:rFonts w:cs="Arial"/>
        </w:rPr>
        <w:t xml:space="preserve">Thank you to the young people who took part in this research. Thanks to Dulcie Flowers for advice and cultural guidance on study methods and interpretation. Thanks to Shannon Lees, Kate Hinsley and Sarah Hutchinson for assistance with data collection. </w:t>
      </w:r>
    </w:p>
    <w:p w14:paraId="34F09E6B" w14:textId="77777777" w:rsidR="00DD6F00" w:rsidRDefault="00DD6F00" w:rsidP="003A5182">
      <w:pPr>
        <w:spacing w:after="0" w:line="480" w:lineRule="auto"/>
        <w:rPr>
          <w:rStyle w:val="Style1"/>
          <w:rFonts w:cs="Arial"/>
        </w:rPr>
      </w:pPr>
    </w:p>
    <w:p w14:paraId="0DFA35E8" w14:textId="77777777" w:rsidR="00DD6F00" w:rsidRPr="0011335D" w:rsidRDefault="00DD6F00" w:rsidP="00DD6F00">
      <w:pPr>
        <w:spacing w:after="0" w:line="480" w:lineRule="auto"/>
        <w:rPr>
          <w:rStyle w:val="Style1"/>
          <w:rFonts w:cs="Arial"/>
          <w:b/>
          <w:szCs w:val="20"/>
        </w:rPr>
      </w:pPr>
      <w:r w:rsidRPr="0011335D">
        <w:rPr>
          <w:rStyle w:val="Style1"/>
          <w:rFonts w:cs="Arial"/>
          <w:b/>
          <w:szCs w:val="20"/>
        </w:rPr>
        <w:t>Conflicts of interest</w:t>
      </w:r>
    </w:p>
    <w:p w14:paraId="52F2C040" w14:textId="77777777" w:rsidR="00DD6F00" w:rsidRPr="0011335D" w:rsidRDefault="00DD6F00" w:rsidP="00DD6F00">
      <w:pPr>
        <w:spacing w:after="0" w:line="480" w:lineRule="auto"/>
        <w:rPr>
          <w:rStyle w:val="Style1"/>
          <w:rFonts w:cs="Arial"/>
          <w:szCs w:val="20"/>
        </w:rPr>
      </w:pPr>
      <w:r w:rsidRPr="0011335D">
        <w:rPr>
          <w:rFonts w:ascii="Arial" w:hAnsi="Arial" w:cs="Arial"/>
          <w:sz w:val="20"/>
          <w:szCs w:val="20"/>
        </w:rPr>
        <w:t>Bradley Freeburn and Katherine Conigrave are employed in health services which potentially serve Aboriginal young people with alcohol or drug problems. They were not directly involved in the collection or analysis of data, but only in the study planning, data interpretation and reporting.</w:t>
      </w:r>
      <w:r w:rsidRPr="0011335D">
        <w:rPr>
          <w:rStyle w:val="Style1"/>
          <w:rFonts w:cs="Arial"/>
          <w:szCs w:val="20"/>
          <w:lang w:val="en-US"/>
        </w:rPr>
        <w:t xml:space="preserve"> </w:t>
      </w:r>
      <w:r w:rsidRPr="0011335D">
        <w:rPr>
          <w:rStyle w:val="Style1"/>
          <w:rFonts w:cs="Arial"/>
          <w:szCs w:val="20"/>
        </w:rPr>
        <w:t>The research was funded by a research grant from the New South Wales Ministry of Health. KC was supported by an NHMRC Practitioner Fellowship (</w:t>
      </w:r>
      <w:r w:rsidRPr="0011335D">
        <w:rPr>
          <w:rFonts w:ascii="Arial" w:hAnsi="Arial" w:cs="Arial"/>
          <w:sz w:val="20"/>
          <w:szCs w:val="20"/>
        </w:rPr>
        <w:t xml:space="preserve">APP1117582) </w:t>
      </w:r>
      <w:r w:rsidRPr="0011335D">
        <w:rPr>
          <w:rStyle w:val="Style1"/>
          <w:rFonts w:cs="Arial"/>
          <w:szCs w:val="20"/>
        </w:rPr>
        <w:t>during the later stages of this project.</w:t>
      </w:r>
    </w:p>
    <w:p w14:paraId="45C62F37" w14:textId="77777777" w:rsidR="00DD6F00" w:rsidRPr="0011335D" w:rsidRDefault="00DD6F00" w:rsidP="003A5182">
      <w:pPr>
        <w:spacing w:after="0" w:line="480" w:lineRule="auto"/>
        <w:rPr>
          <w:rStyle w:val="Style1"/>
          <w:rFonts w:cs="Arial"/>
        </w:rPr>
      </w:pPr>
    </w:p>
    <w:p w14:paraId="5F0E3442" w14:textId="77777777" w:rsidR="00CB79B3" w:rsidRPr="0011335D" w:rsidRDefault="00CB79B3" w:rsidP="003A5182">
      <w:pPr>
        <w:spacing w:after="0" w:line="480" w:lineRule="auto"/>
        <w:rPr>
          <w:rFonts w:ascii="Arial" w:hAnsi="Arial" w:cs="Arial"/>
        </w:rPr>
      </w:pPr>
    </w:p>
    <w:p w14:paraId="3EF7BBAB" w14:textId="77777777" w:rsidR="00CB79B3" w:rsidRPr="0011335D" w:rsidRDefault="00CB79B3" w:rsidP="003A5182">
      <w:pPr>
        <w:spacing w:after="0" w:line="480" w:lineRule="auto"/>
        <w:rPr>
          <w:rStyle w:val="Style1"/>
          <w:rFonts w:cs="Arial"/>
        </w:rPr>
      </w:pPr>
    </w:p>
    <w:p w14:paraId="40E753FB" w14:textId="77777777" w:rsidR="008E3563" w:rsidRPr="0011335D" w:rsidRDefault="008E3563" w:rsidP="003A5182">
      <w:pPr>
        <w:spacing w:after="0" w:line="480" w:lineRule="auto"/>
        <w:rPr>
          <w:rFonts w:ascii="Arial" w:hAnsi="Arial" w:cs="Arial"/>
          <w:b/>
        </w:rPr>
      </w:pPr>
      <w:r w:rsidRPr="003A5182">
        <w:rPr>
          <w:rFonts w:ascii="Arial" w:hAnsi="Arial" w:cs="Arial"/>
          <w:b/>
        </w:rPr>
        <w:br w:type="page"/>
      </w:r>
    </w:p>
    <w:p w14:paraId="058D9B41" w14:textId="77777777" w:rsidR="007F61F8" w:rsidRPr="0011335D" w:rsidRDefault="005055D2" w:rsidP="003A5182">
      <w:pPr>
        <w:spacing w:after="0" w:line="480" w:lineRule="auto"/>
        <w:outlineLvl w:val="0"/>
        <w:rPr>
          <w:rFonts w:ascii="Arial" w:hAnsi="Arial" w:cs="Arial"/>
          <w:b/>
        </w:rPr>
      </w:pPr>
      <w:r w:rsidRPr="0011335D">
        <w:rPr>
          <w:rFonts w:ascii="Arial" w:hAnsi="Arial" w:cs="Arial"/>
          <w:b/>
        </w:rPr>
        <w:lastRenderedPageBreak/>
        <w:t>References</w:t>
      </w:r>
    </w:p>
    <w:p w14:paraId="0725A778" w14:textId="77777777" w:rsidR="00FD2FE1" w:rsidRPr="00FD2FE1" w:rsidRDefault="007F61F8" w:rsidP="00FD2FE1">
      <w:pPr>
        <w:pStyle w:val="EndNoteBibliography"/>
      </w:pPr>
      <w:r w:rsidRPr="005F109B">
        <w:rPr>
          <w:rFonts w:ascii="Arial" w:hAnsi="Arial" w:cs="Arial"/>
          <w:b/>
        </w:rPr>
        <w:fldChar w:fldCharType="begin"/>
      </w:r>
      <w:r w:rsidRPr="0011335D">
        <w:rPr>
          <w:rFonts w:ascii="Arial" w:hAnsi="Arial" w:cs="Arial"/>
          <w:b/>
        </w:rPr>
        <w:instrText xml:space="preserve"> ADDIN EN.REFLIST </w:instrText>
      </w:r>
      <w:r w:rsidRPr="005F109B">
        <w:rPr>
          <w:rFonts w:ascii="Arial" w:hAnsi="Arial" w:cs="Arial"/>
          <w:b/>
        </w:rPr>
        <w:fldChar w:fldCharType="separate"/>
      </w:r>
      <w:r w:rsidR="00FD2FE1" w:rsidRPr="00FD2FE1">
        <w:t>1.</w:t>
      </w:r>
      <w:r w:rsidR="00FD2FE1" w:rsidRPr="00FD2FE1">
        <w:tab/>
        <w:t>Osborne K, Baum F, Brown LE. What works? A review of actions addressing the social and economic determinants of Indigenous health. Canberra: Produced for the Closing the Gap Clearinghouse.; 2013.</w:t>
      </w:r>
    </w:p>
    <w:p w14:paraId="6601DE21" w14:textId="18482FC3" w:rsidR="00FD2FE1" w:rsidRPr="00FD2FE1" w:rsidRDefault="00FD2FE1" w:rsidP="00FD2FE1">
      <w:pPr>
        <w:pStyle w:val="EndNoteBibliography"/>
      </w:pPr>
      <w:r w:rsidRPr="00FD2FE1">
        <w:t>2.</w:t>
      </w:r>
      <w:r w:rsidRPr="00FD2FE1">
        <w:tab/>
        <w:t xml:space="preserve">Mission Australia, In Association with Black Dog Institute. Five Year Mental Health Youth Report: : Youth Survey 2012-162017 16/12/18. Available from: </w:t>
      </w:r>
      <w:hyperlink r:id="rId11" w:history="1">
        <w:r w:rsidRPr="00FD2FE1">
          <w:rPr>
            <w:rStyle w:val="Hyperlink"/>
          </w:rPr>
          <w:t>https://nacchocommunique.files.wordpress.com/2017/04/youth-mental-health-report.pdf</w:t>
        </w:r>
      </w:hyperlink>
      <w:r w:rsidRPr="00FD2FE1">
        <w:t>.</w:t>
      </w:r>
    </w:p>
    <w:p w14:paraId="6220A6FE" w14:textId="77777777" w:rsidR="00FD2FE1" w:rsidRPr="00FD2FE1" w:rsidRDefault="00FD2FE1" w:rsidP="00FD2FE1">
      <w:pPr>
        <w:pStyle w:val="EndNoteBibliography"/>
      </w:pPr>
      <w:r w:rsidRPr="00FD2FE1">
        <w:t>3.</w:t>
      </w:r>
      <w:r w:rsidRPr="00FD2FE1">
        <w:tab/>
        <w:t>Australian Institute of Health and Welfare. Australian Burden of Disease Study: impact and causes of illness and death in Aboriginal and Torres Strait Islander people 2011. Canberra: AIHW; 2016.</w:t>
      </w:r>
    </w:p>
    <w:p w14:paraId="0FD4F029" w14:textId="77777777" w:rsidR="00FD2FE1" w:rsidRPr="00FD2FE1" w:rsidRDefault="00FD2FE1" w:rsidP="00FD2FE1">
      <w:pPr>
        <w:pStyle w:val="EndNoteBibliography"/>
      </w:pPr>
      <w:r w:rsidRPr="00FD2FE1">
        <w:t>4.</w:t>
      </w:r>
      <w:r w:rsidRPr="00FD2FE1">
        <w:tab/>
        <w:t>Australian Bureau of Statistics. National Aboriginal and Torres Strait Islander Social Survey, 2014-15  2016.</w:t>
      </w:r>
    </w:p>
    <w:p w14:paraId="067E5D41" w14:textId="77777777" w:rsidR="00FD2FE1" w:rsidRPr="00FD2FE1" w:rsidRDefault="00FD2FE1" w:rsidP="00FD2FE1">
      <w:pPr>
        <w:pStyle w:val="EndNoteBibliography"/>
      </w:pPr>
      <w:r w:rsidRPr="00FD2FE1">
        <w:t>5.</w:t>
      </w:r>
      <w:r w:rsidRPr="00FD2FE1">
        <w:tab/>
        <w:t>Azzopardi PS, Sawyer SM, Carlin JB, Degenhardt L, Brown N, Brown AD, Patton GC. Health and wellbeing of Indigenous adolescents in Australia: a systematic synthesis of population data. The Lancet. 2018;391:766-82.</w:t>
      </w:r>
    </w:p>
    <w:p w14:paraId="61B9DE1E" w14:textId="77777777" w:rsidR="00FD2FE1" w:rsidRPr="00FD2FE1" w:rsidRDefault="00FD2FE1" w:rsidP="00FD2FE1">
      <w:pPr>
        <w:pStyle w:val="EndNoteBibliography"/>
      </w:pPr>
      <w:r w:rsidRPr="00FD2FE1">
        <w:t>6.</w:t>
      </w:r>
      <w:r w:rsidRPr="00FD2FE1">
        <w:tab/>
        <w:t>Kirmayer LJ, Brass GM, Tait CL. The mental health of Aboriginal peoples: transformations of identity and community. The Canadian Journal of Psychiatry. 2000;45:607-16.</w:t>
      </w:r>
    </w:p>
    <w:p w14:paraId="17BB662C" w14:textId="77777777" w:rsidR="00FD2FE1" w:rsidRPr="00FD2FE1" w:rsidRDefault="00FD2FE1" w:rsidP="00FD2FE1">
      <w:pPr>
        <w:pStyle w:val="EndNoteBibliography"/>
      </w:pPr>
      <w:r w:rsidRPr="00FD2FE1">
        <w:t>7.</w:t>
      </w:r>
      <w:r w:rsidRPr="00FD2FE1">
        <w:tab/>
        <w:t>First Nations Information Governance Centre. First Nations Regional Health Survey (RHS) 2008/10: National report on adults, youth and children living in First Nations communities: First Nations Information Governance Centre; 2012.</w:t>
      </w:r>
    </w:p>
    <w:p w14:paraId="0B3BC0F0" w14:textId="77777777" w:rsidR="00FD2FE1" w:rsidRPr="00FD2FE1" w:rsidRDefault="00FD2FE1" w:rsidP="00FD2FE1">
      <w:pPr>
        <w:pStyle w:val="EndNoteBibliography"/>
      </w:pPr>
      <w:r w:rsidRPr="00FD2FE1">
        <w:t>8.</w:t>
      </w:r>
      <w:r w:rsidRPr="00FD2FE1">
        <w:tab/>
        <w:t>Price M, Dalgleish J. Help-seeking among indigenous Australian adolescents: exploring attitudes, behaviours and barriers. Youth Studies Australia. 2013;32:10.</w:t>
      </w:r>
    </w:p>
    <w:p w14:paraId="622FFF25" w14:textId="77777777" w:rsidR="00FD2FE1" w:rsidRPr="00FD2FE1" w:rsidRDefault="00FD2FE1" w:rsidP="00FD2FE1">
      <w:pPr>
        <w:pStyle w:val="EndNoteBibliography"/>
      </w:pPr>
      <w:r w:rsidRPr="00FD2FE1">
        <w:t>9.</w:t>
      </w:r>
      <w:r w:rsidRPr="00FD2FE1">
        <w:tab/>
        <w:t>Mohajer N, Bessarab D, Earnest J. There should be more help out here! A qualitative study of the needs of Aboriginal adolescents in rural Australia. Rural and remote health. 2009;9:1-11.</w:t>
      </w:r>
    </w:p>
    <w:p w14:paraId="1666BE5C" w14:textId="77777777" w:rsidR="00FD2FE1" w:rsidRPr="00FD2FE1" w:rsidRDefault="00FD2FE1" w:rsidP="00FD2FE1">
      <w:pPr>
        <w:pStyle w:val="EndNoteBibliography"/>
      </w:pPr>
      <w:r w:rsidRPr="00FD2FE1">
        <w:t>10.</w:t>
      </w:r>
      <w:r w:rsidRPr="00FD2FE1">
        <w:tab/>
        <w:t>Robards F, Kang M, Sanci L, Steinbeck K, Jan S, Hawke C, Kong M, Usherwood T. Access 3: young people's healthcare journeys, Preliminary Report. Sydney, Australia: Department of General Practice, Sydney Medical School Westmead, The University of Sydney in partnership with the Australian Centre for Public and Population Health Research, Faculty of Health, The University of Technology Sydney; 2017.</w:t>
      </w:r>
    </w:p>
    <w:p w14:paraId="35CDEF84" w14:textId="77777777" w:rsidR="00FD2FE1" w:rsidRPr="00FD2FE1" w:rsidRDefault="00FD2FE1" w:rsidP="00FD2FE1">
      <w:pPr>
        <w:pStyle w:val="EndNoteBibliography"/>
      </w:pPr>
      <w:r w:rsidRPr="00FD2FE1">
        <w:t>11.</w:t>
      </w:r>
      <w:r w:rsidRPr="00FD2FE1">
        <w:tab/>
        <w:t>Booth ML, Bernard D, Quine S, Kang MS, Usherwood T, Alperstein G, Bennett DL. Access to health care among Australian adolescents young people's perspectives and their sociodemographic distribution. Journal of Adolescent Health. 2004;34:97-103.</w:t>
      </w:r>
    </w:p>
    <w:p w14:paraId="717A47F7" w14:textId="77777777" w:rsidR="00FD2FE1" w:rsidRPr="00FD2FE1" w:rsidRDefault="00FD2FE1" w:rsidP="00FD2FE1">
      <w:pPr>
        <w:pStyle w:val="EndNoteBibliography"/>
      </w:pPr>
      <w:r w:rsidRPr="00FD2FE1">
        <w:t>12.</w:t>
      </w:r>
      <w:r w:rsidRPr="00FD2FE1">
        <w:tab/>
        <w:t>Bernard D, Quine S, Kang M, Alperstein G, Usherwood T, Bennett D, Booth M. Access to primary health care for Australian adolescents: how congruent are the perspectives of health service providers and young people, and does it matter? Australian and New Zealand Journal of Public Health. 2004;28:487-92.</w:t>
      </w:r>
    </w:p>
    <w:p w14:paraId="3CA03FEF" w14:textId="77777777" w:rsidR="00FD2FE1" w:rsidRPr="00FD2FE1" w:rsidRDefault="00FD2FE1" w:rsidP="00FD2FE1">
      <w:pPr>
        <w:pStyle w:val="EndNoteBibliography"/>
      </w:pPr>
      <w:r w:rsidRPr="00FD2FE1">
        <w:t>13.</w:t>
      </w:r>
      <w:r w:rsidRPr="00FD2FE1">
        <w:tab/>
        <w:t>Turner L, Spencer L, Chang J, di Tommaso I, Tate M, Allen P, Cheek C, Cooper J. Young people have their say: What makes a youth-friendly general practice? Australian Family Physician. 2017;46:70.</w:t>
      </w:r>
    </w:p>
    <w:p w14:paraId="0BE1F47C" w14:textId="77777777" w:rsidR="00FD2FE1" w:rsidRPr="00FD2FE1" w:rsidRDefault="00FD2FE1" w:rsidP="00FD2FE1">
      <w:pPr>
        <w:pStyle w:val="EndNoteBibliography"/>
      </w:pPr>
      <w:r w:rsidRPr="00FD2FE1">
        <w:t>14.</w:t>
      </w:r>
      <w:r w:rsidRPr="00FD2FE1">
        <w:tab/>
        <w:t>Holmes W, Stewart P, Garrow A, Anderson I, Thorpe L. Researching Aboriginal health: experience from a study of urban young people's health and well-being. Social Science &amp; Medicine. 2002;54:1267-79.</w:t>
      </w:r>
    </w:p>
    <w:p w14:paraId="4A3973AE" w14:textId="77777777" w:rsidR="00FD2FE1" w:rsidRPr="00FD2FE1" w:rsidRDefault="00FD2FE1" w:rsidP="00FD2FE1">
      <w:pPr>
        <w:pStyle w:val="EndNoteBibliography"/>
      </w:pPr>
      <w:r w:rsidRPr="00FD2FE1">
        <w:t>15.</w:t>
      </w:r>
      <w:r w:rsidRPr="00FD2FE1">
        <w:tab/>
        <w:t>Australian Bureau of Statistics. Aboriginal and Torres Strait Islander Wellbeing: A focus on children and youth. Canberra: ABS; 2011.</w:t>
      </w:r>
    </w:p>
    <w:p w14:paraId="3F968F0C" w14:textId="77777777" w:rsidR="00FD2FE1" w:rsidRPr="00FD2FE1" w:rsidRDefault="00FD2FE1" w:rsidP="00FD2FE1">
      <w:pPr>
        <w:pStyle w:val="EndNoteBibliography"/>
      </w:pPr>
      <w:r w:rsidRPr="00FD2FE1">
        <w:t>16.</w:t>
      </w:r>
      <w:r w:rsidRPr="00FD2FE1">
        <w:tab/>
        <w:t>Declaration of Astana: Global Conference on Primary Health Care. 2018.</w:t>
      </w:r>
    </w:p>
    <w:p w14:paraId="79646CA2" w14:textId="77777777" w:rsidR="00FD2FE1" w:rsidRPr="00FD2FE1" w:rsidRDefault="00FD2FE1" w:rsidP="00FD2FE1">
      <w:pPr>
        <w:pStyle w:val="EndNoteBibliography"/>
      </w:pPr>
      <w:r w:rsidRPr="00FD2FE1">
        <w:t>17.</w:t>
      </w:r>
      <w:r w:rsidRPr="00FD2FE1">
        <w:tab/>
        <w:t>Kaner EF, Beyer FR, Muirhead C, Campbell F, Pienaar ED, Bertholet N, Daeppen JB, Saunders JB, Burnand B. Effectiveness of brief alcohol interventions in primary care populations. Cochrane database of systematic reviews. 2018.</w:t>
      </w:r>
    </w:p>
    <w:p w14:paraId="650FBCC1" w14:textId="77777777" w:rsidR="00FD2FE1" w:rsidRPr="00FD2FE1" w:rsidRDefault="00FD2FE1" w:rsidP="00FD2FE1">
      <w:pPr>
        <w:pStyle w:val="EndNoteBibliography"/>
      </w:pPr>
      <w:r w:rsidRPr="00FD2FE1">
        <w:t>18.</w:t>
      </w:r>
      <w:r w:rsidRPr="00FD2FE1">
        <w:tab/>
        <w:t>Dance P, Tongs J, Guthrie J, McDonald D, D'Souza R, Cubillo C, Bammer G. "I want to be heard".  An analysis of needs of Aboriginal and Torres Strait Islander illegal drug users in the ACT and region for treatment and other services. Canberra: National Centre for Epidemiology and Population Health; 2004 June 2004. 347 p.</w:t>
      </w:r>
    </w:p>
    <w:p w14:paraId="707DC839" w14:textId="77777777" w:rsidR="00FD2FE1" w:rsidRPr="00FD2FE1" w:rsidRDefault="00FD2FE1" w:rsidP="00FD2FE1">
      <w:pPr>
        <w:pStyle w:val="EndNoteBibliography"/>
      </w:pPr>
      <w:r w:rsidRPr="00FD2FE1">
        <w:t>19.</w:t>
      </w:r>
      <w:r w:rsidRPr="00FD2FE1">
        <w:tab/>
        <w:t>Lee KSK, Wilson S, Perry J, Room R, Callinan S, Assan R, Hayman N, Chikritzhs T, Gray D, Wilkes E, Jack P, Conigrave KM. Developing a tablet computer based application ('App') to measure self-reported alcohol consumption in Indigenous Australians. BMC Medical Informatics and Decision Making. 2018;18:8.</w:t>
      </w:r>
    </w:p>
    <w:p w14:paraId="6F02B778" w14:textId="77777777" w:rsidR="00FD2FE1" w:rsidRPr="00FD2FE1" w:rsidRDefault="00FD2FE1" w:rsidP="00FD2FE1">
      <w:pPr>
        <w:pStyle w:val="EndNoteBibliography"/>
      </w:pPr>
      <w:r w:rsidRPr="00FD2FE1">
        <w:t>20.</w:t>
      </w:r>
      <w:r w:rsidRPr="00FD2FE1">
        <w:tab/>
        <w:t>Lee KSK, Chikritzhs T, Wilson S, Wilkes E, Gray D, Room R, Conigrave KM. Better methods to collect self-reported alcohol and other drug use data from Aboriginal and Torres Strait Islander Australians. Drug and Alcohol Review. 2014;33:466–72.</w:t>
      </w:r>
    </w:p>
    <w:p w14:paraId="1D7829C7" w14:textId="77777777" w:rsidR="00FD2FE1" w:rsidRPr="00FD2FE1" w:rsidRDefault="00FD2FE1" w:rsidP="00FD2FE1">
      <w:pPr>
        <w:pStyle w:val="EndNoteBibliography"/>
      </w:pPr>
      <w:r w:rsidRPr="00FD2FE1">
        <w:lastRenderedPageBreak/>
        <w:t>21.</w:t>
      </w:r>
      <w:r w:rsidRPr="00FD2FE1">
        <w:tab/>
        <w:t>Ward J, Bryant J, Wand H, Kaldor J, Delaney‐Thiele D, Worth H, Betts S, Waples‐Crowe P, Cairnduff S, Coburn T. Methods of a national survey of young Aboriginal and Torres Strait Islander people regarding sexually transmissible infections and bloodborne viruses. Australian and New Zealand journal of public health. 2016;40.</w:t>
      </w:r>
    </w:p>
    <w:p w14:paraId="739B23E8" w14:textId="77777777" w:rsidR="00FD2FE1" w:rsidRPr="00FD2FE1" w:rsidRDefault="00FD2FE1" w:rsidP="00FD2FE1">
      <w:pPr>
        <w:pStyle w:val="EndNoteBibliography"/>
      </w:pPr>
      <w:r w:rsidRPr="00FD2FE1">
        <w:t>22.</w:t>
      </w:r>
      <w:r w:rsidRPr="00FD2FE1">
        <w:tab/>
        <w:t>Islam MM, Topp L, Conigrave KM, van Beek I, Maher L, White A, Rodgers C, Day CA. The reliability of sensitive information provided by injecting drug users in a clinical setting: clinician-administered versus audio computer-assisted self-interviewing (ACASI). AIDS Care. 2012;24:1496-503.</w:t>
      </w:r>
    </w:p>
    <w:p w14:paraId="49B826A3" w14:textId="77777777" w:rsidR="00FD2FE1" w:rsidRPr="00FD2FE1" w:rsidRDefault="00FD2FE1" w:rsidP="00FD2FE1">
      <w:pPr>
        <w:pStyle w:val="EndNoteBibliography"/>
      </w:pPr>
      <w:r w:rsidRPr="00FD2FE1">
        <w:t>23.</w:t>
      </w:r>
      <w:r w:rsidRPr="00FD2FE1">
        <w:tab/>
        <w:t>Chikritzhs T, Brady M. Fact or fiction? ?A critique of the National Aboriginal and Torres Strait Islander Social Survey 2002. Drug and Alcohol Review. 2006;25:277-87.</w:t>
      </w:r>
    </w:p>
    <w:p w14:paraId="2FDE8AB9" w14:textId="77777777" w:rsidR="00FD2FE1" w:rsidRPr="00FD2FE1" w:rsidRDefault="00FD2FE1" w:rsidP="00FD2FE1">
      <w:pPr>
        <w:pStyle w:val="EndNoteBibliography"/>
      </w:pPr>
      <w:r w:rsidRPr="00FD2FE1">
        <w:t>24.</w:t>
      </w:r>
      <w:r w:rsidRPr="00FD2FE1">
        <w:tab/>
        <w:t>Krumpal I. Determinants of social desirability bias in sensitive surveys: a literature review. Quality &amp; Quantity. 2013;47:2025-47.</w:t>
      </w:r>
    </w:p>
    <w:p w14:paraId="0B9ED238" w14:textId="77777777" w:rsidR="00FD2FE1" w:rsidRPr="00FD2FE1" w:rsidRDefault="00FD2FE1" w:rsidP="00FD2FE1">
      <w:pPr>
        <w:pStyle w:val="EndNoteBibliography"/>
      </w:pPr>
      <w:r w:rsidRPr="00FD2FE1">
        <w:t>25.</w:t>
      </w:r>
      <w:r w:rsidRPr="00FD2FE1">
        <w:tab/>
        <w:t>Macleod J, Oakes R, Copello A, Crome I, Egger M, Hickman M, Oppenkowski T, Stokes-Lampard H, Smith GD. Psychological and social sequelae of cannabis and other illicit drug use by young people: a systematic review of longitudinal, general population studies. The Lancet. 2004;363:1579-88.</w:t>
      </w:r>
    </w:p>
    <w:p w14:paraId="2549A0F1" w14:textId="77777777" w:rsidR="00FD2FE1" w:rsidRPr="00FD2FE1" w:rsidRDefault="00FD2FE1" w:rsidP="00FD2FE1">
      <w:pPr>
        <w:pStyle w:val="EndNoteBibliography"/>
      </w:pPr>
      <w:r w:rsidRPr="00FD2FE1">
        <w:t>26.</w:t>
      </w:r>
      <w:r w:rsidRPr="00FD2FE1">
        <w:tab/>
        <w:t>Wang MT, Fredricks JA. The reciprocal links between school engagement, youth problem behaviors, and school dropout during adolescence. Child development. 2014;85:722-37.</w:t>
      </w:r>
    </w:p>
    <w:p w14:paraId="0959FFA2" w14:textId="77777777" w:rsidR="00FD2FE1" w:rsidRPr="00FD2FE1" w:rsidRDefault="00FD2FE1" w:rsidP="00FD2FE1">
      <w:pPr>
        <w:pStyle w:val="EndNoteBibliography"/>
      </w:pPr>
      <w:r w:rsidRPr="00FD2FE1">
        <w:t>27.</w:t>
      </w:r>
      <w:r w:rsidRPr="00FD2FE1">
        <w:tab/>
        <w:t>O’Reilly JM, Hubbard ML, Lessler JT, Biemer PP, Turner CF. Audio and video computer-assisted self interviewing: preliminary tests of new technologies for data collection. Journal of Official Statistics. 1994;10:197.</w:t>
      </w:r>
    </w:p>
    <w:p w14:paraId="26179907" w14:textId="77777777" w:rsidR="00FD2FE1" w:rsidRPr="00FD2FE1" w:rsidRDefault="00FD2FE1" w:rsidP="00FD2FE1">
      <w:pPr>
        <w:pStyle w:val="EndNoteBibliography"/>
      </w:pPr>
      <w:r w:rsidRPr="00FD2FE1">
        <w:t>28.</w:t>
      </w:r>
      <w:r w:rsidRPr="00FD2FE1">
        <w:tab/>
        <w:t>Mullany B, Barlow A, Neault N, Billy T, Hastings R, Coho-Mescal V, Lorenzo S, Walkup JT. Consistency in the reporting of sensitive behaviors by adolescent American Indian women: a comparison of interviewing methods. American Indian and Alaska Native Mental Health Research: The Journal of the National Center. 2013;20:42-51.</w:t>
      </w:r>
    </w:p>
    <w:p w14:paraId="3085CBB5" w14:textId="13D7642E" w:rsidR="00FD2FE1" w:rsidRPr="00FD2FE1" w:rsidRDefault="00FD2FE1" w:rsidP="00FD2FE1">
      <w:pPr>
        <w:pStyle w:val="EndNoteBibliography"/>
      </w:pPr>
      <w:r w:rsidRPr="00FD2FE1">
        <w:t>29.</w:t>
      </w:r>
      <w:r w:rsidRPr="00FD2FE1">
        <w:tab/>
        <w:t xml:space="preserve">Australian Bureau of Statistics. Census Quick stats: Sydney (C) [Local Government Area]2016 9/1/2019. Available from: </w:t>
      </w:r>
      <w:hyperlink r:id="rId12" w:history="1">
        <w:r w:rsidRPr="00FD2FE1">
          <w:rPr>
            <w:rStyle w:val="Hyperlink"/>
          </w:rPr>
          <w:t>http://quickstats.censusdata.abs.gov.au/census_services/getproduct/census/2016/quickstat/LGA17200?opendocument</w:t>
        </w:r>
      </w:hyperlink>
      <w:r w:rsidRPr="00FD2FE1">
        <w:t>.</w:t>
      </w:r>
    </w:p>
    <w:p w14:paraId="674B6076" w14:textId="77777777" w:rsidR="00FD2FE1" w:rsidRPr="00FD2FE1" w:rsidRDefault="00FD2FE1" w:rsidP="00FD2FE1">
      <w:pPr>
        <w:pStyle w:val="EndNoteBibliography"/>
      </w:pPr>
      <w:r w:rsidRPr="00FD2FE1">
        <w:t>30.</w:t>
      </w:r>
      <w:r w:rsidRPr="00FD2FE1">
        <w:tab/>
        <w:t>Lesage F-X, Berjot S, Deschamps F. Clinical stress assessment using a visual analogue scale. Occupational medicine. 2012;62:600-5.</w:t>
      </w:r>
    </w:p>
    <w:p w14:paraId="563D3433" w14:textId="77777777" w:rsidR="00FD2FE1" w:rsidRPr="00FD2FE1" w:rsidRDefault="00FD2FE1" w:rsidP="00FD2FE1">
      <w:pPr>
        <w:pStyle w:val="EndNoteBibliography"/>
      </w:pPr>
      <w:r w:rsidRPr="00FD2FE1">
        <w:t>31.</w:t>
      </w:r>
      <w:r w:rsidRPr="00FD2FE1">
        <w:tab/>
        <w:t>National Health and Medical Research Council. Australian guidelines to reduce health risks from drinking alcohol. Canberra, Australia: Commonwealth of Australia; 2009.</w:t>
      </w:r>
    </w:p>
    <w:p w14:paraId="5CD692A9" w14:textId="77777777" w:rsidR="00FD2FE1" w:rsidRPr="00FD2FE1" w:rsidRDefault="00FD2FE1" w:rsidP="00FD2FE1">
      <w:pPr>
        <w:pStyle w:val="EndNoteBibliography"/>
      </w:pPr>
      <w:r w:rsidRPr="00FD2FE1">
        <w:t>32.</w:t>
      </w:r>
      <w:r w:rsidRPr="00FD2FE1">
        <w:tab/>
        <w:t>Bryant J, Ward J, Wand H, Byron K, Bamblett A, Waples‐Crowe P, Betts S, Coburn T, Delaney‐Thiele D, Worth H, Kaldor J, Pitts M. Illicit and injecting drug use among Indigenous young people in urban, regional and remote Australia. Drug and Alcohol Review. 2016;35:447-55.</w:t>
      </w:r>
    </w:p>
    <w:p w14:paraId="6A73B5C8" w14:textId="77777777" w:rsidR="00FD2FE1" w:rsidRPr="00FD2FE1" w:rsidRDefault="00FD2FE1" w:rsidP="00FD2FE1">
      <w:pPr>
        <w:pStyle w:val="EndNoteBibliography"/>
      </w:pPr>
      <w:r w:rsidRPr="00FD2FE1">
        <w:t>33.</w:t>
      </w:r>
      <w:r w:rsidRPr="00FD2FE1">
        <w:tab/>
        <w:t>Teasdale KE, Conigrave KM, Kiel KA, Freeburn B, Long G, Becker K. Improving services for prevention and treatment of substance misuse for Aboriginal communities in a Sydney Area Health Service. Drug and Alcohol Review. 2008;27:152-9.</w:t>
      </w:r>
    </w:p>
    <w:p w14:paraId="67647AF8" w14:textId="77777777" w:rsidR="00FD2FE1" w:rsidRPr="00FD2FE1" w:rsidRDefault="00FD2FE1" w:rsidP="00FD2FE1">
      <w:pPr>
        <w:pStyle w:val="EndNoteBibliography"/>
      </w:pPr>
      <w:r w:rsidRPr="00FD2FE1">
        <w:t>34.</w:t>
      </w:r>
      <w:r w:rsidRPr="00FD2FE1">
        <w:tab/>
        <w:t>Gray D, Stearne A, Wilson M, Doyle M. Indigenous specific alcohol and other drug interventions:  continuities, changes, and areas of greatest need. Canberra: A report prepared for the National Indigenous Drug and Alcohol Committee; 2010.</w:t>
      </w:r>
    </w:p>
    <w:p w14:paraId="6438F16B" w14:textId="77777777" w:rsidR="00FD2FE1" w:rsidRPr="00FD2FE1" w:rsidRDefault="00FD2FE1" w:rsidP="00FD2FE1">
      <w:pPr>
        <w:pStyle w:val="EndNoteBibliography"/>
      </w:pPr>
      <w:r w:rsidRPr="00FD2FE1">
        <w:t>35.</w:t>
      </w:r>
      <w:r w:rsidRPr="00FD2FE1">
        <w:tab/>
        <w:t>Prentice T, Mill J, Archibald CP, Sommerfeldt S, Worthington C, Jackson R, Wong T. Aboriginal youth experiences of accessing HIV care and treatment. Journal of HIV/AIDS &amp; Social Services. 2011;10:395-413.</w:t>
      </w:r>
    </w:p>
    <w:p w14:paraId="4842C030" w14:textId="77777777" w:rsidR="00FD2FE1" w:rsidRPr="00FD2FE1" w:rsidRDefault="00FD2FE1" w:rsidP="00FD2FE1">
      <w:pPr>
        <w:pStyle w:val="EndNoteBibliography"/>
      </w:pPr>
      <w:r w:rsidRPr="00FD2FE1">
        <w:t>36.</w:t>
      </w:r>
      <w:r w:rsidRPr="00FD2FE1">
        <w:tab/>
        <w:t>Cheng MH. Aboriginal workers key to indigenous health in Australia. The Lancet. 2007;370:1533.</w:t>
      </w:r>
    </w:p>
    <w:p w14:paraId="2F04D626" w14:textId="77777777" w:rsidR="00FD2FE1" w:rsidRPr="00FD2FE1" w:rsidRDefault="00FD2FE1" w:rsidP="00FD2FE1">
      <w:pPr>
        <w:pStyle w:val="EndNoteBibliography"/>
      </w:pPr>
      <w:r w:rsidRPr="00FD2FE1">
        <w:t>37.</w:t>
      </w:r>
      <w:r w:rsidRPr="00FD2FE1">
        <w:tab/>
        <w:t>Preuss K, Napanangka Brown J. Stopping petrol sniffing in remote Aboriginal Australia: key elements of the Mt Theo Program. Drug and Alcohol Review. 2006;25:189-93.</w:t>
      </w:r>
    </w:p>
    <w:p w14:paraId="153BE4DE" w14:textId="77777777" w:rsidR="00FD2FE1" w:rsidRPr="00FD2FE1" w:rsidRDefault="00FD2FE1" w:rsidP="00FD2FE1">
      <w:pPr>
        <w:pStyle w:val="EndNoteBibliography"/>
      </w:pPr>
      <w:r w:rsidRPr="00FD2FE1">
        <w:t>38.</w:t>
      </w:r>
      <w:r w:rsidRPr="00FD2FE1">
        <w:tab/>
        <w:t>Lee KK, Jagtenberg M, Ellis CM, Conigrave KM. Pressing need for more evidence to guide efforts to address substance use among young Indigenous Australians. Health Promotion Journal of Australia. 2013;24:87-97.</w:t>
      </w:r>
    </w:p>
    <w:p w14:paraId="78BEFB3A" w14:textId="77777777" w:rsidR="00FD2FE1" w:rsidRPr="00FD2FE1" w:rsidRDefault="00FD2FE1" w:rsidP="00FD2FE1">
      <w:pPr>
        <w:pStyle w:val="EndNoteBibliography"/>
      </w:pPr>
      <w:r w:rsidRPr="00FD2FE1">
        <w:t>39.</w:t>
      </w:r>
      <w:r w:rsidRPr="00FD2FE1">
        <w:tab/>
        <w:t>Lee KSK, Conigrave KM, Clough AR, Wallace C, Silins E, Rawles J. Evaluation of a community-driven preventive youth initiative in Arnhem Land, Northern Territory, Australia. Drug and Alcohol Review. 2008;27:75 - 82.</w:t>
      </w:r>
    </w:p>
    <w:p w14:paraId="2E084A9F" w14:textId="77777777" w:rsidR="00FD2FE1" w:rsidRPr="00FD2FE1" w:rsidRDefault="00FD2FE1" w:rsidP="00FD2FE1">
      <w:pPr>
        <w:pStyle w:val="EndNoteBibliography"/>
      </w:pPr>
      <w:r w:rsidRPr="00FD2FE1">
        <w:t>40.</w:t>
      </w:r>
      <w:r w:rsidRPr="00FD2FE1">
        <w:tab/>
        <w:t>Poon C, Homma Y, Saewyc E, Smith A. Is cultural connectedness a protective factor? Journal of Adolescent Health. 2010;46:S4.</w:t>
      </w:r>
    </w:p>
    <w:p w14:paraId="7CB446FE" w14:textId="77777777" w:rsidR="00FD2FE1" w:rsidRPr="00FD2FE1" w:rsidRDefault="00FD2FE1" w:rsidP="00FD2FE1">
      <w:pPr>
        <w:pStyle w:val="EndNoteBibliography"/>
      </w:pPr>
      <w:r w:rsidRPr="00FD2FE1">
        <w:lastRenderedPageBreak/>
        <w:t>41.</w:t>
      </w:r>
      <w:r w:rsidRPr="00FD2FE1">
        <w:tab/>
        <w:t>Bond L, Patton G, Glover S, Carlin JB, Butler H, Thomas L, Bowes G. The Gatehouse Project: can a multilevel school intervention affect emotional wellbeing and health risk behaviours? Journal of Epidemiology and Community Health. 2004;58:997-1003.</w:t>
      </w:r>
    </w:p>
    <w:p w14:paraId="3C5F5075" w14:textId="77777777" w:rsidR="00FD2FE1" w:rsidRPr="00FD2FE1" w:rsidRDefault="00FD2FE1" w:rsidP="00FD2FE1">
      <w:pPr>
        <w:pStyle w:val="EndNoteBibliography"/>
      </w:pPr>
      <w:r w:rsidRPr="00FD2FE1">
        <w:t>42.</w:t>
      </w:r>
      <w:r w:rsidRPr="00FD2FE1">
        <w:tab/>
        <w:t>Bond L, Butler H, Thomas L, Carlin J, Glover S, Bowes G, Patton G. Social and school connectedness in early secondary school as predictors of late teenage substance use, mental health, and academic outcomes. Journal of Adolescent Health. 2007;40:357. e9-. e18.</w:t>
      </w:r>
    </w:p>
    <w:p w14:paraId="68F7D548" w14:textId="77777777" w:rsidR="00FD2FE1" w:rsidRPr="00FD2FE1" w:rsidRDefault="00FD2FE1" w:rsidP="00FD2FE1">
      <w:pPr>
        <w:pStyle w:val="EndNoteBibliography"/>
      </w:pPr>
      <w:r w:rsidRPr="00FD2FE1">
        <w:t>43.</w:t>
      </w:r>
      <w:r w:rsidRPr="00FD2FE1">
        <w:tab/>
        <w:t>Dawson A, Daniels J, Clapham KF. The contribution of focus group discussions to Aboriginal Australian health service research: a content analysis of practice and experience. 2014.</w:t>
      </w:r>
    </w:p>
    <w:p w14:paraId="21622BBA" w14:textId="77777777" w:rsidR="00FD2FE1" w:rsidRPr="00FD2FE1" w:rsidRDefault="00FD2FE1" w:rsidP="00FD2FE1">
      <w:pPr>
        <w:pStyle w:val="EndNoteBibliography"/>
      </w:pPr>
      <w:r w:rsidRPr="00FD2FE1">
        <w:t>44.</w:t>
      </w:r>
      <w:r w:rsidRPr="00FD2FE1">
        <w:tab/>
        <w:t>Ward J, Bryant J, Worth H, Kaldor J, Delaney-Thiele D, Pitts M, Kelaart D, Moore E, Cairnduff S, Williams S. Findings from the GOANNA study. HIV Australia (online). 2013;11:2013.</w:t>
      </w:r>
    </w:p>
    <w:p w14:paraId="377FA2B3" w14:textId="46255607" w:rsidR="00005B06" w:rsidRDefault="007F61F8" w:rsidP="003A5182">
      <w:pPr>
        <w:spacing w:after="0" w:line="480" w:lineRule="auto"/>
        <w:rPr>
          <w:rFonts w:ascii="Arial" w:hAnsi="Arial" w:cs="Arial"/>
          <w:b/>
        </w:rPr>
      </w:pPr>
      <w:r w:rsidRPr="005F109B">
        <w:rPr>
          <w:rFonts w:ascii="Arial" w:hAnsi="Arial" w:cs="Arial"/>
          <w:b/>
        </w:rPr>
        <w:fldChar w:fldCharType="end"/>
      </w:r>
    </w:p>
    <w:p w14:paraId="0B76CDD5" w14:textId="77777777" w:rsidR="00C722D4" w:rsidRDefault="00C722D4" w:rsidP="003A5182">
      <w:pPr>
        <w:spacing w:after="0" w:line="480" w:lineRule="auto"/>
        <w:rPr>
          <w:rFonts w:ascii="Arial" w:hAnsi="Arial" w:cs="Arial"/>
          <w:b/>
        </w:rPr>
      </w:pPr>
    </w:p>
    <w:p w14:paraId="5E1E2A03" w14:textId="463E93CD" w:rsidR="00C722D4" w:rsidRPr="005F109B" w:rsidRDefault="00C722D4" w:rsidP="003A5182">
      <w:pPr>
        <w:spacing w:after="0" w:line="480" w:lineRule="auto"/>
        <w:rPr>
          <w:rFonts w:ascii="Arial" w:hAnsi="Arial" w:cs="Arial"/>
          <w:b/>
        </w:rPr>
      </w:pPr>
      <w:r>
        <w:rPr>
          <w:rFonts w:ascii="Arial" w:hAnsi="Arial" w:cs="Arial"/>
          <w:b/>
        </w:rPr>
        <w:t>1a</w:t>
      </w:r>
    </w:p>
    <w:p w14:paraId="3691812C" w14:textId="6D16A7A8" w:rsidR="00CB6301" w:rsidRPr="0011335D" w:rsidRDefault="00C722D4" w:rsidP="003A5182">
      <w:pPr>
        <w:spacing w:after="0" w:line="480" w:lineRule="auto"/>
        <w:rPr>
          <w:rFonts w:ascii="Arial" w:hAnsi="Arial" w:cs="Arial"/>
          <w:b/>
        </w:rPr>
      </w:pPr>
      <w:r>
        <w:rPr>
          <w:noProof/>
          <w:lang w:eastAsia="en-AU"/>
        </w:rPr>
        <w:drawing>
          <wp:inline distT="0" distB="0" distL="0" distR="0" wp14:anchorId="192AC222" wp14:editId="4C46BF5E">
            <wp:extent cx="5476875" cy="29146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B9A4EF" w14:textId="6719AB5C" w:rsidR="00CB6301" w:rsidRDefault="00CB6301" w:rsidP="00FE3CDD">
      <w:pPr>
        <w:spacing w:after="0" w:line="480" w:lineRule="auto"/>
        <w:rPr>
          <w:rFonts w:ascii="Arial" w:hAnsi="Arial" w:cs="Arial"/>
          <w:b/>
        </w:rPr>
      </w:pPr>
    </w:p>
    <w:p w14:paraId="5ECFE22E" w14:textId="5F2F570D" w:rsidR="00C722D4" w:rsidRDefault="00C722D4" w:rsidP="00FE3CDD">
      <w:pPr>
        <w:spacing w:after="0" w:line="480" w:lineRule="auto"/>
        <w:rPr>
          <w:rFonts w:ascii="Arial" w:hAnsi="Arial" w:cs="Arial"/>
          <w:b/>
        </w:rPr>
      </w:pPr>
      <w:r>
        <w:rPr>
          <w:rFonts w:ascii="Arial" w:hAnsi="Arial" w:cs="Arial"/>
          <w:b/>
        </w:rPr>
        <w:t>1b</w:t>
      </w:r>
    </w:p>
    <w:p w14:paraId="767D562F" w14:textId="0E1EE325" w:rsidR="004F0AE6" w:rsidRDefault="004F0AE6" w:rsidP="00FE3CDD">
      <w:pPr>
        <w:spacing w:after="0" w:line="480" w:lineRule="auto"/>
        <w:rPr>
          <w:rFonts w:ascii="Arial" w:hAnsi="Arial" w:cs="Arial"/>
          <w:b/>
        </w:rPr>
      </w:pPr>
      <w:r>
        <w:rPr>
          <w:noProof/>
          <w:lang w:eastAsia="en-AU"/>
        </w:rPr>
        <w:drawing>
          <wp:inline distT="0" distB="0" distL="0" distR="0" wp14:anchorId="51FCCAAC" wp14:editId="703D9E99">
            <wp:extent cx="6019800" cy="274764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4A3296" w14:textId="77777777" w:rsidR="00C722D4" w:rsidRDefault="00C722D4" w:rsidP="00FE3CDD">
      <w:pPr>
        <w:spacing w:after="0" w:line="480" w:lineRule="auto"/>
        <w:rPr>
          <w:rFonts w:ascii="Arial" w:hAnsi="Arial" w:cs="Arial"/>
          <w:b/>
        </w:rPr>
      </w:pPr>
    </w:p>
    <w:p w14:paraId="1DF95119" w14:textId="6DD935B5" w:rsidR="00CB6301" w:rsidRPr="0011335D" w:rsidRDefault="00CB6301" w:rsidP="00FE3CDD">
      <w:pPr>
        <w:spacing w:after="0" w:line="480" w:lineRule="auto"/>
        <w:rPr>
          <w:rFonts w:ascii="Arial" w:hAnsi="Arial" w:cs="Arial"/>
          <w:b/>
          <w:i/>
          <w:sz w:val="20"/>
          <w:szCs w:val="20"/>
        </w:rPr>
      </w:pPr>
      <w:r w:rsidRPr="00600F18">
        <w:rPr>
          <w:rFonts w:ascii="Arial" w:hAnsi="Arial" w:cs="Arial"/>
          <w:b/>
        </w:rPr>
        <w:t xml:space="preserve">Figure </w:t>
      </w:r>
      <w:r w:rsidR="003522D4">
        <w:rPr>
          <w:rFonts w:ascii="Arial" w:hAnsi="Arial" w:cs="Arial"/>
          <w:b/>
        </w:rPr>
        <w:t>1</w:t>
      </w:r>
      <w:r w:rsidRPr="00600F18">
        <w:rPr>
          <w:rFonts w:ascii="Arial" w:hAnsi="Arial" w:cs="Arial"/>
          <w:b/>
        </w:rPr>
        <w:t>:</w:t>
      </w:r>
      <w:r w:rsidRPr="0011335D">
        <w:rPr>
          <w:rFonts w:ascii="Arial" w:hAnsi="Arial" w:cs="Arial"/>
          <w:b/>
          <w:i/>
        </w:rPr>
        <w:t xml:space="preserve"> </w:t>
      </w:r>
      <w:r w:rsidRPr="0011335D">
        <w:rPr>
          <w:rFonts w:ascii="Arial" w:hAnsi="Arial" w:cs="Arial"/>
          <w:i/>
        </w:rPr>
        <w:t>Median health worry scores by gender (a) and illicit drug use (b)</w:t>
      </w:r>
      <w:r w:rsidRPr="0011335D">
        <w:rPr>
          <w:rFonts w:ascii="Arial" w:hAnsi="Arial" w:cs="Arial"/>
          <w:i/>
          <w:sz w:val="20"/>
          <w:szCs w:val="20"/>
        </w:rPr>
        <w:t xml:space="preserve"> (D&amp;A = drug and alcohol issues)</w:t>
      </w:r>
    </w:p>
    <w:p w14:paraId="00A8F19F" w14:textId="77777777" w:rsidR="00CB6301" w:rsidRDefault="00CB6301" w:rsidP="00FE3CDD">
      <w:pPr>
        <w:spacing w:after="0" w:line="480" w:lineRule="auto"/>
        <w:rPr>
          <w:rFonts w:ascii="Arial" w:hAnsi="Arial" w:cs="Arial"/>
          <w:b/>
        </w:rPr>
      </w:pPr>
    </w:p>
    <w:p w14:paraId="3B9BAE15" w14:textId="77777777" w:rsidR="0063286B" w:rsidRDefault="0063286B" w:rsidP="00FE3CDD">
      <w:pPr>
        <w:spacing w:after="0" w:line="480" w:lineRule="auto"/>
        <w:rPr>
          <w:rFonts w:ascii="Arial" w:hAnsi="Arial" w:cs="Arial"/>
          <w:b/>
        </w:rPr>
      </w:pPr>
    </w:p>
    <w:p w14:paraId="3BFB3AA5" w14:textId="77777777" w:rsidR="005549F5" w:rsidRDefault="005549F5" w:rsidP="00FE3CDD">
      <w:pPr>
        <w:spacing w:after="0" w:line="480" w:lineRule="auto"/>
        <w:rPr>
          <w:rFonts w:ascii="Arial" w:hAnsi="Arial" w:cs="Arial"/>
          <w:b/>
        </w:rPr>
      </w:pPr>
    </w:p>
    <w:p w14:paraId="75DC01E4" w14:textId="77777777" w:rsidR="005549F5" w:rsidRDefault="005549F5" w:rsidP="00FE3CDD">
      <w:pPr>
        <w:spacing w:after="0" w:line="480" w:lineRule="auto"/>
        <w:rPr>
          <w:rFonts w:ascii="Arial" w:hAnsi="Arial" w:cs="Arial"/>
          <w:b/>
        </w:rPr>
      </w:pPr>
    </w:p>
    <w:p w14:paraId="5D1D0E5F" w14:textId="5B8DB3E4" w:rsidR="00CB6301" w:rsidRPr="0011335D" w:rsidRDefault="003522D4" w:rsidP="000178D8">
      <w:pPr>
        <w:rPr>
          <w:rFonts w:ascii="Arial" w:hAnsi="Arial" w:cs="Arial"/>
          <w:b/>
        </w:rPr>
      </w:pPr>
      <w:r>
        <w:rPr>
          <w:rFonts w:ascii="Arial" w:hAnsi="Arial" w:cs="Arial"/>
          <w:b/>
        </w:rPr>
        <w:t>2</w:t>
      </w:r>
      <w:r w:rsidR="00FE3CDD">
        <w:rPr>
          <w:rFonts w:ascii="Arial" w:hAnsi="Arial" w:cs="Arial"/>
          <w:b/>
        </w:rPr>
        <w:t>a</w:t>
      </w:r>
    </w:p>
    <w:p w14:paraId="075B699C" w14:textId="20F7577F" w:rsidR="00CB6301" w:rsidRPr="005F109B" w:rsidRDefault="00CB6301" w:rsidP="00FE3CDD">
      <w:pPr>
        <w:spacing w:after="0" w:line="480" w:lineRule="auto"/>
        <w:rPr>
          <w:rFonts w:ascii="Arial" w:hAnsi="Arial" w:cs="Arial"/>
        </w:rPr>
      </w:pPr>
      <w:r w:rsidRPr="005F109B">
        <w:rPr>
          <w:rFonts w:ascii="Arial" w:hAnsi="Arial" w:cs="Arial"/>
          <w:noProof/>
          <w:lang w:eastAsia="en-AU"/>
        </w:rPr>
        <w:drawing>
          <wp:inline distT="0" distB="0" distL="0" distR="0" wp14:anchorId="58EF347B" wp14:editId="623A5BA6">
            <wp:extent cx="6086475"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1B5F2B" w14:textId="77777777" w:rsidR="007C1F47" w:rsidRPr="0011335D" w:rsidRDefault="007C1F47" w:rsidP="007C1F47">
      <w:pPr>
        <w:spacing w:after="0" w:line="480" w:lineRule="auto"/>
        <w:rPr>
          <w:rFonts w:ascii="Arial" w:hAnsi="Arial" w:cs="Arial"/>
          <w:b/>
        </w:rPr>
      </w:pPr>
      <w:r>
        <w:rPr>
          <w:rFonts w:ascii="Arial" w:hAnsi="Arial" w:cs="Arial"/>
          <w:b/>
        </w:rPr>
        <w:t>2b</w:t>
      </w:r>
    </w:p>
    <w:p w14:paraId="57943A09" w14:textId="3A1302C9" w:rsidR="004374CC" w:rsidRDefault="00D25360" w:rsidP="00FE3CDD">
      <w:pPr>
        <w:spacing w:after="0" w:line="480" w:lineRule="auto"/>
        <w:rPr>
          <w:rFonts w:ascii="Arial" w:hAnsi="Arial" w:cs="Arial"/>
          <w:b/>
        </w:rPr>
      </w:pPr>
      <w:r>
        <w:rPr>
          <w:noProof/>
          <w:lang w:eastAsia="en-AU"/>
        </w:rPr>
        <w:drawing>
          <wp:inline distT="0" distB="0" distL="0" distR="0" wp14:anchorId="6C8340C3" wp14:editId="230BF40D">
            <wp:extent cx="6120130" cy="3140710"/>
            <wp:effectExtent l="0" t="0" r="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440D28" w14:textId="77777777" w:rsidR="00CB6301" w:rsidRPr="005F109B" w:rsidRDefault="00CB6301" w:rsidP="00FE3CDD">
      <w:pPr>
        <w:spacing w:after="0" w:line="480" w:lineRule="auto"/>
        <w:rPr>
          <w:rFonts w:ascii="Arial" w:hAnsi="Arial" w:cs="Arial"/>
        </w:rPr>
      </w:pPr>
    </w:p>
    <w:p w14:paraId="43B9975D" w14:textId="77777777" w:rsidR="00CB6301" w:rsidRPr="005F109B" w:rsidRDefault="00CB6301" w:rsidP="003A5182">
      <w:pPr>
        <w:spacing w:after="0" w:line="480" w:lineRule="auto"/>
        <w:rPr>
          <w:rFonts w:ascii="Arial" w:hAnsi="Arial" w:cs="Arial"/>
        </w:rPr>
      </w:pPr>
      <w:r w:rsidRPr="005F109B">
        <w:rPr>
          <w:rFonts w:ascii="Arial" w:hAnsi="Arial" w:cs="Arial"/>
          <w:b/>
        </w:rPr>
        <w:t xml:space="preserve">Figure </w:t>
      </w:r>
      <w:r w:rsidR="003522D4">
        <w:rPr>
          <w:rFonts w:ascii="Arial" w:hAnsi="Arial" w:cs="Arial"/>
          <w:b/>
        </w:rPr>
        <w:t>2</w:t>
      </w:r>
      <w:r w:rsidRPr="005F109B">
        <w:rPr>
          <w:rFonts w:ascii="Arial" w:hAnsi="Arial" w:cs="Arial"/>
          <w:b/>
        </w:rPr>
        <w:t>:</w:t>
      </w:r>
      <w:r w:rsidR="00FE3CDD">
        <w:rPr>
          <w:rFonts w:ascii="Arial" w:hAnsi="Arial" w:cs="Arial"/>
          <w:b/>
        </w:rPr>
        <w:t xml:space="preserve"> </w:t>
      </w:r>
      <w:r w:rsidR="00FE3CDD">
        <w:rPr>
          <w:rFonts w:ascii="Arial" w:hAnsi="Arial" w:cs="Arial"/>
        </w:rPr>
        <w:t xml:space="preserve">Use of </w:t>
      </w:r>
      <w:r w:rsidR="003522D4">
        <w:rPr>
          <w:rFonts w:ascii="Arial" w:hAnsi="Arial" w:cs="Arial"/>
        </w:rPr>
        <w:t>health</w:t>
      </w:r>
      <w:r w:rsidR="00FE3CDD">
        <w:rPr>
          <w:rFonts w:ascii="Arial" w:hAnsi="Arial" w:cs="Arial"/>
        </w:rPr>
        <w:t xml:space="preserve"> services (</w:t>
      </w:r>
      <w:r w:rsidR="003522D4">
        <w:rPr>
          <w:rFonts w:ascii="Arial" w:hAnsi="Arial" w:cs="Arial"/>
        </w:rPr>
        <w:t>2</w:t>
      </w:r>
      <w:r w:rsidR="00FE3CDD">
        <w:rPr>
          <w:rFonts w:ascii="Arial" w:hAnsi="Arial" w:cs="Arial"/>
        </w:rPr>
        <w:t>a), and of c</w:t>
      </w:r>
      <w:r w:rsidRPr="005F109B">
        <w:rPr>
          <w:rFonts w:ascii="Arial" w:hAnsi="Arial" w:cs="Arial"/>
        </w:rPr>
        <w:t xml:space="preserve">ounselling or drug and alcohol treatment services </w:t>
      </w:r>
      <w:r w:rsidR="003522D4">
        <w:rPr>
          <w:rFonts w:ascii="Arial" w:hAnsi="Arial" w:cs="Arial"/>
        </w:rPr>
        <w:t>(2</w:t>
      </w:r>
      <w:r w:rsidR="00FE3CDD">
        <w:rPr>
          <w:rFonts w:ascii="Arial" w:hAnsi="Arial" w:cs="Arial"/>
        </w:rPr>
        <w:t xml:space="preserve">b) </w:t>
      </w:r>
      <w:r w:rsidRPr="005F109B">
        <w:rPr>
          <w:rFonts w:ascii="Arial" w:hAnsi="Arial" w:cs="Arial"/>
        </w:rPr>
        <w:t>by all participants</w:t>
      </w:r>
      <w:r w:rsidR="00FE3CDD">
        <w:rPr>
          <w:rFonts w:ascii="Arial" w:hAnsi="Arial" w:cs="Arial"/>
        </w:rPr>
        <w:t xml:space="preserve"> in the past 12 months </w:t>
      </w:r>
      <w:r w:rsidR="00FE3CDD" w:rsidRPr="0013089A">
        <w:rPr>
          <w:rFonts w:ascii="Arial" w:hAnsi="Arial" w:cs="Arial"/>
        </w:rPr>
        <w:t>by drug use status</w:t>
      </w:r>
    </w:p>
    <w:p w14:paraId="41F0B0EA" w14:textId="77777777" w:rsidR="00FE3CDD" w:rsidRPr="0011335D" w:rsidRDefault="005A27DD" w:rsidP="00FE3CDD">
      <w:pPr>
        <w:spacing w:after="0" w:line="480" w:lineRule="auto"/>
        <w:rPr>
          <w:rFonts w:ascii="Arial" w:hAnsi="Arial" w:cs="Arial"/>
          <w:sz w:val="16"/>
          <w:szCs w:val="16"/>
        </w:rPr>
      </w:pPr>
      <w:r>
        <w:rPr>
          <w:rFonts w:ascii="Arial" w:hAnsi="Arial" w:cs="Arial"/>
          <w:sz w:val="16"/>
          <w:szCs w:val="16"/>
        </w:rPr>
        <w:t xml:space="preserve">None = did not select any other option, </w:t>
      </w:r>
      <w:r w:rsidR="00CB6301" w:rsidRPr="005A6A61">
        <w:rPr>
          <w:rFonts w:ascii="Arial" w:hAnsi="Arial" w:cs="Arial"/>
          <w:sz w:val="16"/>
          <w:szCs w:val="16"/>
        </w:rPr>
        <w:t>AMS = Aboriginal Medical Service</w:t>
      </w:r>
      <w:r w:rsidRPr="005A6A61">
        <w:rPr>
          <w:rFonts w:ascii="Arial" w:hAnsi="Arial" w:cs="Arial"/>
          <w:sz w:val="16"/>
          <w:szCs w:val="16"/>
        </w:rPr>
        <w:t xml:space="preserve">, </w:t>
      </w:r>
      <w:r w:rsidRPr="0011335D">
        <w:rPr>
          <w:rFonts w:ascii="Arial" w:hAnsi="Arial" w:cs="Arial"/>
          <w:sz w:val="16"/>
          <w:szCs w:val="16"/>
        </w:rPr>
        <w:t>GP</w:t>
      </w:r>
      <w:r w:rsidR="00FE3CDD" w:rsidRPr="0011335D">
        <w:rPr>
          <w:rFonts w:ascii="Arial" w:hAnsi="Arial" w:cs="Arial"/>
          <w:sz w:val="16"/>
          <w:szCs w:val="16"/>
        </w:rPr>
        <w:t xml:space="preserve"> = general practitioner, ED = emergency department</w:t>
      </w:r>
    </w:p>
    <w:p w14:paraId="49BFCA96" w14:textId="679EB9E2" w:rsidR="00CB6301" w:rsidRDefault="00CB6301" w:rsidP="003A5182">
      <w:pPr>
        <w:spacing w:after="0" w:line="480" w:lineRule="auto"/>
        <w:rPr>
          <w:rFonts w:ascii="Arial" w:hAnsi="Arial" w:cs="Arial"/>
          <w:sz w:val="16"/>
          <w:szCs w:val="16"/>
        </w:rPr>
      </w:pPr>
      <w:r w:rsidRPr="005A6A61">
        <w:rPr>
          <w:rFonts w:ascii="Arial" w:hAnsi="Arial" w:cs="Arial"/>
          <w:sz w:val="16"/>
          <w:szCs w:val="16"/>
        </w:rPr>
        <w:t>D&amp;A = drug and alcohol, NSP = needle and syringe program</w:t>
      </w:r>
      <w:r w:rsidR="005A27DD" w:rsidRPr="005A6A61">
        <w:rPr>
          <w:rFonts w:ascii="Arial" w:hAnsi="Arial" w:cs="Arial"/>
          <w:sz w:val="16"/>
          <w:szCs w:val="16"/>
        </w:rPr>
        <w:t xml:space="preserve"> </w:t>
      </w:r>
    </w:p>
    <w:p w14:paraId="5DCBC491" w14:textId="77777777" w:rsidR="00D25F3A" w:rsidRDefault="00D25F3A" w:rsidP="003A5182">
      <w:pPr>
        <w:spacing w:after="0" w:line="480" w:lineRule="auto"/>
        <w:rPr>
          <w:rFonts w:ascii="Arial" w:hAnsi="Arial" w:cs="Arial"/>
          <w:sz w:val="16"/>
          <w:szCs w:val="16"/>
        </w:rPr>
      </w:pPr>
    </w:p>
    <w:p w14:paraId="6D40D3FA" w14:textId="77777777" w:rsidR="00D25F3A" w:rsidRDefault="00D25F3A" w:rsidP="003A5182">
      <w:pPr>
        <w:spacing w:after="0" w:line="480" w:lineRule="auto"/>
        <w:rPr>
          <w:rFonts w:ascii="Arial" w:hAnsi="Arial" w:cs="Arial"/>
          <w:sz w:val="16"/>
          <w:szCs w:val="16"/>
        </w:rPr>
      </w:pPr>
    </w:p>
    <w:p w14:paraId="6B110DD6" w14:textId="77777777" w:rsidR="00D25F3A" w:rsidRDefault="00D25F3A" w:rsidP="003A5182">
      <w:pPr>
        <w:spacing w:after="0" w:line="480" w:lineRule="auto"/>
        <w:rPr>
          <w:rFonts w:ascii="Arial" w:hAnsi="Arial" w:cs="Arial"/>
          <w:sz w:val="16"/>
          <w:szCs w:val="16"/>
        </w:rPr>
      </w:pPr>
    </w:p>
    <w:p w14:paraId="084CB9DD" w14:textId="77777777" w:rsidR="00D25F3A" w:rsidRDefault="00D25F3A" w:rsidP="00D25F3A">
      <w:r w:rsidRPr="00CB79B3">
        <w:rPr>
          <w:rFonts w:ascii="Arial" w:eastAsia="Times New Roman" w:hAnsi="Arial" w:cs="Arial"/>
          <w:noProof/>
          <w:color w:val="000000"/>
          <w:lang w:eastAsia="en-AU"/>
        </w:rPr>
        <mc:AlternateContent>
          <mc:Choice Requires="wps">
            <w:drawing>
              <wp:anchor distT="0" distB="0" distL="114300" distR="114300" simplePos="0" relativeHeight="251662336" behindDoc="0" locked="0" layoutInCell="1" allowOverlap="1" wp14:anchorId="140028C4" wp14:editId="6528A1B8">
                <wp:simplePos x="0" y="0"/>
                <wp:positionH relativeFrom="column">
                  <wp:posOffset>0</wp:posOffset>
                </wp:positionH>
                <wp:positionV relativeFrom="paragraph">
                  <wp:posOffset>189230</wp:posOffset>
                </wp:positionV>
                <wp:extent cx="3801110" cy="6614160"/>
                <wp:effectExtent l="0" t="0" r="889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6614160"/>
                        </a:xfrm>
                        <a:prstGeom prst="rect">
                          <a:avLst/>
                        </a:prstGeom>
                        <a:solidFill>
                          <a:srgbClr val="FFFFFF"/>
                        </a:solidFill>
                        <a:ln w="9525">
                          <a:noFill/>
                          <a:miter lim="800000"/>
                          <a:headEnd/>
                          <a:tailEnd/>
                        </a:ln>
                      </wps:spPr>
                      <wps:txbx>
                        <w:txbxContent>
                          <w:p w14:paraId="3BBAFDA2" w14:textId="77777777" w:rsidR="006A0E34" w:rsidRDefault="006A0E34" w:rsidP="00D25F3A">
                            <w:pPr>
                              <w:spacing w:after="0" w:line="240" w:lineRule="auto"/>
                              <w:rPr>
                                <w:rFonts w:ascii="Arial" w:hAnsi="Arial" w:cs="Arial"/>
                                <w:i/>
                                <w:sz w:val="18"/>
                                <w:szCs w:val="20"/>
                              </w:rPr>
                            </w:pPr>
                            <w:r w:rsidRPr="00665CB8">
                              <w:rPr>
                                <w:rFonts w:ascii="Arial" w:hAnsi="Arial" w:cs="Arial"/>
                                <w:b/>
                                <w:sz w:val="18"/>
                                <w:szCs w:val="20"/>
                              </w:rPr>
                              <w:t xml:space="preserve">Table </w:t>
                            </w:r>
                            <w:r>
                              <w:rPr>
                                <w:rFonts w:ascii="Arial" w:hAnsi="Arial" w:cs="Arial"/>
                                <w:b/>
                                <w:sz w:val="18"/>
                                <w:szCs w:val="20"/>
                              </w:rPr>
                              <w:t>1</w:t>
                            </w:r>
                            <w:r w:rsidRPr="00665CB8">
                              <w:rPr>
                                <w:rFonts w:ascii="Arial" w:hAnsi="Arial" w:cs="Arial"/>
                                <w:b/>
                                <w:sz w:val="18"/>
                                <w:szCs w:val="20"/>
                              </w:rPr>
                              <w:t xml:space="preserve">: </w:t>
                            </w:r>
                            <w:r>
                              <w:rPr>
                                <w:rFonts w:ascii="Arial" w:hAnsi="Arial" w:cs="Arial"/>
                                <w:sz w:val="18"/>
                                <w:szCs w:val="20"/>
                              </w:rPr>
                              <w:t xml:space="preserve">ACASI </w:t>
                            </w:r>
                            <w:r>
                              <w:rPr>
                                <w:rFonts w:ascii="Arial" w:hAnsi="Arial" w:cs="Arial"/>
                                <w:i/>
                                <w:sz w:val="18"/>
                                <w:szCs w:val="20"/>
                              </w:rPr>
                              <w:t>s</w:t>
                            </w:r>
                            <w:r w:rsidRPr="00665CB8">
                              <w:rPr>
                                <w:rFonts w:ascii="Arial" w:hAnsi="Arial" w:cs="Arial"/>
                                <w:i/>
                                <w:sz w:val="18"/>
                                <w:szCs w:val="20"/>
                              </w:rPr>
                              <w:t>urvey participant characteristics (N=38)</w:t>
                            </w:r>
                          </w:p>
                          <w:p w14:paraId="0FA10FB0" w14:textId="77777777" w:rsidR="006A0E34" w:rsidRPr="005A47D9" w:rsidRDefault="006A0E34" w:rsidP="00D25F3A">
                            <w:pPr>
                              <w:spacing w:after="0" w:line="240" w:lineRule="auto"/>
                              <w:rPr>
                                <w:rFonts w:ascii="Arial" w:hAnsi="Arial" w:cs="Arial"/>
                                <w:i/>
                                <w:sz w:val="10"/>
                                <w:szCs w:val="10"/>
                              </w:rPr>
                            </w:pPr>
                          </w:p>
                          <w:tbl>
                            <w:tblPr>
                              <w:tblW w:w="4601" w:type="dxa"/>
                              <w:tblInd w:w="93" w:type="dxa"/>
                              <w:tblLook w:val="04A0" w:firstRow="1" w:lastRow="0" w:firstColumn="1" w:lastColumn="0" w:noHBand="0" w:noVBand="1"/>
                            </w:tblPr>
                            <w:tblGrid>
                              <w:gridCol w:w="3417"/>
                              <w:gridCol w:w="567"/>
                              <w:gridCol w:w="617"/>
                            </w:tblGrid>
                            <w:tr w:rsidR="006A0E34" w:rsidRPr="00665CB8" w14:paraId="6696BCB8" w14:textId="77777777" w:rsidTr="005A47D9">
                              <w:trPr>
                                <w:trHeight w:val="376"/>
                              </w:trPr>
                              <w:tc>
                                <w:tcPr>
                                  <w:tcW w:w="3417" w:type="dxa"/>
                                  <w:tcBorders>
                                    <w:top w:val="single" w:sz="4" w:space="0" w:color="auto"/>
                                    <w:bottom w:val="single" w:sz="4" w:space="0" w:color="auto"/>
                                  </w:tcBorders>
                                  <w:shd w:val="clear" w:color="auto" w:fill="auto"/>
                                  <w:noWrap/>
                                  <w:vAlign w:val="bottom"/>
                                  <w:hideMark/>
                                </w:tcPr>
                                <w:p w14:paraId="30E392A1" w14:textId="77777777" w:rsidR="006A0E34" w:rsidRPr="00665CB8" w:rsidRDefault="006A0E34" w:rsidP="00665CB8">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w:t>
                                  </w:r>
                                </w:p>
                              </w:tc>
                              <w:tc>
                                <w:tcPr>
                                  <w:tcW w:w="567" w:type="dxa"/>
                                  <w:tcBorders>
                                    <w:top w:val="single" w:sz="4" w:space="0" w:color="auto"/>
                                    <w:bottom w:val="single" w:sz="4" w:space="0" w:color="auto"/>
                                  </w:tcBorders>
                                  <w:shd w:val="clear" w:color="auto" w:fill="auto"/>
                                  <w:noWrap/>
                                  <w:vAlign w:val="center"/>
                                  <w:hideMark/>
                                </w:tcPr>
                                <w:p w14:paraId="257CED1A"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n</w:t>
                                  </w:r>
                                </w:p>
                              </w:tc>
                              <w:tc>
                                <w:tcPr>
                                  <w:tcW w:w="617" w:type="dxa"/>
                                  <w:tcBorders>
                                    <w:top w:val="single" w:sz="4" w:space="0" w:color="auto"/>
                                    <w:bottom w:val="single" w:sz="4" w:space="0" w:color="auto"/>
                                  </w:tcBorders>
                                  <w:vAlign w:val="center"/>
                                </w:tcPr>
                                <w:p w14:paraId="44A0C447"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w:t>
                                  </w:r>
                                </w:p>
                              </w:tc>
                            </w:tr>
                            <w:tr w:rsidR="006A0E34" w:rsidRPr="00665CB8" w14:paraId="0D100492" w14:textId="77777777" w:rsidTr="005A47D9">
                              <w:trPr>
                                <w:trHeight w:hRule="exact" w:val="168"/>
                              </w:trPr>
                              <w:tc>
                                <w:tcPr>
                                  <w:tcW w:w="3417" w:type="dxa"/>
                                  <w:tcBorders>
                                    <w:top w:val="single" w:sz="4" w:space="0" w:color="auto"/>
                                  </w:tcBorders>
                                  <w:shd w:val="clear" w:color="auto" w:fill="auto"/>
                                  <w:noWrap/>
                                  <w:vAlign w:val="bottom"/>
                                </w:tcPr>
                                <w:p w14:paraId="3FD2D262" w14:textId="77777777" w:rsidR="006A0E34" w:rsidRPr="005A47D9" w:rsidRDefault="006A0E34" w:rsidP="00665CB8">
                                  <w:pPr>
                                    <w:spacing w:after="0" w:line="240" w:lineRule="auto"/>
                                    <w:rPr>
                                      <w:rFonts w:ascii="Arial" w:eastAsia="Times New Roman" w:hAnsi="Arial" w:cs="Arial"/>
                                      <w:color w:val="000000"/>
                                      <w:sz w:val="8"/>
                                      <w:szCs w:val="8"/>
                                      <w:lang w:eastAsia="en-AU"/>
                                    </w:rPr>
                                  </w:pPr>
                                </w:p>
                              </w:tc>
                              <w:tc>
                                <w:tcPr>
                                  <w:tcW w:w="567" w:type="dxa"/>
                                  <w:tcBorders>
                                    <w:top w:val="single" w:sz="4" w:space="0" w:color="auto"/>
                                  </w:tcBorders>
                                  <w:shd w:val="clear" w:color="auto" w:fill="auto"/>
                                  <w:noWrap/>
                                  <w:vAlign w:val="bottom"/>
                                </w:tcPr>
                                <w:p w14:paraId="15DDD6E4" w14:textId="77777777" w:rsidR="006A0E34" w:rsidRPr="00665CB8" w:rsidRDefault="006A0E34" w:rsidP="00665CB8">
                                  <w:pPr>
                                    <w:spacing w:after="0" w:line="240" w:lineRule="auto"/>
                                    <w:rPr>
                                      <w:rFonts w:ascii="Arial" w:eastAsia="Times New Roman" w:hAnsi="Arial" w:cs="Arial"/>
                                      <w:color w:val="000000"/>
                                      <w:sz w:val="18"/>
                                      <w:szCs w:val="20"/>
                                      <w:lang w:eastAsia="en-AU"/>
                                    </w:rPr>
                                  </w:pPr>
                                </w:p>
                              </w:tc>
                              <w:tc>
                                <w:tcPr>
                                  <w:tcW w:w="617" w:type="dxa"/>
                                  <w:tcBorders>
                                    <w:top w:val="single" w:sz="4" w:space="0" w:color="auto"/>
                                  </w:tcBorders>
                                  <w:vAlign w:val="center"/>
                                </w:tcPr>
                                <w:p w14:paraId="7A89A1C5"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11045597" w14:textId="77777777" w:rsidTr="005A47D9">
                              <w:trPr>
                                <w:trHeight w:val="376"/>
                              </w:trPr>
                              <w:tc>
                                <w:tcPr>
                                  <w:tcW w:w="3417" w:type="dxa"/>
                                  <w:shd w:val="clear" w:color="auto" w:fill="auto"/>
                                  <w:noWrap/>
                                  <w:vAlign w:val="center"/>
                                  <w:hideMark/>
                                </w:tcPr>
                                <w:p w14:paraId="3A8C0E36"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Age (median)</w:t>
                                  </w:r>
                                </w:p>
                              </w:tc>
                              <w:tc>
                                <w:tcPr>
                                  <w:tcW w:w="567" w:type="dxa"/>
                                  <w:shd w:val="clear" w:color="auto" w:fill="auto"/>
                                  <w:noWrap/>
                                  <w:vAlign w:val="center"/>
                                </w:tcPr>
                                <w:p w14:paraId="2A09F7CC"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18</w:t>
                                  </w:r>
                                </w:p>
                              </w:tc>
                              <w:tc>
                                <w:tcPr>
                                  <w:tcW w:w="617" w:type="dxa"/>
                                  <w:vAlign w:val="center"/>
                                </w:tcPr>
                                <w:p w14:paraId="5B742034"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0CBAB222" w14:textId="77777777" w:rsidTr="005A47D9">
                              <w:trPr>
                                <w:trHeight w:val="376"/>
                              </w:trPr>
                              <w:tc>
                                <w:tcPr>
                                  <w:tcW w:w="3417" w:type="dxa"/>
                                  <w:shd w:val="clear" w:color="auto" w:fill="auto"/>
                                  <w:noWrap/>
                                  <w:vAlign w:val="center"/>
                                </w:tcPr>
                                <w:p w14:paraId="6E544E81"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Age groups</w:t>
                                  </w:r>
                                </w:p>
                              </w:tc>
                              <w:tc>
                                <w:tcPr>
                                  <w:tcW w:w="567" w:type="dxa"/>
                                  <w:shd w:val="clear" w:color="auto" w:fill="auto"/>
                                  <w:noWrap/>
                                  <w:vAlign w:val="center"/>
                                </w:tcPr>
                                <w:p w14:paraId="3354A419"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51282906"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402D445B" w14:textId="77777777" w:rsidTr="005A47D9">
                              <w:trPr>
                                <w:trHeight w:val="376"/>
                              </w:trPr>
                              <w:tc>
                                <w:tcPr>
                                  <w:tcW w:w="3417" w:type="dxa"/>
                                  <w:shd w:val="clear" w:color="auto" w:fill="auto"/>
                                  <w:noWrap/>
                                  <w:vAlign w:val="center"/>
                                </w:tcPr>
                                <w:p w14:paraId="71508BDB"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16-17</w:t>
                                  </w:r>
                                </w:p>
                              </w:tc>
                              <w:tc>
                                <w:tcPr>
                                  <w:tcW w:w="567" w:type="dxa"/>
                                  <w:shd w:val="clear" w:color="auto" w:fill="auto"/>
                                  <w:noWrap/>
                                  <w:vAlign w:val="center"/>
                                </w:tcPr>
                                <w:p w14:paraId="3A1231AB"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15</w:t>
                                  </w:r>
                                </w:p>
                              </w:tc>
                              <w:tc>
                                <w:tcPr>
                                  <w:tcW w:w="617" w:type="dxa"/>
                                  <w:vAlign w:val="center"/>
                                </w:tcPr>
                                <w:p w14:paraId="6708302E"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(39)</w:t>
                                  </w:r>
                                </w:p>
                              </w:tc>
                            </w:tr>
                            <w:tr w:rsidR="006A0E34" w:rsidRPr="00665CB8" w14:paraId="0BE6DB44" w14:textId="77777777" w:rsidTr="005A47D9">
                              <w:trPr>
                                <w:trHeight w:val="376"/>
                              </w:trPr>
                              <w:tc>
                                <w:tcPr>
                                  <w:tcW w:w="3417" w:type="dxa"/>
                                  <w:shd w:val="clear" w:color="auto" w:fill="auto"/>
                                  <w:noWrap/>
                                  <w:vAlign w:val="center"/>
                                </w:tcPr>
                                <w:p w14:paraId="23A42343"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18-25</w:t>
                                  </w:r>
                                </w:p>
                              </w:tc>
                              <w:tc>
                                <w:tcPr>
                                  <w:tcW w:w="567" w:type="dxa"/>
                                  <w:shd w:val="clear" w:color="auto" w:fill="auto"/>
                                  <w:noWrap/>
                                  <w:vAlign w:val="center"/>
                                </w:tcPr>
                                <w:p w14:paraId="6AE990C3"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23</w:t>
                                  </w:r>
                                </w:p>
                              </w:tc>
                              <w:tc>
                                <w:tcPr>
                                  <w:tcW w:w="617" w:type="dxa"/>
                                  <w:vAlign w:val="center"/>
                                </w:tcPr>
                                <w:p w14:paraId="1D63775D"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(61)</w:t>
                                  </w:r>
                                </w:p>
                              </w:tc>
                            </w:tr>
                            <w:tr w:rsidR="006A0E34" w:rsidRPr="00665CB8" w14:paraId="63FB11A3" w14:textId="77777777" w:rsidTr="005A47D9">
                              <w:trPr>
                                <w:trHeight w:val="376"/>
                              </w:trPr>
                              <w:tc>
                                <w:tcPr>
                                  <w:tcW w:w="3417" w:type="dxa"/>
                                  <w:shd w:val="clear" w:color="auto" w:fill="auto"/>
                                  <w:noWrap/>
                                  <w:vAlign w:val="center"/>
                                </w:tcPr>
                                <w:p w14:paraId="32768730"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Gender</w:t>
                                  </w:r>
                                </w:p>
                              </w:tc>
                              <w:tc>
                                <w:tcPr>
                                  <w:tcW w:w="567" w:type="dxa"/>
                                  <w:shd w:val="clear" w:color="auto" w:fill="auto"/>
                                  <w:noWrap/>
                                  <w:vAlign w:val="center"/>
                                </w:tcPr>
                                <w:p w14:paraId="082CFADB"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40A062CC"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498C2CA6" w14:textId="77777777" w:rsidTr="005A47D9">
                              <w:trPr>
                                <w:trHeight w:val="376"/>
                              </w:trPr>
                              <w:tc>
                                <w:tcPr>
                                  <w:tcW w:w="3417" w:type="dxa"/>
                                  <w:shd w:val="clear" w:color="auto" w:fill="auto"/>
                                  <w:noWrap/>
                                  <w:vAlign w:val="center"/>
                                </w:tcPr>
                                <w:p w14:paraId="31E078C7"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Male</w:t>
                                  </w:r>
                                </w:p>
                              </w:tc>
                              <w:tc>
                                <w:tcPr>
                                  <w:tcW w:w="567" w:type="dxa"/>
                                  <w:shd w:val="clear" w:color="auto" w:fill="auto"/>
                                  <w:noWrap/>
                                  <w:vAlign w:val="center"/>
                                  <w:hideMark/>
                                </w:tcPr>
                                <w:p w14:paraId="0B86269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26</w:t>
                                  </w:r>
                                </w:p>
                              </w:tc>
                              <w:tc>
                                <w:tcPr>
                                  <w:tcW w:w="617" w:type="dxa"/>
                                  <w:vAlign w:val="center"/>
                                </w:tcPr>
                                <w:p w14:paraId="348410FB"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(68)</w:t>
                                  </w:r>
                                </w:p>
                              </w:tc>
                            </w:tr>
                            <w:tr w:rsidR="006A0E34" w:rsidRPr="00665CB8" w14:paraId="730592B5" w14:textId="77777777" w:rsidTr="005A47D9">
                              <w:trPr>
                                <w:trHeight w:val="376"/>
                              </w:trPr>
                              <w:tc>
                                <w:tcPr>
                                  <w:tcW w:w="3417" w:type="dxa"/>
                                  <w:shd w:val="clear" w:color="auto" w:fill="auto"/>
                                  <w:noWrap/>
                                  <w:vAlign w:val="center"/>
                                </w:tcPr>
                                <w:p w14:paraId="2199B060"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Female</w:t>
                                  </w:r>
                                </w:p>
                              </w:tc>
                              <w:tc>
                                <w:tcPr>
                                  <w:tcW w:w="567" w:type="dxa"/>
                                  <w:shd w:val="clear" w:color="auto" w:fill="auto"/>
                                  <w:noWrap/>
                                  <w:vAlign w:val="center"/>
                                  <w:hideMark/>
                                </w:tcPr>
                                <w:p w14:paraId="20102513"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11</w:t>
                                  </w:r>
                                </w:p>
                              </w:tc>
                              <w:tc>
                                <w:tcPr>
                                  <w:tcW w:w="617" w:type="dxa"/>
                                  <w:vAlign w:val="center"/>
                                </w:tcPr>
                                <w:p w14:paraId="266B0758"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(29)</w:t>
                                  </w:r>
                                </w:p>
                              </w:tc>
                            </w:tr>
                            <w:tr w:rsidR="006A0E34" w:rsidRPr="00665CB8" w14:paraId="53175A24" w14:textId="77777777" w:rsidTr="005A47D9">
                              <w:trPr>
                                <w:trHeight w:val="376"/>
                              </w:trPr>
                              <w:tc>
                                <w:tcPr>
                                  <w:tcW w:w="3417" w:type="dxa"/>
                                  <w:shd w:val="clear" w:color="auto" w:fill="auto"/>
                                  <w:noWrap/>
                                  <w:vAlign w:val="center"/>
                                </w:tcPr>
                                <w:p w14:paraId="37DA1E7E"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Transgender</w:t>
                                  </w:r>
                                </w:p>
                              </w:tc>
                              <w:tc>
                                <w:tcPr>
                                  <w:tcW w:w="567" w:type="dxa"/>
                                  <w:shd w:val="clear" w:color="auto" w:fill="auto"/>
                                  <w:noWrap/>
                                  <w:vAlign w:val="center"/>
                                  <w:hideMark/>
                                </w:tcPr>
                                <w:p w14:paraId="45D0A19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w:t>
                                  </w:r>
                                </w:p>
                              </w:tc>
                              <w:tc>
                                <w:tcPr>
                                  <w:tcW w:w="617" w:type="dxa"/>
                                  <w:vAlign w:val="center"/>
                                </w:tcPr>
                                <w:p w14:paraId="6FD4D5B4"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w:t>
                                  </w:r>
                                </w:p>
                              </w:tc>
                            </w:tr>
                            <w:tr w:rsidR="006A0E34" w:rsidRPr="00665CB8" w14:paraId="165FB0C9" w14:textId="77777777" w:rsidTr="005A47D9">
                              <w:trPr>
                                <w:trHeight w:val="376"/>
                              </w:trPr>
                              <w:tc>
                                <w:tcPr>
                                  <w:tcW w:w="3417" w:type="dxa"/>
                                  <w:shd w:val="clear" w:color="auto" w:fill="auto"/>
                                  <w:noWrap/>
                                  <w:vAlign w:val="center"/>
                                </w:tcPr>
                                <w:p w14:paraId="41EA0BBE"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Usual residence</w:t>
                                  </w:r>
                                </w:p>
                              </w:tc>
                              <w:tc>
                                <w:tcPr>
                                  <w:tcW w:w="567" w:type="dxa"/>
                                  <w:shd w:val="clear" w:color="auto" w:fill="auto"/>
                                  <w:noWrap/>
                                  <w:vAlign w:val="center"/>
                                  <w:hideMark/>
                                </w:tcPr>
                                <w:p w14:paraId="4AD14ABE"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5A2D493E"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03E54828" w14:textId="77777777" w:rsidTr="005A47D9">
                              <w:trPr>
                                <w:trHeight w:val="376"/>
                              </w:trPr>
                              <w:tc>
                                <w:tcPr>
                                  <w:tcW w:w="3417" w:type="dxa"/>
                                  <w:shd w:val="clear" w:color="auto" w:fill="auto"/>
                                  <w:noWrap/>
                                  <w:vAlign w:val="center"/>
                                </w:tcPr>
                                <w:p w14:paraId="700DB9A7"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In the</w:t>
                                  </w:r>
                                  <w:r>
                                    <w:rPr>
                                      <w:rFonts w:ascii="Arial" w:eastAsia="Times New Roman" w:hAnsi="Arial" w:cs="Arial"/>
                                      <w:color w:val="000000"/>
                                      <w:sz w:val="18"/>
                                      <w:szCs w:val="20"/>
                                      <w:lang w:eastAsia="en-AU"/>
                                    </w:rPr>
                                    <w:t xml:space="preserve"> interview</w:t>
                                  </w:r>
                                  <w:r w:rsidRPr="00665CB8">
                                    <w:rPr>
                                      <w:rFonts w:ascii="Arial" w:eastAsia="Times New Roman" w:hAnsi="Arial" w:cs="Arial"/>
                                      <w:color w:val="000000"/>
                                      <w:sz w:val="18"/>
                                      <w:szCs w:val="20"/>
                                      <w:lang w:eastAsia="en-AU"/>
                                    </w:rPr>
                                    <w:t xml:space="preserve"> area (Inner Sydney)</w:t>
                                  </w:r>
                                </w:p>
                              </w:tc>
                              <w:tc>
                                <w:tcPr>
                                  <w:tcW w:w="567" w:type="dxa"/>
                                  <w:shd w:val="clear" w:color="auto" w:fill="auto"/>
                                  <w:noWrap/>
                                  <w:vAlign w:val="center"/>
                                  <w:hideMark/>
                                </w:tcPr>
                                <w:p w14:paraId="59982311"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22</w:t>
                                  </w:r>
                                </w:p>
                              </w:tc>
                              <w:tc>
                                <w:tcPr>
                                  <w:tcW w:w="617" w:type="dxa"/>
                                  <w:vAlign w:val="center"/>
                                </w:tcPr>
                                <w:p w14:paraId="3C86367E"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(58)</w:t>
                                  </w:r>
                                </w:p>
                              </w:tc>
                            </w:tr>
                            <w:tr w:rsidR="006A0E34" w:rsidRPr="00665CB8" w14:paraId="475C9DE6" w14:textId="77777777" w:rsidTr="005A47D9">
                              <w:trPr>
                                <w:trHeight w:val="376"/>
                              </w:trPr>
                              <w:tc>
                                <w:tcPr>
                                  <w:tcW w:w="3417" w:type="dxa"/>
                                  <w:shd w:val="clear" w:color="auto" w:fill="auto"/>
                                  <w:noWrap/>
                                  <w:vAlign w:val="center"/>
                                </w:tcPr>
                                <w:p w14:paraId="0E0DEBD8"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Other </w:t>
                                  </w:r>
                                  <w:r>
                                    <w:rPr>
                                      <w:rFonts w:ascii="Arial" w:eastAsia="Times New Roman" w:hAnsi="Arial" w:cs="Arial"/>
                                      <w:color w:val="000000"/>
                                      <w:sz w:val="18"/>
                                      <w:szCs w:val="20"/>
                                      <w:lang w:eastAsia="en-AU"/>
                                    </w:rPr>
                                    <w:t xml:space="preserve">parts of </w:t>
                                  </w:r>
                                  <w:r w:rsidRPr="00665CB8">
                                    <w:rPr>
                                      <w:rFonts w:ascii="Arial" w:eastAsia="Times New Roman" w:hAnsi="Arial" w:cs="Arial"/>
                                      <w:color w:val="000000"/>
                                      <w:sz w:val="18"/>
                                      <w:szCs w:val="20"/>
                                      <w:lang w:eastAsia="en-AU"/>
                                    </w:rPr>
                                    <w:t>Sydney</w:t>
                                  </w:r>
                                </w:p>
                              </w:tc>
                              <w:tc>
                                <w:tcPr>
                                  <w:tcW w:w="567" w:type="dxa"/>
                                  <w:shd w:val="clear" w:color="auto" w:fill="auto"/>
                                  <w:noWrap/>
                                  <w:vAlign w:val="center"/>
                                  <w:hideMark/>
                                </w:tcPr>
                                <w:p w14:paraId="471D719E"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14</w:t>
                                  </w:r>
                                </w:p>
                              </w:tc>
                              <w:tc>
                                <w:tcPr>
                                  <w:tcW w:w="617" w:type="dxa"/>
                                  <w:vAlign w:val="center"/>
                                </w:tcPr>
                                <w:p w14:paraId="4F9CA46C"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(37)</w:t>
                                  </w:r>
                                </w:p>
                              </w:tc>
                            </w:tr>
                            <w:tr w:rsidR="006A0E34" w:rsidRPr="00665CB8" w14:paraId="62EC7144" w14:textId="77777777" w:rsidTr="005A47D9">
                              <w:trPr>
                                <w:trHeight w:val="376"/>
                              </w:trPr>
                              <w:tc>
                                <w:tcPr>
                                  <w:tcW w:w="3417" w:type="dxa"/>
                                  <w:shd w:val="clear" w:color="auto" w:fill="auto"/>
                                  <w:noWrap/>
                                  <w:vAlign w:val="center"/>
                                </w:tcPr>
                                <w:p w14:paraId="47225227"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Other NSW</w:t>
                                  </w:r>
                                </w:p>
                              </w:tc>
                              <w:tc>
                                <w:tcPr>
                                  <w:tcW w:w="567" w:type="dxa"/>
                                  <w:shd w:val="clear" w:color="auto" w:fill="auto"/>
                                  <w:noWrap/>
                                  <w:vAlign w:val="center"/>
                                  <w:hideMark/>
                                </w:tcPr>
                                <w:p w14:paraId="0AB67498"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w:t>
                                  </w:r>
                                </w:p>
                              </w:tc>
                              <w:tc>
                                <w:tcPr>
                                  <w:tcW w:w="617" w:type="dxa"/>
                                  <w:vAlign w:val="center"/>
                                </w:tcPr>
                                <w:p w14:paraId="14A39734"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(5)</w:t>
                                  </w:r>
                                </w:p>
                              </w:tc>
                            </w:tr>
                            <w:tr w:rsidR="006A0E34" w:rsidRPr="00665CB8" w14:paraId="686A7539" w14:textId="77777777" w:rsidTr="005A47D9">
                              <w:trPr>
                                <w:trHeight w:val="376"/>
                              </w:trPr>
                              <w:tc>
                                <w:tcPr>
                                  <w:tcW w:w="3417" w:type="dxa"/>
                                  <w:shd w:val="clear" w:color="auto" w:fill="auto"/>
                                  <w:noWrap/>
                                  <w:vAlign w:val="center"/>
                                </w:tcPr>
                                <w:p w14:paraId="23C23391"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Literacy</w:t>
                                  </w:r>
                                </w:p>
                              </w:tc>
                              <w:tc>
                                <w:tcPr>
                                  <w:tcW w:w="567" w:type="dxa"/>
                                  <w:shd w:val="clear" w:color="auto" w:fill="auto"/>
                                  <w:noWrap/>
                                  <w:vAlign w:val="center"/>
                                  <w:hideMark/>
                                </w:tcPr>
                                <w:p w14:paraId="6C4110CC"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172E5B1F"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6627796B" w14:textId="77777777" w:rsidTr="005A47D9">
                              <w:trPr>
                                <w:trHeight w:val="376"/>
                              </w:trPr>
                              <w:tc>
                                <w:tcPr>
                                  <w:tcW w:w="3417" w:type="dxa"/>
                                  <w:shd w:val="clear" w:color="auto" w:fill="auto"/>
                                  <w:noWrap/>
                                  <w:vAlign w:val="center"/>
                                </w:tcPr>
                                <w:p w14:paraId="571FF80D"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Easy to read</w:t>
                                  </w:r>
                                </w:p>
                              </w:tc>
                              <w:tc>
                                <w:tcPr>
                                  <w:tcW w:w="567" w:type="dxa"/>
                                  <w:shd w:val="clear" w:color="auto" w:fill="auto"/>
                                  <w:noWrap/>
                                  <w:vAlign w:val="center"/>
                                  <w:hideMark/>
                                </w:tcPr>
                                <w:p w14:paraId="007BFD98"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27</w:t>
                                  </w:r>
                                </w:p>
                              </w:tc>
                              <w:tc>
                                <w:tcPr>
                                  <w:tcW w:w="617" w:type="dxa"/>
                                  <w:vAlign w:val="center"/>
                                </w:tcPr>
                                <w:p w14:paraId="2FBC4ECA"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(71)</w:t>
                                  </w:r>
                                </w:p>
                              </w:tc>
                            </w:tr>
                            <w:tr w:rsidR="006A0E34" w:rsidRPr="00665CB8" w14:paraId="78A2F013" w14:textId="77777777" w:rsidTr="005A47D9">
                              <w:trPr>
                                <w:trHeight w:val="376"/>
                              </w:trPr>
                              <w:tc>
                                <w:tcPr>
                                  <w:tcW w:w="3417" w:type="dxa"/>
                                  <w:shd w:val="clear" w:color="auto" w:fill="auto"/>
                                  <w:noWrap/>
                                  <w:vAlign w:val="center"/>
                                </w:tcPr>
                                <w:p w14:paraId="1369E1A4"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Bit hard</w:t>
                                  </w:r>
                                </w:p>
                              </w:tc>
                              <w:tc>
                                <w:tcPr>
                                  <w:tcW w:w="567" w:type="dxa"/>
                                  <w:shd w:val="clear" w:color="auto" w:fill="auto"/>
                                  <w:noWrap/>
                                  <w:vAlign w:val="center"/>
                                  <w:hideMark/>
                                </w:tcPr>
                                <w:p w14:paraId="6002119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9</w:t>
                                  </w:r>
                                </w:p>
                              </w:tc>
                              <w:tc>
                                <w:tcPr>
                                  <w:tcW w:w="617" w:type="dxa"/>
                                  <w:vAlign w:val="center"/>
                                </w:tcPr>
                                <w:p w14:paraId="4A6AA759"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(24)</w:t>
                                  </w:r>
                                </w:p>
                              </w:tc>
                            </w:tr>
                            <w:tr w:rsidR="006A0E34" w:rsidRPr="00665CB8" w14:paraId="66891375" w14:textId="77777777" w:rsidTr="005A47D9">
                              <w:trPr>
                                <w:trHeight w:val="376"/>
                              </w:trPr>
                              <w:tc>
                                <w:tcPr>
                                  <w:tcW w:w="3417" w:type="dxa"/>
                                  <w:shd w:val="clear" w:color="auto" w:fill="auto"/>
                                  <w:noWrap/>
                                  <w:vAlign w:val="center"/>
                                </w:tcPr>
                                <w:p w14:paraId="1DE0F494"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Very hard</w:t>
                                  </w:r>
                                </w:p>
                              </w:tc>
                              <w:tc>
                                <w:tcPr>
                                  <w:tcW w:w="567" w:type="dxa"/>
                                  <w:shd w:val="clear" w:color="auto" w:fill="auto"/>
                                  <w:noWrap/>
                                  <w:vAlign w:val="center"/>
                                  <w:hideMark/>
                                </w:tcPr>
                                <w:p w14:paraId="5A1385F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w:t>
                                  </w:r>
                                </w:p>
                              </w:tc>
                              <w:tc>
                                <w:tcPr>
                                  <w:tcW w:w="617" w:type="dxa"/>
                                  <w:vAlign w:val="center"/>
                                </w:tcPr>
                                <w:p w14:paraId="3A082BE7"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w:t>
                                  </w:r>
                                </w:p>
                              </w:tc>
                            </w:tr>
                            <w:tr w:rsidR="006A0E34" w:rsidRPr="00665CB8" w14:paraId="4402ECD8" w14:textId="77777777" w:rsidTr="005A47D9">
                              <w:trPr>
                                <w:trHeight w:val="376"/>
                              </w:trPr>
                              <w:tc>
                                <w:tcPr>
                                  <w:tcW w:w="3417" w:type="dxa"/>
                                  <w:shd w:val="clear" w:color="auto" w:fill="auto"/>
                                  <w:noWrap/>
                                  <w:vAlign w:val="center"/>
                                </w:tcPr>
                                <w:p w14:paraId="33BC67D7"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Can't read</w:t>
                                  </w:r>
                                </w:p>
                              </w:tc>
                              <w:tc>
                                <w:tcPr>
                                  <w:tcW w:w="567" w:type="dxa"/>
                                  <w:shd w:val="clear" w:color="auto" w:fill="auto"/>
                                  <w:noWrap/>
                                  <w:vAlign w:val="center"/>
                                  <w:hideMark/>
                                </w:tcPr>
                                <w:p w14:paraId="5DE87201"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w:t>
                                  </w:r>
                                </w:p>
                              </w:tc>
                              <w:tc>
                                <w:tcPr>
                                  <w:tcW w:w="617" w:type="dxa"/>
                                  <w:vAlign w:val="center"/>
                                </w:tcPr>
                                <w:p w14:paraId="396A7478"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w:t>
                                  </w:r>
                                </w:p>
                              </w:tc>
                            </w:tr>
                            <w:tr w:rsidR="006A0E34" w:rsidRPr="00665CB8" w14:paraId="4CF04554" w14:textId="77777777" w:rsidTr="005A47D9">
                              <w:trPr>
                                <w:trHeight w:val="376"/>
                              </w:trPr>
                              <w:tc>
                                <w:tcPr>
                                  <w:tcW w:w="3417" w:type="dxa"/>
                                  <w:shd w:val="clear" w:color="auto" w:fill="auto"/>
                                  <w:noWrap/>
                                  <w:vAlign w:val="center"/>
                                </w:tcPr>
                                <w:p w14:paraId="3F44FEB9"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Mobile phone access</w:t>
                                  </w:r>
                                </w:p>
                              </w:tc>
                              <w:tc>
                                <w:tcPr>
                                  <w:tcW w:w="567" w:type="dxa"/>
                                  <w:shd w:val="clear" w:color="auto" w:fill="auto"/>
                                  <w:noWrap/>
                                  <w:vAlign w:val="center"/>
                                  <w:hideMark/>
                                </w:tcPr>
                                <w:p w14:paraId="54ECDA65"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1D8330B5"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61FF7D32" w14:textId="77777777" w:rsidTr="005A47D9">
                              <w:trPr>
                                <w:trHeight w:val="376"/>
                              </w:trPr>
                              <w:tc>
                                <w:tcPr>
                                  <w:tcW w:w="3417" w:type="dxa"/>
                                  <w:shd w:val="clear" w:color="auto" w:fill="auto"/>
                                  <w:noWrap/>
                                  <w:vAlign w:val="center"/>
                                </w:tcPr>
                                <w:p w14:paraId="38A07C7C"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No</w:t>
                                  </w:r>
                                </w:p>
                              </w:tc>
                              <w:tc>
                                <w:tcPr>
                                  <w:tcW w:w="567" w:type="dxa"/>
                                  <w:shd w:val="clear" w:color="auto" w:fill="auto"/>
                                  <w:noWrap/>
                                  <w:vAlign w:val="center"/>
                                  <w:hideMark/>
                                </w:tcPr>
                                <w:p w14:paraId="7FD47A22"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11</w:t>
                                  </w:r>
                                </w:p>
                              </w:tc>
                              <w:tc>
                                <w:tcPr>
                                  <w:tcW w:w="617" w:type="dxa"/>
                                  <w:vAlign w:val="center"/>
                                </w:tcPr>
                                <w:p w14:paraId="155E696F"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(29)</w:t>
                                  </w:r>
                                </w:p>
                              </w:tc>
                            </w:tr>
                            <w:tr w:rsidR="006A0E34" w:rsidRPr="00665CB8" w14:paraId="388AF6DF" w14:textId="77777777" w:rsidTr="005A47D9">
                              <w:trPr>
                                <w:trHeight w:val="376"/>
                              </w:trPr>
                              <w:tc>
                                <w:tcPr>
                                  <w:tcW w:w="3417" w:type="dxa"/>
                                  <w:shd w:val="clear" w:color="auto" w:fill="auto"/>
                                  <w:noWrap/>
                                  <w:vAlign w:val="center"/>
                                </w:tcPr>
                                <w:p w14:paraId="2172D802"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Sometimes</w:t>
                                  </w:r>
                                </w:p>
                              </w:tc>
                              <w:tc>
                                <w:tcPr>
                                  <w:tcW w:w="567" w:type="dxa"/>
                                  <w:shd w:val="clear" w:color="auto" w:fill="auto"/>
                                  <w:noWrap/>
                                  <w:vAlign w:val="center"/>
                                  <w:hideMark/>
                                </w:tcPr>
                                <w:p w14:paraId="4DD58D55"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8</w:t>
                                  </w:r>
                                </w:p>
                              </w:tc>
                              <w:tc>
                                <w:tcPr>
                                  <w:tcW w:w="617" w:type="dxa"/>
                                  <w:vAlign w:val="center"/>
                                </w:tcPr>
                                <w:p w14:paraId="149BD018"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(21)</w:t>
                                  </w:r>
                                </w:p>
                              </w:tc>
                            </w:tr>
                            <w:tr w:rsidR="006A0E34" w:rsidRPr="00665CB8" w14:paraId="2F35B0E2" w14:textId="77777777" w:rsidTr="005A47D9">
                              <w:trPr>
                                <w:trHeight w:val="376"/>
                              </w:trPr>
                              <w:tc>
                                <w:tcPr>
                                  <w:tcW w:w="3417" w:type="dxa"/>
                                  <w:shd w:val="clear" w:color="auto" w:fill="auto"/>
                                  <w:noWrap/>
                                  <w:vAlign w:val="center"/>
                                </w:tcPr>
                                <w:p w14:paraId="462D8DCC"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All the time</w:t>
                                  </w:r>
                                </w:p>
                              </w:tc>
                              <w:tc>
                                <w:tcPr>
                                  <w:tcW w:w="567" w:type="dxa"/>
                                  <w:shd w:val="clear" w:color="auto" w:fill="auto"/>
                                  <w:noWrap/>
                                  <w:vAlign w:val="center"/>
                                  <w:hideMark/>
                                </w:tcPr>
                                <w:p w14:paraId="5CA59B35"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19</w:t>
                                  </w:r>
                                </w:p>
                              </w:tc>
                              <w:tc>
                                <w:tcPr>
                                  <w:tcW w:w="617" w:type="dxa"/>
                                  <w:vAlign w:val="center"/>
                                </w:tcPr>
                                <w:p w14:paraId="584020C3"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(50)</w:t>
                                  </w:r>
                                </w:p>
                              </w:tc>
                            </w:tr>
                            <w:tr w:rsidR="006A0E34" w:rsidRPr="00665CB8" w14:paraId="23BAFFE6" w14:textId="77777777" w:rsidTr="005A47D9">
                              <w:trPr>
                                <w:trHeight w:val="376"/>
                              </w:trPr>
                              <w:tc>
                                <w:tcPr>
                                  <w:tcW w:w="3417" w:type="dxa"/>
                                  <w:shd w:val="clear" w:color="auto" w:fill="auto"/>
                                  <w:noWrap/>
                                  <w:vAlign w:val="center"/>
                                </w:tcPr>
                                <w:p w14:paraId="39CF91FD"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Internet access</w:t>
                                  </w:r>
                                </w:p>
                              </w:tc>
                              <w:tc>
                                <w:tcPr>
                                  <w:tcW w:w="567" w:type="dxa"/>
                                  <w:shd w:val="clear" w:color="auto" w:fill="auto"/>
                                  <w:noWrap/>
                                  <w:vAlign w:val="center"/>
                                  <w:hideMark/>
                                </w:tcPr>
                                <w:p w14:paraId="6B20601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54142422"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555B68B5" w14:textId="77777777" w:rsidTr="005A47D9">
                              <w:trPr>
                                <w:trHeight w:val="376"/>
                              </w:trPr>
                              <w:tc>
                                <w:tcPr>
                                  <w:tcW w:w="3417" w:type="dxa"/>
                                  <w:shd w:val="clear" w:color="auto" w:fill="auto"/>
                                  <w:noWrap/>
                                  <w:vAlign w:val="center"/>
                                </w:tcPr>
                                <w:p w14:paraId="57F7E256"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No</w:t>
                                  </w:r>
                                </w:p>
                              </w:tc>
                              <w:tc>
                                <w:tcPr>
                                  <w:tcW w:w="567" w:type="dxa"/>
                                  <w:shd w:val="clear" w:color="auto" w:fill="auto"/>
                                  <w:noWrap/>
                                  <w:vAlign w:val="center"/>
                                  <w:hideMark/>
                                </w:tcPr>
                                <w:p w14:paraId="5BB2D788"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6</w:t>
                                  </w:r>
                                </w:p>
                              </w:tc>
                              <w:tc>
                                <w:tcPr>
                                  <w:tcW w:w="617" w:type="dxa"/>
                                  <w:vAlign w:val="center"/>
                                </w:tcPr>
                                <w:p w14:paraId="77035186"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(16)</w:t>
                                  </w:r>
                                </w:p>
                              </w:tc>
                            </w:tr>
                            <w:tr w:rsidR="006A0E34" w:rsidRPr="00665CB8" w14:paraId="4EBCEA80" w14:textId="77777777" w:rsidTr="005A47D9">
                              <w:trPr>
                                <w:trHeight w:val="376"/>
                              </w:trPr>
                              <w:tc>
                                <w:tcPr>
                                  <w:tcW w:w="3417" w:type="dxa"/>
                                  <w:shd w:val="clear" w:color="auto" w:fill="auto"/>
                                  <w:noWrap/>
                                  <w:vAlign w:val="center"/>
                                </w:tcPr>
                                <w:p w14:paraId="2ECCB84E"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Sometimes</w:t>
                                  </w:r>
                                </w:p>
                              </w:tc>
                              <w:tc>
                                <w:tcPr>
                                  <w:tcW w:w="567" w:type="dxa"/>
                                  <w:shd w:val="clear" w:color="auto" w:fill="auto"/>
                                  <w:noWrap/>
                                  <w:vAlign w:val="center"/>
                                  <w:hideMark/>
                                </w:tcPr>
                                <w:p w14:paraId="7EC745EC"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20</w:t>
                                  </w:r>
                                </w:p>
                              </w:tc>
                              <w:tc>
                                <w:tcPr>
                                  <w:tcW w:w="617" w:type="dxa"/>
                                  <w:vAlign w:val="center"/>
                                </w:tcPr>
                                <w:p w14:paraId="3DD27AC7"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(53)</w:t>
                                  </w:r>
                                </w:p>
                              </w:tc>
                            </w:tr>
                            <w:tr w:rsidR="006A0E34" w:rsidRPr="00665CB8" w14:paraId="2F830BC8" w14:textId="77777777" w:rsidTr="005A47D9">
                              <w:trPr>
                                <w:trHeight w:val="395"/>
                              </w:trPr>
                              <w:tc>
                                <w:tcPr>
                                  <w:tcW w:w="3417" w:type="dxa"/>
                                  <w:shd w:val="clear" w:color="auto" w:fill="auto"/>
                                  <w:noWrap/>
                                  <w:vAlign w:val="center"/>
                                </w:tcPr>
                                <w:p w14:paraId="407D11E8"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All the time</w:t>
                                  </w:r>
                                </w:p>
                              </w:tc>
                              <w:tc>
                                <w:tcPr>
                                  <w:tcW w:w="567" w:type="dxa"/>
                                  <w:shd w:val="clear" w:color="auto" w:fill="auto"/>
                                  <w:noWrap/>
                                  <w:vAlign w:val="center"/>
                                  <w:hideMark/>
                                </w:tcPr>
                                <w:p w14:paraId="1924D038"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12</w:t>
                                  </w:r>
                                </w:p>
                              </w:tc>
                              <w:tc>
                                <w:tcPr>
                                  <w:tcW w:w="617" w:type="dxa"/>
                                  <w:vAlign w:val="center"/>
                                </w:tcPr>
                                <w:p w14:paraId="3454AD24"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(32)</w:t>
                                  </w:r>
                                </w:p>
                              </w:tc>
                            </w:tr>
                            <w:tr w:rsidR="006A0E34" w:rsidRPr="00665CB8" w14:paraId="721218C6" w14:textId="77777777" w:rsidTr="005A47D9">
                              <w:trPr>
                                <w:trHeight w:val="395"/>
                              </w:trPr>
                              <w:tc>
                                <w:tcPr>
                                  <w:tcW w:w="3417" w:type="dxa"/>
                                  <w:shd w:val="clear" w:color="auto" w:fill="auto"/>
                                  <w:noWrap/>
                                  <w:vAlign w:val="bottom"/>
                                </w:tcPr>
                                <w:p w14:paraId="5167B8FE" w14:textId="77777777" w:rsidR="006A0E34" w:rsidRPr="00665CB8" w:rsidRDefault="006A0E34" w:rsidP="00665CB8">
                                  <w:pPr>
                                    <w:spacing w:after="0" w:line="240" w:lineRule="auto"/>
                                    <w:rPr>
                                      <w:rFonts w:ascii="Arial" w:eastAsia="Times New Roman" w:hAnsi="Arial" w:cs="Arial"/>
                                      <w:color w:val="000000"/>
                                      <w:sz w:val="18"/>
                                      <w:szCs w:val="20"/>
                                      <w:lang w:eastAsia="en-AU"/>
                                    </w:rPr>
                                  </w:pPr>
                                </w:p>
                              </w:tc>
                              <w:tc>
                                <w:tcPr>
                                  <w:tcW w:w="567" w:type="dxa"/>
                                  <w:shd w:val="clear" w:color="auto" w:fill="auto"/>
                                  <w:noWrap/>
                                  <w:vAlign w:val="bottom"/>
                                </w:tcPr>
                                <w:p w14:paraId="1330D11A" w14:textId="77777777" w:rsidR="006A0E34" w:rsidRPr="00665CB8" w:rsidRDefault="006A0E34" w:rsidP="00665CB8">
                                  <w:pPr>
                                    <w:spacing w:after="0" w:line="240" w:lineRule="auto"/>
                                    <w:jc w:val="center"/>
                                    <w:rPr>
                                      <w:rFonts w:ascii="Arial" w:eastAsia="Times New Roman" w:hAnsi="Arial" w:cs="Arial"/>
                                      <w:color w:val="000000"/>
                                      <w:sz w:val="18"/>
                                      <w:szCs w:val="20"/>
                                      <w:lang w:eastAsia="en-AU"/>
                                    </w:rPr>
                                  </w:pPr>
                                </w:p>
                              </w:tc>
                              <w:tc>
                                <w:tcPr>
                                  <w:tcW w:w="617" w:type="dxa"/>
                                </w:tcPr>
                                <w:p w14:paraId="52D28A57" w14:textId="77777777" w:rsidR="006A0E34" w:rsidRPr="00665CB8" w:rsidRDefault="006A0E34" w:rsidP="00665CB8">
                                  <w:pPr>
                                    <w:spacing w:after="0" w:line="240" w:lineRule="auto"/>
                                    <w:jc w:val="center"/>
                                    <w:rPr>
                                      <w:rFonts w:ascii="Arial" w:eastAsia="Times New Roman" w:hAnsi="Arial" w:cs="Arial"/>
                                      <w:color w:val="000000"/>
                                      <w:sz w:val="18"/>
                                      <w:szCs w:val="20"/>
                                      <w:lang w:eastAsia="en-AU"/>
                                    </w:rPr>
                                  </w:pPr>
                                </w:p>
                              </w:tc>
                            </w:tr>
                          </w:tbl>
                          <w:p w14:paraId="3B4D56B8" w14:textId="77777777" w:rsidR="006A0E34" w:rsidRPr="00665CB8" w:rsidRDefault="006A0E34" w:rsidP="00D25F3A">
                            <w:pPr>
                              <w:spacing w:line="240" w:lineRule="auto"/>
                              <w:rPr>
                                <w:rFonts w:ascii="Arial" w:hAnsi="Arial" w:cs="Arial"/>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028C4" id="_x0000_t202" coordsize="21600,21600" o:spt="202" path="m,l,21600r21600,l21600,xe">
                <v:stroke joinstyle="miter"/>
                <v:path gradientshapeok="t" o:connecttype="rect"/>
              </v:shapetype>
              <v:shape id="_x0000_s1026" type="#_x0000_t202" style="position:absolute;margin-left:0;margin-top:14.9pt;width:299.3pt;height:5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" stroked="f">
                <v:textbox>
                  <w:txbxContent>
                    <w:p w14:paraId="3BBAFDA2" w14:textId="77777777" w:rsidR="006A0E34" w:rsidRDefault="006A0E34" w:rsidP="00D25F3A">
                      <w:pPr>
                        <w:spacing w:after="0" w:line="240" w:lineRule="auto"/>
                        <w:rPr>
                          <w:rFonts w:ascii="Arial" w:hAnsi="Arial" w:cs="Arial"/>
                          <w:i/>
                          <w:sz w:val="18"/>
                          <w:szCs w:val="20"/>
                        </w:rPr>
                      </w:pPr>
                      <w:r w:rsidRPr="00665CB8">
                        <w:rPr>
                          <w:rFonts w:ascii="Arial" w:hAnsi="Arial" w:cs="Arial"/>
                          <w:b/>
                          <w:sz w:val="18"/>
                          <w:szCs w:val="20"/>
                        </w:rPr>
                        <w:t xml:space="preserve">Table </w:t>
                      </w:r>
                      <w:r>
                        <w:rPr>
                          <w:rFonts w:ascii="Arial" w:hAnsi="Arial" w:cs="Arial"/>
                          <w:b/>
                          <w:sz w:val="18"/>
                          <w:szCs w:val="20"/>
                        </w:rPr>
                        <w:t>1</w:t>
                      </w:r>
                      <w:r w:rsidRPr="00665CB8">
                        <w:rPr>
                          <w:rFonts w:ascii="Arial" w:hAnsi="Arial" w:cs="Arial"/>
                          <w:b/>
                          <w:sz w:val="18"/>
                          <w:szCs w:val="20"/>
                        </w:rPr>
                        <w:t xml:space="preserve">: </w:t>
                      </w:r>
                      <w:r>
                        <w:rPr>
                          <w:rFonts w:ascii="Arial" w:hAnsi="Arial" w:cs="Arial"/>
                          <w:sz w:val="18"/>
                          <w:szCs w:val="20"/>
                        </w:rPr>
                        <w:t xml:space="preserve">ACASI </w:t>
                      </w:r>
                      <w:r>
                        <w:rPr>
                          <w:rFonts w:ascii="Arial" w:hAnsi="Arial" w:cs="Arial"/>
                          <w:i/>
                          <w:sz w:val="18"/>
                          <w:szCs w:val="20"/>
                        </w:rPr>
                        <w:t>s</w:t>
                      </w:r>
                      <w:r w:rsidRPr="00665CB8">
                        <w:rPr>
                          <w:rFonts w:ascii="Arial" w:hAnsi="Arial" w:cs="Arial"/>
                          <w:i/>
                          <w:sz w:val="18"/>
                          <w:szCs w:val="20"/>
                        </w:rPr>
                        <w:t>urvey participant characteristics (N=38)</w:t>
                      </w:r>
                    </w:p>
                    <w:p w14:paraId="0FA10FB0" w14:textId="77777777" w:rsidR="006A0E34" w:rsidRPr="005A47D9" w:rsidRDefault="006A0E34" w:rsidP="00D25F3A">
                      <w:pPr>
                        <w:spacing w:after="0" w:line="240" w:lineRule="auto"/>
                        <w:rPr>
                          <w:rFonts w:ascii="Arial" w:hAnsi="Arial" w:cs="Arial"/>
                          <w:i/>
                          <w:sz w:val="10"/>
                          <w:szCs w:val="10"/>
                        </w:rPr>
                      </w:pPr>
                    </w:p>
                    <w:tbl>
                      <w:tblPr>
                        <w:tblW w:w="4601" w:type="dxa"/>
                        <w:tblInd w:w="93" w:type="dxa"/>
                        <w:tblLook w:val="04A0" w:firstRow="1" w:lastRow="0" w:firstColumn="1" w:lastColumn="0" w:noHBand="0" w:noVBand="1"/>
                      </w:tblPr>
                      <w:tblGrid>
                        <w:gridCol w:w="3417"/>
                        <w:gridCol w:w="567"/>
                        <w:gridCol w:w="617"/>
                      </w:tblGrid>
                      <w:tr w:rsidR="006A0E34" w:rsidRPr="00665CB8" w14:paraId="6696BCB8" w14:textId="77777777" w:rsidTr="005A47D9">
                        <w:trPr>
                          <w:trHeight w:val="376"/>
                        </w:trPr>
                        <w:tc>
                          <w:tcPr>
                            <w:tcW w:w="3417" w:type="dxa"/>
                            <w:tcBorders>
                              <w:top w:val="single" w:sz="4" w:space="0" w:color="auto"/>
                              <w:bottom w:val="single" w:sz="4" w:space="0" w:color="auto"/>
                            </w:tcBorders>
                            <w:shd w:val="clear" w:color="auto" w:fill="auto"/>
                            <w:noWrap/>
                            <w:vAlign w:val="bottom"/>
                            <w:hideMark/>
                          </w:tcPr>
                          <w:p w14:paraId="30E392A1" w14:textId="77777777" w:rsidR="006A0E34" w:rsidRPr="00665CB8" w:rsidRDefault="006A0E34" w:rsidP="00665CB8">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w:t>
                            </w:r>
                          </w:p>
                        </w:tc>
                        <w:tc>
                          <w:tcPr>
                            <w:tcW w:w="567" w:type="dxa"/>
                            <w:tcBorders>
                              <w:top w:val="single" w:sz="4" w:space="0" w:color="auto"/>
                              <w:bottom w:val="single" w:sz="4" w:space="0" w:color="auto"/>
                            </w:tcBorders>
                            <w:shd w:val="clear" w:color="auto" w:fill="auto"/>
                            <w:noWrap/>
                            <w:vAlign w:val="center"/>
                            <w:hideMark/>
                          </w:tcPr>
                          <w:p w14:paraId="257CED1A"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n</w:t>
                            </w:r>
                          </w:p>
                        </w:tc>
                        <w:tc>
                          <w:tcPr>
                            <w:tcW w:w="617" w:type="dxa"/>
                            <w:tcBorders>
                              <w:top w:val="single" w:sz="4" w:space="0" w:color="auto"/>
                              <w:bottom w:val="single" w:sz="4" w:space="0" w:color="auto"/>
                            </w:tcBorders>
                            <w:vAlign w:val="center"/>
                          </w:tcPr>
                          <w:p w14:paraId="44A0C447"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w:t>
                            </w:r>
                          </w:p>
                        </w:tc>
                      </w:tr>
                      <w:tr w:rsidR="006A0E34" w:rsidRPr="00665CB8" w14:paraId="0D100492" w14:textId="77777777" w:rsidTr="005A47D9">
                        <w:trPr>
                          <w:trHeight w:hRule="exact" w:val="168"/>
                        </w:trPr>
                        <w:tc>
                          <w:tcPr>
                            <w:tcW w:w="3417" w:type="dxa"/>
                            <w:tcBorders>
                              <w:top w:val="single" w:sz="4" w:space="0" w:color="auto"/>
                            </w:tcBorders>
                            <w:shd w:val="clear" w:color="auto" w:fill="auto"/>
                            <w:noWrap/>
                            <w:vAlign w:val="bottom"/>
                          </w:tcPr>
                          <w:p w14:paraId="3FD2D262" w14:textId="77777777" w:rsidR="006A0E34" w:rsidRPr="005A47D9" w:rsidRDefault="006A0E34" w:rsidP="00665CB8">
                            <w:pPr>
                              <w:spacing w:after="0" w:line="240" w:lineRule="auto"/>
                              <w:rPr>
                                <w:rFonts w:ascii="Arial" w:eastAsia="Times New Roman" w:hAnsi="Arial" w:cs="Arial"/>
                                <w:color w:val="000000"/>
                                <w:sz w:val="8"/>
                                <w:szCs w:val="8"/>
                                <w:lang w:eastAsia="en-AU"/>
                              </w:rPr>
                            </w:pPr>
                          </w:p>
                        </w:tc>
                        <w:tc>
                          <w:tcPr>
                            <w:tcW w:w="567" w:type="dxa"/>
                            <w:tcBorders>
                              <w:top w:val="single" w:sz="4" w:space="0" w:color="auto"/>
                            </w:tcBorders>
                            <w:shd w:val="clear" w:color="auto" w:fill="auto"/>
                            <w:noWrap/>
                            <w:vAlign w:val="bottom"/>
                          </w:tcPr>
                          <w:p w14:paraId="15DDD6E4" w14:textId="77777777" w:rsidR="006A0E34" w:rsidRPr="00665CB8" w:rsidRDefault="006A0E34" w:rsidP="00665CB8">
                            <w:pPr>
                              <w:spacing w:after="0" w:line="240" w:lineRule="auto"/>
                              <w:rPr>
                                <w:rFonts w:ascii="Arial" w:eastAsia="Times New Roman" w:hAnsi="Arial" w:cs="Arial"/>
                                <w:color w:val="000000"/>
                                <w:sz w:val="18"/>
                                <w:szCs w:val="20"/>
                                <w:lang w:eastAsia="en-AU"/>
                              </w:rPr>
                            </w:pPr>
                          </w:p>
                        </w:tc>
                        <w:tc>
                          <w:tcPr>
                            <w:tcW w:w="617" w:type="dxa"/>
                            <w:tcBorders>
                              <w:top w:val="single" w:sz="4" w:space="0" w:color="auto"/>
                            </w:tcBorders>
                            <w:vAlign w:val="center"/>
                          </w:tcPr>
                          <w:p w14:paraId="7A89A1C5"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11045597" w14:textId="77777777" w:rsidTr="005A47D9">
                        <w:trPr>
                          <w:trHeight w:val="376"/>
                        </w:trPr>
                        <w:tc>
                          <w:tcPr>
                            <w:tcW w:w="3417" w:type="dxa"/>
                            <w:shd w:val="clear" w:color="auto" w:fill="auto"/>
                            <w:noWrap/>
                            <w:vAlign w:val="center"/>
                            <w:hideMark/>
                          </w:tcPr>
                          <w:p w14:paraId="3A8C0E36"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Age (median)</w:t>
                            </w:r>
                          </w:p>
                        </w:tc>
                        <w:tc>
                          <w:tcPr>
                            <w:tcW w:w="567" w:type="dxa"/>
                            <w:shd w:val="clear" w:color="auto" w:fill="auto"/>
                            <w:noWrap/>
                            <w:vAlign w:val="center"/>
                          </w:tcPr>
                          <w:p w14:paraId="2A09F7CC"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18</w:t>
                            </w:r>
                          </w:p>
                        </w:tc>
                        <w:tc>
                          <w:tcPr>
                            <w:tcW w:w="617" w:type="dxa"/>
                            <w:vAlign w:val="center"/>
                          </w:tcPr>
                          <w:p w14:paraId="5B742034"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0CBAB222" w14:textId="77777777" w:rsidTr="005A47D9">
                        <w:trPr>
                          <w:trHeight w:val="376"/>
                        </w:trPr>
                        <w:tc>
                          <w:tcPr>
                            <w:tcW w:w="3417" w:type="dxa"/>
                            <w:shd w:val="clear" w:color="auto" w:fill="auto"/>
                            <w:noWrap/>
                            <w:vAlign w:val="center"/>
                          </w:tcPr>
                          <w:p w14:paraId="6E544E81"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Age groups</w:t>
                            </w:r>
                          </w:p>
                        </w:tc>
                        <w:tc>
                          <w:tcPr>
                            <w:tcW w:w="567" w:type="dxa"/>
                            <w:shd w:val="clear" w:color="auto" w:fill="auto"/>
                            <w:noWrap/>
                            <w:vAlign w:val="center"/>
                          </w:tcPr>
                          <w:p w14:paraId="3354A419"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51282906"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402D445B" w14:textId="77777777" w:rsidTr="005A47D9">
                        <w:trPr>
                          <w:trHeight w:val="376"/>
                        </w:trPr>
                        <w:tc>
                          <w:tcPr>
                            <w:tcW w:w="3417" w:type="dxa"/>
                            <w:shd w:val="clear" w:color="auto" w:fill="auto"/>
                            <w:noWrap/>
                            <w:vAlign w:val="center"/>
                          </w:tcPr>
                          <w:p w14:paraId="71508BDB"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16-17</w:t>
                            </w:r>
                          </w:p>
                        </w:tc>
                        <w:tc>
                          <w:tcPr>
                            <w:tcW w:w="567" w:type="dxa"/>
                            <w:shd w:val="clear" w:color="auto" w:fill="auto"/>
                            <w:noWrap/>
                            <w:vAlign w:val="center"/>
                          </w:tcPr>
                          <w:p w14:paraId="3A1231AB"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15</w:t>
                            </w:r>
                          </w:p>
                        </w:tc>
                        <w:tc>
                          <w:tcPr>
                            <w:tcW w:w="617" w:type="dxa"/>
                            <w:vAlign w:val="center"/>
                          </w:tcPr>
                          <w:p w14:paraId="6708302E"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(39)</w:t>
                            </w:r>
                          </w:p>
                        </w:tc>
                      </w:tr>
                      <w:tr w:rsidR="006A0E34" w:rsidRPr="00665CB8" w14:paraId="0BE6DB44" w14:textId="77777777" w:rsidTr="005A47D9">
                        <w:trPr>
                          <w:trHeight w:val="376"/>
                        </w:trPr>
                        <w:tc>
                          <w:tcPr>
                            <w:tcW w:w="3417" w:type="dxa"/>
                            <w:shd w:val="clear" w:color="auto" w:fill="auto"/>
                            <w:noWrap/>
                            <w:vAlign w:val="center"/>
                          </w:tcPr>
                          <w:p w14:paraId="23A42343"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18-25</w:t>
                            </w:r>
                          </w:p>
                        </w:tc>
                        <w:tc>
                          <w:tcPr>
                            <w:tcW w:w="567" w:type="dxa"/>
                            <w:shd w:val="clear" w:color="auto" w:fill="auto"/>
                            <w:noWrap/>
                            <w:vAlign w:val="center"/>
                          </w:tcPr>
                          <w:p w14:paraId="6AE990C3"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23</w:t>
                            </w:r>
                          </w:p>
                        </w:tc>
                        <w:tc>
                          <w:tcPr>
                            <w:tcW w:w="617" w:type="dxa"/>
                            <w:vAlign w:val="center"/>
                          </w:tcPr>
                          <w:p w14:paraId="1D63775D"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(61)</w:t>
                            </w:r>
                          </w:p>
                        </w:tc>
                      </w:tr>
                      <w:tr w:rsidR="006A0E34" w:rsidRPr="00665CB8" w14:paraId="63FB11A3" w14:textId="77777777" w:rsidTr="005A47D9">
                        <w:trPr>
                          <w:trHeight w:val="376"/>
                        </w:trPr>
                        <w:tc>
                          <w:tcPr>
                            <w:tcW w:w="3417" w:type="dxa"/>
                            <w:shd w:val="clear" w:color="auto" w:fill="auto"/>
                            <w:noWrap/>
                            <w:vAlign w:val="center"/>
                          </w:tcPr>
                          <w:p w14:paraId="32768730"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Gender</w:t>
                            </w:r>
                          </w:p>
                        </w:tc>
                        <w:tc>
                          <w:tcPr>
                            <w:tcW w:w="567" w:type="dxa"/>
                            <w:shd w:val="clear" w:color="auto" w:fill="auto"/>
                            <w:noWrap/>
                            <w:vAlign w:val="center"/>
                          </w:tcPr>
                          <w:p w14:paraId="082CFADB"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40A062CC"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498C2CA6" w14:textId="77777777" w:rsidTr="005A47D9">
                        <w:trPr>
                          <w:trHeight w:val="376"/>
                        </w:trPr>
                        <w:tc>
                          <w:tcPr>
                            <w:tcW w:w="3417" w:type="dxa"/>
                            <w:shd w:val="clear" w:color="auto" w:fill="auto"/>
                            <w:noWrap/>
                            <w:vAlign w:val="center"/>
                          </w:tcPr>
                          <w:p w14:paraId="31E078C7"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Male</w:t>
                            </w:r>
                          </w:p>
                        </w:tc>
                        <w:tc>
                          <w:tcPr>
                            <w:tcW w:w="567" w:type="dxa"/>
                            <w:shd w:val="clear" w:color="auto" w:fill="auto"/>
                            <w:noWrap/>
                            <w:vAlign w:val="center"/>
                            <w:hideMark/>
                          </w:tcPr>
                          <w:p w14:paraId="0B86269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26</w:t>
                            </w:r>
                          </w:p>
                        </w:tc>
                        <w:tc>
                          <w:tcPr>
                            <w:tcW w:w="617" w:type="dxa"/>
                            <w:vAlign w:val="center"/>
                          </w:tcPr>
                          <w:p w14:paraId="348410FB"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(68)</w:t>
                            </w:r>
                          </w:p>
                        </w:tc>
                      </w:tr>
                      <w:tr w:rsidR="006A0E34" w:rsidRPr="00665CB8" w14:paraId="730592B5" w14:textId="77777777" w:rsidTr="005A47D9">
                        <w:trPr>
                          <w:trHeight w:val="376"/>
                        </w:trPr>
                        <w:tc>
                          <w:tcPr>
                            <w:tcW w:w="3417" w:type="dxa"/>
                            <w:shd w:val="clear" w:color="auto" w:fill="auto"/>
                            <w:noWrap/>
                            <w:vAlign w:val="center"/>
                          </w:tcPr>
                          <w:p w14:paraId="2199B060"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Female</w:t>
                            </w:r>
                          </w:p>
                        </w:tc>
                        <w:tc>
                          <w:tcPr>
                            <w:tcW w:w="567" w:type="dxa"/>
                            <w:shd w:val="clear" w:color="auto" w:fill="auto"/>
                            <w:noWrap/>
                            <w:vAlign w:val="center"/>
                            <w:hideMark/>
                          </w:tcPr>
                          <w:p w14:paraId="20102513"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11</w:t>
                            </w:r>
                          </w:p>
                        </w:tc>
                        <w:tc>
                          <w:tcPr>
                            <w:tcW w:w="617" w:type="dxa"/>
                            <w:vAlign w:val="center"/>
                          </w:tcPr>
                          <w:p w14:paraId="266B0758"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(29)</w:t>
                            </w:r>
                          </w:p>
                        </w:tc>
                      </w:tr>
                      <w:tr w:rsidR="006A0E34" w:rsidRPr="00665CB8" w14:paraId="53175A24" w14:textId="77777777" w:rsidTr="005A47D9">
                        <w:trPr>
                          <w:trHeight w:val="376"/>
                        </w:trPr>
                        <w:tc>
                          <w:tcPr>
                            <w:tcW w:w="3417" w:type="dxa"/>
                            <w:shd w:val="clear" w:color="auto" w:fill="auto"/>
                            <w:noWrap/>
                            <w:vAlign w:val="center"/>
                          </w:tcPr>
                          <w:p w14:paraId="37DA1E7E"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Transgender</w:t>
                            </w:r>
                          </w:p>
                        </w:tc>
                        <w:tc>
                          <w:tcPr>
                            <w:tcW w:w="567" w:type="dxa"/>
                            <w:shd w:val="clear" w:color="auto" w:fill="auto"/>
                            <w:noWrap/>
                            <w:vAlign w:val="center"/>
                            <w:hideMark/>
                          </w:tcPr>
                          <w:p w14:paraId="45D0A19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w:t>
                            </w:r>
                          </w:p>
                        </w:tc>
                        <w:tc>
                          <w:tcPr>
                            <w:tcW w:w="617" w:type="dxa"/>
                            <w:vAlign w:val="center"/>
                          </w:tcPr>
                          <w:p w14:paraId="6FD4D5B4"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w:t>
                            </w:r>
                          </w:p>
                        </w:tc>
                      </w:tr>
                      <w:tr w:rsidR="006A0E34" w:rsidRPr="00665CB8" w14:paraId="165FB0C9" w14:textId="77777777" w:rsidTr="005A47D9">
                        <w:trPr>
                          <w:trHeight w:val="376"/>
                        </w:trPr>
                        <w:tc>
                          <w:tcPr>
                            <w:tcW w:w="3417" w:type="dxa"/>
                            <w:shd w:val="clear" w:color="auto" w:fill="auto"/>
                            <w:noWrap/>
                            <w:vAlign w:val="center"/>
                          </w:tcPr>
                          <w:p w14:paraId="41EA0BBE"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Usual residence</w:t>
                            </w:r>
                          </w:p>
                        </w:tc>
                        <w:tc>
                          <w:tcPr>
                            <w:tcW w:w="567" w:type="dxa"/>
                            <w:shd w:val="clear" w:color="auto" w:fill="auto"/>
                            <w:noWrap/>
                            <w:vAlign w:val="center"/>
                            <w:hideMark/>
                          </w:tcPr>
                          <w:p w14:paraId="4AD14ABE"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5A2D493E"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03E54828" w14:textId="77777777" w:rsidTr="005A47D9">
                        <w:trPr>
                          <w:trHeight w:val="376"/>
                        </w:trPr>
                        <w:tc>
                          <w:tcPr>
                            <w:tcW w:w="3417" w:type="dxa"/>
                            <w:shd w:val="clear" w:color="auto" w:fill="auto"/>
                            <w:noWrap/>
                            <w:vAlign w:val="center"/>
                          </w:tcPr>
                          <w:p w14:paraId="700DB9A7"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In the</w:t>
                            </w:r>
                            <w:r>
                              <w:rPr>
                                <w:rFonts w:ascii="Arial" w:eastAsia="Times New Roman" w:hAnsi="Arial" w:cs="Arial"/>
                                <w:color w:val="000000"/>
                                <w:sz w:val="18"/>
                                <w:szCs w:val="20"/>
                                <w:lang w:eastAsia="en-AU"/>
                              </w:rPr>
                              <w:t xml:space="preserve"> interview</w:t>
                            </w:r>
                            <w:r w:rsidRPr="00665CB8">
                              <w:rPr>
                                <w:rFonts w:ascii="Arial" w:eastAsia="Times New Roman" w:hAnsi="Arial" w:cs="Arial"/>
                                <w:color w:val="000000"/>
                                <w:sz w:val="18"/>
                                <w:szCs w:val="20"/>
                                <w:lang w:eastAsia="en-AU"/>
                              </w:rPr>
                              <w:t xml:space="preserve"> area (Inner Sydney)</w:t>
                            </w:r>
                          </w:p>
                        </w:tc>
                        <w:tc>
                          <w:tcPr>
                            <w:tcW w:w="567" w:type="dxa"/>
                            <w:shd w:val="clear" w:color="auto" w:fill="auto"/>
                            <w:noWrap/>
                            <w:vAlign w:val="center"/>
                            <w:hideMark/>
                          </w:tcPr>
                          <w:p w14:paraId="59982311"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22</w:t>
                            </w:r>
                          </w:p>
                        </w:tc>
                        <w:tc>
                          <w:tcPr>
                            <w:tcW w:w="617" w:type="dxa"/>
                            <w:vAlign w:val="center"/>
                          </w:tcPr>
                          <w:p w14:paraId="3C86367E"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(58)</w:t>
                            </w:r>
                          </w:p>
                        </w:tc>
                      </w:tr>
                      <w:tr w:rsidR="006A0E34" w:rsidRPr="00665CB8" w14:paraId="475C9DE6" w14:textId="77777777" w:rsidTr="005A47D9">
                        <w:trPr>
                          <w:trHeight w:val="376"/>
                        </w:trPr>
                        <w:tc>
                          <w:tcPr>
                            <w:tcW w:w="3417" w:type="dxa"/>
                            <w:shd w:val="clear" w:color="auto" w:fill="auto"/>
                            <w:noWrap/>
                            <w:vAlign w:val="center"/>
                          </w:tcPr>
                          <w:p w14:paraId="0E0DEBD8"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Other </w:t>
                            </w:r>
                            <w:r>
                              <w:rPr>
                                <w:rFonts w:ascii="Arial" w:eastAsia="Times New Roman" w:hAnsi="Arial" w:cs="Arial"/>
                                <w:color w:val="000000"/>
                                <w:sz w:val="18"/>
                                <w:szCs w:val="20"/>
                                <w:lang w:eastAsia="en-AU"/>
                              </w:rPr>
                              <w:t xml:space="preserve">parts of </w:t>
                            </w:r>
                            <w:r w:rsidRPr="00665CB8">
                              <w:rPr>
                                <w:rFonts w:ascii="Arial" w:eastAsia="Times New Roman" w:hAnsi="Arial" w:cs="Arial"/>
                                <w:color w:val="000000"/>
                                <w:sz w:val="18"/>
                                <w:szCs w:val="20"/>
                                <w:lang w:eastAsia="en-AU"/>
                              </w:rPr>
                              <w:t>Sydney</w:t>
                            </w:r>
                          </w:p>
                        </w:tc>
                        <w:tc>
                          <w:tcPr>
                            <w:tcW w:w="567" w:type="dxa"/>
                            <w:shd w:val="clear" w:color="auto" w:fill="auto"/>
                            <w:noWrap/>
                            <w:vAlign w:val="center"/>
                            <w:hideMark/>
                          </w:tcPr>
                          <w:p w14:paraId="471D719E"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14</w:t>
                            </w:r>
                          </w:p>
                        </w:tc>
                        <w:tc>
                          <w:tcPr>
                            <w:tcW w:w="617" w:type="dxa"/>
                            <w:vAlign w:val="center"/>
                          </w:tcPr>
                          <w:p w14:paraId="4F9CA46C"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(37)</w:t>
                            </w:r>
                          </w:p>
                        </w:tc>
                      </w:tr>
                      <w:tr w:rsidR="006A0E34" w:rsidRPr="00665CB8" w14:paraId="62EC7144" w14:textId="77777777" w:rsidTr="005A47D9">
                        <w:trPr>
                          <w:trHeight w:val="376"/>
                        </w:trPr>
                        <w:tc>
                          <w:tcPr>
                            <w:tcW w:w="3417" w:type="dxa"/>
                            <w:shd w:val="clear" w:color="auto" w:fill="auto"/>
                            <w:noWrap/>
                            <w:vAlign w:val="center"/>
                          </w:tcPr>
                          <w:p w14:paraId="47225227"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Other NSW</w:t>
                            </w:r>
                          </w:p>
                        </w:tc>
                        <w:tc>
                          <w:tcPr>
                            <w:tcW w:w="567" w:type="dxa"/>
                            <w:shd w:val="clear" w:color="auto" w:fill="auto"/>
                            <w:noWrap/>
                            <w:vAlign w:val="center"/>
                            <w:hideMark/>
                          </w:tcPr>
                          <w:p w14:paraId="0AB67498"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w:t>
                            </w:r>
                          </w:p>
                        </w:tc>
                        <w:tc>
                          <w:tcPr>
                            <w:tcW w:w="617" w:type="dxa"/>
                            <w:vAlign w:val="center"/>
                          </w:tcPr>
                          <w:p w14:paraId="14A39734"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(5)</w:t>
                            </w:r>
                          </w:p>
                        </w:tc>
                      </w:tr>
                      <w:tr w:rsidR="006A0E34" w:rsidRPr="00665CB8" w14:paraId="686A7539" w14:textId="77777777" w:rsidTr="005A47D9">
                        <w:trPr>
                          <w:trHeight w:val="376"/>
                        </w:trPr>
                        <w:tc>
                          <w:tcPr>
                            <w:tcW w:w="3417" w:type="dxa"/>
                            <w:shd w:val="clear" w:color="auto" w:fill="auto"/>
                            <w:noWrap/>
                            <w:vAlign w:val="center"/>
                          </w:tcPr>
                          <w:p w14:paraId="23C23391"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Literacy</w:t>
                            </w:r>
                          </w:p>
                        </w:tc>
                        <w:tc>
                          <w:tcPr>
                            <w:tcW w:w="567" w:type="dxa"/>
                            <w:shd w:val="clear" w:color="auto" w:fill="auto"/>
                            <w:noWrap/>
                            <w:vAlign w:val="center"/>
                            <w:hideMark/>
                          </w:tcPr>
                          <w:p w14:paraId="6C4110CC"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172E5B1F"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6627796B" w14:textId="77777777" w:rsidTr="005A47D9">
                        <w:trPr>
                          <w:trHeight w:val="376"/>
                        </w:trPr>
                        <w:tc>
                          <w:tcPr>
                            <w:tcW w:w="3417" w:type="dxa"/>
                            <w:shd w:val="clear" w:color="auto" w:fill="auto"/>
                            <w:noWrap/>
                            <w:vAlign w:val="center"/>
                          </w:tcPr>
                          <w:p w14:paraId="571FF80D"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Easy to read</w:t>
                            </w:r>
                          </w:p>
                        </w:tc>
                        <w:tc>
                          <w:tcPr>
                            <w:tcW w:w="567" w:type="dxa"/>
                            <w:shd w:val="clear" w:color="auto" w:fill="auto"/>
                            <w:noWrap/>
                            <w:vAlign w:val="center"/>
                            <w:hideMark/>
                          </w:tcPr>
                          <w:p w14:paraId="007BFD98"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27</w:t>
                            </w:r>
                          </w:p>
                        </w:tc>
                        <w:tc>
                          <w:tcPr>
                            <w:tcW w:w="617" w:type="dxa"/>
                            <w:vAlign w:val="center"/>
                          </w:tcPr>
                          <w:p w14:paraId="2FBC4ECA"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(71)</w:t>
                            </w:r>
                          </w:p>
                        </w:tc>
                      </w:tr>
                      <w:tr w:rsidR="006A0E34" w:rsidRPr="00665CB8" w14:paraId="78A2F013" w14:textId="77777777" w:rsidTr="005A47D9">
                        <w:trPr>
                          <w:trHeight w:val="376"/>
                        </w:trPr>
                        <w:tc>
                          <w:tcPr>
                            <w:tcW w:w="3417" w:type="dxa"/>
                            <w:shd w:val="clear" w:color="auto" w:fill="auto"/>
                            <w:noWrap/>
                            <w:vAlign w:val="center"/>
                          </w:tcPr>
                          <w:p w14:paraId="1369E1A4"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Bit hard</w:t>
                            </w:r>
                          </w:p>
                        </w:tc>
                        <w:tc>
                          <w:tcPr>
                            <w:tcW w:w="567" w:type="dxa"/>
                            <w:shd w:val="clear" w:color="auto" w:fill="auto"/>
                            <w:noWrap/>
                            <w:vAlign w:val="center"/>
                            <w:hideMark/>
                          </w:tcPr>
                          <w:p w14:paraId="6002119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9</w:t>
                            </w:r>
                          </w:p>
                        </w:tc>
                        <w:tc>
                          <w:tcPr>
                            <w:tcW w:w="617" w:type="dxa"/>
                            <w:vAlign w:val="center"/>
                          </w:tcPr>
                          <w:p w14:paraId="4A6AA759"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(24)</w:t>
                            </w:r>
                          </w:p>
                        </w:tc>
                      </w:tr>
                      <w:tr w:rsidR="006A0E34" w:rsidRPr="00665CB8" w14:paraId="66891375" w14:textId="77777777" w:rsidTr="005A47D9">
                        <w:trPr>
                          <w:trHeight w:val="376"/>
                        </w:trPr>
                        <w:tc>
                          <w:tcPr>
                            <w:tcW w:w="3417" w:type="dxa"/>
                            <w:shd w:val="clear" w:color="auto" w:fill="auto"/>
                            <w:noWrap/>
                            <w:vAlign w:val="center"/>
                          </w:tcPr>
                          <w:p w14:paraId="1DE0F494"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Very hard</w:t>
                            </w:r>
                          </w:p>
                        </w:tc>
                        <w:tc>
                          <w:tcPr>
                            <w:tcW w:w="567" w:type="dxa"/>
                            <w:shd w:val="clear" w:color="auto" w:fill="auto"/>
                            <w:noWrap/>
                            <w:vAlign w:val="center"/>
                            <w:hideMark/>
                          </w:tcPr>
                          <w:p w14:paraId="5A1385F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w:t>
                            </w:r>
                          </w:p>
                        </w:tc>
                        <w:tc>
                          <w:tcPr>
                            <w:tcW w:w="617" w:type="dxa"/>
                            <w:vAlign w:val="center"/>
                          </w:tcPr>
                          <w:p w14:paraId="3A082BE7"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w:t>
                            </w:r>
                          </w:p>
                        </w:tc>
                      </w:tr>
                      <w:tr w:rsidR="006A0E34" w:rsidRPr="00665CB8" w14:paraId="4402ECD8" w14:textId="77777777" w:rsidTr="005A47D9">
                        <w:trPr>
                          <w:trHeight w:val="376"/>
                        </w:trPr>
                        <w:tc>
                          <w:tcPr>
                            <w:tcW w:w="3417" w:type="dxa"/>
                            <w:shd w:val="clear" w:color="auto" w:fill="auto"/>
                            <w:noWrap/>
                            <w:vAlign w:val="center"/>
                          </w:tcPr>
                          <w:p w14:paraId="33BC67D7"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Can't read</w:t>
                            </w:r>
                          </w:p>
                        </w:tc>
                        <w:tc>
                          <w:tcPr>
                            <w:tcW w:w="567" w:type="dxa"/>
                            <w:shd w:val="clear" w:color="auto" w:fill="auto"/>
                            <w:noWrap/>
                            <w:vAlign w:val="center"/>
                            <w:hideMark/>
                          </w:tcPr>
                          <w:p w14:paraId="5DE87201"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w:t>
                            </w:r>
                          </w:p>
                        </w:tc>
                        <w:tc>
                          <w:tcPr>
                            <w:tcW w:w="617" w:type="dxa"/>
                            <w:vAlign w:val="center"/>
                          </w:tcPr>
                          <w:p w14:paraId="396A7478"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w:t>
                            </w:r>
                          </w:p>
                        </w:tc>
                      </w:tr>
                      <w:tr w:rsidR="006A0E34" w:rsidRPr="00665CB8" w14:paraId="4CF04554" w14:textId="77777777" w:rsidTr="005A47D9">
                        <w:trPr>
                          <w:trHeight w:val="376"/>
                        </w:trPr>
                        <w:tc>
                          <w:tcPr>
                            <w:tcW w:w="3417" w:type="dxa"/>
                            <w:shd w:val="clear" w:color="auto" w:fill="auto"/>
                            <w:noWrap/>
                            <w:vAlign w:val="center"/>
                          </w:tcPr>
                          <w:p w14:paraId="3F44FEB9"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Mobile phone access</w:t>
                            </w:r>
                          </w:p>
                        </w:tc>
                        <w:tc>
                          <w:tcPr>
                            <w:tcW w:w="567" w:type="dxa"/>
                            <w:shd w:val="clear" w:color="auto" w:fill="auto"/>
                            <w:noWrap/>
                            <w:vAlign w:val="center"/>
                            <w:hideMark/>
                          </w:tcPr>
                          <w:p w14:paraId="54ECDA65"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1D8330B5"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61FF7D32" w14:textId="77777777" w:rsidTr="005A47D9">
                        <w:trPr>
                          <w:trHeight w:val="376"/>
                        </w:trPr>
                        <w:tc>
                          <w:tcPr>
                            <w:tcW w:w="3417" w:type="dxa"/>
                            <w:shd w:val="clear" w:color="auto" w:fill="auto"/>
                            <w:noWrap/>
                            <w:vAlign w:val="center"/>
                          </w:tcPr>
                          <w:p w14:paraId="38A07C7C"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No</w:t>
                            </w:r>
                          </w:p>
                        </w:tc>
                        <w:tc>
                          <w:tcPr>
                            <w:tcW w:w="567" w:type="dxa"/>
                            <w:shd w:val="clear" w:color="auto" w:fill="auto"/>
                            <w:noWrap/>
                            <w:vAlign w:val="center"/>
                            <w:hideMark/>
                          </w:tcPr>
                          <w:p w14:paraId="7FD47A22"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11</w:t>
                            </w:r>
                          </w:p>
                        </w:tc>
                        <w:tc>
                          <w:tcPr>
                            <w:tcW w:w="617" w:type="dxa"/>
                            <w:vAlign w:val="center"/>
                          </w:tcPr>
                          <w:p w14:paraId="155E696F"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(29)</w:t>
                            </w:r>
                          </w:p>
                        </w:tc>
                      </w:tr>
                      <w:tr w:rsidR="006A0E34" w:rsidRPr="00665CB8" w14:paraId="388AF6DF" w14:textId="77777777" w:rsidTr="005A47D9">
                        <w:trPr>
                          <w:trHeight w:val="376"/>
                        </w:trPr>
                        <w:tc>
                          <w:tcPr>
                            <w:tcW w:w="3417" w:type="dxa"/>
                            <w:shd w:val="clear" w:color="auto" w:fill="auto"/>
                            <w:noWrap/>
                            <w:vAlign w:val="center"/>
                          </w:tcPr>
                          <w:p w14:paraId="2172D802"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Sometimes</w:t>
                            </w:r>
                          </w:p>
                        </w:tc>
                        <w:tc>
                          <w:tcPr>
                            <w:tcW w:w="567" w:type="dxa"/>
                            <w:shd w:val="clear" w:color="auto" w:fill="auto"/>
                            <w:noWrap/>
                            <w:vAlign w:val="center"/>
                            <w:hideMark/>
                          </w:tcPr>
                          <w:p w14:paraId="4DD58D55"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8</w:t>
                            </w:r>
                          </w:p>
                        </w:tc>
                        <w:tc>
                          <w:tcPr>
                            <w:tcW w:w="617" w:type="dxa"/>
                            <w:vAlign w:val="center"/>
                          </w:tcPr>
                          <w:p w14:paraId="149BD018"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(21)</w:t>
                            </w:r>
                          </w:p>
                        </w:tc>
                      </w:tr>
                      <w:tr w:rsidR="006A0E34" w:rsidRPr="00665CB8" w14:paraId="2F35B0E2" w14:textId="77777777" w:rsidTr="005A47D9">
                        <w:trPr>
                          <w:trHeight w:val="376"/>
                        </w:trPr>
                        <w:tc>
                          <w:tcPr>
                            <w:tcW w:w="3417" w:type="dxa"/>
                            <w:shd w:val="clear" w:color="auto" w:fill="auto"/>
                            <w:noWrap/>
                            <w:vAlign w:val="center"/>
                          </w:tcPr>
                          <w:p w14:paraId="462D8DCC"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All the time</w:t>
                            </w:r>
                          </w:p>
                        </w:tc>
                        <w:tc>
                          <w:tcPr>
                            <w:tcW w:w="567" w:type="dxa"/>
                            <w:shd w:val="clear" w:color="auto" w:fill="auto"/>
                            <w:noWrap/>
                            <w:vAlign w:val="center"/>
                            <w:hideMark/>
                          </w:tcPr>
                          <w:p w14:paraId="5CA59B35"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19</w:t>
                            </w:r>
                          </w:p>
                        </w:tc>
                        <w:tc>
                          <w:tcPr>
                            <w:tcW w:w="617" w:type="dxa"/>
                            <w:vAlign w:val="center"/>
                          </w:tcPr>
                          <w:p w14:paraId="584020C3"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(50)</w:t>
                            </w:r>
                          </w:p>
                        </w:tc>
                      </w:tr>
                      <w:tr w:rsidR="006A0E34" w:rsidRPr="00665CB8" w14:paraId="23BAFFE6" w14:textId="77777777" w:rsidTr="005A47D9">
                        <w:trPr>
                          <w:trHeight w:val="376"/>
                        </w:trPr>
                        <w:tc>
                          <w:tcPr>
                            <w:tcW w:w="3417" w:type="dxa"/>
                            <w:shd w:val="clear" w:color="auto" w:fill="auto"/>
                            <w:noWrap/>
                            <w:vAlign w:val="center"/>
                          </w:tcPr>
                          <w:p w14:paraId="39CF91FD"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Internet access</w:t>
                            </w:r>
                          </w:p>
                        </w:tc>
                        <w:tc>
                          <w:tcPr>
                            <w:tcW w:w="567" w:type="dxa"/>
                            <w:shd w:val="clear" w:color="auto" w:fill="auto"/>
                            <w:noWrap/>
                            <w:vAlign w:val="center"/>
                            <w:hideMark/>
                          </w:tcPr>
                          <w:p w14:paraId="6B20601D"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p>
                        </w:tc>
                        <w:tc>
                          <w:tcPr>
                            <w:tcW w:w="617" w:type="dxa"/>
                            <w:vAlign w:val="center"/>
                          </w:tcPr>
                          <w:p w14:paraId="54142422"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p>
                        </w:tc>
                      </w:tr>
                      <w:tr w:rsidR="006A0E34" w:rsidRPr="00665CB8" w14:paraId="555B68B5" w14:textId="77777777" w:rsidTr="005A47D9">
                        <w:trPr>
                          <w:trHeight w:val="376"/>
                        </w:trPr>
                        <w:tc>
                          <w:tcPr>
                            <w:tcW w:w="3417" w:type="dxa"/>
                            <w:shd w:val="clear" w:color="auto" w:fill="auto"/>
                            <w:noWrap/>
                            <w:vAlign w:val="center"/>
                          </w:tcPr>
                          <w:p w14:paraId="57F7E256"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No</w:t>
                            </w:r>
                          </w:p>
                        </w:tc>
                        <w:tc>
                          <w:tcPr>
                            <w:tcW w:w="567" w:type="dxa"/>
                            <w:shd w:val="clear" w:color="auto" w:fill="auto"/>
                            <w:noWrap/>
                            <w:vAlign w:val="center"/>
                            <w:hideMark/>
                          </w:tcPr>
                          <w:p w14:paraId="5BB2D788"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6</w:t>
                            </w:r>
                          </w:p>
                        </w:tc>
                        <w:tc>
                          <w:tcPr>
                            <w:tcW w:w="617" w:type="dxa"/>
                            <w:vAlign w:val="center"/>
                          </w:tcPr>
                          <w:p w14:paraId="77035186"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(16)</w:t>
                            </w:r>
                          </w:p>
                        </w:tc>
                      </w:tr>
                      <w:tr w:rsidR="006A0E34" w:rsidRPr="00665CB8" w14:paraId="4EBCEA80" w14:textId="77777777" w:rsidTr="005A47D9">
                        <w:trPr>
                          <w:trHeight w:val="376"/>
                        </w:trPr>
                        <w:tc>
                          <w:tcPr>
                            <w:tcW w:w="3417" w:type="dxa"/>
                            <w:shd w:val="clear" w:color="auto" w:fill="auto"/>
                            <w:noWrap/>
                            <w:vAlign w:val="center"/>
                          </w:tcPr>
                          <w:p w14:paraId="2ECCB84E"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Sometimes</w:t>
                            </w:r>
                          </w:p>
                        </w:tc>
                        <w:tc>
                          <w:tcPr>
                            <w:tcW w:w="567" w:type="dxa"/>
                            <w:shd w:val="clear" w:color="auto" w:fill="auto"/>
                            <w:noWrap/>
                            <w:vAlign w:val="center"/>
                            <w:hideMark/>
                          </w:tcPr>
                          <w:p w14:paraId="7EC745EC"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20</w:t>
                            </w:r>
                          </w:p>
                        </w:tc>
                        <w:tc>
                          <w:tcPr>
                            <w:tcW w:w="617" w:type="dxa"/>
                            <w:vAlign w:val="center"/>
                          </w:tcPr>
                          <w:p w14:paraId="3DD27AC7"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(53)</w:t>
                            </w:r>
                          </w:p>
                        </w:tc>
                      </w:tr>
                      <w:tr w:rsidR="006A0E34" w:rsidRPr="00665CB8" w14:paraId="2F830BC8" w14:textId="77777777" w:rsidTr="005A47D9">
                        <w:trPr>
                          <w:trHeight w:val="395"/>
                        </w:trPr>
                        <w:tc>
                          <w:tcPr>
                            <w:tcW w:w="3417" w:type="dxa"/>
                            <w:shd w:val="clear" w:color="auto" w:fill="auto"/>
                            <w:noWrap/>
                            <w:vAlign w:val="center"/>
                          </w:tcPr>
                          <w:p w14:paraId="407D11E8" w14:textId="77777777" w:rsidR="006A0E34" w:rsidRPr="00665CB8" w:rsidRDefault="006A0E34" w:rsidP="008423BD">
                            <w:pPr>
                              <w:spacing w:after="0" w:line="240" w:lineRule="auto"/>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 xml:space="preserve">   All the time</w:t>
                            </w:r>
                          </w:p>
                        </w:tc>
                        <w:tc>
                          <w:tcPr>
                            <w:tcW w:w="567" w:type="dxa"/>
                            <w:shd w:val="clear" w:color="auto" w:fill="auto"/>
                            <w:noWrap/>
                            <w:vAlign w:val="center"/>
                            <w:hideMark/>
                          </w:tcPr>
                          <w:p w14:paraId="1924D038" w14:textId="77777777" w:rsidR="006A0E34" w:rsidRPr="00665CB8" w:rsidRDefault="006A0E34" w:rsidP="008423BD">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12</w:t>
                            </w:r>
                          </w:p>
                        </w:tc>
                        <w:tc>
                          <w:tcPr>
                            <w:tcW w:w="617" w:type="dxa"/>
                            <w:vAlign w:val="center"/>
                          </w:tcPr>
                          <w:p w14:paraId="3454AD24" w14:textId="77777777" w:rsidR="006A0E34" w:rsidRPr="00665CB8" w:rsidRDefault="006A0E34" w:rsidP="005A47D9">
                            <w:pPr>
                              <w:spacing w:after="0" w:line="240" w:lineRule="auto"/>
                              <w:jc w:val="center"/>
                              <w:rPr>
                                <w:rFonts w:ascii="Arial" w:eastAsia="Times New Roman" w:hAnsi="Arial" w:cs="Arial"/>
                                <w:color w:val="000000"/>
                                <w:sz w:val="18"/>
                                <w:szCs w:val="20"/>
                                <w:lang w:eastAsia="en-AU"/>
                              </w:rPr>
                            </w:pPr>
                            <w:r w:rsidRPr="00665CB8">
                              <w:rPr>
                                <w:rFonts w:ascii="Arial" w:eastAsia="Times New Roman" w:hAnsi="Arial" w:cs="Arial"/>
                                <w:color w:val="000000"/>
                                <w:sz w:val="18"/>
                                <w:szCs w:val="20"/>
                                <w:lang w:eastAsia="en-AU"/>
                              </w:rPr>
                              <w:t>(32)</w:t>
                            </w:r>
                          </w:p>
                        </w:tc>
                      </w:tr>
                      <w:tr w:rsidR="006A0E34" w:rsidRPr="00665CB8" w14:paraId="721218C6" w14:textId="77777777" w:rsidTr="005A47D9">
                        <w:trPr>
                          <w:trHeight w:val="395"/>
                        </w:trPr>
                        <w:tc>
                          <w:tcPr>
                            <w:tcW w:w="3417" w:type="dxa"/>
                            <w:shd w:val="clear" w:color="auto" w:fill="auto"/>
                            <w:noWrap/>
                            <w:vAlign w:val="bottom"/>
                          </w:tcPr>
                          <w:p w14:paraId="5167B8FE" w14:textId="77777777" w:rsidR="006A0E34" w:rsidRPr="00665CB8" w:rsidRDefault="006A0E34" w:rsidP="00665CB8">
                            <w:pPr>
                              <w:spacing w:after="0" w:line="240" w:lineRule="auto"/>
                              <w:rPr>
                                <w:rFonts w:ascii="Arial" w:eastAsia="Times New Roman" w:hAnsi="Arial" w:cs="Arial"/>
                                <w:color w:val="000000"/>
                                <w:sz w:val="18"/>
                                <w:szCs w:val="20"/>
                                <w:lang w:eastAsia="en-AU"/>
                              </w:rPr>
                            </w:pPr>
                          </w:p>
                        </w:tc>
                        <w:tc>
                          <w:tcPr>
                            <w:tcW w:w="567" w:type="dxa"/>
                            <w:shd w:val="clear" w:color="auto" w:fill="auto"/>
                            <w:noWrap/>
                            <w:vAlign w:val="bottom"/>
                          </w:tcPr>
                          <w:p w14:paraId="1330D11A" w14:textId="77777777" w:rsidR="006A0E34" w:rsidRPr="00665CB8" w:rsidRDefault="006A0E34" w:rsidP="00665CB8">
                            <w:pPr>
                              <w:spacing w:after="0" w:line="240" w:lineRule="auto"/>
                              <w:jc w:val="center"/>
                              <w:rPr>
                                <w:rFonts w:ascii="Arial" w:eastAsia="Times New Roman" w:hAnsi="Arial" w:cs="Arial"/>
                                <w:color w:val="000000"/>
                                <w:sz w:val="18"/>
                                <w:szCs w:val="20"/>
                                <w:lang w:eastAsia="en-AU"/>
                              </w:rPr>
                            </w:pPr>
                          </w:p>
                        </w:tc>
                        <w:tc>
                          <w:tcPr>
                            <w:tcW w:w="617" w:type="dxa"/>
                          </w:tcPr>
                          <w:p w14:paraId="52D28A57" w14:textId="77777777" w:rsidR="006A0E34" w:rsidRPr="00665CB8" w:rsidRDefault="006A0E34" w:rsidP="00665CB8">
                            <w:pPr>
                              <w:spacing w:after="0" w:line="240" w:lineRule="auto"/>
                              <w:jc w:val="center"/>
                              <w:rPr>
                                <w:rFonts w:ascii="Arial" w:eastAsia="Times New Roman" w:hAnsi="Arial" w:cs="Arial"/>
                                <w:color w:val="000000"/>
                                <w:sz w:val="18"/>
                                <w:szCs w:val="20"/>
                                <w:lang w:eastAsia="en-AU"/>
                              </w:rPr>
                            </w:pPr>
                          </w:p>
                        </w:tc>
                      </w:tr>
                    </w:tbl>
                    <w:p w14:paraId="3B4D56B8" w14:textId="77777777" w:rsidR="006A0E34" w:rsidRPr="00665CB8" w:rsidRDefault="006A0E34" w:rsidP="00D25F3A">
                      <w:pPr>
                        <w:spacing w:line="240" w:lineRule="auto"/>
                        <w:rPr>
                          <w:rFonts w:ascii="Arial" w:hAnsi="Arial" w:cs="Arial"/>
                          <w:sz w:val="18"/>
                          <w:szCs w:val="20"/>
                        </w:rPr>
                      </w:pPr>
                    </w:p>
                  </w:txbxContent>
                </v:textbox>
                <w10:wrap type="topAndBottom"/>
              </v:shape>
            </w:pict>
          </mc:Fallback>
        </mc:AlternateContent>
      </w:r>
    </w:p>
    <w:p w14:paraId="02831527" w14:textId="77777777" w:rsidR="00D25F3A" w:rsidRDefault="00D25F3A" w:rsidP="003A5182">
      <w:pPr>
        <w:spacing w:after="0" w:line="480" w:lineRule="auto"/>
        <w:rPr>
          <w:rFonts w:ascii="Arial" w:hAnsi="Arial" w:cs="Arial"/>
          <w:b/>
          <w:sz w:val="16"/>
          <w:szCs w:val="16"/>
        </w:rPr>
      </w:pPr>
    </w:p>
    <w:p w14:paraId="79CF1FAE" w14:textId="77777777" w:rsidR="00D25F3A" w:rsidRDefault="00D25F3A" w:rsidP="003A5182">
      <w:pPr>
        <w:spacing w:after="0" w:line="480" w:lineRule="auto"/>
        <w:rPr>
          <w:rFonts w:ascii="Arial" w:hAnsi="Arial" w:cs="Arial"/>
          <w:b/>
          <w:sz w:val="16"/>
          <w:szCs w:val="16"/>
        </w:rPr>
      </w:pPr>
    </w:p>
    <w:p w14:paraId="19FF3DFE" w14:textId="77777777" w:rsidR="00D25F3A" w:rsidRDefault="00D25F3A" w:rsidP="003A5182">
      <w:pPr>
        <w:spacing w:after="0" w:line="480" w:lineRule="auto"/>
        <w:rPr>
          <w:rFonts w:ascii="Arial" w:hAnsi="Arial" w:cs="Arial"/>
          <w:b/>
          <w:sz w:val="16"/>
          <w:szCs w:val="16"/>
        </w:rPr>
      </w:pPr>
    </w:p>
    <w:p w14:paraId="6FF9F357" w14:textId="77777777" w:rsidR="00D25F3A" w:rsidRDefault="00D25F3A" w:rsidP="003A5182">
      <w:pPr>
        <w:spacing w:after="0" w:line="480" w:lineRule="auto"/>
        <w:rPr>
          <w:rFonts w:ascii="Arial" w:hAnsi="Arial" w:cs="Arial"/>
          <w:b/>
          <w:sz w:val="16"/>
          <w:szCs w:val="16"/>
        </w:rPr>
      </w:pPr>
    </w:p>
    <w:p w14:paraId="62F9480A" w14:textId="77777777" w:rsidR="00D25F3A" w:rsidRDefault="00D25F3A" w:rsidP="003A5182">
      <w:pPr>
        <w:spacing w:after="0" w:line="480" w:lineRule="auto"/>
        <w:rPr>
          <w:rFonts w:ascii="Arial" w:hAnsi="Arial" w:cs="Arial"/>
          <w:b/>
          <w:sz w:val="16"/>
          <w:szCs w:val="16"/>
        </w:rPr>
      </w:pPr>
    </w:p>
    <w:p w14:paraId="104D9628" w14:textId="77777777" w:rsidR="00D25F3A" w:rsidRDefault="00D25F3A" w:rsidP="003A5182">
      <w:pPr>
        <w:spacing w:after="0" w:line="480" w:lineRule="auto"/>
        <w:rPr>
          <w:rFonts w:ascii="Arial" w:hAnsi="Arial" w:cs="Arial"/>
          <w:b/>
          <w:sz w:val="16"/>
          <w:szCs w:val="16"/>
        </w:rPr>
      </w:pPr>
    </w:p>
    <w:p w14:paraId="0B862CF0" w14:textId="77777777" w:rsidR="00D25F3A" w:rsidRDefault="00D25F3A" w:rsidP="003A5182">
      <w:pPr>
        <w:spacing w:after="0" w:line="480" w:lineRule="auto"/>
        <w:rPr>
          <w:rFonts w:ascii="Arial" w:hAnsi="Arial" w:cs="Arial"/>
          <w:b/>
          <w:sz w:val="16"/>
          <w:szCs w:val="16"/>
        </w:rPr>
      </w:pPr>
    </w:p>
    <w:p w14:paraId="3576B3B4" w14:textId="77777777" w:rsidR="00D25F3A" w:rsidRDefault="00D25F3A" w:rsidP="003A5182">
      <w:pPr>
        <w:spacing w:after="0" w:line="480" w:lineRule="auto"/>
        <w:rPr>
          <w:rFonts w:ascii="Arial" w:hAnsi="Arial" w:cs="Arial"/>
          <w:b/>
          <w:sz w:val="16"/>
          <w:szCs w:val="16"/>
        </w:rPr>
      </w:pPr>
    </w:p>
    <w:p w14:paraId="25D8C2EE" w14:textId="77777777" w:rsidR="00D25F3A" w:rsidRDefault="00D25F3A" w:rsidP="003A5182">
      <w:pPr>
        <w:spacing w:after="0" w:line="480" w:lineRule="auto"/>
        <w:rPr>
          <w:rFonts w:ascii="Arial" w:hAnsi="Arial" w:cs="Arial"/>
          <w:b/>
          <w:sz w:val="16"/>
          <w:szCs w:val="16"/>
        </w:rPr>
      </w:pPr>
    </w:p>
    <w:p w14:paraId="07BAE354" w14:textId="77777777" w:rsidR="00D25F3A" w:rsidRDefault="00D25F3A" w:rsidP="003A5182">
      <w:pPr>
        <w:spacing w:after="0" w:line="480" w:lineRule="auto"/>
        <w:rPr>
          <w:rFonts w:ascii="Arial" w:hAnsi="Arial" w:cs="Arial"/>
          <w:b/>
          <w:sz w:val="16"/>
          <w:szCs w:val="16"/>
        </w:rPr>
      </w:pPr>
    </w:p>
    <w:p w14:paraId="27AFD034" w14:textId="77777777" w:rsidR="00D25F3A" w:rsidRPr="00CB79B3" w:rsidRDefault="00D25F3A" w:rsidP="00D25F3A">
      <w:pPr>
        <w:spacing w:after="0" w:line="480" w:lineRule="auto"/>
        <w:outlineLvl w:val="0"/>
        <w:rPr>
          <w:rFonts w:ascii="Arial" w:hAnsi="Arial" w:cs="Arial"/>
          <w:sz w:val="18"/>
          <w:szCs w:val="18"/>
        </w:rPr>
      </w:pPr>
      <w:r w:rsidRPr="00CB79B3">
        <w:rPr>
          <w:rFonts w:ascii="Arial" w:hAnsi="Arial" w:cs="Arial"/>
          <w:b/>
          <w:bCs/>
          <w:sz w:val="18"/>
          <w:szCs w:val="18"/>
        </w:rPr>
        <w:t>Table 2:</w:t>
      </w:r>
      <w:r w:rsidRPr="00CB79B3">
        <w:rPr>
          <w:rFonts w:ascii="Arial" w:hAnsi="Arial" w:cs="Arial"/>
          <w:bCs/>
          <w:i/>
          <w:sz w:val="18"/>
          <w:szCs w:val="18"/>
        </w:rPr>
        <w:t xml:space="preserve"> Perceived barriers* to health service access</w:t>
      </w:r>
      <w:r w:rsidRPr="00CB79B3">
        <w:rPr>
          <w:rFonts w:ascii="Arial" w:hAnsi="Arial" w:cs="Arial"/>
          <w:sz w:val="18"/>
          <w:szCs w:val="18"/>
        </w:rPr>
        <w:t xml:space="preserve"> </w:t>
      </w:r>
    </w:p>
    <w:p w14:paraId="1ED327B2" w14:textId="77777777" w:rsidR="00D25F3A" w:rsidRPr="00CB79B3" w:rsidRDefault="00D25F3A" w:rsidP="00D25F3A">
      <w:pPr>
        <w:spacing w:after="0" w:line="480" w:lineRule="auto"/>
        <w:rPr>
          <w:rFonts w:ascii="Arial" w:hAnsi="Arial" w:cs="Arial"/>
          <w:b/>
          <w:sz w:val="16"/>
          <w:szCs w:val="16"/>
        </w:rPr>
      </w:pPr>
      <w:r w:rsidRPr="00CB79B3">
        <w:rPr>
          <w:rFonts w:ascii="Arial" w:hAnsi="Arial" w:cs="Arial"/>
          <w:noProof/>
          <w:sz w:val="16"/>
          <w:szCs w:val="16"/>
          <w:lang w:eastAsia="en-AU"/>
        </w:rPr>
        <mc:AlternateContent>
          <mc:Choice Requires="wps">
            <w:drawing>
              <wp:inline distT="0" distB="0" distL="0" distR="0" wp14:anchorId="62D10AB9" wp14:editId="08955738">
                <wp:extent cx="6086475" cy="3381375"/>
                <wp:effectExtent l="0" t="0" r="952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38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190"/>
                              <w:gridCol w:w="1191"/>
                              <w:gridCol w:w="1190"/>
                              <w:gridCol w:w="1191"/>
                              <w:gridCol w:w="1191"/>
                            </w:tblGrid>
                            <w:tr w:rsidR="006A0E34" w:rsidRPr="00312C08" w14:paraId="36AD9295" w14:textId="77777777" w:rsidTr="002A5F14">
                              <w:trPr>
                                <w:trHeight w:val="960"/>
                              </w:trPr>
                              <w:tc>
                                <w:tcPr>
                                  <w:tcW w:w="3369" w:type="dxa"/>
                                  <w:tcBorders>
                                    <w:top w:val="single" w:sz="4" w:space="0" w:color="auto"/>
                                    <w:bottom w:val="single" w:sz="4" w:space="0" w:color="auto"/>
                                  </w:tcBorders>
                                  <w:vAlign w:val="center"/>
                                  <w:hideMark/>
                                </w:tcPr>
                                <w:p w14:paraId="4CA73B24" w14:textId="77777777" w:rsidR="006A0E34" w:rsidRDefault="006A0E34" w:rsidP="00616434">
                                  <w:pPr>
                                    <w:jc w:val="center"/>
                                    <w:rPr>
                                      <w:rFonts w:ascii="Arial" w:hAnsi="Arial" w:cs="Arial"/>
                                      <w:sz w:val="18"/>
                                      <w:szCs w:val="18"/>
                                    </w:rPr>
                                  </w:pPr>
                                  <w:r>
                                    <w:rPr>
                                      <w:rFonts w:ascii="Arial" w:hAnsi="Arial" w:cs="Arial"/>
                                      <w:sz w:val="18"/>
                                      <w:szCs w:val="18"/>
                                    </w:rPr>
                                    <w:t>Barriers</w:t>
                                  </w:r>
                                </w:p>
                                <w:p w14:paraId="4694ABF8" w14:textId="77777777" w:rsidR="006A0E34" w:rsidRPr="00312C08" w:rsidRDefault="006A0E34" w:rsidP="00961F6C">
                                  <w:pPr>
                                    <w:jc w:val="center"/>
                                    <w:rPr>
                                      <w:rFonts w:ascii="Arial" w:hAnsi="Arial" w:cs="Arial"/>
                                      <w:sz w:val="18"/>
                                      <w:szCs w:val="18"/>
                                    </w:rPr>
                                  </w:pPr>
                                  <w:r w:rsidRPr="00312C08">
                                    <w:rPr>
                                      <w:rFonts w:ascii="Arial" w:hAnsi="Arial" w:cs="Arial"/>
                                      <w:sz w:val="18"/>
                                      <w:szCs w:val="18"/>
                                    </w:rPr>
                                    <w:t xml:space="preserve"> </w:t>
                                  </w:r>
                                </w:p>
                              </w:tc>
                              <w:tc>
                                <w:tcPr>
                                  <w:tcW w:w="1190" w:type="dxa"/>
                                  <w:tcBorders>
                                    <w:top w:val="single" w:sz="4" w:space="0" w:color="auto"/>
                                    <w:bottom w:val="single" w:sz="4" w:space="0" w:color="auto"/>
                                  </w:tcBorders>
                                  <w:vAlign w:val="center"/>
                                </w:tcPr>
                                <w:p w14:paraId="50962568"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Illicit substance use (n=12)</w:t>
                                  </w:r>
                                </w:p>
                              </w:tc>
                              <w:tc>
                                <w:tcPr>
                                  <w:tcW w:w="1191" w:type="dxa"/>
                                  <w:tcBorders>
                                    <w:top w:val="single" w:sz="4" w:space="0" w:color="auto"/>
                                    <w:bottom w:val="single" w:sz="4" w:space="0" w:color="auto"/>
                                  </w:tcBorders>
                                  <w:vAlign w:val="center"/>
                                  <w:hideMark/>
                                </w:tcPr>
                                <w:p w14:paraId="2B25D83B"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No illicit substance use (n=26)</w:t>
                                  </w:r>
                                </w:p>
                              </w:tc>
                              <w:tc>
                                <w:tcPr>
                                  <w:tcW w:w="1190" w:type="dxa"/>
                                  <w:tcBorders>
                                    <w:top w:val="single" w:sz="4" w:space="0" w:color="auto"/>
                                    <w:bottom w:val="single" w:sz="4" w:space="0" w:color="auto"/>
                                  </w:tcBorders>
                                  <w:vAlign w:val="center"/>
                                  <w:hideMark/>
                                </w:tcPr>
                                <w:p w14:paraId="65E513EB" w14:textId="77777777" w:rsidR="006A0E34" w:rsidRDefault="006A0E34" w:rsidP="00616434">
                                  <w:pPr>
                                    <w:jc w:val="center"/>
                                    <w:rPr>
                                      <w:rFonts w:ascii="Arial" w:hAnsi="Arial" w:cs="Arial"/>
                                      <w:sz w:val="18"/>
                                      <w:szCs w:val="18"/>
                                    </w:rPr>
                                  </w:pPr>
                                  <w:r w:rsidRPr="00312C08">
                                    <w:rPr>
                                      <w:rFonts w:ascii="Arial" w:hAnsi="Arial" w:cs="Arial"/>
                                      <w:sz w:val="18"/>
                                      <w:szCs w:val="18"/>
                                    </w:rPr>
                                    <w:t xml:space="preserve">Males </w:t>
                                  </w:r>
                                </w:p>
                                <w:p w14:paraId="2039F8F6" w14:textId="77777777" w:rsidR="006A0E34" w:rsidRDefault="006A0E34" w:rsidP="00616434">
                                  <w:pPr>
                                    <w:jc w:val="center"/>
                                    <w:rPr>
                                      <w:rFonts w:ascii="Arial" w:hAnsi="Arial" w:cs="Arial"/>
                                      <w:sz w:val="18"/>
                                      <w:szCs w:val="18"/>
                                    </w:rPr>
                                  </w:pPr>
                                </w:p>
                                <w:p w14:paraId="6B10BFFE"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(n=27)</w:t>
                                  </w:r>
                                </w:p>
                              </w:tc>
                              <w:tc>
                                <w:tcPr>
                                  <w:tcW w:w="1191" w:type="dxa"/>
                                  <w:tcBorders>
                                    <w:top w:val="single" w:sz="4" w:space="0" w:color="auto"/>
                                    <w:bottom w:val="single" w:sz="4" w:space="0" w:color="auto"/>
                                  </w:tcBorders>
                                  <w:vAlign w:val="center"/>
                                  <w:hideMark/>
                                </w:tcPr>
                                <w:p w14:paraId="7CA2702D" w14:textId="77777777" w:rsidR="006A0E34" w:rsidRDefault="006A0E34" w:rsidP="00616434">
                                  <w:pPr>
                                    <w:jc w:val="center"/>
                                    <w:rPr>
                                      <w:rFonts w:ascii="Arial" w:hAnsi="Arial" w:cs="Arial"/>
                                      <w:sz w:val="18"/>
                                      <w:szCs w:val="18"/>
                                    </w:rPr>
                                  </w:pPr>
                                  <w:r w:rsidRPr="00312C08">
                                    <w:rPr>
                                      <w:rFonts w:ascii="Arial" w:hAnsi="Arial" w:cs="Arial"/>
                                      <w:sz w:val="18"/>
                                      <w:szCs w:val="18"/>
                                    </w:rPr>
                                    <w:t xml:space="preserve">Females </w:t>
                                  </w:r>
                                </w:p>
                                <w:p w14:paraId="7EB666C1" w14:textId="77777777" w:rsidR="006A0E34" w:rsidRDefault="006A0E34" w:rsidP="00616434">
                                  <w:pPr>
                                    <w:jc w:val="center"/>
                                    <w:rPr>
                                      <w:rFonts w:ascii="Arial" w:hAnsi="Arial" w:cs="Arial"/>
                                      <w:sz w:val="18"/>
                                      <w:szCs w:val="18"/>
                                    </w:rPr>
                                  </w:pPr>
                                </w:p>
                                <w:p w14:paraId="3690F66C"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(n=11)</w:t>
                                  </w:r>
                                </w:p>
                              </w:tc>
                              <w:tc>
                                <w:tcPr>
                                  <w:tcW w:w="1191" w:type="dxa"/>
                                  <w:tcBorders>
                                    <w:top w:val="single" w:sz="4" w:space="0" w:color="auto"/>
                                    <w:bottom w:val="single" w:sz="4" w:space="0" w:color="auto"/>
                                  </w:tcBorders>
                                  <w:vAlign w:val="center"/>
                                </w:tcPr>
                                <w:p w14:paraId="724A4DE5" w14:textId="77777777" w:rsidR="006A0E34" w:rsidRDefault="006A0E34" w:rsidP="00616434">
                                  <w:pPr>
                                    <w:jc w:val="center"/>
                                    <w:rPr>
                                      <w:rFonts w:ascii="Arial" w:hAnsi="Arial" w:cs="Arial"/>
                                      <w:sz w:val="18"/>
                                      <w:szCs w:val="18"/>
                                    </w:rPr>
                                  </w:pPr>
                                  <w:r w:rsidRPr="00312C08">
                                    <w:rPr>
                                      <w:rFonts w:ascii="Arial" w:hAnsi="Arial" w:cs="Arial"/>
                                      <w:sz w:val="18"/>
                                      <w:szCs w:val="18"/>
                                    </w:rPr>
                                    <w:t xml:space="preserve">All </w:t>
                                  </w:r>
                                </w:p>
                                <w:p w14:paraId="279B4108" w14:textId="77777777" w:rsidR="006A0E34" w:rsidRDefault="006A0E34" w:rsidP="00616434">
                                  <w:pPr>
                                    <w:jc w:val="center"/>
                                    <w:rPr>
                                      <w:rFonts w:ascii="Arial" w:hAnsi="Arial" w:cs="Arial"/>
                                      <w:sz w:val="18"/>
                                      <w:szCs w:val="18"/>
                                    </w:rPr>
                                  </w:pPr>
                                </w:p>
                                <w:p w14:paraId="0A1A86AF"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(N=38)</w:t>
                                  </w:r>
                                </w:p>
                              </w:tc>
                            </w:tr>
                            <w:tr w:rsidR="006A0E34" w:rsidRPr="00312C08" w14:paraId="3F2867F1" w14:textId="77777777" w:rsidTr="002A5F14">
                              <w:trPr>
                                <w:trHeight w:val="300"/>
                              </w:trPr>
                              <w:tc>
                                <w:tcPr>
                                  <w:tcW w:w="3369" w:type="dxa"/>
                                  <w:tcBorders>
                                    <w:top w:val="single" w:sz="4" w:space="0" w:color="auto"/>
                                  </w:tcBorders>
                                  <w:noWrap/>
                                  <w:vAlign w:val="center"/>
                                  <w:hideMark/>
                                </w:tcPr>
                                <w:p w14:paraId="3BDD4202" w14:textId="77777777" w:rsidR="006A0E34" w:rsidRPr="00312C08" w:rsidRDefault="006A0E34" w:rsidP="00616434">
                                  <w:pPr>
                                    <w:rPr>
                                      <w:rFonts w:ascii="Arial" w:hAnsi="Arial" w:cs="Arial"/>
                                      <w:sz w:val="18"/>
                                      <w:szCs w:val="18"/>
                                    </w:rPr>
                                  </w:pPr>
                                  <w:r w:rsidRPr="00312C08">
                                    <w:rPr>
                                      <w:rFonts w:ascii="Arial" w:hAnsi="Arial" w:cs="Arial"/>
                                      <w:sz w:val="18"/>
                                      <w:szCs w:val="18"/>
                                    </w:rPr>
                                    <w:t>No services close</w:t>
                                  </w:r>
                                </w:p>
                              </w:tc>
                              <w:tc>
                                <w:tcPr>
                                  <w:tcW w:w="1190" w:type="dxa"/>
                                  <w:tcBorders>
                                    <w:top w:val="single" w:sz="4" w:space="0" w:color="auto"/>
                                  </w:tcBorders>
                                  <w:vAlign w:val="center"/>
                                </w:tcPr>
                                <w:p w14:paraId="323A2570"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51</w:t>
                                  </w:r>
                                </w:p>
                              </w:tc>
                              <w:tc>
                                <w:tcPr>
                                  <w:tcW w:w="1191" w:type="dxa"/>
                                  <w:tcBorders>
                                    <w:top w:val="single" w:sz="4" w:space="0" w:color="auto"/>
                                  </w:tcBorders>
                                  <w:noWrap/>
                                  <w:vAlign w:val="center"/>
                                  <w:hideMark/>
                                </w:tcPr>
                                <w:p w14:paraId="7BBB03F0"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56</w:t>
                                  </w:r>
                                </w:p>
                              </w:tc>
                              <w:tc>
                                <w:tcPr>
                                  <w:tcW w:w="1190" w:type="dxa"/>
                                  <w:tcBorders>
                                    <w:top w:val="single" w:sz="4" w:space="0" w:color="auto"/>
                                  </w:tcBorders>
                                  <w:noWrap/>
                                  <w:vAlign w:val="center"/>
                                  <w:hideMark/>
                                </w:tcPr>
                                <w:p w14:paraId="50930E9D"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48</w:t>
                                  </w:r>
                                </w:p>
                              </w:tc>
                              <w:tc>
                                <w:tcPr>
                                  <w:tcW w:w="1191" w:type="dxa"/>
                                  <w:tcBorders>
                                    <w:top w:val="single" w:sz="4" w:space="0" w:color="auto"/>
                                  </w:tcBorders>
                                  <w:noWrap/>
                                  <w:vAlign w:val="center"/>
                                  <w:hideMark/>
                                </w:tcPr>
                                <w:p w14:paraId="34A483C3"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73</w:t>
                                  </w:r>
                                </w:p>
                              </w:tc>
                              <w:tc>
                                <w:tcPr>
                                  <w:tcW w:w="1191" w:type="dxa"/>
                                  <w:tcBorders>
                                    <w:top w:val="single" w:sz="4" w:space="0" w:color="auto"/>
                                  </w:tcBorders>
                                  <w:vAlign w:val="center"/>
                                </w:tcPr>
                                <w:p w14:paraId="265FAACE"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53</w:t>
                                  </w:r>
                                </w:p>
                              </w:tc>
                            </w:tr>
                            <w:tr w:rsidR="006A0E34" w:rsidRPr="00312C08" w14:paraId="444EC1D2" w14:textId="77777777" w:rsidTr="002A5F14">
                              <w:trPr>
                                <w:trHeight w:val="300"/>
                              </w:trPr>
                              <w:tc>
                                <w:tcPr>
                                  <w:tcW w:w="3369" w:type="dxa"/>
                                  <w:noWrap/>
                                  <w:vAlign w:val="center"/>
                                  <w:hideMark/>
                                </w:tcPr>
                                <w:p w14:paraId="0C2870DB" w14:textId="77777777" w:rsidR="006A0E34" w:rsidRPr="00312C08" w:rsidRDefault="006A0E34" w:rsidP="00616434">
                                  <w:pPr>
                                    <w:rPr>
                                      <w:rFonts w:ascii="Arial" w:hAnsi="Arial" w:cs="Arial"/>
                                      <w:sz w:val="18"/>
                                      <w:szCs w:val="18"/>
                                    </w:rPr>
                                  </w:pPr>
                                  <w:r w:rsidRPr="00312C08">
                                    <w:rPr>
                                      <w:rFonts w:ascii="Arial" w:hAnsi="Arial" w:cs="Arial"/>
                                      <w:sz w:val="18"/>
                                      <w:szCs w:val="18"/>
                                    </w:rPr>
                                    <w:t>Got no money to get there</w:t>
                                  </w:r>
                                </w:p>
                              </w:tc>
                              <w:tc>
                                <w:tcPr>
                                  <w:tcW w:w="1190" w:type="dxa"/>
                                  <w:vAlign w:val="center"/>
                                </w:tcPr>
                                <w:p w14:paraId="067E2F0B"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53</w:t>
                                  </w:r>
                                </w:p>
                              </w:tc>
                              <w:tc>
                                <w:tcPr>
                                  <w:tcW w:w="1191" w:type="dxa"/>
                                  <w:noWrap/>
                                  <w:vAlign w:val="center"/>
                                  <w:hideMark/>
                                </w:tcPr>
                                <w:p w14:paraId="31DF764A"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51</w:t>
                                  </w:r>
                                </w:p>
                              </w:tc>
                              <w:tc>
                                <w:tcPr>
                                  <w:tcW w:w="1190" w:type="dxa"/>
                                  <w:noWrap/>
                                  <w:vAlign w:val="center"/>
                                  <w:hideMark/>
                                </w:tcPr>
                                <w:p w14:paraId="64C9BEAF"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30</w:t>
                                  </w:r>
                                </w:p>
                              </w:tc>
                              <w:tc>
                                <w:tcPr>
                                  <w:tcW w:w="1191" w:type="dxa"/>
                                  <w:noWrap/>
                                  <w:vAlign w:val="center"/>
                                  <w:hideMark/>
                                </w:tcPr>
                                <w:p w14:paraId="2AA53C8E"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68</w:t>
                                  </w:r>
                                </w:p>
                              </w:tc>
                              <w:tc>
                                <w:tcPr>
                                  <w:tcW w:w="1191" w:type="dxa"/>
                                  <w:vAlign w:val="center"/>
                                </w:tcPr>
                                <w:p w14:paraId="2010EC87"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51</w:t>
                                  </w:r>
                                </w:p>
                              </w:tc>
                            </w:tr>
                            <w:tr w:rsidR="006A0E34" w:rsidRPr="00312C08" w14:paraId="7A8E4866" w14:textId="77777777" w:rsidTr="002A5F14">
                              <w:trPr>
                                <w:trHeight w:val="300"/>
                              </w:trPr>
                              <w:tc>
                                <w:tcPr>
                                  <w:tcW w:w="3369" w:type="dxa"/>
                                  <w:noWrap/>
                                  <w:vAlign w:val="center"/>
                                  <w:hideMark/>
                                </w:tcPr>
                                <w:p w14:paraId="1C6E79C5" w14:textId="77777777" w:rsidR="006A0E34" w:rsidRPr="00312C08" w:rsidRDefault="006A0E34" w:rsidP="00616434">
                                  <w:pPr>
                                    <w:rPr>
                                      <w:rFonts w:ascii="Arial" w:hAnsi="Arial" w:cs="Arial"/>
                                      <w:sz w:val="18"/>
                                      <w:szCs w:val="18"/>
                                    </w:rPr>
                                  </w:pPr>
                                  <w:r w:rsidRPr="00312C08">
                                    <w:rPr>
                                      <w:rFonts w:ascii="Arial" w:hAnsi="Arial" w:cs="Arial"/>
                                      <w:sz w:val="18"/>
                                      <w:szCs w:val="18"/>
                                    </w:rPr>
                                    <w:t>No transport</w:t>
                                  </w:r>
                                </w:p>
                              </w:tc>
                              <w:tc>
                                <w:tcPr>
                                  <w:tcW w:w="1190" w:type="dxa"/>
                                  <w:vAlign w:val="center"/>
                                </w:tcPr>
                                <w:p w14:paraId="5542444B"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71</w:t>
                                  </w:r>
                                </w:p>
                              </w:tc>
                              <w:tc>
                                <w:tcPr>
                                  <w:tcW w:w="1191" w:type="dxa"/>
                                  <w:noWrap/>
                                  <w:vAlign w:val="center"/>
                                  <w:hideMark/>
                                </w:tcPr>
                                <w:p w14:paraId="6A42E742"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48</w:t>
                                  </w:r>
                                </w:p>
                              </w:tc>
                              <w:tc>
                                <w:tcPr>
                                  <w:tcW w:w="1190" w:type="dxa"/>
                                  <w:noWrap/>
                                  <w:vAlign w:val="center"/>
                                  <w:hideMark/>
                                </w:tcPr>
                                <w:p w14:paraId="23AEAC0A"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41</w:t>
                                  </w:r>
                                </w:p>
                              </w:tc>
                              <w:tc>
                                <w:tcPr>
                                  <w:tcW w:w="1191" w:type="dxa"/>
                                  <w:noWrap/>
                                  <w:vAlign w:val="center"/>
                                  <w:hideMark/>
                                </w:tcPr>
                                <w:p w14:paraId="7F0AC608"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94</w:t>
                                  </w:r>
                                </w:p>
                              </w:tc>
                              <w:tc>
                                <w:tcPr>
                                  <w:tcW w:w="1191" w:type="dxa"/>
                                  <w:vAlign w:val="center"/>
                                </w:tcPr>
                                <w:p w14:paraId="5B5C2F45"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51</w:t>
                                  </w:r>
                                </w:p>
                              </w:tc>
                            </w:tr>
                            <w:tr w:rsidR="006A0E34" w:rsidRPr="00312C08" w14:paraId="014FCE88" w14:textId="77777777" w:rsidTr="002A5F14">
                              <w:trPr>
                                <w:trHeight w:val="300"/>
                              </w:trPr>
                              <w:tc>
                                <w:tcPr>
                                  <w:tcW w:w="3369" w:type="dxa"/>
                                  <w:noWrap/>
                                  <w:vAlign w:val="center"/>
                                  <w:hideMark/>
                                </w:tcPr>
                                <w:p w14:paraId="3F7C6532" w14:textId="77777777" w:rsidR="006A0E34" w:rsidRPr="00312C08" w:rsidRDefault="006A0E34" w:rsidP="00616434">
                                  <w:pPr>
                                    <w:rPr>
                                      <w:rFonts w:ascii="Arial" w:hAnsi="Arial" w:cs="Arial"/>
                                      <w:sz w:val="18"/>
                                      <w:szCs w:val="18"/>
                                    </w:rPr>
                                  </w:pPr>
                                  <w:r w:rsidRPr="00312C08">
                                    <w:rPr>
                                      <w:rFonts w:ascii="Arial" w:hAnsi="Arial" w:cs="Arial"/>
                                      <w:sz w:val="18"/>
                                      <w:szCs w:val="18"/>
                                    </w:rPr>
                                    <w:t>Not open when needed</w:t>
                                  </w:r>
                                </w:p>
                              </w:tc>
                              <w:tc>
                                <w:tcPr>
                                  <w:tcW w:w="1190" w:type="dxa"/>
                                  <w:vAlign w:val="center"/>
                                </w:tcPr>
                                <w:p w14:paraId="2242F79F"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1" w:type="dxa"/>
                                  <w:noWrap/>
                                  <w:vAlign w:val="center"/>
                                  <w:hideMark/>
                                </w:tcPr>
                                <w:p w14:paraId="7E225B0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61</w:t>
                                  </w:r>
                                </w:p>
                              </w:tc>
                              <w:tc>
                                <w:tcPr>
                                  <w:tcW w:w="1190" w:type="dxa"/>
                                  <w:noWrap/>
                                  <w:vAlign w:val="center"/>
                                  <w:hideMark/>
                                </w:tcPr>
                                <w:p w14:paraId="070B6507"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1" w:type="dxa"/>
                                  <w:noWrap/>
                                  <w:vAlign w:val="center"/>
                                  <w:hideMark/>
                                </w:tcPr>
                                <w:p w14:paraId="5B2F81A7"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1" w:type="dxa"/>
                                  <w:vAlign w:val="center"/>
                                </w:tcPr>
                                <w:p w14:paraId="488DC1C7"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r>
                            <w:tr w:rsidR="006A0E34" w:rsidRPr="00312C08" w14:paraId="640F9A2D" w14:textId="77777777" w:rsidTr="002A5F14">
                              <w:trPr>
                                <w:trHeight w:val="300"/>
                              </w:trPr>
                              <w:tc>
                                <w:tcPr>
                                  <w:tcW w:w="3369" w:type="dxa"/>
                                  <w:noWrap/>
                                  <w:vAlign w:val="center"/>
                                  <w:hideMark/>
                                </w:tcPr>
                                <w:p w14:paraId="6DB2E5B6" w14:textId="77777777" w:rsidR="006A0E34" w:rsidRPr="00312C08" w:rsidRDefault="006A0E34" w:rsidP="00616434">
                                  <w:pPr>
                                    <w:rPr>
                                      <w:rFonts w:ascii="Arial" w:hAnsi="Arial" w:cs="Arial"/>
                                      <w:sz w:val="18"/>
                                      <w:szCs w:val="18"/>
                                    </w:rPr>
                                  </w:pPr>
                                  <w:r w:rsidRPr="00312C08">
                                    <w:rPr>
                                      <w:rFonts w:ascii="Arial" w:hAnsi="Arial" w:cs="Arial"/>
                                      <w:sz w:val="18"/>
                                      <w:szCs w:val="18"/>
                                    </w:rPr>
                                    <w:t>Need booking</w:t>
                                  </w:r>
                                </w:p>
                              </w:tc>
                              <w:tc>
                                <w:tcPr>
                                  <w:tcW w:w="1190" w:type="dxa"/>
                                  <w:vAlign w:val="center"/>
                                </w:tcPr>
                                <w:p w14:paraId="03235AB4"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73</w:t>
                                  </w:r>
                                </w:p>
                              </w:tc>
                              <w:tc>
                                <w:tcPr>
                                  <w:tcW w:w="1191" w:type="dxa"/>
                                  <w:noWrap/>
                                  <w:vAlign w:val="center"/>
                                  <w:hideMark/>
                                </w:tcPr>
                                <w:p w14:paraId="7E5B537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0" w:type="dxa"/>
                                  <w:noWrap/>
                                  <w:vAlign w:val="center"/>
                                  <w:hideMark/>
                                </w:tcPr>
                                <w:p w14:paraId="109E4FF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c>
                                <w:tcPr>
                                  <w:tcW w:w="1191" w:type="dxa"/>
                                  <w:noWrap/>
                                  <w:vAlign w:val="center"/>
                                  <w:hideMark/>
                                </w:tcPr>
                                <w:p w14:paraId="246F26E1"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84</w:t>
                                  </w:r>
                                </w:p>
                              </w:tc>
                              <w:tc>
                                <w:tcPr>
                                  <w:tcW w:w="1191" w:type="dxa"/>
                                  <w:vAlign w:val="center"/>
                                </w:tcPr>
                                <w:p w14:paraId="57333F48"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r>
                            <w:tr w:rsidR="006A0E34" w:rsidRPr="00312C08" w14:paraId="2E552767" w14:textId="77777777" w:rsidTr="002A5F14">
                              <w:trPr>
                                <w:trHeight w:val="300"/>
                              </w:trPr>
                              <w:tc>
                                <w:tcPr>
                                  <w:tcW w:w="3369" w:type="dxa"/>
                                  <w:noWrap/>
                                  <w:vAlign w:val="center"/>
                                  <w:hideMark/>
                                </w:tcPr>
                                <w:p w14:paraId="459A9533" w14:textId="77777777" w:rsidR="006A0E34" w:rsidRPr="00312C08" w:rsidRDefault="006A0E34" w:rsidP="00616434">
                                  <w:pPr>
                                    <w:rPr>
                                      <w:rFonts w:ascii="Arial" w:hAnsi="Arial" w:cs="Arial"/>
                                      <w:sz w:val="18"/>
                                      <w:szCs w:val="18"/>
                                    </w:rPr>
                                  </w:pPr>
                                  <w:r w:rsidRPr="00312C08">
                                    <w:rPr>
                                      <w:rFonts w:ascii="Arial" w:hAnsi="Arial" w:cs="Arial"/>
                                      <w:sz w:val="18"/>
                                      <w:szCs w:val="18"/>
                                    </w:rPr>
                                    <w:t>Need ID or Medicare card</w:t>
                                  </w:r>
                                </w:p>
                              </w:tc>
                              <w:tc>
                                <w:tcPr>
                                  <w:tcW w:w="1190" w:type="dxa"/>
                                  <w:vAlign w:val="center"/>
                                </w:tcPr>
                                <w:p w14:paraId="565AB21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48</w:t>
                                  </w:r>
                                </w:p>
                              </w:tc>
                              <w:tc>
                                <w:tcPr>
                                  <w:tcW w:w="1191" w:type="dxa"/>
                                  <w:noWrap/>
                                  <w:vAlign w:val="center"/>
                                  <w:hideMark/>
                                </w:tcPr>
                                <w:p w14:paraId="706F4A7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0" w:type="dxa"/>
                                  <w:noWrap/>
                                  <w:vAlign w:val="center"/>
                                  <w:hideMark/>
                                </w:tcPr>
                                <w:p w14:paraId="78897C57"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46</w:t>
                                  </w:r>
                                </w:p>
                              </w:tc>
                              <w:tc>
                                <w:tcPr>
                                  <w:tcW w:w="1191" w:type="dxa"/>
                                  <w:noWrap/>
                                  <w:vAlign w:val="center"/>
                                  <w:hideMark/>
                                </w:tcPr>
                                <w:p w14:paraId="4D741B34"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63</w:t>
                                  </w:r>
                                </w:p>
                              </w:tc>
                              <w:tc>
                                <w:tcPr>
                                  <w:tcW w:w="1191" w:type="dxa"/>
                                  <w:vAlign w:val="center"/>
                                </w:tcPr>
                                <w:p w14:paraId="7A446EA2"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48</w:t>
                                  </w:r>
                                </w:p>
                              </w:tc>
                            </w:tr>
                            <w:tr w:rsidR="006A0E34" w:rsidRPr="00312C08" w14:paraId="64CF852E" w14:textId="77777777" w:rsidTr="002A5F14">
                              <w:trPr>
                                <w:trHeight w:val="300"/>
                              </w:trPr>
                              <w:tc>
                                <w:tcPr>
                                  <w:tcW w:w="3369" w:type="dxa"/>
                                  <w:noWrap/>
                                  <w:vAlign w:val="center"/>
                                  <w:hideMark/>
                                </w:tcPr>
                                <w:p w14:paraId="13D55949" w14:textId="77777777" w:rsidR="006A0E34" w:rsidRPr="00312C08" w:rsidRDefault="006A0E34" w:rsidP="00616434">
                                  <w:pPr>
                                    <w:rPr>
                                      <w:rFonts w:ascii="Arial" w:hAnsi="Arial" w:cs="Arial"/>
                                      <w:sz w:val="18"/>
                                      <w:szCs w:val="18"/>
                                    </w:rPr>
                                  </w:pPr>
                                  <w:r w:rsidRPr="00312C08">
                                    <w:rPr>
                                      <w:rFonts w:ascii="Arial" w:hAnsi="Arial" w:cs="Arial"/>
                                      <w:sz w:val="18"/>
                                      <w:szCs w:val="18"/>
                                    </w:rPr>
                                    <w:t>Waiting</w:t>
                                  </w:r>
                                </w:p>
                              </w:tc>
                              <w:tc>
                                <w:tcPr>
                                  <w:tcW w:w="1190" w:type="dxa"/>
                                  <w:vAlign w:val="center"/>
                                </w:tcPr>
                                <w:p w14:paraId="7ACF0834"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84</w:t>
                                  </w:r>
                                </w:p>
                              </w:tc>
                              <w:tc>
                                <w:tcPr>
                                  <w:tcW w:w="1191" w:type="dxa"/>
                                  <w:noWrap/>
                                  <w:vAlign w:val="center"/>
                                  <w:hideMark/>
                                </w:tcPr>
                                <w:p w14:paraId="737AA60D"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51</w:t>
                                  </w:r>
                                </w:p>
                              </w:tc>
                              <w:tc>
                                <w:tcPr>
                                  <w:tcW w:w="1190" w:type="dxa"/>
                                  <w:noWrap/>
                                  <w:vAlign w:val="center"/>
                                  <w:hideMark/>
                                </w:tcPr>
                                <w:p w14:paraId="434147F8"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1" w:type="dxa"/>
                                  <w:noWrap/>
                                  <w:vAlign w:val="center"/>
                                  <w:hideMark/>
                                </w:tcPr>
                                <w:p w14:paraId="3A72C9B0"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100</w:t>
                                  </w:r>
                                </w:p>
                              </w:tc>
                              <w:tc>
                                <w:tcPr>
                                  <w:tcW w:w="1191" w:type="dxa"/>
                                  <w:vAlign w:val="center"/>
                                </w:tcPr>
                                <w:p w14:paraId="60B0418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81</w:t>
                                  </w:r>
                                </w:p>
                              </w:tc>
                            </w:tr>
                            <w:tr w:rsidR="006A0E34" w:rsidRPr="00312C08" w14:paraId="637C1DD6" w14:textId="77777777" w:rsidTr="002A5F14">
                              <w:trPr>
                                <w:trHeight w:val="300"/>
                              </w:trPr>
                              <w:tc>
                                <w:tcPr>
                                  <w:tcW w:w="3369" w:type="dxa"/>
                                  <w:noWrap/>
                                  <w:vAlign w:val="center"/>
                                  <w:hideMark/>
                                </w:tcPr>
                                <w:p w14:paraId="08351014" w14:textId="77777777" w:rsidR="006A0E34" w:rsidRPr="00312C08" w:rsidRDefault="006A0E34" w:rsidP="00616434">
                                  <w:pPr>
                                    <w:rPr>
                                      <w:rFonts w:ascii="Arial" w:hAnsi="Arial" w:cs="Arial"/>
                                      <w:sz w:val="18"/>
                                      <w:szCs w:val="18"/>
                                    </w:rPr>
                                  </w:pPr>
                                  <w:r w:rsidRPr="00312C08">
                                    <w:rPr>
                                      <w:rFonts w:ascii="Arial" w:hAnsi="Arial" w:cs="Arial"/>
                                      <w:sz w:val="18"/>
                                      <w:szCs w:val="18"/>
                                    </w:rPr>
                                    <w:t>Referred elsewhere</w:t>
                                  </w:r>
                                </w:p>
                              </w:tc>
                              <w:tc>
                                <w:tcPr>
                                  <w:tcW w:w="1190" w:type="dxa"/>
                                  <w:vAlign w:val="center"/>
                                </w:tcPr>
                                <w:p w14:paraId="76B684F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68</w:t>
                                  </w:r>
                                </w:p>
                              </w:tc>
                              <w:tc>
                                <w:tcPr>
                                  <w:tcW w:w="1191" w:type="dxa"/>
                                  <w:noWrap/>
                                  <w:vAlign w:val="center"/>
                                  <w:hideMark/>
                                </w:tcPr>
                                <w:p w14:paraId="5318C0D1"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38</w:t>
                                  </w:r>
                                </w:p>
                              </w:tc>
                              <w:tc>
                                <w:tcPr>
                                  <w:tcW w:w="1190" w:type="dxa"/>
                                  <w:noWrap/>
                                  <w:vAlign w:val="center"/>
                                  <w:hideMark/>
                                </w:tcPr>
                                <w:p w14:paraId="77A9E2C5"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43</w:t>
                                  </w:r>
                                </w:p>
                              </w:tc>
                              <w:tc>
                                <w:tcPr>
                                  <w:tcW w:w="1191" w:type="dxa"/>
                                  <w:noWrap/>
                                  <w:vAlign w:val="center"/>
                                  <w:hideMark/>
                                </w:tcPr>
                                <w:p w14:paraId="4B6D9F65"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89</w:t>
                                  </w:r>
                                </w:p>
                              </w:tc>
                              <w:tc>
                                <w:tcPr>
                                  <w:tcW w:w="1191" w:type="dxa"/>
                                  <w:vAlign w:val="center"/>
                                </w:tcPr>
                                <w:p w14:paraId="4788BB0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r>
                            <w:tr w:rsidR="006A0E34" w:rsidRPr="00312C08" w14:paraId="01B4F0DF" w14:textId="77777777" w:rsidTr="002A5F14">
                              <w:trPr>
                                <w:trHeight w:val="300"/>
                              </w:trPr>
                              <w:tc>
                                <w:tcPr>
                                  <w:tcW w:w="3369" w:type="dxa"/>
                                  <w:noWrap/>
                                  <w:vAlign w:val="center"/>
                                  <w:hideMark/>
                                </w:tcPr>
                                <w:p w14:paraId="2B918538" w14:textId="77777777" w:rsidR="006A0E34" w:rsidRPr="00312C08" w:rsidRDefault="006A0E34" w:rsidP="00616434">
                                  <w:pPr>
                                    <w:rPr>
                                      <w:rFonts w:ascii="Arial" w:hAnsi="Arial" w:cs="Arial"/>
                                      <w:sz w:val="18"/>
                                      <w:szCs w:val="18"/>
                                    </w:rPr>
                                  </w:pPr>
                                  <w:r w:rsidRPr="00312C08">
                                    <w:rPr>
                                      <w:rFonts w:ascii="Arial" w:hAnsi="Arial" w:cs="Arial"/>
                                      <w:sz w:val="18"/>
                                      <w:szCs w:val="18"/>
                                    </w:rPr>
                                    <w:t>Not friendly</w:t>
                                  </w:r>
                                </w:p>
                              </w:tc>
                              <w:tc>
                                <w:tcPr>
                                  <w:tcW w:w="1190" w:type="dxa"/>
                                  <w:vAlign w:val="center"/>
                                </w:tcPr>
                                <w:p w14:paraId="08B06D18"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81</w:t>
                                  </w:r>
                                </w:p>
                              </w:tc>
                              <w:tc>
                                <w:tcPr>
                                  <w:tcW w:w="1191" w:type="dxa"/>
                                  <w:noWrap/>
                                  <w:vAlign w:val="center"/>
                                  <w:hideMark/>
                                </w:tcPr>
                                <w:p w14:paraId="7355EA96"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c>
                                <w:tcPr>
                                  <w:tcW w:w="1190" w:type="dxa"/>
                                  <w:noWrap/>
                                  <w:vAlign w:val="center"/>
                                  <w:hideMark/>
                                </w:tcPr>
                                <w:p w14:paraId="42157786"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51</w:t>
                                  </w:r>
                                </w:p>
                              </w:tc>
                              <w:tc>
                                <w:tcPr>
                                  <w:tcW w:w="1191" w:type="dxa"/>
                                  <w:noWrap/>
                                  <w:vAlign w:val="center"/>
                                  <w:hideMark/>
                                </w:tcPr>
                                <w:p w14:paraId="4C97336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100</w:t>
                                  </w:r>
                                </w:p>
                              </w:tc>
                              <w:tc>
                                <w:tcPr>
                                  <w:tcW w:w="1191" w:type="dxa"/>
                                  <w:vAlign w:val="center"/>
                                </w:tcPr>
                                <w:p w14:paraId="5F9C13EA"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78</w:t>
                                  </w:r>
                                </w:p>
                              </w:tc>
                            </w:tr>
                            <w:tr w:rsidR="006A0E34" w:rsidRPr="00312C08" w14:paraId="4E43531E" w14:textId="77777777" w:rsidTr="002A5F14">
                              <w:trPr>
                                <w:trHeight w:val="504"/>
                              </w:trPr>
                              <w:tc>
                                <w:tcPr>
                                  <w:tcW w:w="3369" w:type="dxa"/>
                                  <w:noWrap/>
                                  <w:vAlign w:val="center"/>
                                  <w:hideMark/>
                                </w:tcPr>
                                <w:p w14:paraId="15894DF7" w14:textId="77777777" w:rsidR="006A0E34" w:rsidRPr="00312C08" w:rsidRDefault="006A0E34" w:rsidP="00616434">
                                  <w:pPr>
                                    <w:rPr>
                                      <w:rFonts w:ascii="Arial" w:hAnsi="Arial" w:cs="Arial"/>
                                      <w:sz w:val="18"/>
                                      <w:szCs w:val="18"/>
                                    </w:rPr>
                                  </w:pPr>
                                  <w:r w:rsidRPr="00312C08">
                                    <w:rPr>
                                      <w:rFonts w:ascii="Arial" w:hAnsi="Arial" w:cs="Arial"/>
                                      <w:sz w:val="18"/>
                                      <w:szCs w:val="18"/>
                                    </w:rPr>
                                    <w:t>Don't understand Aboriginal people</w:t>
                                  </w:r>
                                </w:p>
                              </w:tc>
                              <w:tc>
                                <w:tcPr>
                                  <w:tcW w:w="1190" w:type="dxa"/>
                                  <w:vAlign w:val="center"/>
                                </w:tcPr>
                                <w:p w14:paraId="4F80C3FD"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73</w:t>
                                  </w:r>
                                </w:p>
                              </w:tc>
                              <w:tc>
                                <w:tcPr>
                                  <w:tcW w:w="1191" w:type="dxa"/>
                                  <w:noWrap/>
                                  <w:vAlign w:val="center"/>
                                  <w:hideMark/>
                                </w:tcPr>
                                <w:p w14:paraId="19EBA7CA"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56</w:t>
                                  </w:r>
                                </w:p>
                              </w:tc>
                              <w:tc>
                                <w:tcPr>
                                  <w:tcW w:w="1190" w:type="dxa"/>
                                  <w:noWrap/>
                                  <w:vAlign w:val="center"/>
                                  <w:hideMark/>
                                </w:tcPr>
                                <w:p w14:paraId="0090B2E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c>
                                <w:tcPr>
                                  <w:tcW w:w="1191" w:type="dxa"/>
                                  <w:noWrap/>
                                  <w:vAlign w:val="center"/>
                                  <w:hideMark/>
                                </w:tcPr>
                                <w:p w14:paraId="4A2CC69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100</w:t>
                                  </w:r>
                                </w:p>
                              </w:tc>
                              <w:tc>
                                <w:tcPr>
                                  <w:tcW w:w="1191" w:type="dxa"/>
                                  <w:vAlign w:val="center"/>
                                </w:tcPr>
                                <w:p w14:paraId="32CBC4A2"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66</w:t>
                                  </w:r>
                                </w:p>
                              </w:tc>
                            </w:tr>
                            <w:tr w:rsidR="006A0E34" w:rsidRPr="00312C08" w14:paraId="15CF8F8B" w14:textId="77777777" w:rsidTr="002A5F14">
                              <w:trPr>
                                <w:trHeight w:val="682"/>
                              </w:trPr>
                              <w:tc>
                                <w:tcPr>
                                  <w:tcW w:w="3369" w:type="dxa"/>
                                  <w:tcBorders>
                                    <w:bottom w:val="single" w:sz="4" w:space="0" w:color="auto"/>
                                  </w:tcBorders>
                                  <w:noWrap/>
                                  <w:vAlign w:val="center"/>
                                  <w:hideMark/>
                                </w:tcPr>
                                <w:p w14:paraId="07D87EB1" w14:textId="77777777" w:rsidR="006A0E34" w:rsidRPr="00312C08" w:rsidRDefault="006A0E34" w:rsidP="00616434">
                                  <w:pPr>
                                    <w:rPr>
                                      <w:rFonts w:ascii="Arial" w:hAnsi="Arial" w:cs="Arial"/>
                                      <w:sz w:val="18"/>
                                      <w:szCs w:val="18"/>
                                    </w:rPr>
                                  </w:pPr>
                                  <w:r w:rsidRPr="00312C08">
                                    <w:rPr>
                                      <w:rFonts w:ascii="Arial" w:hAnsi="Arial" w:cs="Arial"/>
                                      <w:sz w:val="18"/>
                                      <w:szCs w:val="18"/>
                                    </w:rPr>
                                    <w:t>People I know from community are there and I don't want them to see me</w:t>
                                  </w:r>
                                </w:p>
                              </w:tc>
                              <w:tc>
                                <w:tcPr>
                                  <w:tcW w:w="1190" w:type="dxa"/>
                                  <w:tcBorders>
                                    <w:bottom w:val="single" w:sz="4" w:space="0" w:color="auto"/>
                                  </w:tcBorders>
                                  <w:vAlign w:val="center"/>
                                </w:tcPr>
                                <w:p w14:paraId="17810925"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48</w:t>
                                  </w:r>
                                </w:p>
                              </w:tc>
                              <w:tc>
                                <w:tcPr>
                                  <w:tcW w:w="1191" w:type="dxa"/>
                                  <w:tcBorders>
                                    <w:bottom w:val="single" w:sz="4" w:space="0" w:color="auto"/>
                                  </w:tcBorders>
                                  <w:noWrap/>
                                  <w:vAlign w:val="center"/>
                                  <w:hideMark/>
                                </w:tcPr>
                                <w:p w14:paraId="4C4896CC"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41</w:t>
                                  </w:r>
                                </w:p>
                              </w:tc>
                              <w:tc>
                                <w:tcPr>
                                  <w:tcW w:w="1190" w:type="dxa"/>
                                  <w:tcBorders>
                                    <w:bottom w:val="single" w:sz="4" w:space="0" w:color="auto"/>
                                  </w:tcBorders>
                                  <w:noWrap/>
                                  <w:vAlign w:val="center"/>
                                  <w:hideMark/>
                                </w:tcPr>
                                <w:p w14:paraId="17CDFF75"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38</w:t>
                                  </w:r>
                                </w:p>
                              </w:tc>
                              <w:tc>
                                <w:tcPr>
                                  <w:tcW w:w="1191" w:type="dxa"/>
                                  <w:tcBorders>
                                    <w:bottom w:val="single" w:sz="4" w:space="0" w:color="auto"/>
                                  </w:tcBorders>
                                  <w:noWrap/>
                                  <w:vAlign w:val="center"/>
                                  <w:hideMark/>
                                </w:tcPr>
                                <w:p w14:paraId="54CDDBD5"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53</w:t>
                                  </w:r>
                                </w:p>
                              </w:tc>
                              <w:tc>
                                <w:tcPr>
                                  <w:tcW w:w="1191" w:type="dxa"/>
                                  <w:tcBorders>
                                    <w:bottom w:val="single" w:sz="4" w:space="0" w:color="auto"/>
                                  </w:tcBorders>
                                  <w:vAlign w:val="center"/>
                                </w:tcPr>
                                <w:p w14:paraId="78775A49"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48</w:t>
                                  </w:r>
                                </w:p>
                              </w:tc>
                            </w:tr>
                          </w:tbl>
                          <w:p w14:paraId="56C2860F" w14:textId="77777777" w:rsidR="006A0E34" w:rsidRPr="00312C08" w:rsidRDefault="006A0E34" w:rsidP="00D25F3A">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62D10AB9" id="Text Box 2" o:spid="_x0000_s1027" type="#_x0000_t202" style="width:479.2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" stroked="f">
                <v:textbox>
                  <w:txbxContent>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190"/>
                        <w:gridCol w:w="1191"/>
                        <w:gridCol w:w="1190"/>
                        <w:gridCol w:w="1191"/>
                        <w:gridCol w:w="1191"/>
                      </w:tblGrid>
                      <w:tr w:rsidR="006A0E34" w:rsidRPr="00312C08" w14:paraId="36AD9295" w14:textId="77777777" w:rsidTr="002A5F14">
                        <w:trPr>
                          <w:trHeight w:val="960"/>
                        </w:trPr>
                        <w:tc>
                          <w:tcPr>
                            <w:tcW w:w="3369" w:type="dxa"/>
                            <w:tcBorders>
                              <w:top w:val="single" w:sz="4" w:space="0" w:color="auto"/>
                              <w:bottom w:val="single" w:sz="4" w:space="0" w:color="auto"/>
                            </w:tcBorders>
                            <w:vAlign w:val="center"/>
                            <w:hideMark/>
                          </w:tcPr>
                          <w:p w14:paraId="4CA73B24" w14:textId="77777777" w:rsidR="006A0E34" w:rsidRDefault="006A0E34" w:rsidP="00616434">
                            <w:pPr>
                              <w:jc w:val="center"/>
                              <w:rPr>
                                <w:rFonts w:ascii="Arial" w:hAnsi="Arial" w:cs="Arial"/>
                                <w:sz w:val="18"/>
                                <w:szCs w:val="18"/>
                              </w:rPr>
                            </w:pPr>
                            <w:r>
                              <w:rPr>
                                <w:rFonts w:ascii="Arial" w:hAnsi="Arial" w:cs="Arial"/>
                                <w:sz w:val="18"/>
                                <w:szCs w:val="18"/>
                              </w:rPr>
                              <w:t>Barriers</w:t>
                            </w:r>
                          </w:p>
                          <w:p w14:paraId="4694ABF8" w14:textId="77777777" w:rsidR="006A0E34" w:rsidRPr="00312C08" w:rsidRDefault="006A0E34" w:rsidP="00961F6C">
                            <w:pPr>
                              <w:jc w:val="center"/>
                              <w:rPr>
                                <w:rFonts w:ascii="Arial" w:hAnsi="Arial" w:cs="Arial"/>
                                <w:sz w:val="18"/>
                                <w:szCs w:val="18"/>
                              </w:rPr>
                            </w:pPr>
                            <w:r w:rsidRPr="00312C08">
                              <w:rPr>
                                <w:rFonts w:ascii="Arial" w:hAnsi="Arial" w:cs="Arial"/>
                                <w:sz w:val="18"/>
                                <w:szCs w:val="18"/>
                              </w:rPr>
                              <w:t xml:space="preserve"> </w:t>
                            </w:r>
                          </w:p>
                        </w:tc>
                        <w:tc>
                          <w:tcPr>
                            <w:tcW w:w="1190" w:type="dxa"/>
                            <w:tcBorders>
                              <w:top w:val="single" w:sz="4" w:space="0" w:color="auto"/>
                              <w:bottom w:val="single" w:sz="4" w:space="0" w:color="auto"/>
                            </w:tcBorders>
                            <w:vAlign w:val="center"/>
                          </w:tcPr>
                          <w:p w14:paraId="50962568"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Illicit substance use (n=12)</w:t>
                            </w:r>
                          </w:p>
                        </w:tc>
                        <w:tc>
                          <w:tcPr>
                            <w:tcW w:w="1191" w:type="dxa"/>
                            <w:tcBorders>
                              <w:top w:val="single" w:sz="4" w:space="0" w:color="auto"/>
                              <w:bottom w:val="single" w:sz="4" w:space="0" w:color="auto"/>
                            </w:tcBorders>
                            <w:vAlign w:val="center"/>
                            <w:hideMark/>
                          </w:tcPr>
                          <w:p w14:paraId="2B25D83B"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No illicit substance use (n=26)</w:t>
                            </w:r>
                          </w:p>
                        </w:tc>
                        <w:tc>
                          <w:tcPr>
                            <w:tcW w:w="1190" w:type="dxa"/>
                            <w:tcBorders>
                              <w:top w:val="single" w:sz="4" w:space="0" w:color="auto"/>
                              <w:bottom w:val="single" w:sz="4" w:space="0" w:color="auto"/>
                            </w:tcBorders>
                            <w:vAlign w:val="center"/>
                            <w:hideMark/>
                          </w:tcPr>
                          <w:p w14:paraId="65E513EB" w14:textId="77777777" w:rsidR="006A0E34" w:rsidRDefault="006A0E34" w:rsidP="00616434">
                            <w:pPr>
                              <w:jc w:val="center"/>
                              <w:rPr>
                                <w:rFonts w:ascii="Arial" w:hAnsi="Arial" w:cs="Arial"/>
                                <w:sz w:val="18"/>
                                <w:szCs w:val="18"/>
                              </w:rPr>
                            </w:pPr>
                            <w:r w:rsidRPr="00312C08">
                              <w:rPr>
                                <w:rFonts w:ascii="Arial" w:hAnsi="Arial" w:cs="Arial"/>
                                <w:sz w:val="18"/>
                                <w:szCs w:val="18"/>
                              </w:rPr>
                              <w:t xml:space="preserve">Males </w:t>
                            </w:r>
                          </w:p>
                          <w:p w14:paraId="2039F8F6" w14:textId="77777777" w:rsidR="006A0E34" w:rsidRDefault="006A0E34" w:rsidP="00616434">
                            <w:pPr>
                              <w:jc w:val="center"/>
                              <w:rPr>
                                <w:rFonts w:ascii="Arial" w:hAnsi="Arial" w:cs="Arial"/>
                                <w:sz w:val="18"/>
                                <w:szCs w:val="18"/>
                              </w:rPr>
                            </w:pPr>
                          </w:p>
                          <w:p w14:paraId="6B10BFFE"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(n=27)</w:t>
                            </w:r>
                          </w:p>
                        </w:tc>
                        <w:tc>
                          <w:tcPr>
                            <w:tcW w:w="1191" w:type="dxa"/>
                            <w:tcBorders>
                              <w:top w:val="single" w:sz="4" w:space="0" w:color="auto"/>
                              <w:bottom w:val="single" w:sz="4" w:space="0" w:color="auto"/>
                            </w:tcBorders>
                            <w:vAlign w:val="center"/>
                            <w:hideMark/>
                          </w:tcPr>
                          <w:p w14:paraId="7CA2702D" w14:textId="77777777" w:rsidR="006A0E34" w:rsidRDefault="006A0E34" w:rsidP="00616434">
                            <w:pPr>
                              <w:jc w:val="center"/>
                              <w:rPr>
                                <w:rFonts w:ascii="Arial" w:hAnsi="Arial" w:cs="Arial"/>
                                <w:sz w:val="18"/>
                                <w:szCs w:val="18"/>
                              </w:rPr>
                            </w:pPr>
                            <w:r w:rsidRPr="00312C08">
                              <w:rPr>
                                <w:rFonts w:ascii="Arial" w:hAnsi="Arial" w:cs="Arial"/>
                                <w:sz w:val="18"/>
                                <w:szCs w:val="18"/>
                              </w:rPr>
                              <w:t xml:space="preserve">Females </w:t>
                            </w:r>
                          </w:p>
                          <w:p w14:paraId="7EB666C1" w14:textId="77777777" w:rsidR="006A0E34" w:rsidRDefault="006A0E34" w:rsidP="00616434">
                            <w:pPr>
                              <w:jc w:val="center"/>
                              <w:rPr>
                                <w:rFonts w:ascii="Arial" w:hAnsi="Arial" w:cs="Arial"/>
                                <w:sz w:val="18"/>
                                <w:szCs w:val="18"/>
                              </w:rPr>
                            </w:pPr>
                          </w:p>
                          <w:p w14:paraId="3690F66C"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(n=11)</w:t>
                            </w:r>
                          </w:p>
                        </w:tc>
                        <w:tc>
                          <w:tcPr>
                            <w:tcW w:w="1191" w:type="dxa"/>
                            <w:tcBorders>
                              <w:top w:val="single" w:sz="4" w:space="0" w:color="auto"/>
                              <w:bottom w:val="single" w:sz="4" w:space="0" w:color="auto"/>
                            </w:tcBorders>
                            <w:vAlign w:val="center"/>
                          </w:tcPr>
                          <w:p w14:paraId="724A4DE5" w14:textId="77777777" w:rsidR="006A0E34" w:rsidRDefault="006A0E34" w:rsidP="00616434">
                            <w:pPr>
                              <w:jc w:val="center"/>
                              <w:rPr>
                                <w:rFonts w:ascii="Arial" w:hAnsi="Arial" w:cs="Arial"/>
                                <w:sz w:val="18"/>
                                <w:szCs w:val="18"/>
                              </w:rPr>
                            </w:pPr>
                            <w:r w:rsidRPr="00312C08">
                              <w:rPr>
                                <w:rFonts w:ascii="Arial" w:hAnsi="Arial" w:cs="Arial"/>
                                <w:sz w:val="18"/>
                                <w:szCs w:val="18"/>
                              </w:rPr>
                              <w:t xml:space="preserve">All </w:t>
                            </w:r>
                          </w:p>
                          <w:p w14:paraId="279B4108" w14:textId="77777777" w:rsidR="006A0E34" w:rsidRDefault="006A0E34" w:rsidP="00616434">
                            <w:pPr>
                              <w:jc w:val="center"/>
                              <w:rPr>
                                <w:rFonts w:ascii="Arial" w:hAnsi="Arial" w:cs="Arial"/>
                                <w:sz w:val="18"/>
                                <w:szCs w:val="18"/>
                              </w:rPr>
                            </w:pPr>
                          </w:p>
                          <w:p w14:paraId="0A1A86AF"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(N=38)</w:t>
                            </w:r>
                          </w:p>
                        </w:tc>
                      </w:tr>
                      <w:tr w:rsidR="006A0E34" w:rsidRPr="00312C08" w14:paraId="3F2867F1" w14:textId="77777777" w:rsidTr="002A5F14">
                        <w:trPr>
                          <w:trHeight w:val="300"/>
                        </w:trPr>
                        <w:tc>
                          <w:tcPr>
                            <w:tcW w:w="3369" w:type="dxa"/>
                            <w:tcBorders>
                              <w:top w:val="single" w:sz="4" w:space="0" w:color="auto"/>
                            </w:tcBorders>
                            <w:noWrap/>
                            <w:vAlign w:val="center"/>
                            <w:hideMark/>
                          </w:tcPr>
                          <w:p w14:paraId="3BDD4202" w14:textId="77777777" w:rsidR="006A0E34" w:rsidRPr="00312C08" w:rsidRDefault="006A0E34" w:rsidP="00616434">
                            <w:pPr>
                              <w:rPr>
                                <w:rFonts w:ascii="Arial" w:hAnsi="Arial" w:cs="Arial"/>
                                <w:sz w:val="18"/>
                                <w:szCs w:val="18"/>
                              </w:rPr>
                            </w:pPr>
                            <w:r w:rsidRPr="00312C08">
                              <w:rPr>
                                <w:rFonts w:ascii="Arial" w:hAnsi="Arial" w:cs="Arial"/>
                                <w:sz w:val="18"/>
                                <w:szCs w:val="18"/>
                              </w:rPr>
                              <w:t>No services close</w:t>
                            </w:r>
                          </w:p>
                        </w:tc>
                        <w:tc>
                          <w:tcPr>
                            <w:tcW w:w="1190" w:type="dxa"/>
                            <w:tcBorders>
                              <w:top w:val="single" w:sz="4" w:space="0" w:color="auto"/>
                            </w:tcBorders>
                            <w:vAlign w:val="center"/>
                          </w:tcPr>
                          <w:p w14:paraId="323A2570"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51</w:t>
                            </w:r>
                          </w:p>
                        </w:tc>
                        <w:tc>
                          <w:tcPr>
                            <w:tcW w:w="1191" w:type="dxa"/>
                            <w:tcBorders>
                              <w:top w:val="single" w:sz="4" w:space="0" w:color="auto"/>
                            </w:tcBorders>
                            <w:noWrap/>
                            <w:vAlign w:val="center"/>
                            <w:hideMark/>
                          </w:tcPr>
                          <w:p w14:paraId="7BBB03F0"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56</w:t>
                            </w:r>
                          </w:p>
                        </w:tc>
                        <w:tc>
                          <w:tcPr>
                            <w:tcW w:w="1190" w:type="dxa"/>
                            <w:tcBorders>
                              <w:top w:val="single" w:sz="4" w:space="0" w:color="auto"/>
                            </w:tcBorders>
                            <w:noWrap/>
                            <w:vAlign w:val="center"/>
                            <w:hideMark/>
                          </w:tcPr>
                          <w:p w14:paraId="50930E9D"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48</w:t>
                            </w:r>
                          </w:p>
                        </w:tc>
                        <w:tc>
                          <w:tcPr>
                            <w:tcW w:w="1191" w:type="dxa"/>
                            <w:tcBorders>
                              <w:top w:val="single" w:sz="4" w:space="0" w:color="auto"/>
                            </w:tcBorders>
                            <w:noWrap/>
                            <w:vAlign w:val="center"/>
                            <w:hideMark/>
                          </w:tcPr>
                          <w:p w14:paraId="34A483C3"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73</w:t>
                            </w:r>
                          </w:p>
                        </w:tc>
                        <w:tc>
                          <w:tcPr>
                            <w:tcW w:w="1191" w:type="dxa"/>
                            <w:tcBorders>
                              <w:top w:val="single" w:sz="4" w:space="0" w:color="auto"/>
                            </w:tcBorders>
                            <w:vAlign w:val="center"/>
                          </w:tcPr>
                          <w:p w14:paraId="265FAACE"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53</w:t>
                            </w:r>
                          </w:p>
                        </w:tc>
                      </w:tr>
                      <w:tr w:rsidR="006A0E34" w:rsidRPr="00312C08" w14:paraId="444EC1D2" w14:textId="77777777" w:rsidTr="002A5F14">
                        <w:trPr>
                          <w:trHeight w:val="300"/>
                        </w:trPr>
                        <w:tc>
                          <w:tcPr>
                            <w:tcW w:w="3369" w:type="dxa"/>
                            <w:noWrap/>
                            <w:vAlign w:val="center"/>
                            <w:hideMark/>
                          </w:tcPr>
                          <w:p w14:paraId="0C2870DB" w14:textId="77777777" w:rsidR="006A0E34" w:rsidRPr="00312C08" w:rsidRDefault="006A0E34" w:rsidP="00616434">
                            <w:pPr>
                              <w:rPr>
                                <w:rFonts w:ascii="Arial" w:hAnsi="Arial" w:cs="Arial"/>
                                <w:sz w:val="18"/>
                                <w:szCs w:val="18"/>
                              </w:rPr>
                            </w:pPr>
                            <w:r w:rsidRPr="00312C08">
                              <w:rPr>
                                <w:rFonts w:ascii="Arial" w:hAnsi="Arial" w:cs="Arial"/>
                                <w:sz w:val="18"/>
                                <w:szCs w:val="18"/>
                              </w:rPr>
                              <w:t>Got no money to get there</w:t>
                            </w:r>
                          </w:p>
                        </w:tc>
                        <w:tc>
                          <w:tcPr>
                            <w:tcW w:w="1190" w:type="dxa"/>
                            <w:vAlign w:val="center"/>
                          </w:tcPr>
                          <w:p w14:paraId="067E2F0B"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53</w:t>
                            </w:r>
                          </w:p>
                        </w:tc>
                        <w:tc>
                          <w:tcPr>
                            <w:tcW w:w="1191" w:type="dxa"/>
                            <w:noWrap/>
                            <w:vAlign w:val="center"/>
                            <w:hideMark/>
                          </w:tcPr>
                          <w:p w14:paraId="31DF764A"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51</w:t>
                            </w:r>
                          </w:p>
                        </w:tc>
                        <w:tc>
                          <w:tcPr>
                            <w:tcW w:w="1190" w:type="dxa"/>
                            <w:noWrap/>
                            <w:vAlign w:val="center"/>
                            <w:hideMark/>
                          </w:tcPr>
                          <w:p w14:paraId="64C9BEAF"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30</w:t>
                            </w:r>
                          </w:p>
                        </w:tc>
                        <w:tc>
                          <w:tcPr>
                            <w:tcW w:w="1191" w:type="dxa"/>
                            <w:noWrap/>
                            <w:vAlign w:val="center"/>
                            <w:hideMark/>
                          </w:tcPr>
                          <w:p w14:paraId="2AA53C8E"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68</w:t>
                            </w:r>
                          </w:p>
                        </w:tc>
                        <w:tc>
                          <w:tcPr>
                            <w:tcW w:w="1191" w:type="dxa"/>
                            <w:vAlign w:val="center"/>
                          </w:tcPr>
                          <w:p w14:paraId="2010EC87"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51</w:t>
                            </w:r>
                          </w:p>
                        </w:tc>
                      </w:tr>
                      <w:tr w:rsidR="006A0E34" w:rsidRPr="00312C08" w14:paraId="7A8E4866" w14:textId="77777777" w:rsidTr="002A5F14">
                        <w:trPr>
                          <w:trHeight w:val="300"/>
                        </w:trPr>
                        <w:tc>
                          <w:tcPr>
                            <w:tcW w:w="3369" w:type="dxa"/>
                            <w:noWrap/>
                            <w:vAlign w:val="center"/>
                            <w:hideMark/>
                          </w:tcPr>
                          <w:p w14:paraId="1C6E79C5" w14:textId="77777777" w:rsidR="006A0E34" w:rsidRPr="00312C08" w:rsidRDefault="006A0E34" w:rsidP="00616434">
                            <w:pPr>
                              <w:rPr>
                                <w:rFonts w:ascii="Arial" w:hAnsi="Arial" w:cs="Arial"/>
                                <w:sz w:val="18"/>
                                <w:szCs w:val="18"/>
                              </w:rPr>
                            </w:pPr>
                            <w:r w:rsidRPr="00312C08">
                              <w:rPr>
                                <w:rFonts w:ascii="Arial" w:hAnsi="Arial" w:cs="Arial"/>
                                <w:sz w:val="18"/>
                                <w:szCs w:val="18"/>
                              </w:rPr>
                              <w:t>No transport</w:t>
                            </w:r>
                          </w:p>
                        </w:tc>
                        <w:tc>
                          <w:tcPr>
                            <w:tcW w:w="1190" w:type="dxa"/>
                            <w:vAlign w:val="center"/>
                          </w:tcPr>
                          <w:p w14:paraId="5542444B"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71</w:t>
                            </w:r>
                          </w:p>
                        </w:tc>
                        <w:tc>
                          <w:tcPr>
                            <w:tcW w:w="1191" w:type="dxa"/>
                            <w:noWrap/>
                            <w:vAlign w:val="center"/>
                            <w:hideMark/>
                          </w:tcPr>
                          <w:p w14:paraId="6A42E742"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48</w:t>
                            </w:r>
                          </w:p>
                        </w:tc>
                        <w:tc>
                          <w:tcPr>
                            <w:tcW w:w="1190" w:type="dxa"/>
                            <w:noWrap/>
                            <w:vAlign w:val="center"/>
                            <w:hideMark/>
                          </w:tcPr>
                          <w:p w14:paraId="23AEAC0A"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41</w:t>
                            </w:r>
                          </w:p>
                        </w:tc>
                        <w:tc>
                          <w:tcPr>
                            <w:tcW w:w="1191" w:type="dxa"/>
                            <w:noWrap/>
                            <w:vAlign w:val="center"/>
                            <w:hideMark/>
                          </w:tcPr>
                          <w:p w14:paraId="7F0AC608"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94</w:t>
                            </w:r>
                          </w:p>
                        </w:tc>
                        <w:tc>
                          <w:tcPr>
                            <w:tcW w:w="1191" w:type="dxa"/>
                            <w:vAlign w:val="center"/>
                          </w:tcPr>
                          <w:p w14:paraId="5B5C2F45"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51</w:t>
                            </w:r>
                          </w:p>
                        </w:tc>
                      </w:tr>
                      <w:tr w:rsidR="006A0E34" w:rsidRPr="00312C08" w14:paraId="014FCE88" w14:textId="77777777" w:rsidTr="002A5F14">
                        <w:trPr>
                          <w:trHeight w:val="300"/>
                        </w:trPr>
                        <w:tc>
                          <w:tcPr>
                            <w:tcW w:w="3369" w:type="dxa"/>
                            <w:noWrap/>
                            <w:vAlign w:val="center"/>
                            <w:hideMark/>
                          </w:tcPr>
                          <w:p w14:paraId="3F7C6532" w14:textId="77777777" w:rsidR="006A0E34" w:rsidRPr="00312C08" w:rsidRDefault="006A0E34" w:rsidP="00616434">
                            <w:pPr>
                              <w:rPr>
                                <w:rFonts w:ascii="Arial" w:hAnsi="Arial" w:cs="Arial"/>
                                <w:sz w:val="18"/>
                                <w:szCs w:val="18"/>
                              </w:rPr>
                            </w:pPr>
                            <w:r w:rsidRPr="00312C08">
                              <w:rPr>
                                <w:rFonts w:ascii="Arial" w:hAnsi="Arial" w:cs="Arial"/>
                                <w:sz w:val="18"/>
                                <w:szCs w:val="18"/>
                              </w:rPr>
                              <w:t>Not open when needed</w:t>
                            </w:r>
                          </w:p>
                        </w:tc>
                        <w:tc>
                          <w:tcPr>
                            <w:tcW w:w="1190" w:type="dxa"/>
                            <w:vAlign w:val="center"/>
                          </w:tcPr>
                          <w:p w14:paraId="2242F79F"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1" w:type="dxa"/>
                            <w:noWrap/>
                            <w:vAlign w:val="center"/>
                            <w:hideMark/>
                          </w:tcPr>
                          <w:p w14:paraId="7E225B0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61</w:t>
                            </w:r>
                          </w:p>
                        </w:tc>
                        <w:tc>
                          <w:tcPr>
                            <w:tcW w:w="1190" w:type="dxa"/>
                            <w:noWrap/>
                            <w:vAlign w:val="center"/>
                            <w:hideMark/>
                          </w:tcPr>
                          <w:p w14:paraId="070B6507"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1" w:type="dxa"/>
                            <w:noWrap/>
                            <w:vAlign w:val="center"/>
                            <w:hideMark/>
                          </w:tcPr>
                          <w:p w14:paraId="5B2F81A7"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1" w:type="dxa"/>
                            <w:vAlign w:val="center"/>
                          </w:tcPr>
                          <w:p w14:paraId="488DC1C7"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r>
                      <w:tr w:rsidR="006A0E34" w:rsidRPr="00312C08" w14:paraId="640F9A2D" w14:textId="77777777" w:rsidTr="002A5F14">
                        <w:trPr>
                          <w:trHeight w:val="300"/>
                        </w:trPr>
                        <w:tc>
                          <w:tcPr>
                            <w:tcW w:w="3369" w:type="dxa"/>
                            <w:noWrap/>
                            <w:vAlign w:val="center"/>
                            <w:hideMark/>
                          </w:tcPr>
                          <w:p w14:paraId="6DB2E5B6" w14:textId="77777777" w:rsidR="006A0E34" w:rsidRPr="00312C08" w:rsidRDefault="006A0E34" w:rsidP="00616434">
                            <w:pPr>
                              <w:rPr>
                                <w:rFonts w:ascii="Arial" w:hAnsi="Arial" w:cs="Arial"/>
                                <w:sz w:val="18"/>
                                <w:szCs w:val="18"/>
                              </w:rPr>
                            </w:pPr>
                            <w:r w:rsidRPr="00312C08">
                              <w:rPr>
                                <w:rFonts w:ascii="Arial" w:hAnsi="Arial" w:cs="Arial"/>
                                <w:sz w:val="18"/>
                                <w:szCs w:val="18"/>
                              </w:rPr>
                              <w:t>Need booking</w:t>
                            </w:r>
                          </w:p>
                        </w:tc>
                        <w:tc>
                          <w:tcPr>
                            <w:tcW w:w="1190" w:type="dxa"/>
                            <w:vAlign w:val="center"/>
                          </w:tcPr>
                          <w:p w14:paraId="03235AB4"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73</w:t>
                            </w:r>
                          </w:p>
                        </w:tc>
                        <w:tc>
                          <w:tcPr>
                            <w:tcW w:w="1191" w:type="dxa"/>
                            <w:noWrap/>
                            <w:vAlign w:val="center"/>
                            <w:hideMark/>
                          </w:tcPr>
                          <w:p w14:paraId="7E5B537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0" w:type="dxa"/>
                            <w:noWrap/>
                            <w:vAlign w:val="center"/>
                            <w:hideMark/>
                          </w:tcPr>
                          <w:p w14:paraId="109E4FF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c>
                          <w:tcPr>
                            <w:tcW w:w="1191" w:type="dxa"/>
                            <w:noWrap/>
                            <w:vAlign w:val="center"/>
                            <w:hideMark/>
                          </w:tcPr>
                          <w:p w14:paraId="246F26E1"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84</w:t>
                            </w:r>
                          </w:p>
                        </w:tc>
                        <w:tc>
                          <w:tcPr>
                            <w:tcW w:w="1191" w:type="dxa"/>
                            <w:vAlign w:val="center"/>
                          </w:tcPr>
                          <w:p w14:paraId="57333F48"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r>
                      <w:tr w:rsidR="006A0E34" w:rsidRPr="00312C08" w14:paraId="2E552767" w14:textId="77777777" w:rsidTr="002A5F14">
                        <w:trPr>
                          <w:trHeight w:val="300"/>
                        </w:trPr>
                        <w:tc>
                          <w:tcPr>
                            <w:tcW w:w="3369" w:type="dxa"/>
                            <w:noWrap/>
                            <w:vAlign w:val="center"/>
                            <w:hideMark/>
                          </w:tcPr>
                          <w:p w14:paraId="459A9533" w14:textId="77777777" w:rsidR="006A0E34" w:rsidRPr="00312C08" w:rsidRDefault="006A0E34" w:rsidP="00616434">
                            <w:pPr>
                              <w:rPr>
                                <w:rFonts w:ascii="Arial" w:hAnsi="Arial" w:cs="Arial"/>
                                <w:sz w:val="18"/>
                                <w:szCs w:val="18"/>
                              </w:rPr>
                            </w:pPr>
                            <w:r w:rsidRPr="00312C08">
                              <w:rPr>
                                <w:rFonts w:ascii="Arial" w:hAnsi="Arial" w:cs="Arial"/>
                                <w:sz w:val="18"/>
                                <w:szCs w:val="18"/>
                              </w:rPr>
                              <w:t>Need ID or Medicare card</w:t>
                            </w:r>
                          </w:p>
                        </w:tc>
                        <w:tc>
                          <w:tcPr>
                            <w:tcW w:w="1190" w:type="dxa"/>
                            <w:vAlign w:val="center"/>
                          </w:tcPr>
                          <w:p w14:paraId="565AB21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48</w:t>
                            </w:r>
                          </w:p>
                        </w:tc>
                        <w:tc>
                          <w:tcPr>
                            <w:tcW w:w="1191" w:type="dxa"/>
                            <w:noWrap/>
                            <w:vAlign w:val="center"/>
                            <w:hideMark/>
                          </w:tcPr>
                          <w:p w14:paraId="706F4A7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0" w:type="dxa"/>
                            <w:noWrap/>
                            <w:vAlign w:val="center"/>
                            <w:hideMark/>
                          </w:tcPr>
                          <w:p w14:paraId="78897C57"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46</w:t>
                            </w:r>
                          </w:p>
                        </w:tc>
                        <w:tc>
                          <w:tcPr>
                            <w:tcW w:w="1191" w:type="dxa"/>
                            <w:noWrap/>
                            <w:vAlign w:val="center"/>
                            <w:hideMark/>
                          </w:tcPr>
                          <w:p w14:paraId="4D741B34"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63</w:t>
                            </w:r>
                          </w:p>
                        </w:tc>
                        <w:tc>
                          <w:tcPr>
                            <w:tcW w:w="1191" w:type="dxa"/>
                            <w:vAlign w:val="center"/>
                          </w:tcPr>
                          <w:p w14:paraId="7A446EA2"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48</w:t>
                            </w:r>
                          </w:p>
                        </w:tc>
                      </w:tr>
                      <w:tr w:rsidR="006A0E34" w:rsidRPr="00312C08" w14:paraId="64CF852E" w14:textId="77777777" w:rsidTr="002A5F14">
                        <w:trPr>
                          <w:trHeight w:val="300"/>
                        </w:trPr>
                        <w:tc>
                          <w:tcPr>
                            <w:tcW w:w="3369" w:type="dxa"/>
                            <w:noWrap/>
                            <w:vAlign w:val="center"/>
                            <w:hideMark/>
                          </w:tcPr>
                          <w:p w14:paraId="13D55949" w14:textId="77777777" w:rsidR="006A0E34" w:rsidRPr="00312C08" w:rsidRDefault="006A0E34" w:rsidP="00616434">
                            <w:pPr>
                              <w:rPr>
                                <w:rFonts w:ascii="Arial" w:hAnsi="Arial" w:cs="Arial"/>
                                <w:sz w:val="18"/>
                                <w:szCs w:val="18"/>
                              </w:rPr>
                            </w:pPr>
                            <w:r w:rsidRPr="00312C08">
                              <w:rPr>
                                <w:rFonts w:ascii="Arial" w:hAnsi="Arial" w:cs="Arial"/>
                                <w:sz w:val="18"/>
                                <w:szCs w:val="18"/>
                              </w:rPr>
                              <w:t>Waiting</w:t>
                            </w:r>
                          </w:p>
                        </w:tc>
                        <w:tc>
                          <w:tcPr>
                            <w:tcW w:w="1190" w:type="dxa"/>
                            <w:vAlign w:val="center"/>
                          </w:tcPr>
                          <w:p w14:paraId="7ACF0834"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84</w:t>
                            </w:r>
                          </w:p>
                        </w:tc>
                        <w:tc>
                          <w:tcPr>
                            <w:tcW w:w="1191" w:type="dxa"/>
                            <w:noWrap/>
                            <w:vAlign w:val="center"/>
                            <w:hideMark/>
                          </w:tcPr>
                          <w:p w14:paraId="737AA60D"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51</w:t>
                            </w:r>
                          </w:p>
                        </w:tc>
                        <w:tc>
                          <w:tcPr>
                            <w:tcW w:w="1190" w:type="dxa"/>
                            <w:noWrap/>
                            <w:vAlign w:val="center"/>
                            <w:hideMark/>
                          </w:tcPr>
                          <w:p w14:paraId="434147F8"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53</w:t>
                            </w:r>
                          </w:p>
                        </w:tc>
                        <w:tc>
                          <w:tcPr>
                            <w:tcW w:w="1191" w:type="dxa"/>
                            <w:noWrap/>
                            <w:vAlign w:val="center"/>
                            <w:hideMark/>
                          </w:tcPr>
                          <w:p w14:paraId="3A72C9B0"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100</w:t>
                            </w:r>
                          </w:p>
                        </w:tc>
                        <w:tc>
                          <w:tcPr>
                            <w:tcW w:w="1191" w:type="dxa"/>
                            <w:vAlign w:val="center"/>
                          </w:tcPr>
                          <w:p w14:paraId="60B0418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81</w:t>
                            </w:r>
                          </w:p>
                        </w:tc>
                      </w:tr>
                      <w:tr w:rsidR="006A0E34" w:rsidRPr="00312C08" w14:paraId="637C1DD6" w14:textId="77777777" w:rsidTr="002A5F14">
                        <w:trPr>
                          <w:trHeight w:val="300"/>
                        </w:trPr>
                        <w:tc>
                          <w:tcPr>
                            <w:tcW w:w="3369" w:type="dxa"/>
                            <w:noWrap/>
                            <w:vAlign w:val="center"/>
                            <w:hideMark/>
                          </w:tcPr>
                          <w:p w14:paraId="08351014" w14:textId="77777777" w:rsidR="006A0E34" w:rsidRPr="00312C08" w:rsidRDefault="006A0E34" w:rsidP="00616434">
                            <w:pPr>
                              <w:rPr>
                                <w:rFonts w:ascii="Arial" w:hAnsi="Arial" w:cs="Arial"/>
                                <w:sz w:val="18"/>
                                <w:szCs w:val="18"/>
                              </w:rPr>
                            </w:pPr>
                            <w:r w:rsidRPr="00312C08">
                              <w:rPr>
                                <w:rFonts w:ascii="Arial" w:hAnsi="Arial" w:cs="Arial"/>
                                <w:sz w:val="18"/>
                                <w:szCs w:val="18"/>
                              </w:rPr>
                              <w:t>Referred elsewhere</w:t>
                            </w:r>
                          </w:p>
                        </w:tc>
                        <w:tc>
                          <w:tcPr>
                            <w:tcW w:w="1190" w:type="dxa"/>
                            <w:vAlign w:val="center"/>
                          </w:tcPr>
                          <w:p w14:paraId="76B684F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68</w:t>
                            </w:r>
                          </w:p>
                        </w:tc>
                        <w:tc>
                          <w:tcPr>
                            <w:tcW w:w="1191" w:type="dxa"/>
                            <w:noWrap/>
                            <w:vAlign w:val="center"/>
                            <w:hideMark/>
                          </w:tcPr>
                          <w:p w14:paraId="5318C0D1"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38</w:t>
                            </w:r>
                          </w:p>
                        </w:tc>
                        <w:tc>
                          <w:tcPr>
                            <w:tcW w:w="1190" w:type="dxa"/>
                            <w:noWrap/>
                            <w:vAlign w:val="center"/>
                            <w:hideMark/>
                          </w:tcPr>
                          <w:p w14:paraId="77A9E2C5"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43</w:t>
                            </w:r>
                          </w:p>
                        </w:tc>
                        <w:tc>
                          <w:tcPr>
                            <w:tcW w:w="1191" w:type="dxa"/>
                            <w:noWrap/>
                            <w:vAlign w:val="center"/>
                            <w:hideMark/>
                          </w:tcPr>
                          <w:p w14:paraId="4B6D9F65"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89</w:t>
                            </w:r>
                          </w:p>
                        </w:tc>
                        <w:tc>
                          <w:tcPr>
                            <w:tcW w:w="1191" w:type="dxa"/>
                            <w:vAlign w:val="center"/>
                          </w:tcPr>
                          <w:p w14:paraId="4788BB0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r>
                      <w:tr w:rsidR="006A0E34" w:rsidRPr="00312C08" w14:paraId="01B4F0DF" w14:textId="77777777" w:rsidTr="002A5F14">
                        <w:trPr>
                          <w:trHeight w:val="300"/>
                        </w:trPr>
                        <w:tc>
                          <w:tcPr>
                            <w:tcW w:w="3369" w:type="dxa"/>
                            <w:noWrap/>
                            <w:vAlign w:val="center"/>
                            <w:hideMark/>
                          </w:tcPr>
                          <w:p w14:paraId="2B918538" w14:textId="77777777" w:rsidR="006A0E34" w:rsidRPr="00312C08" w:rsidRDefault="006A0E34" w:rsidP="00616434">
                            <w:pPr>
                              <w:rPr>
                                <w:rFonts w:ascii="Arial" w:hAnsi="Arial" w:cs="Arial"/>
                                <w:sz w:val="18"/>
                                <w:szCs w:val="18"/>
                              </w:rPr>
                            </w:pPr>
                            <w:r w:rsidRPr="00312C08">
                              <w:rPr>
                                <w:rFonts w:ascii="Arial" w:hAnsi="Arial" w:cs="Arial"/>
                                <w:sz w:val="18"/>
                                <w:szCs w:val="18"/>
                              </w:rPr>
                              <w:t>Not friendly</w:t>
                            </w:r>
                          </w:p>
                        </w:tc>
                        <w:tc>
                          <w:tcPr>
                            <w:tcW w:w="1190" w:type="dxa"/>
                            <w:vAlign w:val="center"/>
                          </w:tcPr>
                          <w:p w14:paraId="08B06D18"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81</w:t>
                            </w:r>
                          </w:p>
                        </w:tc>
                        <w:tc>
                          <w:tcPr>
                            <w:tcW w:w="1191" w:type="dxa"/>
                            <w:noWrap/>
                            <w:vAlign w:val="center"/>
                            <w:hideMark/>
                          </w:tcPr>
                          <w:p w14:paraId="7355EA96"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c>
                          <w:tcPr>
                            <w:tcW w:w="1190" w:type="dxa"/>
                            <w:noWrap/>
                            <w:vAlign w:val="center"/>
                            <w:hideMark/>
                          </w:tcPr>
                          <w:p w14:paraId="42157786"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51</w:t>
                            </w:r>
                          </w:p>
                        </w:tc>
                        <w:tc>
                          <w:tcPr>
                            <w:tcW w:w="1191" w:type="dxa"/>
                            <w:noWrap/>
                            <w:vAlign w:val="center"/>
                            <w:hideMark/>
                          </w:tcPr>
                          <w:p w14:paraId="4C97336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100</w:t>
                            </w:r>
                          </w:p>
                        </w:tc>
                        <w:tc>
                          <w:tcPr>
                            <w:tcW w:w="1191" w:type="dxa"/>
                            <w:vAlign w:val="center"/>
                          </w:tcPr>
                          <w:p w14:paraId="5F9C13EA"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78</w:t>
                            </w:r>
                          </w:p>
                        </w:tc>
                      </w:tr>
                      <w:tr w:rsidR="006A0E34" w:rsidRPr="00312C08" w14:paraId="4E43531E" w14:textId="77777777" w:rsidTr="002A5F14">
                        <w:trPr>
                          <w:trHeight w:val="504"/>
                        </w:trPr>
                        <w:tc>
                          <w:tcPr>
                            <w:tcW w:w="3369" w:type="dxa"/>
                            <w:noWrap/>
                            <w:vAlign w:val="center"/>
                            <w:hideMark/>
                          </w:tcPr>
                          <w:p w14:paraId="15894DF7" w14:textId="77777777" w:rsidR="006A0E34" w:rsidRPr="00312C08" w:rsidRDefault="006A0E34" w:rsidP="00616434">
                            <w:pPr>
                              <w:rPr>
                                <w:rFonts w:ascii="Arial" w:hAnsi="Arial" w:cs="Arial"/>
                                <w:sz w:val="18"/>
                                <w:szCs w:val="18"/>
                              </w:rPr>
                            </w:pPr>
                            <w:r w:rsidRPr="00312C08">
                              <w:rPr>
                                <w:rFonts w:ascii="Arial" w:hAnsi="Arial" w:cs="Arial"/>
                                <w:sz w:val="18"/>
                                <w:szCs w:val="18"/>
                              </w:rPr>
                              <w:t>Don't understand Aboriginal people</w:t>
                            </w:r>
                          </w:p>
                        </w:tc>
                        <w:tc>
                          <w:tcPr>
                            <w:tcW w:w="1190" w:type="dxa"/>
                            <w:vAlign w:val="center"/>
                          </w:tcPr>
                          <w:p w14:paraId="4F80C3FD"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73</w:t>
                            </w:r>
                          </w:p>
                        </w:tc>
                        <w:tc>
                          <w:tcPr>
                            <w:tcW w:w="1191" w:type="dxa"/>
                            <w:noWrap/>
                            <w:vAlign w:val="center"/>
                            <w:hideMark/>
                          </w:tcPr>
                          <w:p w14:paraId="19EBA7CA"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56</w:t>
                            </w:r>
                          </w:p>
                        </w:tc>
                        <w:tc>
                          <w:tcPr>
                            <w:tcW w:w="1190" w:type="dxa"/>
                            <w:noWrap/>
                            <w:vAlign w:val="center"/>
                            <w:hideMark/>
                          </w:tcPr>
                          <w:p w14:paraId="0090B2EC"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58</w:t>
                            </w:r>
                          </w:p>
                        </w:tc>
                        <w:tc>
                          <w:tcPr>
                            <w:tcW w:w="1191" w:type="dxa"/>
                            <w:noWrap/>
                            <w:vAlign w:val="center"/>
                            <w:hideMark/>
                          </w:tcPr>
                          <w:p w14:paraId="4A2CC699"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100</w:t>
                            </w:r>
                          </w:p>
                        </w:tc>
                        <w:tc>
                          <w:tcPr>
                            <w:tcW w:w="1191" w:type="dxa"/>
                            <w:vAlign w:val="center"/>
                          </w:tcPr>
                          <w:p w14:paraId="32CBC4A2" w14:textId="77777777" w:rsidR="006A0E34" w:rsidRPr="001B3840" w:rsidRDefault="006A0E34" w:rsidP="00616434">
                            <w:pPr>
                              <w:jc w:val="center"/>
                              <w:rPr>
                                <w:rFonts w:ascii="Arial" w:hAnsi="Arial" w:cs="Arial"/>
                                <w:sz w:val="18"/>
                                <w:szCs w:val="18"/>
                              </w:rPr>
                            </w:pPr>
                            <w:r w:rsidRPr="001B3840">
                              <w:rPr>
                                <w:rFonts w:ascii="Arial" w:hAnsi="Arial" w:cs="Arial"/>
                                <w:sz w:val="18"/>
                                <w:szCs w:val="18"/>
                              </w:rPr>
                              <w:t>66</w:t>
                            </w:r>
                          </w:p>
                        </w:tc>
                      </w:tr>
                      <w:tr w:rsidR="006A0E34" w:rsidRPr="00312C08" w14:paraId="15CF8F8B" w14:textId="77777777" w:rsidTr="002A5F14">
                        <w:trPr>
                          <w:trHeight w:val="682"/>
                        </w:trPr>
                        <w:tc>
                          <w:tcPr>
                            <w:tcW w:w="3369" w:type="dxa"/>
                            <w:tcBorders>
                              <w:bottom w:val="single" w:sz="4" w:space="0" w:color="auto"/>
                            </w:tcBorders>
                            <w:noWrap/>
                            <w:vAlign w:val="center"/>
                            <w:hideMark/>
                          </w:tcPr>
                          <w:p w14:paraId="07D87EB1" w14:textId="77777777" w:rsidR="006A0E34" w:rsidRPr="00312C08" w:rsidRDefault="006A0E34" w:rsidP="00616434">
                            <w:pPr>
                              <w:rPr>
                                <w:rFonts w:ascii="Arial" w:hAnsi="Arial" w:cs="Arial"/>
                                <w:sz w:val="18"/>
                                <w:szCs w:val="18"/>
                              </w:rPr>
                            </w:pPr>
                            <w:r w:rsidRPr="00312C08">
                              <w:rPr>
                                <w:rFonts w:ascii="Arial" w:hAnsi="Arial" w:cs="Arial"/>
                                <w:sz w:val="18"/>
                                <w:szCs w:val="18"/>
                              </w:rPr>
                              <w:t>People I know from community are there and I don't want them to see me</w:t>
                            </w:r>
                          </w:p>
                        </w:tc>
                        <w:tc>
                          <w:tcPr>
                            <w:tcW w:w="1190" w:type="dxa"/>
                            <w:tcBorders>
                              <w:bottom w:val="single" w:sz="4" w:space="0" w:color="auto"/>
                            </w:tcBorders>
                            <w:vAlign w:val="center"/>
                          </w:tcPr>
                          <w:p w14:paraId="17810925"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48</w:t>
                            </w:r>
                          </w:p>
                        </w:tc>
                        <w:tc>
                          <w:tcPr>
                            <w:tcW w:w="1191" w:type="dxa"/>
                            <w:tcBorders>
                              <w:bottom w:val="single" w:sz="4" w:space="0" w:color="auto"/>
                            </w:tcBorders>
                            <w:noWrap/>
                            <w:vAlign w:val="center"/>
                            <w:hideMark/>
                          </w:tcPr>
                          <w:p w14:paraId="4C4896CC"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41</w:t>
                            </w:r>
                          </w:p>
                        </w:tc>
                        <w:tc>
                          <w:tcPr>
                            <w:tcW w:w="1190" w:type="dxa"/>
                            <w:tcBorders>
                              <w:bottom w:val="single" w:sz="4" w:space="0" w:color="auto"/>
                            </w:tcBorders>
                            <w:noWrap/>
                            <w:vAlign w:val="center"/>
                            <w:hideMark/>
                          </w:tcPr>
                          <w:p w14:paraId="17CDFF75"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38</w:t>
                            </w:r>
                          </w:p>
                        </w:tc>
                        <w:tc>
                          <w:tcPr>
                            <w:tcW w:w="1191" w:type="dxa"/>
                            <w:tcBorders>
                              <w:bottom w:val="single" w:sz="4" w:space="0" w:color="auto"/>
                            </w:tcBorders>
                            <w:noWrap/>
                            <w:vAlign w:val="center"/>
                            <w:hideMark/>
                          </w:tcPr>
                          <w:p w14:paraId="54CDDBD5"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53</w:t>
                            </w:r>
                          </w:p>
                        </w:tc>
                        <w:tc>
                          <w:tcPr>
                            <w:tcW w:w="1191" w:type="dxa"/>
                            <w:tcBorders>
                              <w:bottom w:val="single" w:sz="4" w:space="0" w:color="auto"/>
                            </w:tcBorders>
                            <w:vAlign w:val="center"/>
                          </w:tcPr>
                          <w:p w14:paraId="78775A49" w14:textId="77777777" w:rsidR="006A0E34" w:rsidRPr="00312C08" w:rsidRDefault="006A0E34" w:rsidP="00616434">
                            <w:pPr>
                              <w:jc w:val="center"/>
                              <w:rPr>
                                <w:rFonts w:ascii="Arial" w:hAnsi="Arial" w:cs="Arial"/>
                                <w:sz w:val="18"/>
                                <w:szCs w:val="18"/>
                              </w:rPr>
                            </w:pPr>
                            <w:r w:rsidRPr="00312C08">
                              <w:rPr>
                                <w:rFonts w:ascii="Arial" w:hAnsi="Arial" w:cs="Arial"/>
                                <w:sz w:val="18"/>
                                <w:szCs w:val="18"/>
                              </w:rPr>
                              <w:t>48</w:t>
                            </w:r>
                          </w:p>
                        </w:tc>
                      </w:tr>
                    </w:tbl>
                    <w:p w14:paraId="56C2860F" w14:textId="77777777" w:rsidR="006A0E34" w:rsidRPr="00312C08" w:rsidRDefault="006A0E34" w:rsidP="00D25F3A">
                      <w:pPr>
                        <w:rPr>
                          <w:rFonts w:ascii="Arial" w:hAnsi="Arial" w:cs="Arial"/>
                          <w:sz w:val="18"/>
                          <w:szCs w:val="18"/>
                        </w:rPr>
                      </w:pPr>
                    </w:p>
                  </w:txbxContent>
                </v:textbox>
                <w10:anchorlock/>
              </v:shape>
            </w:pict>
          </mc:Fallback>
        </mc:AlternateContent>
      </w:r>
    </w:p>
    <w:p w14:paraId="25A6921C" w14:textId="77777777" w:rsidR="00D25F3A" w:rsidRDefault="00D25F3A" w:rsidP="00D25F3A">
      <w:pPr>
        <w:spacing w:after="0" w:line="480" w:lineRule="auto"/>
        <w:rPr>
          <w:rFonts w:ascii="Arial" w:hAnsi="Arial" w:cs="Arial"/>
          <w:sz w:val="16"/>
          <w:szCs w:val="16"/>
        </w:rPr>
      </w:pPr>
    </w:p>
    <w:p w14:paraId="024009BA" w14:textId="77777777" w:rsidR="00D25F3A" w:rsidRPr="00CB79B3" w:rsidRDefault="00D25F3A" w:rsidP="00D25F3A">
      <w:pPr>
        <w:spacing w:after="0" w:line="480" w:lineRule="auto"/>
        <w:rPr>
          <w:rFonts w:ascii="Arial" w:hAnsi="Arial" w:cs="Arial"/>
          <w:sz w:val="16"/>
          <w:szCs w:val="16"/>
        </w:rPr>
      </w:pPr>
      <w:r w:rsidRPr="00CB79B3">
        <w:rPr>
          <w:rFonts w:ascii="Arial" w:hAnsi="Arial" w:cs="Arial"/>
          <w:sz w:val="16"/>
          <w:szCs w:val="16"/>
        </w:rPr>
        <w:t>*   Participants were asked “If you want to get help about a health worry, how much of a problem could each of these things be?”  The participants scored that issue with a sliding marker on a line, ranging from 'no problem' to ‘huge problem’</w:t>
      </w:r>
    </w:p>
    <w:p w14:paraId="6DC1D7F8" w14:textId="77777777" w:rsidR="00D25F3A" w:rsidRDefault="00D25F3A" w:rsidP="00D25F3A"/>
    <w:p w14:paraId="4087362A" w14:textId="77777777" w:rsidR="00D25F3A" w:rsidRDefault="00D25F3A" w:rsidP="003A5182">
      <w:pPr>
        <w:spacing w:after="0" w:line="480" w:lineRule="auto"/>
        <w:rPr>
          <w:rFonts w:ascii="Arial" w:hAnsi="Arial" w:cs="Arial"/>
          <w:b/>
          <w:sz w:val="16"/>
          <w:szCs w:val="16"/>
        </w:rPr>
      </w:pPr>
    </w:p>
    <w:p w14:paraId="1E35B769" w14:textId="77777777" w:rsidR="00D25F3A" w:rsidRDefault="00D25F3A" w:rsidP="003A5182">
      <w:pPr>
        <w:spacing w:after="0" w:line="480" w:lineRule="auto"/>
        <w:rPr>
          <w:rFonts w:ascii="Arial" w:hAnsi="Arial" w:cs="Arial"/>
          <w:b/>
          <w:sz w:val="16"/>
          <w:szCs w:val="16"/>
        </w:rPr>
      </w:pPr>
    </w:p>
    <w:p w14:paraId="0DC9FBEF" w14:textId="77777777" w:rsidR="00D25F3A" w:rsidRDefault="00D25F3A" w:rsidP="003A5182">
      <w:pPr>
        <w:spacing w:after="0" w:line="480" w:lineRule="auto"/>
        <w:rPr>
          <w:rFonts w:ascii="Arial" w:hAnsi="Arial" w:cs="Arial"/>
          <w:b/>
          <w:sz w:val="16"/>
          <w:szCs w:val="16"/>
        </w:rPr>
      </w:pPr>
    </w:p>
    <w:p w14:paraId="18D2A990" w14:textId="77777777" w:rsidR="00D25F3A" w:rsidRDefault="00D25F3A" w:rsidP="003A5182">
      <w:pPr>
        <w:spacing w:after="0" w:line="480" w:lineRule="auto"/>
        <w:rPr>
          <w:rFonts w:ascii="Arial" w:hAnsi="Arial" w:cs="Arial"/>
          <w:b/>
          <w:sz w:val="16"/>
          <w:szCs w:val="16"/>
        </w:rPr>
      </w:pPr>
    </w:p>
    <w:p w14:paraId="64BFB374" w14:textId="77777777" w:rsidR="00D25F3A" w:rsidRDefault="00D25F3A" w:rsidP="003A5182">
      <w:pPr>
        <w:spacing w:after="0" w:line="480" w:lineRule="auto"/>
        <w:rPr>
          <w:rFonts w:ascii="Arial" w:hAnsi="Arial" w:cs="Arial"/>
          <w:b/>
          <w:sz w:val="16"/>
          <w:szCs w:val="16"/>
        </w:rPr>
      </w:pPr>
    </w:p>
    <w:p w14:paraId="2954678C" w14:textId="77777777" w:rsidR="00D25F3A" w:rsidRDefault="00D25F3A" w:rsidP="003A5182">
      <w:pPr>
        <w:spacing w:after="0" w:line="480" w:lineRule="auto"/>
        <w:rPr>
          <w:rFonts w:ascii="Arial" w:hAnsi="Arial" w:cs="Arial"/>
          <w:b/>
          <w:sz w:val="16"/>
          <w:szCs w:val="16"/>
        </w:rPr>
      </w:pPr>
    </w:p>
    <w:p w14:paraId="261529BF" w14:textId="77777777" w:rsidR="00D25F3A" w:rsidRDefault="00D25F3A" w:rsidP="003A5182">
      <w:pPr>
        <w:spacing w:after="0" w:line="480" w:lineRule="auto"/>
        <w:rPr>
          <w:rFonts w:ascii="Arial" w:hAnsi="Arial" w:cs="Arial"/>
          <w:b/>
          <w:sz w:val="16"/>
          <w:szCs w:val="16"/>
        </w:rPr>
      </w:pPr>
    </w:p>
    <w:p w14:paraId="14EF4D98" w14:textId="77777777" w:rsidR="00D25F3A" w:rsidRDefault="00D25F3A" w:rsidP="003A5182">
      <w:pPr>
        <w:spacing w:after="0" w:line="480" w:lineRule="auto"/>
        <w:rPr>
          <w:rFonts w:ascii="Arial" w:hAnsi="Arial" w:cs="Arial"/>
          <w:b/>
          <w:sz w:val="16"/>
          <w:szCs w:val="16"/>
        </w:rPr>
      </w:pPr>
    </w:p>
    <w:p w14:paraId="3B808574" w14:textId="77777777" w:rsidR="00D25F3A" w:rsidRDefault="00D25F3A" w:rsidP="003A5182">
      <w:pPr>
        <w:spacing w:after="0" w:line="480" w:lineRule="auto"/>
        <w:rPr>
          <w:rFonts w:ascii="Arial" w:hAnsi="Arial" w:cs="Arial"/>
          <w:b/>
          <w:sz w:val="16"/>
          <w:szCs w:val="16"/>
        </w:rPr>
      </w:pPr>
    </w:p>
    <w:p w14:paraId="4C8C86AF" w14:textId="77777777" w:rsidR="00D25F3A" w:rsidRDefault="00D25F3A" w:rsidP="003A5182">
      <w:pPr>
        <w:spacing w:after="0" w:line="480" w:lineRule="auto"/>
        <w:rPr>
          <w:rFonts w:ascii="Arial" w:hAnsi="Arial" w:cs="Arial"/>
          <w:b/>
          <w:sz w:val="16"/>
          <w:szCs w:val="16"/>
        </w:rPr>
      </w:pPr>
    </w:p>
    <w:p w14:paraId="4617D5B8" w14:textId="77777777" w:rsidR="00D25F3A" w:rsidRDefault="00D25F3A" w:rsidP="003A5182">
      <w:pPr>
        <w:spacing w:after="0" w:line="480" w:lineRule="auto"/>
        <w:rPr>
          <w:rFonts w:ascii="Arial" w:hAnsi="Arial" w:cs="Arial"/>
          <w:b/>
          <w:sz w:val="16"/>
          <w:szCs w:val="16"/>
        </w:rPr>
      </w:pPr>
    </w:p>
    <w:p w14:paraId="1B6ECE23" w14:textId="77777777" w:rsidR="00D25F3A" w:rsidRDefault="00D25F3A" w:rsidP="003A5182">
      <w:pPr>
        <w:spacing w:after="0" w:line="480" w:lineRule="auto"/>
        <w:rPr>
          <w:rFonts w:ascii="Arial" w:hAnsi="Arial" w:cs="Arial"/>
          <w:b/>
          <w:sz w:val="16"/>
          <w:szCs w:val="16"/>
        </w:rPr>
      </w:pPr>
    </w:p>
    <w:p w14:paraId="04E6C379" w14:textId="77777777" w:rsidR="00D25F3A" w:rsidRDefault="00D25F3A" w:rsidP="003A5182">
      <w:pPr>
        <w:spacing w:after="0" w:line="480" w:lineRule="auto"/>
        <w:rPr>
          <w:rFonts w:ascii="Arial" w:hAnsi="Arial" w:cs="Arial"/>
          <w:b/>
          <w:sz w:val="16"/>
          <w:szCs w:val="16"/>
        </w:rPr>
      </w:pPr>
    </w:p>
    <w:p w14:paraId="23E5B99F" w14:textId="77777777" w:rsidR="00D25F3A" w:rsidRDefault="00D25F3A" w:rsidP="003A5182">
      <w:pPr>
        <w:spacing w:after="0" w:line="480" w:lineRule="auto"/>
        <w:rPr>
          <w:rFonts w:ascii="Arial" w:hAnsi="Arial" w:cs="Arial"/>
          <w:b/>
          <w:sz w:val="16"/>
          <w:szCs w:val="16"/>
        </w:rPr>
      </w:pPr>
    </w:p>
    <w:p w14:paraId="3F0ED93C" w14:textId="77777777" w:rsidR="00D25F3A" w:rsidRDefault="00D25F3A" w:rsidP="003A5182">
      <w:pPr>
        <w:spacing w:after="0" w:line="480" w:lineRule="auto"/>
        <w:rPr>
          <w:rFonts w:ascii="Arial" w:hAnsi="Arial" w:cs="Arial"/>
          <w:b/>
          <w:sz w:val="16"/>
          <w:szCs w:val="16"/>
        </w:rPr>
      </w:pPr>
    </w:p>
    <w:p w14:paraId="37B0AFC9" w14:textId="77777777" w:rsidR="00D25F3A" w:rsidRDefault="00D25F3A" w:rsidP="003A5182">
      <w:pPr>
        <w:spacing w:after="0" w:line="480" w:lineRule="auto"/>
        <w:rPr>
          <w:rFonts w:ascii="Arial" w:hAnsi="Arial" w:cs="Arial"/>
          <w:b/>
          <w:sz w:val="16"/>
          <w:szCs w:val="16"/>
        </w:rPr>
      </w:pPr>
    </w:p>
    <w:p w14:paraId="10547575" w14:textId="77777777" w:rsidR="00D25F3A" w:rsidRDefault="00D25F3A" w:rsidP="003A5182">
      <w:pPr>
        <w:spacing w:after="0" w:line="480" w:lineRule="auto"/>
        <w:rPr>
          <w:rFonts w:ascii="Arial" w:hAnsi="Arial" w:cs="Arial"/>
          <w:b/>
          <w:sz w:val="16"/>
          <w:szCs w:val="16"/>
        </w:rPr>
      </w:pPr>
    </w:p>
    <w:p w14:paraId="132ACF44" w14:textId="77777777" w:rsidR="00D25F3A" w:rsidRDefault="00D25F3A" w:rsidP="003A5182">
      <w:pPr>
        <w:spacing w:after="0" w:line="480" w:lineRule="auto"/>
        <w:rPr>
          <w:rFonts w:ascii="Arial" w:hAnsi="Arial" w:cs="Arial"/>
          <w:b/>
          <w:sz w:val="16"/>
          <w:szCs w:val="16"/>
        </w:rPr>
      </w:pPr>
    </w:p>
    <w:p w14:paraId="6C5E1B4C" w14:textId="77777777" w:rsidR="00D25F3A" w:rsidRDefault="00D25F3A" w:rsidP="003A5182">
      <w:pPr>
        <w:spacing w:after="0" w:line="480" w:lineRule="auto"/>
        <w:rPr>
          <w:rFonts w:ascii="Arial" w:hAnsi="Arial" w:cs="Arial"/>
          <w:b/>
          <w:sz w:val="16"/>
          <w:szCs w:val="16"/>
        </w:rPr>
      </w:pPr>
    </w:p>
    <w:p w14:paraId="714A2A44" w14:textId="77777777" w:rsidR="00D25F3A" w:rsidRPr="00CB79B3" w:rsidRDefault="00D25F3A" w:rsidP="00D25F3A">
      <w:pPr>
        <w:spacing w:after="0" w:line="480" w:lineRule="auto"/>
        <w:rPr>
          <w:rFonts w:ascii="Arial" w:eastAsia="Times New Roman" w:hAnsi="Arial" w:cs="Arial"/>
          <w:color w:val="000000"/>
          <w:sz w:val="18"/>
          <w:szCs w:val="18"/>
          <w:lang w:eastAsia="en-AU"/>
        </w:rPr>
      </w:pPr>
      <w:r w:rsidRPr="00CB79B3">
        <w:rPr>
          <w:rFonts w:ascii="Arial" w:hAnsi="Arial" w:cs="Arial"/>
          <w:noProof/>
          <w:lang w:eastAsia="en-AU"/>
        </w:rPr>
        <w:lastRenderedPageBreak/>
        <mc:AlternateContent>
          <mc:Choice Requires="wps">
            <w:drawing>
              <wp:anchor distT="0" distB="0" distL="114300" distR="114300" simplePos="0" relativeHeight="251664384" behindDoc="0" locked="0" layoutInCell="1" allowOverlap="1" wp14:anchorId="643FA40F" wp14:editId="7885AD6F">
                <wp:simplePos x="0" y="0"/>
                <wp:positionH relativeFrom="column">
                  <wp:posOffset>-635</wp:posOffset>
                </wp:positionH>
                <wp:positionV relativeFrom="paragraph">
                  <wp:posOffset>-635</wp:posOffset>
                </wp:positionV>
                <wp:extent cx="5846445" cy="762635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7626350"/>
                        </a:xfrm>
                        <a:prstGeom prst="rect">
                          <a:avLst/>
                        </a:prstGeom>
                        <a:solidFill>
                          <a:srgbClr val="FFFFFF"/>
                        </a:solidFill>
                        <a:ln w="9525">
                          <a:noFill/>
                          <a:miter lim="800000"/>
                          <a:headEnd/>
                          <a:tailEnd/>
                        </a:ln>
                      </wps:spPr>
                      <wps:txbx>
                        <w:txbxContent>
                          <w:tbl>
                            <w:tblPr>
                              <w:tblW w:w="8946" w:type="dxa"/>
                              <w:tblInd w:w="93" w:type="dxa"/>
                              <w:tblLook w:val="04A0" w:firstRow="1" w:lastRow="0" w:firstColumn="1" w:lastColumn="0" w:noHBand="0" w:noVBand="1"/>
                            </w:tblPr>
                            <w:tblGrid>
                              <w:gridCol w:w="2850"/>
                              <w:gridCol w:w="2694"/>
                              <w:gridCol w:w="1134"/>
                              <w:gridCol w:w="1134"/>
                              <w:gridCol w:w="1134"/>
                            </w:tblGrid>
                            <w:tr w:rsidR="006A0E34" w:rsidRPr="00932FBD" w14:paraId="6765888C" w14:textId="77777777" w:rsidTr="002A5F14">
                              <w:trPr>
                                <w:trHeight w:val="275"/>
                              </w:trPr>
                              <w:tc>
                                <w:tcPr>
                                  <w:tcW w:w="8946" w:type="dxa"/>
                                  <w:gridSpan w:val="5"/>
                                  <w:tcBorders>
                                    <w:bottom w:val="single" w:sz="4" w:space="0" w:color="auto"/>
                                  </w:tcBorders>
                                </w:tcPr>
                                <w:p w14:paraId="66CD2732" w14:textId="77777777" w:rsidR="006A0E34" w:rsidRPr="00932FBD" w:rsidRDefault="006A0E34" w:rsidP="00425CA8">
                                  <w:pPr>
                                    <w:spacing w:after="0" w:line="240" w:lineRule="auto"/>
                                    <w:rPr>
                                      <w:rFonts w:ascii="Arial" w:eastAsia="Times New Roman" w:hAnsi="Arial" w:cs="Arial"/>
                                      <w:b/>
                                      <w:bCs/>
                                      <w:color w:val="000000"/>
                                      <w:sz w:val="18"/>
                                      <w:szCs w:val="18"/>
                                      <w:lang w:eastAsia="en-AU"/>
                                    </w:rPr>
                                  </w:pPr>
                                  <w:r w:rsidRPr="00932FBD">
                                    <w:rPr>
                                      <w:rFonts w:ascii="Arial" w:eastAsia="Times New Roman" w:hAnsi="Arial" w:cs="Arial"/>
                                      <w:b/>
                                      <w:bCs/>
                                      <w:color w:val="000000"/>
                                      <w:sz w:val="18"/>
                                      <w:szCs w:val="18"/>
                                      <w:lang w:eastAsia="en-AU"/>
                                    </w:rPr>
                                    <w:t xml:space="preserve">Table 3: </w:t>
                                  </w:r>
                                  <w:r w:rsidRPr="00932FBD">
                                    <w:rPr>
                                      <w:rFonts w:ascii="Arial" w:eastAsia="Times New Roman" w:hAnsi="Arial" w:cs="Arial"/>
                                      <w:i/>
                                      <w:iCs/>
                                      <w:color w:val="000000"/>
                                      <w:sz w:val="18"/>
                                      <w:szCs w:val="18"/>
                                      <w:lang w:eastAsia="en-AU"/>
                                    </w:rPr>
                                    <w:t>Health service preferences</w:t>
                                  </w:r>
                                </w:p>
                              </w:tc>
                            </w:tr>
                            <w:tr w:rsidR="006A0E34" w:rsidRPr="00932FBD" w14:paraId="2EB22EC6" w14:textId="77777777" w:rsidTr="002A5F14">
                              <w:trPr>
                                <w:trHeight w:val="555"/>
                              </w:trPr>
                              <w:tc>
                                <w:tcPr>
                                  <w:tcW w:w="2850" w:type="dxa"/>
                                  <w:tcBorders>
                                    <w:top w:val="single" w:sz="4" w:space="0" w:color="auto"/>
                                  </w:tcBorders>
                                  <w:shd w:val="clear" w:color="auto" w:fill="auto"/>
                                  <w:vAlign w:val="center"/>
                                </w:tcPr>
                                <w:p w14:paraId="3D344577"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Question</w:t>
                                  </w:r>
                                </w:p>
                              </w:tc>
                              <w:tc>
                                <w:tcPr>
                                  <w:tcW w:w="2694" w:type="dxa"/>
                                  <w:tcBorders>
                                    <w:top w:val="single" w:sz="4" w:space="0" w:color="auto"/>
                                  </w:tcBorders>
                                  <w:shd w:val="clear" w:color="auto" w:fill="auto"/>
                                  <w:vAlign w:val="center"/>
                                </w:tcPr>
                                <w:p w14:paraId="1959C192" w14:textId="77777777" w:rsidR="006A0E34" w:rsidRPr="00932FBD" w:rsidDel="00DA4B9F" w:rsidRDefault="006A0E34" w:rsidP="00DA4B9F">
                                  <w:pPr>
                                    <w:spacing w:after="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Service characteristic</w:t>
                                  </w:r>
                                </w:p>
                              </w:tc>
                              <w:tc>
                                <w:tcPr>
                                  <w:tcW w:w="1134" w:type="dxa"/>
                                  <w:tcBorders>
                                    <w:top w:val="single" w:sz="4" w:space="0" w:color="auto"/>
                                  </w:tcBorders>
                                  <w:vAlign w:val="center"/>
                                </w:tcPr>
                                <w:p w14:paraId="2363C1A0" w14:textId="77777777" w:rsidR="006A0E34" w:rsidRPr="00932FBD" w:rsidRDefault="006A0E34" w:rsidP="00425CA8">
                                  <w:pPr>
                                    <w:spacing w:after="0" w:line="240" w:lineRule="auto"/>
                                    <w:rPr>
                                      <w:rFonts w:ascii="Arial" w:eastAsia="Times New Roman" w:hAnsi="Arial" w:cs="Arial"/>
                                      <w:color w:val="000000"/>
                                      <w:sz w:val="18"/>
                                      <w:szCs w:val="18"/>
                                      <w:lang w:eastAsia="en-AU"/>
                                    </w:rPr>
                                  </w:pPr>
                                </w:p>
                              </w:tc>
                              <w:tc>
                                <w:tcPr>
                                  <w:tcW w:w="1134" w:type="dxa"/>
                                  <w:tcBorders>
                                    <w:top w:val="single" w:sz="4" w:space="0" w:color="auto"/>
                                  </w:tcBorders>
                                  <w:shd w:val="clear" w:color="auto" w:fill="auto"/>
                                  <w:vAlign w:val="center"/>
                                </w:tcPr>
                                <w:p w14:paraId="4507EAD2"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Median scores</w:t>
                                  </w:r>
                                </w:p>
                              </w:tc>
                              <w:tc>
                                <w:tcPr>
                                  <w:tcW w:w="1134" w:type="dxa"/>
                                  <w:tcBorders>
                                    <w:top w:val="single" w:sz="4" w:space="0" w:color="auto"/>
                                  </w:tcBorders>
                                  <w:shd w:val="clear" w:color="auto" w:fill="auto"/>
                                  <w:vAlign w:val="center"/>
                                </w:tcPr>
                                <w:p w14:paraId="5BC85001"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r>
                            <w:tr w:rsidR="006A0E34" w:rsidRPr="00932FBD" w14:paraId="308CE61D" w14:textId="77777777" w:rsidTr="002A5F14">
                              <w:trPr>
                                <w:trHeight w:val="787"/>
                              </w:trPr>
                              <w:tc>
                                <w:tcPr>
                                  <w:tcW w:w="2850" w:type="dxa"/>
                                  <w:tcBorders>
                                    <w:bottom w:val="single" w:sz="4" w:space="0" w:color="auto"/>
                                  </w:tcBorders>
                                  <w:shd w:val="clear" w:color="auto" w:fill="auto"/>
                                  <w:vAlign w:val="center"/>
                                  <w:hideMark/>
                                </w:tcPr>
                                <w:p w14:paraId="04B937CD"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tcBorders>
                                    <w:bottom w:val="single" w:sz="4" w:space="0" w:color="auto"/>
                                  </w:tcBorders>
                                  <w:shd w:val="clear" w:color="auto" w:fill="auto"/>
                                  <w:vAlign w:val="center"/>
                                  <w:hideMark/>
                                </w:tcPr>
                                <w:p w14:paraId="509E6D18" w14:textId="77777777" w:rsidR="006A0E34" w:rsidRPr="00932FBD" w:rsidRDefault="006A0E34" w:rsidP="00DA4B9F">
                                  <w:pPr>
                                    <w:spacing w:after="0" w:line="240" w:lineRule="auto"/>
                                    <w:rPr>
                                      <w:rFonts w:ascii="Arial" w:eastAsia="Times New Roman" w:hAnsi="Arial" w:cs="Arial"/>
                                      <w:color w:val="000000"/>
                                      <w:sz w:val="18"/>
                                      <w:szCs w:val="18"/>
                                      <w:lang w:eastAsia="en-AU"/>
                                    </w:rPr>
                                  </w:pPr>
                                </w:p>
                              </w:tc>
                              <w:tc>
                                <w:tcPr>
                                  <w:tcW w:w="1134" w:type="dxa"/>
                                  <w:tcBorders>
                                    <w:bottom w:val="single" w:sz="4" w:space="0" w:color="auto"/>
                                  </w:tcBorders>
                                  <w:vAlign w:val="center"/>
                                </w:tcPr>
                                <w:p w14:paraId="68CBFF58" w14:textId="77777777" w:rsidR="006A0E34" w:rsidRPr="00932FBD" w:rsidRDefault="006A0E34" w:rsidP="00E0390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Illicit </w:t>
                                  </w:r>
                                  <w:r>
                                    <w:rPr>
                                      <w:rFonts w:ascii="Arial" w:eastAsia="Times New Roman" w:hAnsi="Arial" w:cs="Arial"/>
                                      <w:color w:val="000000"/>
                                      <w:sz w:val="18"/>
                                      <w:szCs w:val="18"/>
                                      <w:lang w:eastAsia="en-AU"/>
                                    </w:rPr>
                                    <w:t>drug</w:t>
                                  </w:r>
                                  <w:r w:rsidRPr="00932FBD">
                                    <w:rPr>
                                      <w:rFonts w:ascii="Arial" w:eastAsia="Times New Roman" w:hAnsi="Arial" w:cs="Arial"/>
                                      <w:color w:val="000000"/>
                                      <w:sz w:val="18"/>
                                      <w:szCs w:val="18"/>
                                      <w:lang w:eastAsia="en-AU"/>
                                    </w:rPr>
                                    <w:t xml:space="preserve"> use (n=12)</w:t>
                                  </w:r>
                                  <w:r>
                                    <w:rPr>
                                      <w:rFonts w:ascii="Arial" w:eastAsia="Times New Roman" w:hAnsi="Arial" w:cs="Arial"/>
                                      <w:color w:val="000000"/>
                                      <w:sz w:val="18"/>
                                      <w:szCs w:val="18"/>
                                      <w:lang w:eastAsia="en-AU"/>
                                    </w:rPr>
                                    <w:t xml:space="preserve"> </w:t>
                                  </w:r>
                                </w:p>
                              </w:tc>
                              <w:tc>
                                <w:tcPr>
                                  <w:tcW w:w="1134" w:type="dxa"/>
                                  <w:tcBorders>
                                    <w:bottom w:val="single" w:sz="4" w:space="0" w:color="auto"/>
                                  </w:tcBorders>
                                  <w:shd w:val="clear" w:color="auto" w:fill="auto"/>
                                  <w:vAlign w:val="center"/>
                                  <w:hideMark/>
                                </w:tcPr>
                                <w:p w14:paraId="750FB3B3"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No illicit </w:t>
                                  </w:r>
                                  <w:r>
                                    <w:rPr>
                                      <w:rFonts w:ascii="Arial" w:eastAsia="Times New Roman" w:hAnsi="Arial" w:cs="Arial"/>
                                      <w:color w:val="000000"/>
                                      <w:sz w:val="18"/>
                                      <w:szCs w:val="18"/>
                                      <w:lang w:eastAsia="en-AU"/>
                                    </w:rPr>
                                    <w:t>drug</w:t>
                                  </w:r>
                                  <w:r w:rsidRPr="00932FBD">
                                    <w:rPr>
                                      <w:rFonts w:ascii="Arial" w:eastAsia="Times New Roman" w:hAnsi="Arial" w:cs="Arial"/>
                                      <w:color w:val="000000"/>
                                      <w:sz w:val="18"/>
                                      <w:szCs w:val="18"/>
                                      <w:lang w:eastAsia="en-AU"/>
                                    </w:rPr>
                                    <w:t xml:space="preserve"> use (n=26)</w:t>
                                  </w:r>
                                </w:p>
                              </w:tc>
                              <w:tc>
                                <w:tcPr>
                                  <w:tcW w:w="1134" w:type="dxa"/>
                                  <w:tcBorders>
                                    <w:bottom w:val="single" w:sz="4" w:space="0" w:color="auto"/>
                                  </w:tcBorders>
                                  <w:shd w:val="clear" w:color="auto" w:fill="auto"/>
                                  <w:vAlign w:val="center"/>
                                </w:tcPr>
                                <w:p w14:paraId="766DC6F8" w14:textId="77777777" w:rsidR="006A0E34" w:rsidRDefault="006A0E34" w:rsidP="00E0390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All </w:t>
                                  </w:r>
                                </w:p>
                                <w:p w14:paraId="6C771C7D" w14:textId="77777777" w:rsidR="006A0E34" w:rsidRPr="00932FBD" w:rsidRDefault="006A0E34" w:rsidP="00E0390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(N=38)</w:t>
                                  </w:r>
                                  <w:r>
                                    <w:rPr>
                                      <w:rFonts w:ascii="Arial" w:eastAsia="Times New Roman" w:hAnsi="Arial" w:cs="Arial"/>
                                      <w:color w:val="000000"/>
                                      <w:sz w:val="18"/>
                                      <w:szCs w:val="18"/>
                                      <w:lang w:eastAsia="en-AU"/>
                                    </w:rPr>
                                    <w:t xml:space="preserve"> </w:t>
                                  </w:r>
                                </w:p>
                              </w:tc>
                            </w:tr>
                            <w:tr w:rsidR="006A0E34" w:rsidRPr="00932FBD" w14:paraId="011D7679" w14:textId="77777777" w:rsidTr="00932FBD">
                              <w:trPr>
                                <w:trHeight w:val="625"/>
                              </w:trPr>
                              <w:tc>
                                <w:tcPr>
                                  <w:tcW w:w="2850" w:type="dxa"/>
                                  <w:vMerge w:val="restart"/>
                                  <w:tcBorders>
                                    <w:top w:val="single" w:sz="4" w:space="0" w:color="auto"/>
                                  </w:tcBorders>
                                  <w:shd w:val="clear" w:color="auto" w:fill="auto"/>
                                  <w:vAlign w:val="center"/>
                                  <w:hideMark/>
                                </w:tcPr>
                                <w:p w14:paraId="2864C65F" w14:textId="77777777" w:rsidR="006A0E34" w:rsidRPr="00932FBD" w:rsidRDefault="006A0E34" w:rsidP="005834FF">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How important are these things in making you want to go back to a health service?</w:t>
                                  </w:r>
                                </w:p>
                              </w:tc>
                              <w:tc>
                                <w:tcPr>
                                  <w:tcW w:w="2694" w:type="dxa"/>
                                  <w:tcBorders>
                                    <w:top w:val="single" w:sz="4" w:space="0" w:color="auto"/>
                                  </w:tcBorders>
                                  <w:shd w:val="clear" w:color="auto" w:fill="auto"/>
                                  <w:vAlign w:val="center"/>
                                  <w:hideMark/>
                                </w:tcPr>
                                <w:p w14:paraId="3D1AEA34" w14:textId="77777777" w:rsidR="006A0E34" w:rsidRPr="00932FBD" w:rsidRDefault="006A0E34" w:rsidP="00DA4B9F">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People say it’s a good service </w:t>
                                  </w:r>
                                </w:p>
                              </w:tc>
                              <w:tc>
                                <w:tcPr>
                                  <w:tcW w:w="1134" w:type="dxa"/>
                                  <w:tcBorders>
                                    <w:top w:val="single" w:sz="4" w:space="0" w:color="auto"/>
                                  </w:tcBorders>
                                  <w:vAlign w:val="center"/>
                                </w:tcPr>
                                <w:p w14:paraId="4C978F80"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91</w:t>
                                  </w:r>
                                </w:p>
                              </w:tc>
                              <w:tc>
                                <w:tcPr>
                                  <w:tcW w:w="1134" w:type="dxa"/>
                                  <w:tcBorders>
                                    <w:top w:val="single" w:sz="4" w:space="0" w:color="auto"/>
                                  </w:tcBorders>
                                  <w:shd w:val="clear" w:color="auto" w:fill="auto"/>
                                  <w:vAlign w:val="center"/>
                                  <w:hideMark/>
                                </w:tcPr>
                                <w:p w14:paraId="6D690DB2"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c>
                                <w:tcPr>
                                  <w:tcW w:w="1134" w:type="dxa"/>
                                  <w:tcBorders>
                                    <w:top w:val="single" w:sz="4" w:space="0" w:color="auto"/>
                                  </w:tcBorders>
                                  <w:shd w:val="clear" w:color="auto" w:fill="auto"/>
                                  <w:vAlign w:val="center"/>
                                </w:tcPr>
                                <w:p w14:paraId="723F4A97"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89</w:t>
                                  </w:r>
                                </w:p>
                              </w:tc>
                            </w:tr>
                            <w:tr w:rsidR="006A0E34" w:rsidRPr="00932FBD" w14:paraId="48601CB1" w14:textId="77777777" w:rsidTr="00932FBD">
                              <w:trPr>
                                <w:trHeight w:val="692"/>
                              </w:trPr>
                              <w:tc>
                                <w:tcPr>
                                  <w:tcW w:w="2850" w:type="dxa"/>
                                  <w:vMerge/>
                                  <w:shd w:val="clear" w:color="auto" w:fill="auto"/>
                                  <w:vAlign w:val="center"/>
                                  <w:hideMark/>
                                </w:tcPr>
                                <w:p w14:paraId="6256BDEC"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34C0E8E5" w14:textId="77777777" w:rsidR="006A0E34" w:rsidRPr="00932FBD" w:rsidRDefault="006A0E34" w:rsidP="005535C7">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It is organised, I know what will happen when I go there</w:t>
                                  </w:r>
                                </w:p>
                              </w:tc>
                              <w:tc>
                                <w:tcPr>
                                  <w:tcW w:w="1134" w:type="dxa"/>
                                  <w:vAlign w:val="center"/>
                                </w:tcPr>
                                <w:p w14:paraId="67B3562E"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94</w:t>
                                  </w:r>
                                </w:p>
                              </w:tc>
                              <w:tc>
                                <w:tcPr>
                                  <w:tcW w:w="1134" w:type="dxa"/>
                                  <w:shd w:val="clear" w:color="auto" w:fill="auto"/>
                                  <w:vAlign w:val="center"/>
                                  <w:hideMark/>
                                </w:tcPr>
                                <w:p w14:paraId="65FE1D5E"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c>
                                <w:tcPr>
                                  <w:tcW w:w="1134" w:type="dxa"/>
                                  <w:shd w:val="clear" w:color="auto" w:fill="auto"/>
                                  <w:vAlign w:val="center"/>
                                </w:tcPr>
                                <w:p w14:paraId="60B98640"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89</w:t>
                                  </w:r>
                                </w:p>
                              </w:tc>
                            </w:tr>
                            <w:tr w:rsidR="006A0E34" w:rsidRPr="00932FBD" w14:paraId="6ED3BC8C" w14:textId="77777777" w:rsidTr="00932FBD">
                              <w:trPr>
                                <w:trHeight w:val="630"/>
                              </w:trPr>
                              <w:tc>
                                <w:tcPr>
                                  <w:tcW w:w="2850" w:type="dxa"/>
                                  <w:vMerge/>
                                  <w:shd w:val="clear" w:color="auto" w:fill="auto"/>
                                  <w:vAlign w:val="center"/>
                                  <w:hideMark/>
                                </w:tcPr>
                                <w:p w14:paraId="2A398B2B"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7C9CB46E"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They have an Aboriginal flag or art work </w:t>
                                  </w:r>
                                  <w:r>
                                    <w:rPr>
                                      <w:rFonts w:ascii="Arial" w:eastAsia="Times New Roman" w:hAnsi="Arial" w:cs="Arial"/>
                                      <w:color w:val="000000"/>
                                      <w:sz w:val="18"/>
                                      <w:szCs w:val="18"/>
                                      <w:lang w:eastAsia="en-AU"/>
                                    </w:rPr>
                                    <w:t>[</w:t>
                                  </w:r>
                                  <w:r w:rsidRPr="00932FBD">
                                    <w:rPr>
                                      <w:rFonts w:ascii="Arial" w:eastAsia="Times New Roman" w:hAnsi="Arial" w:cs="Arial"/>
                                      <w:color w:val="000000"/>
                                      <w:sz w:val="18"/>
                                      <w:szCs w:val="18"/>
                                      <w:lang w:eastAsia="en-AU"/>
                                    </w:rPr>
                                    <w:t>Aboriginal friendly</w:t>
                                  </w:r>
                                  <w:r>
                                    <w:rPr>
                                      <w:rFonts w:ascii="Arial" w:eastAsia="Times New Roman" w:hAnsi="Arial" w:cs="Arial"/>
                                      <w:color w:val="000000"/>
                                      <w:sz w:val="18"/>
                                      <w:szCs w:val="18"/>
                                      <w:lang w:eastAsia="en-AU"/>
                                    </w:rPr>
                                    <w:t>]</w:t>
                                  </w:r>
                                </w:p>
                              </w:tc>
                              <w:tc>
                                <w:tcPr>
                                  <w:tcW w:w="1134" w:type="dxa"/>
                                  <w:vAlign w:val="center"/>
                                </w:tcPr>
                                <w:p w14:paraId="22C2C890"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89</w:t>
                                  </w:r>
                                </w:p>
                              </w:tc>
                              <w:tc>
                                <w:tcPr>
                                  <w:tcW w:w="1134" w:type="dxa"/>
                                  <w:shd w:val="clear" w:color="auto" w:fill="auto"/>
                                  <w:vAlign w:val="center"/>
                                  <w:hideMark/>
                                </w:tcPr>
                                <w:p w14:paraId="259505AB"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63</w:t>
                                  </w:r>
                                </w:p>
                              </w:tc>
                              <w:tc>
                                <w:tcPr>
                                  <w:tcW w:w="1134" w:type="dxa"/>
                                  <w:shd w:val="clear" w:color="auto" w:fill="auto"/>
                                  <w:vAlign w:val="center"/>
                                </w:tcPr>
                                <w:p w14:paraId="6107444A"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81</w:t>
                                  </w:r>
                                </w:p>
                              </w:tc>
                            </w:tr>
                            <w:tr w:rsidR="006A0E34" w:rsidRPr="00932FBD" w14:paraId="58381F6E" w14:textId="77777777" w:rsidTr="00932FBD">
                              <w:trPr>
                                <w:trHeight w:val="844"/>
                              </w:trPr>
                              <w:tc>
                                <w:tcPr>
                                  <w:tcW w:w="2850" w:type="dxa"/>
                                  <w:vMerge/>
                                  <w:shd w:val="clear" w:color="auto" w:fill="auto"/>
                                  <w:vAlign w:val="center"/>
                                  <w:hideMark/>
                                </w:tcPr>
                                <w:p w14:paraId="4BF535C1"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191C005C"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I can get help for other things (like housing, training, jobs and money)</w:t>
                                  </w:r>
                                </w:p>
                              </w:tc>
                              <w:tc>
                                <w:tcPr>
                                  <w:tcW w:w="1134" w:type="dxa"/>
                                  <w:vAlign w:val="center"/>
                                </w:tcPr>
                                <w:p w14:paraId="62469BB1"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100</w:t>
                                  </w:r>
                                </w:p>
                              </w:tc>
                              <w:tc>
                                <w:tcPr>
                                  <w:tcW w:w="1134" w:type="dxa"/>
                                  <w:shd w:val="clear" w:color="auto" w:fill="auto"/>
                                  <w:vAlign w:val="center"/>
                                  <w:hideMark/>
                                </w:tcPr>
                                <w:p w14:paraId="49CFC013"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61</w:t>
                                  </w:r>
                                </w:p>
                              </w:tc>
                              <w:tc>
                                <w:tcPr>
                                  <w:tcW w:w="1134" w:type="dxa"/>
                                  <w:shd w:val="clear" w:color="auto" w:fill="auto"/>
                                  <w:vAlign w:val="center"/>
                                </w:tcPr>
                                <w:p w14:paraId="42086C86"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97</w:t>
                                  </w:r>
                                </w:p>
                              </w:tc>
                            </w:tr>
                            <w:tr w:rsidR="006A0E34" w:rsidRPr="00932FBD" w14:paraId="5A4178A7" w14:textId="77777777" w:rsidTr="00932FBD">
                              <w:trPr>
                                <w:trHeight w:val="550"/>
                              </w:trPr>
                              <w:tc>
                                <w:tcPr>
                                  <w:tcW w:w="2850" w:type="dxa"/>
                                  <w:vMerge/>
                                  <w:shd w:val="clear" w:color="auto" w:fill="auto"/>
                                  <w:vAlign w:val="center"/>
                                  <w:hideMark/>
                                </w:tcPr>
                                <w:p w14:paraId="7C1A9520"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22D7E87C"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I can understand what the staff say</w:t>
                                  </w:r>
                                </w:p>
                              </w:tc>
                              <w:tc>
                                <w:tcPr>
                                  <w:tcW w:w="1134" w:type="dxa"/>
                                  <w:vAlign w:val="center"/>
                                </w:tcPr>
                                <w:p w14:paraId="4FFE9A43"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97</w:t>
                                  </w:r>
                                </w:p>
                              </w:tc>
                              <w:tc>
                                <w:tcPr>
                                  <w:tcW w:w="1134" w:type="dxa"/>
                                  <w:shd w:val="clear" w:color="auto" w:fill="auto"/>
                                  <w:vAlign w:val="center"/>
                                  <w:hideMark/>
                                </w:tcPr>
                                <w:p w14:paraId="7570E589"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71</w:t>
                                  </w:r>
                                </w:p>
                              </w:tc>
                              <w:tc>
                                <w:tcPr>
                                  <w:tcW w:w="1134" w:type="dxa"/>
                                  <w:shd w:val="clear" w:color="auto" w:fill="auto"/>
                                  <w:vAlign w:val="center"/>
                                </w:tcPr>
                                <w:p w14:paraId="0722B9E0"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89</w:t>
                                  </w:r>
                                </w:p>
                              </w:tc>
                            </w:tr>
                            <w:tr w:rsidR="006A0E34" w:rsidRPr="00932FBD" w14:paraId="042F0C11" w14:textId="77777777" w:rsidTr="00932FBD">
                              <w:trPr>
                                <w:trHeight w:val="572"/>
                              </w:trPr>
                              <w:tc>
                                <w:tcPr>
                                  <w:tcW w:w="2850" w:type="dxa"/>
                                  <w:vMerge/>
                                  <w:shd w:val="clear" w:color="auto" w:fill="auto"/>
                                  <w:vAlign w:val="center"/>
                                  <w:hideMark/>
                                </w:tcPr>
                                <w:p w14:paraId="1CBE73F0"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51728CC9"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The staff look at me like I know what I’m talking about</w:t>
                                  </w:r>
                                </w:p>
                              </w:tc>
                              <w:tc>
                                <w:tcPr>
                                  <w:tcW w:w="1134" w:type="dxa"/>
                                  <w:vAlign w:val="center"/>
                                </w:tcPr>
                                <w:p w14:paraId="328FE99D"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81</w:t>
                                  </w:r>
                                </w:p>
                              </w:tc>
                              <w:tc>
                                <w:tcPr>
                                  <w:tcW w:w="1134" w:type="dxa"/>
                                  <w:shd w:val="clear" w:color="auto" w:fill="auto"/>
                                  <w:vAlign w:val="center"/>
                                  <w:hideMark/>
                                </w:tcPr>
                                <w:p w14:paraId="560209C5"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73</w:t>
                                  </w:r>
                                </w:p>
                              </w:tc>
                              <w:tc>
                                <w:tcPr>
                                  <w:tcW w:w="1134" w:type="dxa"/>
                                  <w:shd w:val="clear" w:color="auto" w:fill="auto"/>
                                  <w:vAlign w:val="center"/>
                                </w:tcPr>
                                <w:p w14:paraId="273DAD53"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r>
                            <w:tr w:rsidR="006A0E34" w:rsidRPr="00932FBD" w14:paraId="580423C9" w14:textId="77777777" w:rsidTr="00932FBD">
                              <w:trPr>
                                <w:trHeight w:val="404"/>
                              </w:trPr>
                              <w:tc>
                                <w:tcPr>
                                  <w:tcW w:w="2850" w:type="dxa"/>
                                  <w:vMerge/>
                                  <w:tcBorders>
                                    <w:bottom w:val="single" w:sz="4" w:space="0" w:color="auto"/>
                                  </w:tcBorders>
                                  <w:shd w:val="clear" w:color="auto" w:fill="auto"/>
                                  <w:vAlign w:val="center"/>
                                  <w:hideMark/>
                                </w:tcPr>
                                <w:p w14:paraId="1BEEA386"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tcBorders>
                                    <w:bottom w:val="single" w:sz="4" w:space="0" w:color="auto"/>
                                  </w:tcBorders>
                                  <w:shd w:val="clear" w:color="auto" w:fill="auto"/>
                                  <w:vAlign w:val="center"/>
                                  <w:hideMark/>
                                </w:tcPr>
                                <w:p w14:paraId="2D03F9C3"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There are Aboriginal staff</w:t>
                                  </w:r>
                                </w:p>
                              </w:tc>
                              <w:tc>
                                <w:tcPr>
                                  <w:tcW w:w="1134" w:type="dxa"/>
                                  <w:tcBorders>
                                    <w:bottom w:val="single" w:sz="4" w:space="0" w:color="auto"/>
                                  </w:tcBorders>
                                  <w:vAlign w:val="center"/>
                                </w:tcPr>
                                <w:p w14:paraId="0C917C85"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81</w:t>
                                  </w:r>
                                </w:p>
                              </w:tc>
                              <w:tc>
                                <w:tcPr>
                                  <w:tcW w:w="1134" w:type="dxa"/>
                                  <w:tcBorders>
                                    <w:bottom w:val="single" w:sz="4" w:space="0" w:color="auto"/>
                                  </w:tcBorders>
                                  <w:shd w:val="clear" w:color="auto" w:fill="auto"/>
                                  <w:vAlign w:val="center"/>
                                  <w:hideMark/>
                                </w:tcPr>
                                <w:p w14:paraId="4462A327"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c>
                                <w:tcPr>
                                  <w:tcW w:w="1134" w:type="dxa"/>
                                  <w:tcBorders>
                                    <w:bottom w:val="single" w:sz="4" w:space="0" w:color="auto"/>
                                  </w:tcBorders>
                                  <w:shd w:val="clear" w:color="auto" w:fill="auto"/>
                                  <w:vAlign w:val="center"/>
                                </w:tcPr>
                                <w:p w14:paraId="1719E8C9"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r>
                            <w:tr w:rsidR="006A0E34" w:rsidRPr="00932FBD" w14:paraId="2FC8E1CD" w14:textId="77777777" w:rsidTr="00932FBD">
                              <w:trPr>
                                <w:trHeight w:val="684"/>
                              </w:trPr>
                              <w:tc>
                                <w:tcPr>
                                  <w:tcW w:w="2850" w:type="dxa"/>
                                  <w:vMerge w:val="restart"/>
                                  <w:tcBorders>
                                    <w:top w:val="single" w:sz="4" w:space="0" w:color="auto"/>
                                  </w:tcBorders>
                                  <w:shd w:val="clear" w:color="auto" w:fill="auto"/>
                                  <w:vAlign w:val="center"/>
                                  <w:hideMark/>
                                </w:tcPr>
                                <w:p w14:paraId="31DDBBC6" w14:textId="77777777" w:rsidR="006A0E34" w:rsidRPr="00932FBD" w:rsidRDefault="006A0E34" w:rsidP="005834FF">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If you want more young people to go to a health service, how important is it that a service provides these things?</w:t>
                                  </w:r>
                                </w:p>
                              </w:tc>
                              <w:tc>
                                <w:tcPr>
                                  <w:tcW w:w="2694" w:type="dxa"/>
                                  <w:tcBorders>
                                    <w:top w:val="single" w:sz="4" w:space="0" w:color="auto"/>
                                  </w:tcBorders>
                                  <w:shd w:val="clear" w:color="auto" w:fill="auto"/>
                                  <w:vAlign w:val="center"/>
                                  <w:hideMark/>
                                </w:tcPr>
                                <w:p w14:paraId="22796808"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Learning how to read, write or use computers</w:t>
                                  </w:r>
                                </w:p>
                              </w:tc>
                              <w:tc>
                                <w:tcPr>
                                  <w:tcW w:w="1134" w:type="dxa"/>
                                  <w:tcBorders>
                                    <w:top w:val="single" w:sz="4" w:space="0" w:color="auto"/>
                                  </w:tcBorders>
                                  <w:vAlign w:val="center"/>
                                </w:tcPr>
                                <w:p w14:paraId="2698D13A"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tcBorders>
                                    <w:top w:val="single" w:sz="4" w:space="0" w:color="auto"/>
                                  </w:tcBorders>
                                  <w:shd w:val="clear" w:color="auto" w:fill="auto"/>
                                  <w:vAlign w:val="center"/>
                                  <w:hideMark/>
                                </w:tcPr>
                                <w:p w14:paraId="4F9F5B23"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84</w:t>
                                  </w:r>
                                </w:p>
                              </w:tc>
                              <w:tc>
                                <w:tcPr>
                                  <w:tcW w:w="1134" w:type="dxa"/>
                                  <w:tcBorders>
                                    <w:top w:val="single" w:sz="4" w:space="0" w:color="auto"/>
                                  </w:tcBorders>
                                  <w:shd w:val="clear" w:color="auto" w:fill="auto"/>
                                  <w:vAlign w:val="center"/>
                                </w:tcPr>
                                <w:p w14:paraId="2F7828FB"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r>
                            <w:tr w:rsidR="006A0E34" w:rsidRPr="00932FBD" w14:paraId="6A2A1397" w14:textId="77777777" w:rsidTr="00932FBD">
                              <w:trPr>
                                <w:trHeight w:val="434"/>
                              </w:trPr>
                              <w:tc>
                                <w:tcPr>
                                  <w:tcW w:w="2850" w:type="dxa"/>
                                  <w:vMerge/>
                                  <w:vAlign w:val="center"/>
                                  <w:hideMark/>
                                </w:tcPr>
                                <w:p w14:paraId="488B4D4A"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2320E53A"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Internet access</w:t>
                                  </w:r>
                                </w:p>
                              </w:tc>
                              <w:tc>
                                <w:tcPr>
                                  <w:tcW w:w="1134" w:type="dxa"/>
                                  <w:vAlign w:val="center"/>
                                </w:tcPr>
                                <w:p w14:paraId="4006B7A4"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5CBFD2B0"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91</w:t>
                                  </w:r>
                                </w:p>
                              </w:tc>
                              <w:tc>
                                <w:tcPr>
                                  <w:tcW w:w="1134" w:type="dxa"/>
                                  <w:shd w:val="clear" w:color="auto" w:fill="auto"/>
                                  <w:vAlign w:val="center"/>
                                </w:tcPr>
                                <w:p w14:paraId="4602880C"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r>
                            <w:tr w:rsidR="006A0E34" w:rsidRPr="00932FBD" w14:paraId="5B19368C" w14:textId="77777777" w:rsidTr="00425CA8">
                              <w:trPr>
                                <w:trHeight w:val="398"/>
                              </w:trPr>
                              <w:tc>
                                <w:tcPr>
                                  <w:tcW w:w="2850" w:type="dxa"/>
                                  <w:vMerge/>
                                  <w:tcBorders>
                                    <w:bottom w:val="single" w:sz="4" w:space="0" w:color="auto"/>
                                  </w:tcBorders>
                                  <w:vAlign w:val="center"/>
                                  <w:hideMark/>
                                </w:tcPr>
                                <w:p w14:paraId="6B3E82E3"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tcBorders>
                                    <w:bottom w:val="single" w:sz="4" w:space="0" w:color="auto"/>
                                  </w:tcBorders>
                                  <w:shd w:val="clear" w:color="auto" w:fill="auto"/>
                                  <w:vAlign w:val="center"/>
                                  <w:hideMark/>
                                </w:tcPr>
                                <w:p w14:paraId="5830220B"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Sport or dance groups</w:t>
                                  </w:r>
                                </w:p>
                              </w:tc>
                              <w:tc>
                                <w:tcPr>
                                  <w:tcW w:w="1134" w:type="dxa"/>
                                  <w:tcBorders>
                                    <w:bottom w:val="single" w:sz="4" w:space="0" w:color="auto"/>
                                  </w:tcBorders>
                                  <w:vAlign w:val="center"/>
                                </w:tcPr>
                                <w:p w14:paraId="4996E945"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86</w:t>
                                  </w:r>
                                </w:p>
                              </w:tc>
                              <w:tc>
                                <w:tcPr>
                                  <w:tcW w:w="1134" w:type="dxa"/>
                                  <w:tcBorders>
                                    <w:bottom w:val="single" w:sz="4" w:space="0" w:color="auto"/>
                                  </w:tcBorders>
                                  <w:shd w:val="clear" w:color="auto" w:fill="auto"/>
                                  <w:vAlign w:val="center"/>
                                  <w:hideMark/>
                                </w:tcPr>
                                <w:p w14:paraId="3D7FDDC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76</w:t>
                                  </w:r>
                                </w:p>
                              </w:tc>
                              <w:tc>
                                <w:tcPr>
                                  <w:tcW w:w="1134" w:type="dxa"/>
                                  <w:tcBorders>
                                    <w:bottom w:val="single" w:sz="4" w:space="0" w:color="auto"/>
                                  </w:tcBorders>
                                  <w:shd w:val="clear" w:color="auto" w:fill="auto"/>
                                  <w:vAlign w:val="center"/>
                                </w:tcPr>
                                <w:p w14:paraId="6D6BC95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84</w:t>
                                  </w:r>
                                </w:p>
                              </w:tc>
                            </w:tr>
                            <w:tr w:rsidR="006A0E34" w:rsidRPr="00932FBD" w14:paraId="7159DC35" w14:textId="77777777" w:rsidTr="00932FBD">
                              <w:trPr>
                                <w:trHeight w:val="658"/>
                              </w:trPr>
                              <w:tc>
                                <w:tcPr>
                                  <w:tcW w:w="2850" w:type="dxa"/>
                                  <w:vMerge w:val="restart"/>
                                  <w:tcBorders>
                                    <w:top w:val="single" w:sz="4" w:space="0" w:color="auto"/>
                                  </w:tcBorders>
                                  <w:shd w:val="clear" w:color="auto" w:fill="auto"/>
                                  <w:vAlign w:val="center"/>
                                  <w:hideMark/>
                                </w:tcPr>
                                <w:p w14:paraId="714E8E92" w14:textId="77777777" w:rsidR="006A0E34" w:rsidRPr="00932FBD" w:rsidRDefault="006A0E34" w:rsidP="005834FF">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How important to you are these things in a health service?</w:t>
                                  </w:r>
                                </w:p>
                              </w:tc>
                              <w:tc>
                                <w:tcPr>
                                  <w:tcW w:w="2694" w:type="dxa"/>
                                  <w:tcBorders>
                                    <w:top w:val="single" w:sz="4" w:space="0" w:color="auto"/>
                                  </w:tcBorders>
                                  <w:shd w:val="clear" w:color="auto" w:fill="auto"/>
                                  <w:vAlign w:val="center"/>
                                  <w:hideMark/>
                                </w:tcPr>
                                <w:p w14:paraId="6DC05E96"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Learning about traditional culture</w:t>
                                  </w:r>
                                </w:p>
                              </w:tc>
                              <w:tc>
                                <w:tcPr>
                                  <w:tcW w:w="1134" w:type="dxa"/>
                                  <w:tcBorders>
                                    <w:top w:val="single" w:sz="4" w:space="0" w:color="auto"/>
                                  </w:tcBorders>
                                  <w:vAlign w:val="center"/>
                                </w:tcPr>
                                <w:p w14:paraId="07F9A1E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tcBorders>
                                    <w:top w:val="single" w:sz="4" w:space="0" w:color="auto"/>
                                  </w:tcBorders>
                                  <w:shd w:val="clear" w:color="auto" w:fill="auto"/>
                                  <w:vAlign w:val="center"/>
                                  <w:hideMark/>
                                </w:tcPr>
                                <w:p w14:paraId="0EC49C58"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tcBorders>
                                    <w:top w:val="single" w:sz="4" w:space="0" w:color="auto"/>
                                  </w:tcBorders>
                                  <w:shd w:val="clear" w:color="auto" w:fill="auto"/>
                                  <w:vAlign w:val="center"/>
                                </w:tcPr>
                                <w:p w14:paraId="27AEA0C1"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r>
                            <w:tr w:rsidR="006A0E34" w:rsidRPr="00932FBD" w14:paraId="2FAB28FF" w14:textId="77777777" w:rsidTr="00932FBD">
                              <w:trPr>
                                <w:trHeight w:val="402"/>
                              </w:trPr>
                              <w:tc>
                                <w:tcPr>
                                  <w:tcW w:w="2850" w:type="dxa"/>
                                  <w:vMerge/>
                                  <w:vAlign w:val="center"/>
                                  <w:hideMark/>
                                </w:tcPr>
                                <w:p w14:paraId="1F61E421"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097977AB"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Other community activities</w:t>
                                  </w:r>
                                </w:p>
                              </w:tc>
                              <w:tc>
                                <w:tcPr>
                                  <w:tcW w:w="1134" w:type="dxa"/>
                                  <w:vAlign w:val="center"/>
                                </w:tcPr>
                                <w:p w14:paraId="13F09F02"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c>
                                <w:tcPr>
                                  <w:tcW w:w="1134" w:type="dxa"/>
                                  <w:shd w:val="clear" w:color="auto" w:fill="auto"/>
                                  <w:vAlign w:val="center"/>
                                  <w:hideMark/>
                                </w:tcPr>
                                <w:p w14:paraId="1110D8E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c>
                                <w:tcPr>
                                  <w:tcW w:w="1134" w:type="dxa"/>
                                  <w:shd w:val="clear" w:color="auto" w:fill="auto"/>
                                  <w:vAlign w:val="center"/>
                                </w:tcPr>
                                <w:p w14:paraId="4E5F0E0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r>
                            <w:tr w:rsidR="006A0E34" w:rsidRPr="00932FBD" w14:paraId="1099B980" w14:textId="77777777" w:rsidTr="00932FBD">
                              <w:trPr>
                                <w:trHeight w:val="550"/>
                              </w:trPr>
                              <w:tc>
                                <w:tcPr>
                                  <w:tcW w:w="2850" w:type="dxa"/>
                                  <w:vMerge/>
                                  <w:vAlign w:val="center"/>
                                  <w:hideMark/>
                                </w:tcPr>
                                <w:p w14:paraId="5450866B"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30419129"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Help for worries about drinking or drugs</w:t>
                                  </w:r>
                                </w:p>
                              </w:tc>
                              <w:tc>
                                <w:tcPr>
                                  <w:tcW w:w="1134" w:type="dxa"/>
                                  <w:vAlign w:val="center"/>
                                </w:tcPr>
                                <w:p w14:paraId="5E6AA703"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3C96051E"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78</w:t>
                                  </w:r>
                                </w:p>
                              </w:tc>
                              <w:tc>
                                <w:tcPr>
                                  <w:tcW w:w="1134" w:type="dxa"/>
                                  <w:shd w:val="clear" w:color="auto" w:fill="auto"/>
                                  <w:vAlign w:val="center"/>
                                </w:tcPr>
                                <w:p w14:paraId="624F205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r>
                            <w:tr w:rsidR="006A0E34" w:rsidRPr="00932FBD" w14:paraId="5874CDB9" w14:textId="77777777" w:rsidTr="00932FBD">
                              <w:trPr>
                                <w:trHeight w:val="368"/>
                              </w:trPr>
                              <w:tc>
                                <w:tcPr>
                                  <w:tcW w:w="2850" w:type="dxa"/>
                                  <w:vMerge/>
                                  <w:vAlign w:val="center"/>
                                  <w:hideMark/>
                                </w:tcPr>
                                <w:p w14:paraId="746E26EF"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40D88AF2"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A counsellor to talk to</w:t>
                                  </w:r>
                                </w:p>
                              </w:tc>
                              <w:tc>
                                <w:tcPr>
                                  <w:tcW w:w="1134" w:type="dxa"/>
                                  <w:vAlign w:val="center"/>
                                </w:tcPr>
                                <w:p w14:paraId="4E5743F3"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04D6998C"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61</w:t>
                                  </w:r>
                                </w:p>
                              </w:tc>
                              <w:tc>
                                <w:tcPr>
                                  <w:tcW w:w="1134" w:type="dxa"/>
                                  <w:shd w:val="clear" w:color="auto" w:fill="auto"/>
                                  <w:vAlign w:val="center"/>
                                </w:tcPr>
                                <w:p w14:paraId="37CD4249"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r>
                            <w:tr w:rsidR="006A0E34" w:rsidRPr="00932FBD" w14:paraId="1BB2C88A" w14:textId="77777777" w:rsidTr="00932FBD">
                              <w:trPr>
                                <w:trHeight w:val="416"/>
                              </w:trPr>
                              <w:tc>
                                <w:tcPr>
                                  <w:tcW w:w="2850" w:type="dxa"/>
                                  <w:vMerge/>
                                  <w:vAlign w:val="center"/>
                                  <w:hideMark/>
                                </w:tcPr>
                                <w:p w14:paraId="14051EEE"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23805971"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A dentist</w:t>
                                  </w:r>
                                </w:p>
                              </w:tc>
                              <w:tc>
                                <w:tcPr>
                                  <w:tcW w:w="1134" w:type="dxa"/>
                                  <w:vAlign w:val="center"/>
                                </w:tcPr>
                                <w:p w14:paraId="0DF41AB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68B2CAEE"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c>
                                <w:tcPr>
                                  <w:tcW w:w="1134" w:type="dxa"/>
                                  <w:shd w:val="clear" w:color="auto" w:fill="auto"/>
                                  <w:vAlign w:val="center"/>
                                </w:tcPr>
                                <w:p w14:paraId="2E1FF97C"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r>
                            <w:tr w:rsidR="006A0E34" w:rsidRPr="00932FBD" w14:paraId="05CCC11E" w14:textId="77777777" w:rsidTr="00932FBD">
                              <w:trPr>
                                <w:trHeight w:val="821"/>
                              </w:trPr>
                              <w:tc>
                                <w:tcPr>
                                  <w:tcW w:w="2850" w:type="dxa"/>
                                  <w:vMerge/>
                                  <w:vAlign w:val="center"/>
                                  <w:hideMark/>
                                </w:tcPr>
                                <w:p w14:paraId="34C41C57"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62801703"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Has lots of services in the one place (health, training, other help)</w:t>
                                  </w:r>
                                </w:p>
                              </w:tc>
                              <w:tc>
                                <w:tcPr>
                                  <w:tcW w:w="1134" w:type="dxa"/>
                                  <w:vAlign w:val="center"/>
                                </w:tcPr>
                                <w:p w14:paraId="66FFAD0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799D9E5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81</w:t>
                                  </w:r>
                                </w:p>
                              </w:tc>
                              <w:tc>
                                <w:tcPr>
                                  <w:tcW w:w="1134" w:type="dxa"/>
                                  <w:shd w:val="clear" w:color="auto" w:fill="auto"/>
                                  <w:vAlign w:val="center"/>
                                </w:tcPr>
                                <w:p w14:paraId="2ED03D4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r>
                            <w:tr w:rsidR="006A0E34" w:rsidRPr="00932FBD" w14:paraId="6DD9B45E" w14:textId="77777777" w:rsidTr="00932FBD">
                              <w:trPr>
                                <w:trHeight w:val="692"/>
                              </w:trPr>
                              <w:tc>
                                <w:tcPr>
                                  <w:tcW w:w="2850" w:type="dxa"/>
                                  <w:vMerge/>
                                  <w:vAlign w:val="center"/>
                                  <w:hideMark/>
                                </w:tcPr>
                                <w:p w14:paraId="1B193EF8"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329163DF"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It has lots of health information (classes, booklets, posters)</w:t>
                                  </w:r>
                                </w:p>
                              </w:tc>
                              <w:tc>
                                <w:tcPr>
                                  <w:tcW w:w="1134" w:type="dxa"/>
                                  <w:vAlign w:val="center"/>
                                </w:tcPr>
                                <w:p w14:paraId="0EB12932"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c>
                                <w:tcPr>
                                  <w:tcW w:w="1134" w:type="dxa"/>
                                  <w:shd w:val="clear" w:color="auto" w:fill="auto"/>
                                  <w:vAlign w:val="center"/>
                                  <w:hideMark/>
                                </w:tcPr>
                                <w:p w14:paraId="3D862C12"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71</w:t>
                                  </w:r>
                                </w:p>
                              </w:tc>
                              <w:tc>
                                <w:tcPr>
                                  <w:tcW w:w="1134" w:type="dxa"/>
                                  <w:shd w:val="clear" w:color="auto" w:fill="auto"/>
                                  <w:vAlign w:val="center"/>
                                </w:tcPr>
                                <w:p w14:paraId="5F557E43"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86</w:t>
                                  </w:r>
                                </w:p>
                              </w:tc>
                            </w:tr>
                            <w:tr w:rsidR="006A0E34" w:rsidRPr="00932FBD" w14:paraId="4287CA7B" w14:textId="77777777" w:rsidTr="00425CA8">
                              <w:trPr>
                                <w:trHeight w:val="418"/>
                              </w:trPr>
                              <w:tc>
                                <w:tcPr>
                                  <w:tcW w:w="2850" w:type="dxa"/>
                                  <w:vMerge/>
                                  <w:tcBorders>
                                    <w:bottom w:val="single" w:sz="4" w:space="0" w:color="auto"/>
                                  </w:tcBorders>
                                  <w:vAlign w:val="center"/>
                                  <w:hideMark/>
                                </w:tcPr>
                                <w:p w14:paraId="53E966CB"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tcBorders>
                                    <w:bottom w:val="single" w:sz="4" w:space="0" w:color="auto"/>
                                  </w:tcBorders>
                                  <w:shd w:val="clear" w:color="auto" w:fill="auto"/>
                                  <w:vAlign w:val="center"/>
                                  <w:hideMark/>
                                </w:tcPr>
                                <w:p w14:paraId="3C196246"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Aimed at Aboriginal people</w:t>
                                  </w:r>
                                </w:p>
                              </w:tc>
                              <w:tc>
                                <w:tcPr>
                                  <w:tcW w:w="1134" w:type="dxa"/>
                                  <w:tcBorders>
                                    <w:bottom w:val="single" w:sz="4" w:space="0" w:color="auto"/>
                                  </w:tcBorders>
                                  <w:vAlign w:val="center"/>
                                </w:tcPr>
                                <w:p w14:paraId="34DBD9D1"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tcBorders>
                                    <w:bottom w:val="single" w:sz="4" w:space="0" w:color="auto"/>
                                  </w:tcBorders>
                                  <w:shd w:val="clear" w:color="auto" w:fill="auto"/>
                                  <w:vAlign w:val="center"/>
                                  <w:hideMark/>
                                </w:tcPr>
                                <w:p w14:paraId="713FFE37"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c>
                                <w:tcPr>
                                  <w:tcW w:w="1134" w:type="dxa"/>
                                  <w:tcBorders>
                                    <w:bottom w:val="single" w:sz="4" w:space="0" w:color="auto"/>
                                  </w:tcBorders>
                                  <w:shd w:val="clear" w:color="auto" w:fill="auto"/>
                                  <w:vAlign w:val="center"/>
                                </w:tcPr>
                                <w:p w14:paraId="3F08754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r>
                          </w:tbl>
                          <w:p w14:paraId="6E6FB888" w14:textId="77777777" w:rsidR="006A0E34" w:rsidRPr="00932FBD" w:rsidRDefault="006A0E34" w:rsidP="00D25F3A">
                            <w:pPr>
                              <w:rPr>
                                <w:rFonts w:ascii="Arial" w:hAnsi="Arial" w:cs="Arial"/>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3FA40F" id="_x0000_s1028" type="#_x0000_t202" style="position:absolute;margin-left:-.05pt;margin-top:-.05pt;width:460.35pt;height:6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" stroked="f">
                <v:textbox>
                  <w:txbxContent>
                    <w:tbl>
                      <w:tblPr>
                        <w:tblW w:w="8946" w:type="dxa"/>
                        <w:tblInd w:w="93" w:type="dxa"/>
                        <w:tblLook w:val="04A0" w:firstRow="1" w:lastRow="0" w:firstColumn="1" w:lastColumn="0" w:noHBand="0" w:noVBand="1"/>
                      </w:tblPr>
                      <w:tblGrid>
                        <w:gridCol w:w="2850"/>
                        <w:gridCol w:w="2694"/>
                        <w:gridCol w:w="1134"/>
                        <w:gridCol w:w="1134"/>
                        <w:gridCol w:w="1134"/>
                      </w:tblGrid>
                      <w:tr w:rsidR="006A0E34" w:rsidRPr="00932FBD" w14:paraId="6765888C" w14:textId="77777777" w:rsidTr="002A5F14">
                        <w:trPr>
                          <w:trHeight w:val="275"/>
                        </w:trPr>
                        <w:tc>
                          <w:tcPr>
                            <w:tcW w:w="8946" w:type="dxa"/>
                            <w:gridSpan w:val="5"/>
                            <w:tcBorders>
                              <w:bottom w:val="single" w:sz="4" w:space="0" w:color="auto"/>
                            </w:tcBorders>
                          </w:tcPr>
                          <w:p w14:paraId="66CD2732" w14:textId="77777777" w:rsidR="006A0E34" w:rsidRPr="00932FBD" w:rsidRDefault="006A0E34" w:rsidP="00425CA8">
                            <w:pPr>
                              <w:spacing w:after="0" w:line="240" w:lineRule="auto"/>
                              <w:rPr>
                                <w:rFonts w:ascii="Arial" w:eastAsia="Times New Roman" w:hAnsi="Arial" w:cs="Arial"/>
                                <w:b/>
                                <w:bCs/>
                                <w:color w:val="000000"/>
                                <w:sz w:val="18"/>
                                <w:szCs w:val="18"/>
                                <w:lang w:eastAsia="en-AU"/>
                              </w:rPr>
                            </w:pPr>
                            <w:r w:rsidRPr="00932FBD">
                              <w:rPr>
                                <w:rFonts w:ascii="Arial" w:eastAsia="Times New Roman" w:hAnsi="Arial" w:cs="Arial"/>
                                <w:b/>
                                <w:bCs/>
                                <w:color w:val="000000"/>
                                <w:sz w:val="18"/>
                                <w:szCs w:val="18"/>
                                <w:lang w:eastAsia="en-AU"/>
                              </w:rPr>
                              <w:t xml:space="preserve">Table 3: </w:t>
                            </w:r>
                            <w:r w:rsidRPr="00932FBD">
                              <w:rPr>
                                <w:rFonts w:ascii="Arial" w:eastAsia="Times New Roman" w:hAnsi="Arial" w:cs="Arial"/>
                                <w:i/>
                                <w:iCs/>
                                <w:color w:val="000000"/>
                                <w:sz w:val="18"/>
                                <w:szCs w:val="18"/>
                                <w:lang w:eastAsia="en-AU"/>
                              </w:rPr>
                              <w:t>Health service preferences</w:t>
                            </w:r>
                          </w:p>
                        </w:tc>
                      </w:tr>
                      <w:tr w:rsidR="006A0E34" w:rsidRPr="00932FBD" w14:paraId="2EB22EC6" w14:textId="77777777" w:rsidTr="002A5F14">
                        <w:trPr>
                          <w:trHeight w:val="555"/>
                        </w:trPr>
                        <w:tc>
                          <w:tcPr>
                            <w:tcW w:w="2850" w:type="dxa"/>
                            <w:tcBorders>
                              <w:top w:val="single" w:sz="4" w:space="0" w:color="auto"/>
                            </w:tcBorders>
                            <w:shd w:val="clear" w:color="auto" w:fill="auto"/>
                            <w:vAlign w:val="center"/>
                          </w:tcPr>
                          <w:p w14:paraId="3D344577"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Question</w:t>
                            </w:r>
                          </w:p>
                        </w:tc>
                        <w:tc>
                          <w:tcPr>
                            <w:tcW w:w="2694" w:type="dxa"/>
                            <w:tcBorders>
                              <w:top w:val="single" w:sz="4" w:space="0" w:color="auto"/>
                            </w:tcBorders>
                            <w:shd w:val="clear" w:color="auto" w:fill="auto"/>
                            <w:vAlign w:val="center"/>
                          </w:tcPr>
                          <w:p w14:paraId="1959C192" w14:textId="77777777" w:rsidR="006A0E34" w:rsidRPr="00932FBD" w:rsidDel="00DA4B9F" w:rsidRDefault="006A0E34" w:rsidP="00DA4B9F">
                            <w:pPr>
                              <w:spacing w:after="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Service characteristic</w:t>
                            </w:r>
                          </w:p>
                        </w:tc>
                        <w:tc>
                          <w:tcPr>
                            <w:tcW w:w="1134" w:type="dxa"/>
                            <w:tcBorders>
                              <w:top w:val="single" w:sz="4" w:space="0" w:color="auto"/>
                            </w:tcBorders>
                            <w:vAlign w:val="center"/>
                          </w:tcPr>
                          <w:p w14:paraId="2363C1A0" w14:textId="77777777" w:rsidR="006A0E34" w:rsidRPr="00932FBD" w:rsidRDefault="006A0E34" w:rsidP="00425CA8">
                            <w:pPr>
                              <w:spacing w:after="0" w:line="240" w:lineRule="auto"/>
                              <w:rPr>
                                <w:rFonts w:ascii="Arial" w:eastAsia="Times New Roman" w:hAnsi="Arial" w:cs="Arial"/>
                                <w:color w:val="000000"/>
                                <w:sz w:val="18"/>
                                <w:szCs w:val="18"/>
                                <w:lang w:eastAsia="en-AU"/>
                              </w:rPr>
                            </w:pPr>
                          </w:p>
                        </w:tc>
                        <w:tc>
                          <w:tcPr>
                            <w:tcW w:w="1134" w:type="dxa"/>
                            <w:tcBorders>
                              <w:top w:val="single" w:sz="4" w:space="0" w:color="auto"/>
                            </w:tcBorders>
                            <w:shd w:val="clear" w:color="auto" w:fill="auto"/>
                            <w:vAlign w:val="center"/>
                          </w:tcPr>
                          <w:p w14:paraId="4507EAD2"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Median scores</w:t>
                            </w:r>
                          </w:p>
                        </w:tc>
                        <w:tc>
                          <w:tcPr>
                            <w:tcW w:w="1134" w:type="dxa"/>
                            <w:tcBorders>
                              <w:top w:val="single" w:sz="4" w:space="0" w:color="auto"/>
                            </w:tcBorders>
                            <w:shd w:val="clear" w:color="auto" w:fill="auto"/>
                            <w:vAlign w:val="center"/>
                          </w:tcPr>
                          <w:p w14:paraId="5BC85001"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r>
                      <w:tr w:rsidR="006A0E34" w:rsidRPr="00932FBD" w14:paraId="308CE61D" w14:textId="77777777" w:rsidTr="002A5F14">
                        <w:trPr>
                          <w:trHeight w:val="787"/>
                        </w:trPr>
                        <w:tc>
                          <w:tcPr>
                            <w:tcW w:w="2850" w:type="dxa"/>
                            <w:tcBorders>
                              <w:bottom w:val="single" w:sz="4" w:space="0" w:color="auto"/>
                            </w:tcBorders>
                            <w:shd w:val="clear" w:color="auto" w:fill="auto"/>
                            <w:vAlign w:val="center"/>
                            <w:hideMark/>
                          </w:tcPr>
                          <w:p w14:paraId="04B937CD"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tcBorders>
                              <w:bottom w:val="single" w:sz="4" w:space="0" w:color="auto"/>
                            </w:tcBorders>
                            <w:shd w:val="clear" w:color="auto" w:fill="auto"/>
                            <w:vAlign w:val="center"/>
                            <w:hideMark/>
                          </w:tcPr>
                          <w:p w14:paraId="509E6D18" w14:textId="77777777" w:rsidR="006A0E34" w:rsidRPr="00932FBD" w:rsidRDefault="006A0E34" w:rsidP="00DA4B9F">
                            <w:pPr>
                              <w:spacing w:after="0" w:line="240" w:lineRule="auto"/>
                              <w:rPr>
                                <w:rFonts w:ascii="Arial" w:eastAsia="Times New Roman" w:hAnsi="Arial" w:cs="Arial"/>
                                <w:color w:val="000000"/>
                                <w:sz w:val="18"/>
                                <w:szCs w:val="18"/>
                                <w:lang w:eastAsia="en-AU"/>
                              </w:rPr>
                            </w:pPr>
                          </w:p>
                        </w:tc>
                        <w:tc>
                          <w:tcPr>
                            <w:tcW w:w="1134" w:type="dxa"/>
                            <w:tcBorders>
                              <w:bottom w:val="single" w:sz="4" w:space="0" w:color="auto"/>
                            </w:tcBorders>
                            <w:vAlign w:val="center"/>
                          </w:tcPr>
                          <w:p w14:paraId="68CBFF58" w14:textId="77777777" w:rsidR="006A0E34" w:rsidRPr="00932FBD" w:rsidRDefault="006A0E34" w:rsidP="00E0390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Illicit </w:t>
                            </w:r>
                            <w:r>
                              <w:rPr>
                                <w:rFonts w:ascii="Arial" w:eastAsia="Times New Roman" w:hAnsi="Arial" w:cs="Arial"/>
                                <w:color w:val="000000"/>
                                <w:sz w:val="18"/>
                                <w:szCs w:val="18"/>
                                <w:lang w:eastAsia="en-AU"/>
                              </w:rPr>
                              <w:t>drug</w:t>
                            </w:r>
                            <w:r w:rsidRPr="00932FBD">
                              <w:rPr>
                                <w:rFonts w:ascii="Arial" w:eastAsia="Times New Roman" w:hAnsi="Arial" w:cs="Arial"/>
                                <w:color w:val="000000"/>
                                <w:sz w:val="18"/>
                                <w:szCs w:val="18"/>
                                <w:lang w:eastAsia="en-AU"/>
                              </w:rPr>
                              <w:t xml:space="preserve"> use (n=12)</w:t>
                            </w:r>
                            <w:r>
                              <w:rPr>
                                <w:rFonts w:ascii="Arial" w:eastAsia="Times New Roman" w:hAnsi="Arial" w:cs="Arial"/>
                                <w:color w:val="000000"/>
                                <w:sz w:val="18"/>
                                <w:szCs w:val="18"/>
                                <w:lang w:eastAsia="en-AU"/>
                              </w:rPr>
                              <w:t xml:space="preserve"> </w:t>
                            </w:r>
                          </w:p>
                        </w:tc>
                        <w:tc>
                          <w:tcPr>
                            <w:tcW w:w="1134" w:type="dxa"/>
                            <w:tcBorders>
                              <w:bottom w:val="single" w:sz="4" w:space="0" w:color="auto"/>
                            </w:tcBorders>
                            <w:shd w:val="clear" w:color="auto" w:fill="auto"/>
                            <w:vAlign w:val="center"/>
                            <w:hideMark/>
                          </w:tcPr>
                          <w:p w14:paraId="750FB3B3"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No illicit </w:t>
                            </w:r>
                            <w:r>
                              <w:rPr>
                                <w:rFonts w:ascii="Arial" w:eastAsia="Times New Roman" w:hAnsi="Arial" w:cs="Arial"/>
                                <w:color w:val="000000"/>
                                <w:sz w:val="18"/>
                                <w:szCs w:val="18"/>
                                <w:lang w:eastAsia="en-AU"/>
                              </w:rPr>
                              <w:t>drug</w:t>
                            </w:r>
                            <w:r w:rsidRPr="00932FBD">
                              <w:rPr>
                                <w:rFonts w:ascii="Arial" w:eastAsia="Times New Roman" w:hAnsi="Arial" w:cs="Arial"/>
                                <w:color w:val="000000"/>
                                <w:sz w:val="18"/>
                                <w:szCs w:val="18"/>
                                <w:lang w:eastAsia="en-AU"/>
                              </w:rPr>
                              <w:t xml:space="preserve"> use (n=26)</w:t>
                            </w:r>
                          </w:p>
                        </w:tc>
                        <w:tc>
                          <w:tcPr>
                            <w:tcW w:w="1134" w:type="dxa"/>
                            <w:tcBorders>
                              <w:bottom w:val="single" w:sz="4" w:space="0" w:color="auto"/>
                            </w:tcBorders>
                            <w:shd w:val="clear" w:color="auto" w:fill="auto"/>
                            <w:vAlign w:val="center"/>
                          </w:tcPr>
                          <w:p w14:paraId="766DC6F8" w14:textId="77777777" w:rsidR="006A0E34" w:rsidRDefault="006A0E34" w:rsidP="00E0390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All </w:t>
                            </w:r>
                          </w:p>
                          <w:p w14:paraId="6C771C7D" w14:textId="77777777" w:rsidR="006A0E34" w:rsidRPr="00932FBD" w:rsidRDefault="006A0E34" w:rsidP="00E0390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(N=38)</w:t>
                            </w:r>
                            <w:r>
                              <w:rPr>
                                <w:rFonts w:ascii="Arial" w:eastAsia="Times New Roman" w:hAnsi="Arial" w:cs="Arial"/>
                                <w:color w:val="000000"/>
                                <w:sz w:val="18"/>
                                <w:szCs w:val="18"/>
                                <w:lang w:eastAsia="en-AU"/>
                              </w:rPr>
                              <w:t xml:space="preserve"> </w:t>
                            </w:r>
                          </w:p>
                        </w:tc>
                      </w:tr>
                      <w:tr w:rsidR="006A0E34" w:rsidRPr="00932FBD" w14:paraId="011D7679" w14:textId="77777777" w:rsidTr="00932FBD">
                        <w:trPr>
                          <w:trHeight w:val="625"/>
                        </w:trPr>
                        <w:tc>
                          <w:tcPr>
                            <w:tcW w:w="2850" w:type="dxa"/>
                            <w:vMerge w:val="restart"/>
                            <w:tcBorders>
                              <w:top w:val="single" w:sz="4" w:space="0" w:color="auto"/>
                            </w:tcBorders>
                            <w:shd w:val="clear" w:color="auto" w:fill="auto"/>
                            <w:vAlign w:val="center"/>
                            <w:hideMark/>
                          </w:tcPr>
                          <w:p w14:paraId="2864C65F" w14:textId="77777777" w:rsidR="006A0E34" w:rsidRPr="00932FBD" w:rsidRDefault="006A0E34" w:rsidP="005834FF">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How important are these things in making you want to go back to a health service?</w:t>
                            </w:r>
                          </w:p>
                        </w:tc>
                        <w:tc>
                          <w:tcPr>
                            <w:tcW w:w="2694" w:type="dxa"/>
                            <w:tcBorders>
                              <w:top w:val="single" w:sz="4" w:space="0" w:color="auto"/>
                            </w:tcBorders>
                            <w:shd w:val="clear" w:color="auto" w:fill="auto"/>
                            <w:vAlign w:val="center"/>
                            <w:hideMark/>
                          </w:tcPr>
                          <w:p w14:paraId="3D1AEA34" w14:textId="77777777" w:rsidR="006A0E34" w:rsidRPr="00932FBD" w:rsidRDefault="006A0E34" w:rsidP="00DA4B9F">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People say it’s a good service </w:t>
                            </w:r>
                          </w:p>
                        </w:tc>
                        <w:tc>
                          <w:tcPr>
                            <w:tcW w:w="1134" w:type="dxa"/>
                            <w:tcBorders>
                              <w:top w:val="single" w:sz="4" w:space="0" w:color="auto"/>
                            </w:tcBorders>
                            <w:vAlign w:val="center"/>
                          </w:tcPr>
                          <w:p w14:paraId="4C978F80"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91</w:t>
                            </w:r>
                          </w:p>
                        </w:tc>
                        <w:tc>
                          <w:tcPr>
                            <w:tcW w:w="1134" w:type="dxa"/>
                            <w:tcBorders>
                              <w:top w:val="single" w:sz="4" w:space="0" w:color="auto"/>
                            </w:tcBorders>
                            <w:shd w:val="clear" w:color="auto" w:fill="auto"/>
                            <w:vAlign w:val="center"/>
                            <w:hideMark/>
                          </w:tcPr>
                          <w:p w14:paraId="6D690DB2"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c>
                          <w:tcPr>
                            <w:tcW w:w="1134" w:type="dxa"/>
                            <w:tcBorders>
                              <w:top w:val="single" w:sz="4" w:space="0" w:color="auto"/>
                            </w:tcBorders>
                            <w:shd w:val="clear" w:color="auto" w:fill="auto"/>
                            <w:vAlign w:val="center"/>
                          </w:tcPr>
                          <w:p w14:paraId="723F4A97"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89</w:t>
                            </w:r>
                          </w:p>
                        </w:tc>
                      </w:tr>
                      <w:tr w:rsidR="006A0E34" w:rsidRPr="00932FBD" w14:paraId="48601CB1" w14:textId="77777777" w:rsidTr="00932FBD">
                        <w:trPr>
                          <w:trHeight w:val="692"/>
                        </w:trPr>
                        <w:tc>
                          <w:tcPr>
                            <w:tcW w:w="2850" w:type="dxa"/>
                            <w:vMerge/>
                            <w:shd w:val="clear" w:color="auto" w:fill="auto"/>
                            <w:vAlign w:val="center"/>
                            <w:hideMark/>
                          </w:tcPr>
                          <w:p w14:paraId="6256BDEC"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34C0E8E5" w14:textId="77777777" w:rsidR="006A0E34" w:rsidRPr="00932FBD" w:rsidRDefault="006A0E34" w:rsidP="005535C7">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It is organised, I know what will happen when I go there</w:t>
                            </w:r>
                          </w:p>
                        </w:tc>
                        <w:tc>
                          <w:tcPr>
                            <w:tcW w:w="1134" w:type="dxa"/>
                            <w:vAlign w:val="center"/>
                          </w:tcPr>
                          <w:p w14:paraId="67B3562E"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94</w:t>
                            </w:r>
                          </w:p>
                        </w:tc>
                        <w:tc>
                          <w:tcPr>
                            <w:tcW w:w="1134" w:type="dxa"/>
                            <w:shd w:val="clear" w:color="auto" w:fill="auto"/>
                            <w:vAlign w:val="center"/>
                            <w:hideMark/>
                          </w:tcPr>
                          <w:p w14:paraId="65FE1D5E"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c>
                          <w:tcPr>
                            <w:tcW w:w="1134" w:type="dxa"/>
                            <w:shd w:val="clear" w:color="auto" w:fill="auto"/>
                            <w:vAlign w:val="center"/>
                          </w:tcPr>
                          <w:p w14:paraId="60B98640"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89</w:t>
                            </w:r>
                          </w:p>
                        </w:tc>
                      </w:tr>
                      <w:tr w:rsidR="006A0E34" w:rsidRPr="00932FBD" w14:paraId="6ED3BC8C" w14:textId="77777777" w:rsidTr="00932FBD">
                        <w:trPr>
                          <w:trHeight w:val="630"/>
                        </w:trPr>
                        <w:tc>
                          <w:tcPr>
                            <w:tcW w:w="2850" w:type="dxa"/>
                            <w:vMerge/>
                            <w:shd w:val="clear" w:color="auto" w:fill="auto"/>
                            <w:vAlign w:val="center"/>
                            <w:hideMark/>
                          </w:tcPr>
                          <w:p w14:paraId="2A398B2B"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7C9CB46E"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 xml:space="preserve">They have an Aboriginal flag or art work </w:t>
                            </w:r>
                            <w:r>
                              <w:rPr>
                                <w:rFonts w:ascii="Arial" w:eastAsia="Times New Roman" w:hAnsi="Arial" w:cs="Arial"/>
                                <w:color w:val="000000"/>
                                <w:sz w:val="18"/>
                                <w:szCs w:val="18"/>
                                <w:lang w:eastAsia="en-AU"/>
                              </w:rPr>
                              <w:t>[</w:t>
                            </w:r>
                            <w:r w:rsidRPr="00932FBD">
                              <w:rPr>
                                <w:rFonts w:ascii="Arial" w:eastAsia="Times New Roman" w:hAnsi="Arial" w:cs="Arial"/>
                                <w:color w:val="000000"/>
                                <w:sz w:val="18"/>
                                <w:szCs w:val="18"/>
                                <w:lang w:eastAsia="en-AU"/>
                              </w:rPr>
                              <w:t>Aboriginal friendly</w:t>
                            </w:r>
                            <w:r>
                              <w:rPr>
                                <w:rFonts w:ascii="Arial" w:eastAsia="Times New Roman" w:hAnsi="Arial" w:cs="Arial"/>
                                <w:color w:val="000000"/>
                                <w:sz w:val="18"/>
                                <w:szCs w:val="18"/>
                                <w:lang w:eastAsia="en-AU"/>
                              </w:rPr>
                              <w:t>]</w:t>
                            </w:r>
                          </w:p>
                        </w:tc>
                        <w:tc>
                          <w:tcPr>
                            <w:tcW w:w="1134" w:type="dxa"/>
                            <w:vAlign w:val="center"/>
                          </w:tcPr>
                          <w:p w14:paraId="22C2C890"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89</w:t>
                            </w:r>
                          </w:p>
                        </w:tc>
                        <w:tc>
                          <w:tcPr>
                            <w:tcW w:w="1134" w:type="dxa"/>
                            <w:shd w:val="clear" w:color="auto" w:fill="auto"/>
                            <w:vAlign w:val="center"/>
                            <w:hideMark/>
                          </w:tcPr>
                          <w:p w14:paraId="259505AB"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63</w:t>
                            </w:r>
                          </w:p>
                        </w:tc>
                        <w:tc>
                          <w:tcPr>
                            <w:tcW w:w="1134" w:type="dxa"/>
                            <w:shd w:val="clear" w:color="auto" w:fill="auto"/>
                            <w:vAlign w:val="center"/>
                          </w:tcPr>
                          <w:p w14:paraId="6107444A"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81</w:t>
                            </w:r>
                          </w:p>
                        </w:tc>
                      </w:tr>
                      <w:tr w:rsidR="006A0E34" w:rsidRPr="00932FBD" w14:paraId="58381F6E" w14:textId="77777777" w:rsidTr="00932FBD">
                        <w:trPr>
                          <w:trHeight w:val="844"/>
                        </w:trPr>
                        <w:tc>
                          <w:tcPr>
                            <w:tcW w:w="2850" w:type="dxa"/>
                            <w:vMerge/>
                            <w:shd w:val="clear" w:color="auto" w:fill="auto"/>
                            <w:vAlign w:val="center"/>
                            <w:hideMark/>
                          </w:tcPr>
                          <w:p w14:paraId="4BF535C1"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191C005C"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I can get help for other things (like housing, training, jobs and money)</w:t>
                            </w:r>
                          </w:p>
                        </w:tc>
                        <w:tc>
                          <w:tcPr>
                            <w:tcW w:w="1134" w:type="dxa"/>
                            <w:vAlign w:val="center"/>
                          </w:tcPr>
                          <w:p w14:paraId="62469BB1"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100</w:t>
                            </w:r>
                          </w:p>
                        </w:tc>
                        <w:tc>
                          <w:tcPr>
                            <w:tcW w:w="1134" w:type="dxa"/>
                            <w:shd w:val="clear" w:color="auto" w:fill="auto"/>
                            <w:vAlign w:val="center"/>
                            <w:hideMark/>
                          </w:tcPr>
                          <w:p w14:paraId="49CFC013"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61</w:t>
                            </w:r>
                          </w:p>
                        </w:tc>
                        <w:tc>
                          <w:tcPr>
                            <w:tcW w:w="1134" w:type="dxa"/>
                            <w:shd w:val="clear" w:color="auto" w:fill="auto"/>
                            <w:vAlign w:val="center"/>
                          </w:tcPr>
                          <w:p w14:paraId="42086C86"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97</w:t>
                            </w:r>
                          </w:p>
                        </w:tc>
                      </w:tr>
                      <w:tr w:rsidR="006A0E34" w:rsidRPr="00932FBD" w14:paraId="5A4178A7" w14:textId="77777777" w:rsidTr="00932FBD">
                        <w:trPr>
                          <w:trHeight w:val="550"/>
                        </w:trPr>
                        <w:tc>
                          <w:tcPr>
                            <w:tcW w:w="2850" w:type="dxa"/>
                            <w:vMerge/>
                            <w:shd w:val="clear" w:color="auto" w:fill="auto"/>
                            <w:vAlign w:val="center"/>
                            <w:hideMark/>
                          </w:tcPr>
                          <w:p w14:paraId="7C1A9520"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22D7E87C"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I can understand what the staff say</w:t>
                            </w:r>
                          </w:p>
                        </w:tc>
                        <w:tc>
                          <w:tcPr>
                            <w:tcW w:w="1134" w:type="dxa"/>
                            <w:vAlign w:val="center"/>
                          </w:tcPr>
                          <w:p w14:paraId="4FFE9A43"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97</w:t>
                            </w:r>
                          </w:p>
                        </w:tc>
                        <w:tc>
                          <w:tcPr>
                            <w:tcW w:w="1134" w:type="dxa"/>
                            <w:shd w:val="clear" w:color="auto" w:fill="auto"/>
                            <w:vAlign w:val="center"/>
                            <w:hideMark/>
                          </w:tcPr>
                          <w:p w14:paraId="7570E589"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71</w:t>
                            </w:r>
                          </w:p>
                        </w:tc>
                        <w:tc>
                          <w:tcPr>
                            <w:tcW w:w="1134" w:type="dxa"/>
                            <w:shd w:val="clear" w:color="auto" w:fill="auto"/>
                            <w:vAlign w:val="center"/>
                          </w:tcPr>
                          <w:p w14:paraId="0722B9E0"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89</w:t>
                            </w:r>
                          </w:p>
                        </w:tc>
                      </w:tr>
                      <w:tr w:rsidR="006A0E34" w:rsidRPr="00932FBD" w14:paraId="042F0C11" w14:textId="77777777" w:rsidTr="00932FBD">
                        <w:trPr>
                          <w:trHeight w:val="572"/>
                        </w:trPr>
                        <w:tc>
                          <w:tcPr>
                            <w:tcW w:w="2850" w:type="dxa"/>
                            <w:vMerge/>
                            <w:shd w:val="clear" w:color="auto" w:fill="auto"/>
                            <w:vAlign w:val="center"/>
                            <w:hideMark/>
                          </w:tcPr>
                          <w:p w14:paraId="1CBE73F0"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51728CC9"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The staff look at me like I know what I’m talking about</w:t>
                            </w:r>
                          </w:p>
                        </w:tc>
                        <w:tc>
                          <w:tcPr>
                            <w:tcW w:w="1134" w:type="dxa"/>
                            <w:vAlign w:val="center"/>
                          </w:tcPr>
                          <w:p w14:paraId="328FE99D"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81</w:t>
                            </w:r>
                          </w:p>
                        </w:tc>
                        <w:tc>
                          <w:tcPr>
                            <w:tcW w:w="1134" w:type="dxa"/>
                            <w:shd w:val="clear" w:color="auto" w:fill="auto"/>
                            <w:vAlign w:val="center"/>
                            <w:hideMark/>
                          </w:tcPr>
                          <w:p w14:paraId="560209C5"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73</w:t>
                            </w:r>
                          </w:p>
                        </w:tc>
                        <w:tc>
                          <w:tcPr>
                            <w:tcW w:w="1134" w:type="dxa"/>
                            <w:shd w:val="clear" w:color="auto" w:fill="auto"/>
                            <w:vAlign w:val="center"/>
                          </w:tcPr>
                          <w:p w14:paraId="273DAD53"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r>
                      <w:tr w:rsidR="006A0E34" w:rsidRPr="00932FBD" w14:paraId="580423C9" w14:textId="77777777" w:rsidTr="00932FBD">
                        <w:trPr>
                          <w:trHeight w:val="404"/>
                        </w:trPr>
                        <w:tc>
                          <w:tcPr>
                            <w:tcW w:w="2850" w:type="dxa"/>
                            <w:vMerge/>
                            <w:tcBorders>
                              <w:bottom w:val="single" w:sz="4" w:space="0" w:color="auto"/>
                            </w:tcBorders>
                            <w:shd w:val="clear" w:color="auto" w:fill="auto"/>
                            <w:vAlign w:val="center"/>
                            <w:hideMark/>
                          </w:tcPr>
                          <w:p w14:paraId="1BEEA386"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tcBorders>
                              <w:bottom w:val="single" w:sz="4" w:space="0" w:color="auto"/>
                            </w:tcBorders>
                            <w:shd w:val="clear" w:color="auto" w:fill="auto"/>
                            <w:vAlign w:val="center"/>
                            <w:hideMark/>
                          </w:tcPr>
                          <w:p w14:paraId="2D03F9C3" w14:textId="77777777" w:rsidR="006A0E34" w:rsidRPr="00932FBD" w:rsidRDefault="006A0E34" w:rsidP="003C4649">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There are Aboriginal staff</w:t>
                            </w:r>
                          </w:p>
                        </w:tc>
                        <w:tc>
                          <w:tcPr>
                            <w:tcW w:w="1134" w:type="dxa"/>
                            <w:tcBorders>
                              <w:bottom w:val="single" w:sz="4" w:space="0" w:color="auto"/>
                            </w:tcBorders>
                            <w:vAlign w:val="center"/>
                          </w:tcPr>
                          <w:p w14:paraId="0C917C85"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81</w:t>
                            </w:r>
                          </w:p>
                        </w:tc>
                        <w:tc>
                          <w:tcPr>
                            <w:tcW w:w="1134" w:type="dxa"/>
                            <w:tcBorders>
                              <w:bottom w:val="single" w:sz="4" w:space="0" w:color="auto"/>
                            </w:tcBorders>
                            <w:shd w:val="clear" w:color="auto" w:fill="auto"/>
                            <w:vAlign w:val="center"/>
                            <w:hideMark/>
                          </w:tcPr>
                          <w:p w14:paraId="4462A327"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c>
                          <w:tcPr>
                            <w:tcW w:w="1134" w:type="dxa"/>
                            <w:tcBorders>
                              <w:bottom w:val="single" w:sz="4" w:space="0" w:color="auto"/>
                            </w:tcBorders>
                            <w:shd w:val="clear" w:color="auto" w:fill="auto"/>
                            <w:vAlign w:val="center"/>
                          </w:tcPr>
                          <w:p w14:paraId="1719E8C9" w14:textId="77777777" w:rsidR="006A0E34" w:rsidRPr="00932FBD" w:rsidRDefault="006A0E34" w:rsidP="003C4649">
                            <w:pPr>
                              <w:spacing w:after="0" w:line="240" w:lineRule="auto"/>
                              <w:jc w:val="center"/>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78</w:t>
                            </w:r>
                          </w:p>
                        </w:tc>
                      </w:tr>
                      <w:tr w:rsidR="006A0E34" w:rsidRPr="00932FBD" w14:paraId="2FC8E1CD" w14:textId="77777777" w:rsidTr="00932FBD">
                        <w:trPr>
                          <w:trHeight w:val="684"/>
                        </w:trPr>
                        <w:tc>
                          <w:tcPr>
                            <w:tcW w:w="2850" w:type="dxa"/>
                            <w:vMerge w:val="restart"/>
                            <w:tcBorders>
                              <w:top w:val="single" w:sz="4" w:space="0" w:color="auto"/>
                            </w:tcBorders>
                            <w:shd w:val="clear" w:color="auto" w:fill="auto"/>
                            <w:vAlign w:val="center"/>
                            <w:hideMark/>
                          </w:tcPr>
                          <w:p w14:paraId="31DDBBC6" w14:textId="77777777" w:rsidR="006A0E34" w:rsidRPr="00932FBD" w:rsidRDefault="006A0E34" w:rsidP="005834FF">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If you want more young people to go to a health service, how important is it that a service provides these things?</w:t>
                            </w:r>
                          </w:p>
                        </w:tc>
                        <w:tc>
                          <w:tcPr>
                            <w:tcW w:w="2694" w:type="dxa"/>
                            <w:tcBorders>
                              <w:top w:val="single" w:sz="4" w:space="0" w:color="auto"/>
                            </w:tcBorders>
                            <w:shd w:val="clear" w:color="auto" w:fill="auto"/>
                            <w:vAlign w:val="center"/>
                            <w:hideMark/>
                          </w:tcPr>
                          <w:p w14:paraId="22796808"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Learning how to read, write or use computers</w:t>
                            </w:r>
                          </w:p>
                        </w:tc>
                        <w:tc>
                          <w:tcPr>
                            <w:tcW w:w="1134" w:type="dxa"/>
                            <w:tcBorders>
                              <w:top w:val="single" w:sz="4" w:space="0" w:color="auto"/>
                            </w:tcBorders>
                            <w:vAlign w:val="center"/>
                          </w:tcPr>
                          <w:p w14:paraId="2698D13A"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tcBorders>
                              <w:top w:val="single" w:sz="4" w:space="0" w:color="auto"/>
                            </w:tcBorders>
                            <w:shd w:val="clear" w:color="auto" w:fill="auto"/>
                            <w:vAlign w:val="center"/>
                            <w:hideMark/>
                          </w:tcPr>
                          <w:p w14:paraId="4F9F5B23"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84</w:t>
                            </w:r>
                          </w:p>
                        </w:tc>
                        <w:tc>
                          <w:tcPr>
                            <w:tcW w:w="1134" w:type="dxa"/>
                            <w:tcBorders>
                              <w:top w:val="single" w:sz="4" w:space="0" w:color="auto"/>
                            </w:tcBorders>
                            <w:shd w:val="clear" w:color="auto" w:fill="auto"/>
                            <w:vAlign w:val="center"/>
                          </w:tcPr>
                          <w:p w14:paraId="2F7828FB"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r>
                      <w:tr w:rsidR="006A0E34" w:rsidRPr="00932FBD" w14:paraId="6A2A1397" w14:textId="77777777" w:rsidTr="00932FBD">
                        <w:trPr>
                          <w:trHeight w:val="434"/>
                        </w:trPr>
                        <w:tc>
                          <w:tcPr>
                            <w:tcW w:w="2850" w:type="dxa"/>
                            <w:vMerge/>
                            <w:vAlign w:val="center"/>
                            <w:hideMark/>
                          </w:tcPr>
                          <w:p w14:paraId="488B4D4A"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2320E53A"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Internet access</w:t>
                            </w:r>
                          </w:p>
                        </w:tc>
                        <w:tc>
                          <w:tcPr>
                            <w:tcW w:w="1134" w:type="dxa"/>
                            <w:vAlign w:val="center"/>
                          </w:tcPr>
                          <w:p w14:paraId="4006B7A4"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5CBFD2B0"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91</w:t>
                            </w:r>
                          </w:p>
                        </w:tc>
                        <w:tc>
                          <w:tcPr>
                            <w:tcW w:w="1134" w:type="dxa"/>
                            <w:shd w:val="clear" w:color="auto" w:fill="auto"/>
                            <w:vAlign w:val="center"/>
                          </w:tcPr>
                          <w:p w14:paraId="4602880C"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r>
                      <w:tr w:rsidR="006A0E34" w:rsidRPr="00932FBD" w14:paraId="5B19368C" w14:textId="77777777" w:rsidTr="00425CA8">
                        <w:trPr>
                          <w:trHeight w:val="398"/>
                        </w:trPr>
                        <w:tc>
                          <w:tcPr>
                            <w:tcW w:w="2850" w:type="dxa"/>
                            <w:vMerge/>
                            <w:tcBorders>
                              <w:bottom w:val="single" w:sz="4" w:space="0" w:color="auto"/>
                            </w:tcBorders>
                            <w:vAlign w:val="center"/>
                            <w:hideMark/>
                          </w:tcPr>
                          <w:p w14:paraId="6B3E82E3" w14:textId="77777777" w:rsidR="006A0E34" w:rsidRPr="00932FBD" w:rsidRDefault="006A0E34" w:rsidP="005834FF">
                            <w:pPr>
                              <w:spacing w:after="0" w:line="240" w:lineRule="auto"/>
                              <w:rPr>
                                <w:rFonts w:ascii="Arial" w:eastAsia="Times New Roman" w:hAnsi="Arial" w:cs="Arial"/>
                                <w:color w:val="000000"/>
                                <w:sz w:val="18"/>
                                <w:szCs w:val="18"/>
                                <w:lang w:eastAsia="en-AU"/>
                              </w:rPr>
                            </w:pPr>
                          </w:p>
                        </w:tc>
                        <w:tc>
                          <w:tcPr>
                            <w:tcW w:w="2694" w:type="dxa"/>
                            <w:tcBorders>
                              <w:bottom w:val="single" w:sz="4" w:space="0" w:color="auto"/>
                            </w:tcBorders>
                            <w:shd w:val="clear" w:color="auto" w:fill="auto"/>
                            <w:vAlign w:val="center"/>
                            <w:hideMark/>
                          </w:tcPr>
                          <w:p w14:paraId="5830220B"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Sport or dance groups</w:t>
                            </w:r>
                          </w:p>
                        </w:tc>
                        <w:tc>
                          <w:tcPr>
                            <w:tcW w:w="1134" w:type="dxa"/>
                            <w:tcBorders>
                              <w:bottom w:val="single" w:sz="4" w:space="0" w:color="auto"/>
                            </w:tcBorders>
                            <w:vAlign w:val="center"/>
                          </w:tcPr>
                          <w:p w14:paraId="4996E945"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86</w:t>
                            </w:r>
                          </w:p>
                        </w:tc>
                        <w:tc>
                          <w:tcPr>
                            <w:tcW w:w="1134" w:type="dxa"/>
                            <w:tcBorders>
                              <w:bottom w:val="single" w:sz="4" w:space="0" w:color="auto"/>
                            </w:tcBorders>
                            <w:shd w:val="clear" w:color="auto" w:fill="auto"/>
                            <w:vAlign w:val="center"/>
                            <w:hideMark/>
                          </w:tcPr>
                          <w:p w14:paraId="3D7FDDC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76</w:t>
                            </w:r>
                          </w:p>
                        </w:tc>
                        <w:tc>
                          <w:tcPr>
                            <w:tcW w:w="1134" w:type="dxa"/>
                            <w:tcBorders>
                              <w:bottom w:val="single" w:sz="4" w:space="0" w:color="auto"/>
                            </w:tcBorders>
                            <w:shd w:val="clear" w:color="auto" w:fill="auto"/>
                            <w:vAlign w:val="center"/>
                          </w:tcPr>
                          <w:p w14:paraId="6D6BC95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84</w:t>
                            </w:r>
                          </w:p>
                        </w:tc>
                      </w:tr>
                      <w:tr w:rsidR="006A0E34" w:rsidRPr="00932FBD" w14:paraId="7159DC35" w14:textId="77777777" w:rsidTr="00932FBD">
                        <w:trPr>
                          <w:trHeight w:val="658"/>
                        </w:trPr>
                        <w:tc>
                          <w:tcPr>
                            <w:tcW w:w="2850" w:type="dxa"/>
                            <w:vMerge w:val="restart"/>
                            <w:tcBorders>
                              <w:top w:val="single" w:sz="4" w:space="0" w:color="auto"/>
                            </w:tcBorders>
                            <w:shd w:val="clear" w:color="auto" w:fill="auto"/>
                            <w:vAlign w:val="center"/>
                            <w:hideMark/>
                          </w:tcPr>
                          <w:p w14:paraId="714E8E92" w14:textId="77777777" w:rsidR="006A0E34" w:rsidRPr="00932FBD" w:rsidRDefault="006A0E34" w:rsidP="005834FF">
                            <w:pPr>
                              <w:spacing w:after="0" w:line="240" w:lineRule="auto"/>
                              <w:rPr>
                                <w:rFonts w:ascii="Arial" w:eastAsia="Times New Roman" w:hAnsi="Arial" w:cs="Arial"/>
                                <w:color w:val="000000"/>
                                <w:sz w:val="18"/>
                                <w:szCs w:val="18"/>
                                <w:lang w:eastAsia="en-AU"/>
                              </w:rPr>
                            </w:pPr>
                            <w:r w:rsidRPr="00932FBD">
                              <w:rPr>
                                <w:rFonts w:ascii="Arial" w:eastAsia="Times New Roman" w:hAnsi="Arial" w:cs="Arial"/>
                                <w:color w:val="000000"/>
                                <w:sz w:val="18"/>
                                <w:szCs w:val="18"/>
                                <w:lang w:eastAsia="en-AU"/>
                              </w:rPr>
                              <w:t>How important to you are these things in a health service?</w:t>
                            </w:r>
                          </w:p>
                        </w:tc>
                        <w:tc>
                          <w:tcPr>
                            <w:tcW w:w="2694" w:type="dxa"/>
                            <w:tcBorders>
                              <w:top w:val="single" w:sz="4" w:space="0" w:color="auto"/>
                            </w:tcBorders>
                            <w:shd w:val="clear" w:color="auto" w:fill="auto"/>
                            <w:vAlign w:val="center"/>
                            <w:hideMark/>
                          </w:tcPr>
                          <w:p w14:paraId="6DC05E96"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Learning about traditional culture</w:t>
                            </w:r>
                          </w:p>
                        </w:tc>
                        <w:tc>
                          <w:tcPr>
                            <w:tcW w:w="1134" w:type="dxa"/>
                            <w:tcBorders>
                              <w:top w:val="single" w:sz="4" w:space="0" w:color="auto"/>
                            </w:tcBorders>
                            <w:vAlign w:val="center"/>
                          </w:tcPr>
                          <w:p w14:paraId="07F9A1E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tcBorders>
                              <w:top w:val="single" w:sz="4" w:space="0" w:color="auto"/>
                            </w:tcBorders>
                            <w:shd w:val="clear" w:color="auto" w:fill="auto"/>
                            <w:vAlign w:val="center"/>
                            <w:hideMark/>
                          </w:tcPr>
                          <w:p w14:paraId="0EC49C58"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tcBorders>
                              <w:top w:val="single" w:sz="4" w:space="0" w:color="auto"/>
                            </w:tcBorders>
                            <w:shd w:val="clear" w:color="auto" w:fill="auto"/>
                            <w:vAlign w:val="center"/>
                          </w:tcPr>
                          <w:p w14:paraId="27AEA0C1"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r>
                      <w:tr w:rsidR="006A0E34" w:rsidRPr="00932FBD" w14:paraId="2FAB28FF" w14:textId="77777777" w:rsidTr="00932FBD">
                        <w:trPr>
                          <w:trHeight w:val="402"/>
                        </w:trPr>
                        <w:tc>
                          <w:tcPr>
                            <w:tcW w:w="2850" w:type="dxa"/>
                            <w:vMerge/>
                            <w:vAlign w:val="center"/>
                            <w:hideMark/>
                          </w:tcPr>
                          <w:p w14:paraId="1F61E421"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097977AB"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Other community activities</w:t>
                            </w:r>
                          </w:p>
                        </w:tc>
                        <w:tc>
                          <w:tcPr>
                            <w:tcW w:w="1134" w:type="dxa"/>
                            <w:vAlign w:val="center"/>
                          </w:tcPr>
                          <w:p w14:paraId="13F09F02"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c>
                          <w:tcPr>
                            <w:tcW w:w="1134" w:type="dxa"/>
                            <w:shd w:val="clear" w:color="auto" w:fill="auto"/>
                            <w:vAlign w:val="center"/>
                            <w:hideMark/>
                          </w:tcPr>
                          <w:p w14:paraId="1110D8E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c>
                          <w:tcPr>
                            <w:tcW w:w="1134" w:type="dxa"/>
                            <w:shd w:val="clear" w:color="auto" w:fill="auto"/>
                            <w:vAlign w:val="center"/>
                          </w:tcPr>
                          <w:p w14:paraId="4E5F0E0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r>
                      <w:tr w:rsidR="006A0E34" w:rsidRPr="00932FBD" w14:paraId="1099B980" w14:textId="77777777" w:rsidTr="00932FBD">
                        <w:trPr>
                          <w:trHeight w:val="550"/>
                        </w:trPr>
                        <w:tc>
                          <w:tcPr>
                            <w:tcW w:w="2850" w:type="dxa"/>
                            <w:vMerge/>
                            <w:vAlign w:val="center"/>
                            <w:hideMark/>
                          </w:tcPr>
                          <w:p w14:paraId="5450866B"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30419129"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Help for worries about drinking or drugs</w:t>
                            </w:r>
                          </w:p>
                        </w:tc>
                        <w:tc>
                          <w:tcPr>
                            <w:tcW w:w="1134" w:type="dxa"/>
                            <w:vAlign w:val="center"/>
                          </w:tcPr>
                          <w:p w14:paraId="5E6AA703"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3C96051E"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78</w:t>
                            </w:r>
                          </w:p>
                        </w:tc>
                        <w:tc>
                          <w:tcPr>
                            <w:tcW w:w="1134" w:type="dxa"/>
                            <w:shd w:val="clear" w:color="auto" w:fill="auto"/>
                            <w:vAlign w:val="center"/>
                          </w:tcPr>
                          <w:p w14:paraId="624F205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r>
                      <w:tr w:rsidR="006A0E34" w:rsidRPr="00932FBD" w14:paraId="5874CDB9" w14:textId="77777777" w:rsidTr="00932FBD">
                        <w:trPr>
                          <w:trHeight w:val="368"/>
                        </w:trPr>
                        <w:tc>
                          <w:tcPr>
                            <w:tcW w:w="2850" w:type="dxa"/>
                            <w:vMerge/>
                            <w:vAlign w:val="center"/>
                            <w:hideMark/>
                          </w:tcPr>
                          <w:p w14:paraId="746E26EF"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40D88AF2"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A counsellor to talk to</w:t>
                            </w:r>
                          </w:p>
                        </w:tc>
                        <w:tc>
                          <w:tcPr>
                            <w:tcW w:w="1134" w:type="dxa"/>
                            <w:vAlign w:val="center"/>
                          </w:tcPr>
                          <w:p w14:paraId="4E5743F3"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04D6998C"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61</w:t>
                            </w:r>
                          </w:p>
                        </w:tc>
                        <w:tc>
                          <w:tcPr>
                            <w:tcW w:w="1134" w:type="dxa"/>
                            <w:shd w:val="clear" w:color="auto" w:fill="auto"/>
                            <w:vAlign w:val="center"/>
                          </w:tcPr>
                          <w:p w14:paraId="37CD4249"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r>
                      <w:tr w:rsidR="006A0E34" w:rsidRPr="00932FBD" w14:paraId="1BB2C88A" w14:textId="77777777" w:rsidTr="00932FBD">
                        <w:trPr>
                          <w:trHeight w:val="416"/>
                        </w:trPr>
                        <w:tc>
                          <w:tcPr>
                            <w:tcW w:w="2850" w:type="dxa"/>
                            <w:vMerge/>
                            <w:vAlign w:val="center"/>
                            <w:hideMark/>
                          </w:tcPr>
                          <w:p w14:paraId="14051EEE"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23805971"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A dentist</w:t>
                            </w:r>
                          </w:p>
                        </w:tc>
                        <w:tc>
                          <w:tcPr>
                            <w:tcW w:w="1134" w:type="dxa"/>
                            <w:vAlign w:val="center"/>
                          </w:tcPr>
                          <w:p w14:paraId="0DF41AB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68B2CAEE"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c>
                          <w:tcPr>
                            <w:tcW w:w="1134" w:type="dxa"/>
                            <w:shd w:val="clear" w:color="auto" w:fill="auto"/>
                            <w:vAlign w:val="center"/>
                          </w:tcPr>
                          <w:p w14:paraId="2E1FF97C"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r>
                      <w:tr w:rsidR="006A0E34" w:rsidRPr="00932FBD" w14:paraId="05CCC11E" w14:textId="77777777" w:rsidTr="00932FBD">
                        <w:trPr>
                          <w:trHeight w:val="821"/>
                        </w:trPr>
                        <w:tc>
                          <w:tcPr>
                            <w:tcW w:w="2850" w:type="dxa"/>
                            <w:vMerge/>
                            <w:vAlign w:val="center"/>
                            <w:hideMark/>
                          </w:tcPr>
                          <w:p w14:paraId="34C41C57"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62801703"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Has lots of services in the one place (health, training, other help)</w:t>
                            </w:r>
                          </w:p>
                        </w:tc>
                        <w:tc>
                          <w:tcPr>
                            <w:tcW w:w="1134" w:type="dxa"/>
                            <w:vAlign w:val="center"/>
                          </w:tcPr>
                          <w:p w14:paraId="66FFAD0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shd w:val="clear" w:color="auto" w:fill="auto"/>
                            <w:vAlign w:val="center"/>
                            <w:hideMark/>
                          </w:tcPr>
                          <w:p w14:paraId="799D9E5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81</w:t>
                            </w:r>
                          </w:p>
                        </w:tc>
                        <w:tc>
                          <w:tcPr>
                            <w:tcW w:w="1134" w:type="dxa"/>
                            <w:shd w:val="clear" w:color="auto" w:fill="auto"/>
                            <w:vAlign w:val="center"/>
                          </w:tcPr>
                          <w:p w14:paraId="2ED03D4F"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r>
                      <w:tr w:rsidR="006A0E34" w:rsidRPr="00932FBD" w14:paraId="6DD9B45E" w14:textId="77777777" w:rsidTr="00932FBD">
                        <w:trPr>
                          <w:trHeight w:val="692"/>
                        </w:trPr>
                        <w:tc>
                          <w:tcPr>
                            <w:tcW w:w="2850" w:type="dxa"/>
                            <w:vMerge/>
                            <w:vAlign w:val="center"/>
                            <w:hideMark/>
                          </w:tcPr>
                          <w:p w14:paraId="1B193EF8"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shd w:val="clear" w:color="auto" w:fill="auto"/>
                            <w:vAlign w:val="center"/>
                            <w:hideMark/>
                          </w:tcPr>
                          <w:p w14:paraId="329163DF"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It has lots of health information (classes, booklets, posters)</w:t>
                            </w:r>
                          </w:p>
                        </w:tc>
                        <w:tc>
                          <w:tcPr>
                            <w:tcW w:w="1134" w:type="dxa"/>
                            <w:vAlign w:val="center"/>
                          </w:tcPr>
                          <w:p w14:paraId="0EB12932"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94</w:t>
                            </w:r>
                          </w:p>
                        </w:tc>
                        <w:tc>
                          <w:tcPr>
                            <w:tcW w:w="1134" w:type="dxa"/>
                            <w:shd w:val="clear" w:color="auto" w:fill="auto"/>
                            <w:vAlign w:val="center"/>
                            <w:hideMark/>
                          </w:tcPr>
                          <w:p w14:paraId="3D862C12"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71</w:t>
                            </w:r>
                          </w:p>
                        </w:tc>
                        <w:tc>
                          <w:tcPr>
                            <w:tcW w:w="1134" w:type="dxa"/>
                            <w:shd w:val="clear" w:color="auto" w:fill="auto"/>
                            <w:vAlign w:val="center"/>
                          </w:tcPr>
                          <w:p w14:paraId="5F557E43"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86</w:t>
                            </w:r>
                          </w:p>
                        </w:tc>
                      </w:tr>
                      <w:tr w:rsidR="006A0E34" w:rsidRPr="00932FBD" w14:paraId="4287CA7B" w14:textId="77777777" w:rsidTr="00425CA8">
                        <w:trPr>
                          <w:trHeight w:val="418"/>
                        </w:trPr>
                        <w:tc>
                          <w:tcPr>
                            <w:tcW w:w="2850" w:type="dxa"/>
                            <w:vMerge/>
                            <w:tcBorders>
                              <w:bottom w:val="single" w:sz="4" w:space="0" w:color="auto"/>
                            </w:tcBorders>
                            <w:vAlign w:val="center"/>
                            <w:hideMark/>
                          </w:tcPr>
                          <w:p w14:paraId="53E966CB" w14:textId="77777777" w:rsidR="006A0E34" w:rsidRPr="00932FBD" w:rsidRDefault="006A0E34" w:rsidP="003C4649">
                            <w:pPr>
                              <w:spacing w:after="0" w:line="240" w:lineRule="auto"/>
                              <w:rPr>
                                <w:rFonts w:ascii="Arial" w:eastAsia="Times New Roman" w:hAnsi="Arial" w:cs="Arial"/>
                                <w:color w:val="000000"/>
                                <w:sz w:val="18"/>
                                <w:szCs w:val="18"/>
                                <w:lang w:eastAsia="en-AU"/>
                              </w:rPr>
                            </w:pPr>
                          </w:p>
                        </w:tc>
                        <w:tc>
                          <w:tcPr>
                            <w:tcW w:w="2694" w:type="dxa"/>
                            <w:tcBorders>
                              <w:bottom w:val="single" w:sz="4" w:space="0" w:color="auto"/>
                            </w:tcBorders>
                            <w:shd w:val="clear" w:color="auto" w:fill="auto"/>
                            <w:vAlign w:val="center"/>
                            <w:hideMark/>
                          </w:tcPr>
                          <w:p w14:paraId="3C196246" w14:textId="77777777" w:rsidR="006A0E34" w:rsidRPr="00425CA8" w:rsidRDefault="006A0E34" w:rsidP="003C4649">
                            <w:pPr>
                              <w:spacing w:after="0" w:line="240" w:lineRule="auto"/>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Aimed at Aboriginal people</w:t>
                            </w:r>
                          </w:p>
                        </w:tc>
                        <w:tc>
                          <w:tcPr>
                            <w:tcW w:w="1134" w:type="dxa"/>
                            <w:tcBorders>
                              <w:bottom w:val="single" w:sz="4" w:space="0" w:color="auto"/>
                            </w:tcBorders>
                            <w:vAlign w:val="center"/>
                          </w:tcPr>
                          <w:p w14:paraId="34DBD9D1"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c>
                          <w:tcPr>
                            <w:tcW w:w="1134" w:type="dxa"/>
                            <w:tcBorders>
                              <w:bottom w:val="single" w:sz="4" w:space="0" w:color="auto"/>
                            </w:tcBorders>
                            <w:shd w:val="clear" w:color="auto" w:fill="auto"/>
                            <w:vAlign w:val="center"/>
                            <w:hideMark/>
                          </w:tcPr>
                          <w:p w14:paraId="713FFE37"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89</w:t>
                            </w:r>
                          </w:p>
                        </w:tc>
                        <w:tc>
                          <w:tcPr>
                            <w:tcW w:w="1134" w:type="dxa"/>
                            <w:tcBorders>
                              <w:bottom w:val="single" w:sz="4" w:space="0" w:color="auto"/>
                            </w:tcBorders>
                            <w:shd w:val="clear" w:color="auto" w:fill="auto"/>
                            <w:vAlign w:val="center"/>
                          </w:tcPr>
                          <w:p w14:paraId="3F087546" w14:textId="77777777" w:rsidR="006A0E34" w:rsidRPr="00425CA8" w:rsidRDefault="006A0E34" w:rsidP="003C4649">
                            <w:pPr>
                              <w:spacing w:after="0" w:line="240" w:lineRule="auto"/>
                              <w:jc w:val="center"/>
                              <w:rPr>
                                <w:rFonts w:ascii="Arial" w:eastAsia="Times New Roman" w:hAnsi="Arial" w:cs="Arial"/>
                                <w:color w:val="000000"/>
                                <w:sz w:val="18"/>
                                <w:szCs w:val="18"/>
                                <w:lang w:eastAsia="en-AU"/>
                              </w:rPr>
                            </w:pPr>
                            <w:r w:rsidRPr="00425CA8">
                              <w:rPr>
                                <w:rFonts w:ascii="Arial" w:eastAsia="Times New Roman" w:hAnsi="Arial" w:cs="Arial"/>
                                <w:color w:val="000000"/>
                                <w:sz w:val="18"/>
                                <w:szCs w:val="18"/>
                                <w:lang w:eastAsia="en-AU"/>
                              </w:rPr>
                              <w:t>100</w:t>
                            </w:r>
                          </w:p>
                        </w:tc>
                      </w:tr>
                    </w:tbl>
                    <w:p w14:paraId="6E6FB888" w14:textId="77777777" w:rsidR="006A0E34" w:rsidRPr="00932FBD" w:rsidRDefault="006A0E34" w:rsidP="00D25F3A">
                      <w:pPr>
                        <w:rPr>
                          <w:rFonts w:ascii="Arial" w:hAnsi="Arial" w:cs="Arial"/>
                          <w:sz w:val="18"/>
                          <w:szCs w:val="18"/>
                        </w:rPr>
                      </w:pPr>
                    </w:p>
                  </w:txbxContent>
                </v:textbox>
                <w10:wrap type="topAndBottom"/>
              </v:shape>
            </w:pict>
          </mc:Fallback>
        </mc:AlternateContent>
      </w:r>
      <w:r w:rsidRPr="00CB79B3">
        <w:rPr>
          <w:rFonts w:ascii="Arial" w:hAnsi="Arial" w:cs="Arial"/>
          <w:b/>
        </w:rPr>
        <w:t>*</w:t>
      </w:r>
      <w:r w:rsidRPr="00CB79B3">
        <w:rPr>
          <w:rFonts w:ascii="Arial" w:eastAsia="Times New Roman" w:hAnsi="Arial" w:cs="Arial"/>
          <w:color w:val="000000"/>
          <w:sz w:val="18"/>
          <w:szCs w:val="18"/>
          <w:lang w:eastAsia="en-AU"/>
        </w:rPr>
        <w:t>The participant was asked to score each characteristic with a sliding marker as ‘not important’ to ‘very important’</w:t>
      </w:r>
    </w:p>
    <w:p w14:paraId="4544760D" w14:textId="77777777" w:rsidR="00D25F3A" w:rsidRDefault="00D25F3A" w:rsidP="00D25F3A"/>
    <w:p w14:paraId="6E71BA98" w14:textId="52770F8D" w:rsidR="00D25F3A" w:rsidRPr="0011335D" w:rsidRDefault="00D25F3A" w:rsidP="003A5182">
      <w:pPr>
        <w:spacing w:after="0" w:line="480" w:lineRule="auto"/>
        <w:rPr>
          <w:rFonts w:ascii="Arial" w:hAnsi="Arial" w:cs="Arial"/>
          <w:b/>
          <w:sz w:val="16"/>
          <w:szCs w:val="16"/>
        </w:rPr>
      </w:pPr>
    </w:p>
    <w:sectPr w:rsidR="00D25F3A" w:rsidRPr="0011335D" w:rsidSect="00312C08">
      <w:footerReference w:type="default" r:id="rId17"/>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5" w:author="Angela Dawson" w:date="2019-01-10T23:11:00Z" w:initials="AD">
    <w:p w14:paraId="53726E45" w14:textId="517664F7" w:rsidR="00791715" w:rsidRDefault="00791715">
      <w:pPr>
        <w:pStyle w:val="CommentText"/>
      </w:pPr>
      <w:r>
        <w:rPr>
          <w:rStyle w:val="CommentReference"/>
        </w:rPr>
        <w:annotationRef/>
      </w:r>
      <w:r>
        <w:t>Could this be provided in supplementary material?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726E4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0E649" w14:textId="77777777" w:rsidR="009002C3" w:rsidRDefault="009002C3" w:rsidP="00EC5753">
      <w:pPr>
        <w:spacing w:after="0" w:line="240" w:lineRule="auto"/>
      </w:pPr>
      <w:r>
        <w:separator/>
      </w:r>
    </w:p>
  </w:endnote>
  <w:endnote w:type="continuationSeparator" w:id="0">
    <w:p w14:paraId="3E99FF1B" w14:textId="77777777" w:rsidR="009002C3" w:rsidRDefault="009002C3" w:rsidP="00EC5753">
      <w:pPr>
        <w:spacing w:after="0" w:line="240" w:lineRule="auto"/>
      </w:pPr>
      <w:r>
        <w:continuationSeparator/>
      </w:r>
    </w:p>
  </w:endnote>
  <w:endnote w:type="continuationNotice" w:id="1">
    <w:p w14:paraId="0D72C2F6" w14:textId="77777777" w:rsidR="009002C3" w:rsidRDefault="00900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78629824"/>
      <w:docPartObj>
        <w:docPartGallery w:val="Page Numbers (Bottom of Page)"/>
        <w:docPartUnique/>
      </w:docPartObj>
    </w:sdtPr>
    <w:sdtEndPr>
      <w:rPr>
        <w:noProof/>
      </w:rPr>
    </w:sdtEndPr>
    <w:sdtContent>
      <w:p w14:paraId="2476DBC7" w14:textId="48971E7C" w:rsidR="006A0E34" w:rsidRPr="00C22340" w:rsidRDefault="006A0E34">
        <w:pPr>
          <w:pStyle w:val="Footer"/>
          <w:jc w:val="right"/>
          <w:rPr>
            <w:rFonts w:ascii="Arial" w:hAnsi="Arial" w:cs="Arial"/>
          </w:rPr>
        </w:pPr>
        <w:r w:rsidRPr="00C22340">
          <w:rPr>
            <w:rFonts w:ascii="Arial" w:hAnsi="Arial" w:cs="Arial"/>
          </w:rPr>
          <w:fldChar w:fldCharType="begin"/>
        </w:r>
        <w:r w:rsidRPr="00C22340">
          <w:rPr>
            <w:rFonts w:ascii="Arial" w:hAnsi="Arial" w:cs="Arial"/>
          </w:rPr>
          <w:instrText xml:space="preserve"> PAGE   \* MERGEFORMAT </w:instrText>
        </w:r>
        <w:r w:rsidRPr="00C22340">
          <w:rPr>
            <w:rFonts w:ascii="Arial" w:hAnsi="Arial" w:cs="Arial"/>
          </w:rPr>
          <w:fldChar w:fldCharType="separate"/>
        </w:r>
        <w:r w:rsidR="004440B1">
          <w:rPr>
            <w:rFonts w:ascii="Arial" w:hAnsi="Arial" w:cs="Arial"/>
            <w:noProof/>
          </w:rPr>
          <w:t>17</w:t>
        </w:r>
        <w:r w:rsidRPr="00C22340">
          <w:rPr>
            <w:rFonts w:ascii="Arial" w:hAnsi="Arial" w:cs="Arial"/>
            <w:noProof/>
          </w:rPr>
          <w:fldChar w:fldCharType="end"/>
        </w:r>
      </w:p>
    </w:sdtContent>
  </w:sdt>
  <w:p w14:paraId="7EDA2912" w14:textId="77777777" w:rsidR="006A0E34" w:rsidRDefault="006A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96CBC" w14:textId="77777777" w:rsidR="009002C3" w:rsidRDefault="009002C3" w:rsidP="00EC5753">
      <w:pPr>
        <w:spacing w:after="0" w:line="240" w:lineRule="auto"/>
      </w:pPr>
      <w:r>
        <w:separator/>
      </w:r>
    </w:p>
  </w:footnote>
  <w:footnote w:type="continuationSeparator" w:id="0">
    <w:p w14:paraId="1551BACC" w14:textId="77777777" w:rsidR="009002C3" w:rsidRDefault="009002C3" w:rsidP="00EC5753">
      <w:pPr>
        <w:spacing w:after="0" w:line="240" w:lineRule="auto"/>
      </w:pPr>
      <w:r>
        <w:continuationSeparator/>
      </w:r>
    </w:p>
  </w:footnote>
  <w:footnote w:type="continuationNotice" w:id="1">
    <w:p w14:paraId="4128E36D" w14:textId="77777777" w:rsidR="009002C3" w:rsidRDefault="009002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B00"/>
    <w:multiLevelType w:val="multilevel"/>
    <w:tmpl w:val="3FBE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7586"/>
    <w:multiLevelType w:val="hybridMultilevel"/>
    <w:tmpl w:val="4FE6AC2C"/>
    <w:lvl w:ilvl="0" w:tplc="4EE86AE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84946"/>
    <w:multiLevelType w:val="multilevel"/>
    <w:tmpl w:val="77F4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719AD"/>
    <w:multiLevelType w:val="multilevel"/>
    <w:tmpl w:val="4A18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C3701"/>
    <w:multiLevelType w:val="hybridMultilevel"/>
    <w:tmpl w:val="3E4440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2F1922"/>
    <w:multiLevelType w:val="hybridMultilevel"/>
    <w:tmpl w:val="E27E8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A521142"/>
    <w:multiLevelType w:val="hybridMultilevel"/>
    <w:tmpl w:val="98D4641A"/>
    <w:lvl w:ilvl="0" w:tplc="9EA6D5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5C0DAB"/>
    <w:multiLevelType w:val="hybridMultilevel"/>
    <w:tmpl w:val="EA7EA16E"/>
    <w:lvl w:ilvl="0" w:tplc="0900B92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587BDF"/>
    <w:multiLevelType w:val="multilevel"/>
    <w:tmpl w:val="C3C29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C5B19"/>
    <w:multiLevelType w:val="hybridMultilevel"/>
    <w:tmpl w:val="FAE0F87E"/>
    <w:lvl w:ilvl="0" w:tplc="B5ACF67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C633FC"/>
    <w:multiLevelType w:val="multilevel"/>
    <w:tmpl w:val="1DBC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63301"/>
    <w:multiLevelType w:val="multilevel"/>
    <w:tmpl w:val="E56E3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666CF4"/>
    <w:multiLevelType w:val="multilevel"/>
    <w:tmpl w:val="125E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427EC"/>
    <w:multiLevelType w:val="hybridMultilevel"/>
    <w:tmpl w:val="5AA869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A30631"/>
    <w:multiLevelType w:val="multilevel"/>
    <w:tmpl w:val="4740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85B1B"/>
    <w:multiLevelType w:val="hybridMultilevel"/>
    <w:tmpl w:val="34B0D260"/>
    <w:lvl w:ilvl="0" w:tplc="104A38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7"/>
  </w:num>
  <w:num w:numId="4">
    <w:abstractNumId w:val="5"/>
  </w:num>
  <w:num w:numId="5">
    <w:abstractNumId w:val="9"/>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2"/>
  </w:num>
  <w:num w:numId="11">
    <w:abstractNumId w:val="0"/>
  </w:num>
  <w:num w:numId="12">
    <w:abstractNumId w:val="8"/>
  </w:num>
  <w:num w:numId="13">
    <w:abstractNumId w:val="14"/>
  </w:num>
  <w:num w:numId="14">
    <w:abstractNumId w:val="3"/>
  </w:num>
  <w:num w:numId="15">
    <w:abstractNumId w:val="1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Dawson">
    <w15:presenceInfo w15:providerId="AD" w15:userId="S-1-5-21-3588706629-3798168970-822321252-256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AR based on Vancouver k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5wv5pah5fvt3erwv55r555r2afp2dd2ade&quot;&gt;181216 Marianne Youth unmet needs&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8&lt;/item&gt;&lt;item&gt;40&lt;/item&gt;&lt;item&gt;42&lt;/item&gt;&lt;item&gt;45&lt;/item&gt;&lt;item&gt;46&lt;/item&gt;&lt;item&gt;47&lt;/item&gt;&lt;item&gt;49&lt;/item&gt;&lt;item&gt;50&lt;/item&gt;&lt;item&gt;52&lt;/item&gt;&lt;item&gt;53&lt;/item&gt;&lt;/record-ids&gt;&lt;/item&gt;&lt;/Libraries&gt;"/>
  </w:docVars>
  <w:rsids>
    <w:rsidRoot w:val="00861720"/>
    <w:rsid w:val="000011E1"/>
    <w:rsid w:val="00002699"/>
    <w:rsid w:val="00002F5A"/>
    <w:rsid w:val="00004460"/>
    <w:rsid w:val="0000488A"/>
    <w:rsid w:val="00004970"/>
    <w:rsid w:val="00005B06"/>
    <w:rsid w:val="00006403"/>
    <w:rsid w:val="00006C8F"/>
    <w:rsid w:val="00007C5E"/>
    <w:rsid w:val="00007C9C"/>
    <w:rsid w:val="00007D7D"/>
    <w:rsid w:val="00010C80"/>
    <w:rsid w:val="00011854"/>
    <w:rsid w:val="00013AFB"/>
    <w:rsid w:val="00013DC4"/>
    <w:rsid w:val="00015138"/>
    <w:rsid w:val="000152F8"/>
    <w:rsid w:val="00016EBF"/>
    <w:rsid w:val="000178D8"/>
    <w:rsid w:val="00017A45"/>
    <w:rsid w:val="00017AC8"/>
    <w:rsid w:val="000210D4"/>
    <w:rsid w:val="0002166D"/>
    <w:rsid w:val="0002272E"/>
    <w:rsid w:val="0002278C"/>
    <w:rsid w:val="00023327"/>
    <w:rsid w:val="0002480D"/>
    <w:rsid w:val="00024B00"/>
    <w:rsid w:val="000271F0"/>
    <w:rsid w:val="00027EC3"/>
    <w:rsid w:val="00030BE2"/>
    <w:rsid w:val="00032052"/>
    <w:rsid w:val="00032A21"/>
    <w:rsid w:val="00035105"/>
    <w:rsid w:val="000369DF"/>
    <w:rsid w:val="00036C51"/>
    <w:rsid w:val="00040747"/>
    <w:rsid w:val="00040D69"/>
    <w:rsid w:val="0004120A"/>
    <w:rsid w:val="00041DFD"/>
    <w:rsid w:val="00042EDF"/>
    <w:rsid w:val="00043ED1"/>
    <w:rsid w:val="00043FB5"/>
    <w:rsid w:val="00044C21"/>
    <w:rsid w:val="00045969"/>
    <w:rsid w:val="00046231"/>
    <w:rsid w:val="00050145"/>
    <w:rsid w:val="00050AE7"/>
    <w:rsid w:val="00050D67"/>
    <w:rsid w:val="0005255C"/>
    <w:rsid w:val="00052BA0"/>
    <w:rsid w:val="0005351A"/>
    <w:rsid w:val="00055903"/>
    <w:rsid w:val="00061299"/>
    <w:rsid w:val="0006343D"/>
    <w:rsid w:val="0006461B"/>
    <w:rsid w:val="00065668"/>
    <w:rsid w:val="00065F73"/>
    <w:rsid w:val="0006671C"/>
    <w:rsid w:val="00066D23"/>
    <w:rsid w:val="00071D60"/>
    <w:rsid w:val="0007268E"/>
    <w:rsid w:val="00072DF5"/>
    <w:rsid w:val="000735A8"/>
    <w:rsid w:val="0007408A"/>
    <w:rsid w:val="000743A2"/>
    <w:rsid w:val="0007594C"/>
    <w:rsid w:val="00075B42"/>
    <w:rsid w:val="00075DE2"/>
    <w:rsid w:val="00081800"/>
    <w:rsid w:val="000821BF"/>
    <w:rsid w:val="00082F7F"/>
    <w:rsid w:val="00085ADC"/>
    <w:rsid w:val="0008722D"/>
    <w:rsid w:val="00090024"/>
    <w:rsid w:val="00091515"/>
    <w:rsid w:val="000928C3"/>
    <w:rsid w:val="00092EE2"/>
    <w:rsid w:val="00095523"/>
    <w:rsid w:val="000A0092"/>
    <w:rsid w:val="000A0C99"/>
    <w:rsid w:val="000A1F52"/>
    <w:rsid w:val="000A2B93"/>
    <w:rsid w:val="000A3E73"/>
    <w:rsid w:val="000A533D"/>
    <w:rsid w:val="000A73FB"/>
    <w:rsid w:val="000A7CD2"/>
    <w:rsid w:val="000B1462"/>
    <w:rsid w:val="000B1C22"/>
    <w:rsid w:val="000B2DEB"/>
    <w:rsid w:val="000B45DF"/>
    <w:rsid w:val="000B55FD"/>
    <w:rsid w:val="000B709F"/>
    <w:rsid w:val="000B7688"/>
    <w:rsid w:val="000B7776"/>
    <w:rsid w:val="000B78CF"/>
    <w:rsid w:val="000C100B"/>
    <w:rsid w:val="000C136E"/>
    <w:rsid w:val="000C17CC"/>
    <w:rsid w:val="000C1878"/>
    <w:rsid w:val="000C1E0E"/>
    <w:rsid w:val="000C3121"/>
    <w:rsid w:val="000C4996"/>
    <w:rsid w:val="000C4B1A"/>
    <w:rsid w:val="000C4BE4"/>
    <w:rsid w:val="000C55A3"/>
    <w:rsid w:val="000C593E"/>
    <w:rsid w:val="000C6C74"/>
    <w:rsid w:val="000C740D"/>
    <w:rsid w:val="000C7E24"/>
    <w:rsid w:val="000D0484"/>
    <w:rsid w:val="000D1B87"/>
    <w:rsid w:val="000D23C9"/>
    <w:rsid w:val="000D2B15"/>
    <w:rsid w:val="000D3399"/>
    <w:rsid w:val="000D340C"/>
    <w:rsid w:val="000D358A"/>
    <w:rsid w:val="000D4840"/>
    <w:rsid w:val="000D6D55"/>
    <w:rsid w:val="000D6F3E"/>
    <w:rsid w:val="000D6FE5"/>
    <w:rsid w:val="000E2BAB"/>
    <w:rsid w:val="000E331F"/>
    <w:rsid w:val="000E33E2"/>
    <w:rsid w:val="000E3EED"/>
    <w:rsid w:val="000E53F0"/>
    <w:rsid w:val="000E568B"/>
    <w:rsid w:val="000E58D2"/>
    <w:rsid w:val="000F1605"/>
    <w:rsid w:val="000F2353"/>
    <w:rsid w:val="000F3683"/>
    <w:rsid w:val="000F3899"/>
    <w:rsid w:val="000F4A48"/>
    <w:rsid w:val="000F4FEE"/>
    <w:rsid w:val="000F6545"/>
    <w:rsid w:val="000F6550"/>
    <w:rsid w:val="000F6AD3"/>
    <w:rsid w:val="000F7E8A"/>
    <w:rsid w:val="00102572"/>
    <w:rsid w:val="001027BC"/>
    <w:rsid w:val="001034A7"/>
    <w:rsid w:val="001038D5"/>
    <w:rsid w:val="00105DC8"/>
    <w:rsid w:val="00105E5F"/>
    <w:rsid w:val="001066C4"/>
    <w:rsid w:val="001068E6"/>
    <w:rsid w:val="00107165"/>
    <w:rsid w:val="001075CD"/>
    <w:rsid w:val="00110F95"/>
    <w:rsid w:val="00112351"/>
    <w:rsid w:val="00113168"/>
    <w:rsid w:val="0011335D"/>
    <w:rsid w:val="00114B35"/>
    <w:rsid w:val="001163B9"/>
    <w:rsid w:val="00117AD1"/>
    <w:rsid w:val="00117DC9"/>
    <w:rsid w:val="00120241"/>
    <w:rsid w:val="001206B8"/>
    <w:rsid w:val="00121031"/>
    <w:rsid w:val="0012117F"/>
    <w:rsid w:val="00121B74"/>
    <w:rsid w:val="00122B67"/>
    <w:rsid w:val="00122C7F"/>
    <w:rsid w:val="00124652"/>
    <w:rsid w:val="00125905"/>
    <w:rsid w:val="00125ECE"/>
    <w:rsid w:val="0012653A"/>
    <w:rsid w:val="0013087E"/>
    <w:rsid w:val="0013089A"/>
    <w:rsid w:val="00130B6D"/>
    <w:rsid w:val="001340BD"/>
    <w:rsid w:val="00134924"/>
    <w:rsid w:val="00135D03"/>
    <w:rsid w:val="001360B6"/>
    <w:rsid w:val="00140780"/>
    <w:rsid w:val="00141729"/>
    <w:rsid w:val="001418FD"/>
    <w:rsid w:val="00143A13"/>
    <w:rsid w:val="00145DDF"/>
    <w:rsid w:val="00150CF2"/>
    <w:rsid w:val="00151402"/>
    <w:rsid w:val="001533EC"/>
    <w:rsid w:val="00153F67"/>
    <w:rsid w:val="00154876"/>
    <w:rsid w:val="00156101"/>
    <w:rsid w:val="00157716"/>
    <w:rsid w:val="00157772"/>
    <w:rsid w:val="0016153B"/>
    <w:rsid w:val="0016163B"/>
    <w:rsid w:val="001634AC"/>
    <w:rsid w:val="00164E8D"/>
    <w:rsid w:val="0016733A"/>
    <w:rsid w:val="001705A7"/>
    <w:rsid w:val="00171C30"/>
    <w:rsid w:val="00175366"/>
    <w:rsid w:val="001761C3"/>
    <w:rsid w:val="001761E5"/>
    <w:rsid w:val="00176A77"/>
    <w:rsid w:val="00176BFD"/>
    <w:rsid w:val="00180738"/>
    <w:rsid w:val="00180CBD"/>
    <w:rsid w:val="0018112D"/>
    <w:rsid w:val="00181241"/>
    <w:rsid w:val="00184964"/>
    <w:rsid w:val="001854FD"/>
    <w:rsid w:val="00186DD8"/>
    <w:rsid w:val="00187C85"/>
    <w:rsid w:val="00187F18"/>
    <w:rsid w:val="00190186"/>
    <w:rsid w:val="00190358"/>
    <w:rsid w:val="001910DD"/>
    <w:rsid w:val="00191A9A"/>
    <w:rsid w:val="00193541"/>
    <w:rsid w:val="00193D58"/>
    <w:rsid w:val="00193FFD"/>
    <w:rsid w:val="0019513E"/>
    <w:rsid w:val="0019681E"/>
    <w:rsid w:val="001968B8"/>
    <w:rsid w:val="00196997"/>
    <w:rsid w:val="00197B11"/>
    <w:rsid w:val="001A0EE8"/>
    <w:rsid w:val="001A13B5"/>
    <w:rsid w:val="001A1E76"/>
    <w:rsid w:val="001A24CD"/>
    <w:rsid w:val="001A2F6E"/>
    <w:rsid w:val="001A5461"/>
    <w:rsid w:val="001A5E1E"/>
    <w:rsid w:val="001A6216"/>
    <w:rsid w:val="001A627B"/>
    <w:rsid w:val="001A683A"/>
    <w:rsid w:val="001A77A8"/>
    <w:rsid w:val="001A77CE"/>
    <w:rsid w:val="001B029C"/>
    <w:rsid w:val="001B1766"/>
    <w:rsid w:val="001B2C0F"/>
    <w:rsid w:val="001B2D04"/>
    <w:rsid w:val="001B3840"/>
    <w:rsid w:val="001B4A70"/>
    <w:rsid w:val="001B5249"/>
    <w:rsid w:val="001B6021"/>
    <w:rsid w:val="001B616E"/>
    <w:rsid w:val="001B6F32"/>
    <w:rsid w:val="001B702E"/>
    <w:rsid w:val="001C16F4"/>
    <w:rsid w:val="001C1740"/>
    <w:rsid w:val="001C24F8"/>
    <w:rsid w:val="001C3514"/>
    <w:rsid w:val="001C3541"/>
    <w:rsid w:val="001C63C4"/>
    <w:rsid w:val="001C6CEE"/>
    <w:rsid w:val="001C6F1A"/>
    <w:rsid w:val="001D03D7"/>
    <w:rsid w:val="001D3E5D"/>
    <w:rsid w:val="001D520D"/>
    <w:rsid w:val="001D57E1"/>
    <w:rsid w:val="001D6A6D"/>
    <w:rsid w:val="001E0E7E"/>
    <w:rsid w:val="001E1719"/>
    <w:rsid w:val="001E2423"/>
    <w:rsid w:val="001E2B86"/>
    <w:rsid w:val="001E2E18"/>
    <w:rsid w:val="001E2E9D"/>
    <w:rsid w:val="001E33CF"/>
    <w:rsid w:val="001E3B1A"/>
    <w:rsid w:val="001E45D8"/>
    <w:rsid w:val="001E5192"/>
    <w:rsid w:val="001E5629"/>
    <w:rsid w:val="001E5CE1"/>
    <w:rsid w:val="001E5E96"/>
    <w:rsid w:val="001E647F"/>
    <w:rsid w:val="001E6A15"/>
    <w:rsid w:val="001E6B31"/>
    <w:rsid w:val="001E7B96"/>
    <w:rsid w:val="001F1D2E"/>
    <w:rsid w:val="001F2DA6"/>
    <w:rsid w:val="001F2E55"/>
    <w:rsid w:val="001F6B89"/>
    <w:rsid w:val="001F6C02"/>
    <w:rsid w:val="001F7E42"/>
    <w:rsid w:val="002004A3"/>
    <w:rsid w:val="0020101D"/>
    <w:rsid w:val="00201725"/>
    <w:rsid w:val="002017AF"/>
    <w:rsid w:val="00201BE0"/>
    <w:rsid w:val="00202962"/>
    <w:rsid w:val="002029D6"/>
    <w:rsid w:val="00202EB0"/>
    <w:rsid w:val="00202FC7"/>
    <w:rsid w:val="00203A7E"/>
    <w:rsid w:val="00203E55"/>
    <w:rsid w:val="00204BFF"/>
    <w:rsid w:val="00205474"/>
    <w:rsid w:val="00206B5D"/>
    <w:rsid w:val="00207632"/>
    <w:rsid w:val="00210881"/>
    <w:rsid w:val="00210EAD"/>
    <w:rsid w:val="0021385D"/>
    <w:rsid w:val="00214D3A"/>
    <w:rsid w:val="0021518F"/>
    <w:rsid w:val="0021795F"/>
    <w:rsid w:val="002201A1"/>
    <w:rsid w:val="002204CF"/>
    <w:rsid w:val="0022082B"/>
    <w:rsid w:val="00221E63"/>
    <w:rsid w:val="00222C40"/>
    <w:rsid w:val="00224163"/>
    <w:rsid w:val="0022420F"/>
    <w:rsid w:val="00224DD3"/>
    <w:rsid w:val="002266AA"/>
    <w:rsid w:val="00226C67"/>
    <w:rsid w:val="00226E56"/>
    <w:rsid w:val="0022712A"/>
    <w:rsid w:val="00227A61"/>
    <w:rsid w:val="00227C81"/>
    <w:rsid w:val="002305DE"/>
    <w:rsid w:val="00230BB7"/>
    <w:rsid w:val="002319B7"/>
    <w:rsid w:val="00232056"/>
    <w:rsid w:val="00232FA2"/>
    <w:rsid w:val="002337D6"/>
    <w:rsid w:val="0023557A"/>
    <w:rsid w:val="002370E0"/>
    <w:rsid w:val="0024031C"/>
    <w:rsid w:val="0024143E"/>
    <w:rsid w:val="002432B7"/>
    <w:rsid w:val="002445A1"/>
    <w:rsid w:val="00245D2E"/>
    <w:rsid w:val="0024725D"/>
    <w:rsid w:val="0024738D"/>
    <w:rsid w:val="00247B21"/>
    <w:rsid w:val="002504CA"/>
    <w:rsid w:val="00250E81"/>
    <w:rsid w:val="00251B90"/>
    <w:rsid w:val="00252AF1"/>
    <w:rsid w:val="00253049"/>
    <w:rsid w:val="0025429C"/>
    <w:rsid w:val="00257D4D"/>
    <w:rsid w:val="002630CC"/>
    <w:rsid w:val="00263C1C"/>
    <w:rsid w:val="0026677D"/>
    <w:rsid w:val="002718EE"/>
    <w:rsid w:val="00273D0D"/>
    <w:rsid w:val="00276708"/>
    <w:rsid w:val="00276E52"/>
    <w:rsid w:val="00277053"/>
    <w:rsid w:val="00277301"/>
    <w:rsid w:val="00277858"/>
    <w:rsid w:val="00277977"/>
    <w:rsid w:val="00280AED"/>
    <w:rsid w:val="0028162C"/>
    <w:rsid w:val="00281E1D"/>
    <w:rsid w:val="00282616"/>
    <w:rsid w:val="002828B9"/>
    <w:rsid w:val="00283FA0"/>
    <w:rsid w:val="00284225"/>
    <w:rsid w:val="002842F9"/>
    <w:rsid w:val="002844FF"/>
    <w:rsid w:val="00284AE7"/>
    <w:rsid w:val="0028673F"/>
    <w:rsid w:val="00286F58"/>
    <w:rsid w:val="00290DA2"/>
    <w:rsid w:val="00291106"/>
    <w:rsid w:val="00291434"/>
    <w:rsid w:val="00291A87"/>
    <w:rsid w:val="00292069"/>
    <w:rsid w:val="002946AC"/>
    <w:rsid w:val="00294B2F"/>
    <w:rsid w:val="00295195"/>
    <w:rsid w:val="00295BEC"/>
    <w:rsid w:val="002966F3"/>
    <w:rsid w:val="00297029"/>
    <w:rsid w:val="002A02B8"/>
    <w:rsid w:val="002A0AD5"/>
    <w:rsid w:val="002A345A"/>
    <w:rsid w:val="002A4737"/>
    <w:rsid w:val="002A4F6B"/>
    <w:rsid w:val="002A5B7F"/>
    <w:rsid w:val="002A5F14"/>
    <w:rsid w:val="002A610D"/>
    <w:rsid w:val="002A6D7D"/>
    <w:rsid w:val="002A72FA"/>
    <w:rsid w:val="002A7355"/>
    <w:rsid w:val="002B0841"/>
    <w:rsid w:val="002B0D36"/>
    <w:rsid w:val="002B10E7"/>
    <w:rsid w:val="002B26AE"/>
    <w:rsid w:val="002B2A13"/>
    <w:rsid w:val="002B2EC0"/>
    <w:rsid w:val="002C090A"/>
    <w:rsid w:val="002C17B2"/>
    <w:rsid w:val="002C1EDF"/>
    <w:rsid w:val="002C2EC6"/>
    <w:rsid w:val="002C4526"/>
    <w:rsid w:val="002C4D33"/>
    <w:rsid w:val="002C54C3"/>
    <w:rsid w:val="002D2525"/>
    <w:rsid w:val="002D457C"/>
    <w:rsid w:val="002D4C79"/>
    <w:rsid w:val="002D6045"/>
    <w:rsid w:val="002D6F57"/>
    <w:rsid w:val="002D7189"/>
    <w:rsid w:val="002E043D"/>
    <w:rsid w:val="002E32A6"/>
    <w:rsid w:val="002E3B33"/>
    <w:rsid w:val="002E4E4E"/>
    <w:rsid w:val="002E4F58"/>
    <w:rsid w:val="002E5987"/>
    <w:rsid w:val="002E5BC9"/>
    <w:rsid w:val="002E5D5E"/>
    <w:rsid w:val="002E6C14"/>
    <w:rsid w:val="002E714B"/>
    <w:rsid w:val="002E729B"/>
    <w:rsid w:val="002E758C"/>
    <w:rsid w:val="002F0AB0"/>
    <w:rsid w:val="002F1955"/>
    <w:rsid w:val="002F3A15"/>
    <w:rsid w:val="002F53BA"/>
    <w:rsid w:val="002F576E"/>
    <w:rsid w:val="002F6941"/>
    <w:rsid w:val="002F7BA5"/>
    <w:rsid w:val="003000C5"/>
    <w:rsid w:val="00300891"/>
    <w:rsid w:val="00300A21"/>
    <w:rsid w:val="00301866"/>
    <w:rsid w:val="00301D3C"/>
    <w:rsid w:val="003025DA"/>
    <w:rsid w:val="00303E71"/>
    <w:rsid w:val="00304941"/>
    <w:rsid w:val="003059B3"/>
    <w:rsid w:val="00306132"/>
    <w:rsid w:val="00306296"/>
    <w:rsid w:val="00307132"/>
    <w:rsid w:val="00307729"/>
    <w:rsid w:val="00312C08"/>
    <w:rsid w:val="0031376F"/>
    <w:rsid w:val="003158B2"/>
    <w:rsid w:val="003158FF"/>
    <w:rsid w:val="00316114"/>
    <w:rsid w:val="00320575"/>
    <w:rsid w:val="0032141A"/>
    <w:rsid w:val="00321668"/>
    <w:rsid w:val="00323FE8"/>
    <w:rsid w:val="00324719"/>
    <w:rsid w:val="00325AD7"/>
    <w:rsid w:val="00332064"/>
    <w:rsid w:val="003322BB"/>
    <w:rsid w:val="00333428"/>
    <w:rsid w:val="00334E27"/>
    <w:rsid w:val="003364F2"/>
    <w:rsid w:val="00336761"/>
    <w:rsid w:val="00337940"/>
    <w:rsid w:val="003413DA"/>
    <w:rsid w:val="00341FC2"/>
    <w:rsid w:val="00342051"/>
    <w:rsid w:val="00342377"/>
    <w:rsid w:val="00342D54"/>
    <w:rsid w:val="003450C9"/>
    <w:rsid w:val="00345A51"/>
    <w:rsid w:val="00345D0E"/>
    <w:rsid w:val="00346F6A"/>
    <w:rsid w:val="0034786C"/>
    <w:rsid w:val="00347CC8"/>
    <w:rsid w:val="00350B0D"/>
    <w:rsid w:val="00350C8B"/>
    <w:rsid w:val="00350E51"/>
    <w:rsid w:val="00350F9F"/>
    <w:rsid w:val="00351C25"/>
    <w:rsid w:val="003522D4"/>
    <w:rsid w:val="003525C2"/>
    <w:rsid w:val="00352ED6"/>
    <w:rsid w:val="00355D2C"/>
    <w:rsid w:val="003568F8"/>
    <w:rsid w:val="003575E3"/>
    <w:rsid w:val="003609ED"/>
    <w:rsid w:val="0036202B"/>
    <w:rsid w:val="0036437D"/>
    <w:rsid w:val="00364750"/>
    <w:rsid w:val="00367632"/>
    <w:rsid w:val="00367BB9"/>
    <w:rsid w:val="00367EF9"/>
    <w:rsid w:val="00370515"/>
    <w:rsid w:val="00371D67"/>
    <w:rsid w:val="00372290"/>
    <w:rsid w:val="00372A2C"/>
    <w:rsid w:val="00375720"/>
    <w:rsid w:val="00375E0C"/>
    <w:rsid w:val="003769F1"/>
    <w:rsid w:val="0037743B"/>
    <w:rsid w:val="00377A74"/>
    <w:rsid w:val="00380FEC"/>
    <w:rsid w:val="00382DC8"/>
    <w:rsid w:val="00382EEF"/>
    <w:rsid w:val="00385C23"/>
    <w:rsid w:val="00385FE9"/>
    <w:rsid w:val="0038676C"/>
    <w:rsid w:val="00386D6B"/>
    <w:rsid w:val="003872F3"/>
    <w:rsid w:val="00391532"/>
    <w:rsid w:val="003921BA"/>
    <w:rsid w:val="00392F4D"/>
    <w:rsid w:val="00392F6C"/>
    <w:rsid w:val="00393462"/>
    <w:rsid w:val="0039416D"/>
    <w:rsid w:val="00394175"/>
    <w:rsid w:val="00394C3A"/>
    <w:rsid w:val="00394D35"/>
    <w:rsid w:val="003957FF"/>
    <w:rsid w:val="003977D9"/>
    <w:rsid w:val="003A080E"/>
    <w:rsid w:val="003A097D"/>
    <w:rsid w:val="003A19C5"/>
    <w:rsid w:val="003A2042"/>
    <w:rsid w:val="003A2B2E"/>
    <w:rsid w:val="003A2DE7"/>
    <w:rsid w:val="003A5182"/>
    <w:rsid w:val="003B0D97"/>
    <w:rsid w:val="003B1723"/>
    <w:rsid w:val="003B2D69"/>
    <w:rsid w:val="003B2DD8"/>
    <w:rsid w:val="003B3613"/>
    <w:rsid w:val="003B3C9D"/>
    <w:rsid w:val="003B43A7"/>
    <w:rsid w:val="003B43FC"/>
    <w:rsid w:val="003B6509"/>
    <w:rsid w:val="003B736C"/>
    <w:rsid w:val="003B7978"/>
    <w:rsid w:val="003C123A"/>
    <w:rsid w:val="003C1A9F"/>
    <w:rsid w:val="003C2DD7"/>
    <w:rsid w:val="003C4649"/>
    <w:rsid w:val="003C4E95"/>
    <w:rsid w:val="003D022B"/>
    <w:rsid w:val="003D1B6A"/>
    <w:rsid w:val="003D1C42"/>
    <w:rsid w:val="003D25FE"/>
    <w:rsid w:val="003D5DEA"/>
    <w:rsid w:val="003D5EC7"/>
    <w:rsid w:val="003E2969"/>
    <w:rsid w:val="003E42DC"/>
    <w:rsid w:val="003E5430"/>
    <w:rsid w:val="003E5C5E"/>
    <w:rsid w:val="003E789A"/>
    <w:rsid w:val="003E79AD"/>
    <w:rsid w:val="003E7FC1"/>
    <w:rsid w:val="003F001C"/>
    <w:rsid w:val="003F0E95"/>
    <w:rsid w:val="003F1866"/>
    <w:rsid w:val="003F258F"/>
    <w:rsid w:val="003F3D3A"/>
    <w:rsid w:val="003F3E19"/>
    <w:rsid w:val="003F4922"/>
    <w:rsid w:val="003F5700"/>
    <w:rsid w:val="003F5757"/>
    <w:rsid w:val="003F6321"/>
    <w:rsid w:val="003F65F5"/>
    <w:rsid w:val="003F6A7A"/>
    <w:rsid w:val="003F6E1A"/>
    <w:rsid w:val="003F72D4"/>
    <w:rsid w:val="00402828"/>
    <w:rsid w:val="00403188"/>
    <w:rsid w:val="00403764"/>
    <w:rsid w:val="0040472D"/>
    <w:rsid w:val="00404A0C"/>
    <w:rsid w:val="00404AA8"/>
    <w:rsid w:val="00405824"/>
    <w:rsid w:val="004076F7"/>
    <w:rsid w:val="00410789"/>
    <w:rsid w:val="00410F4D"/>
    <w:rsid w:val="004117EA"/>
    <w:rsid w:val="004122C2"/>
    <w:rsid w:val="00412BDB"/>
    <w:rsid w:val="00413039"/>
    <w:rsid w:val="004138AE"/>
    <w:rsid w:val="0041608F"/>
    <w:rsid w:val="00416AC5"/>
    <w:rsid w:val="00416E1E"/>
    <w:rsid w:val="00421423"/>
    <w:rsid w:val="0042228B"/>
    <w:rsid w:val="00422BC2"/>
    <w:rsid w:val="00422D84"/>
    <w:rsid w:val="00422E4E"/>
    <w:rsid w:val="00424844"/>
    <w:rsid w:val="00425CA8"/>
    <w:rsid w:val="00425E58"/>
    <w:rsid w:val="00425E60"/>
    <w:rsid w:val="00426184"/>
    <w:rsid w:val="00426471"/>
    <w:rsid w:val="00426864"/>
    <w:rsid w:val="004275F3"/>
    <w:rsid w:val="004276B2"/>
    <w:rsid w:val="0042779B"/>
    <w:rsid w:val="004318A7"/>
    <w:rsid w:val="004320A6"/>
    <w:rsid w:val="00433716"/>
    <w:rsid w:val="00434B8F"/>
    <w:rsid w:val="0043640D"/>
    <w:rsid w:val="00437311"/>
    <w:rsid w:val="004374CC"/>
    <w:rsid w:val="004378D2"/>
    <w:rsid w:val="0044293A"/>
    <w:rsid w:val="004429F7"/>
    <w:rsid w:val="004440B1"/>
    <w:rsid w:val="004444B6"/>
    <w:rsid w:val="0044482A"/>
    <w:rsid w:val="004469C0"/>
    <w:rsid w:val="00446D3B"/>
    <w:rsid w:val="00447978"/>
    <w:rsid w:val="004479A6"/>
    <w:rsid w:val="00451C88"/>
    <w:rsid w:val="00453F54"/>
    <w:rsid w:val="004540D0"/>
    <w:rsid w:val="00454858"/>
    <w:rsid w:val="004554AA"/>
    <w:rsid w:val="0045558E"/>
    <w:rsid w:val="004564C6"/>
    <w:rsid w:val="00460ED5"/>
    <w:rsid w:val="00460EE6"/>
    <w:rsid w:val="00462254"/>
    <w:rsid w:val="004624CD"/>
    <w:rsid w:val="00462C63"/>
    <w:rsid w:val="00462D3D"/>
    <w:rsid w:val="00463191"/>
    <w:rsid w:val="0046327D"/>
    <w:rsid w:val="0046368D"/>
    <w:rsid w:val="00463CDC"/>
    <w:rsid w:val="004649DE"/>
    <w:rsid w:val="00465AA3"/>
    <w:rsid w:val="00465AF4"/>
    <w:rsid w:val="00465B20"/>
    <w:rsid w:val="004662AA"/>
    <w:rsid w:val="00466D3E"/>
    <w:rsid w:val="00470AF3"/>
    <w:rsid w:val="00471245"/>
    <w:rsid w:val="00471289"/>
    <w:rsid w:val="00473034"/>
    <w:rsid w:val="00473F90"/>
    <w:rsid w:val="00475F1D"/>
    <w:rsid w:val="00475F8B"/>
    <w:rsid w:val="00477CCD"/>
    <w:rsid w:val="00477F94"/>
    <w:rsid w:val="00481116"/>
    <w:rsid w:val="00481520"/>
    <w:rsid w:val="00482DE7"/>
    <w:rsid w:val="00483CD6"/>
    <w:rsid w:val="004848FF"/>
    <w:rsid w:val="00487370"/>
    <w:rsid w:val="004879D5"/>
    <w:rsid w:val="00490390"/>
    <w:rsid w:val="00490A0C"/>
    <w:rsid w:val="00491B62"/>
    <w:rsid w:val="004923A9"/>
    <w:rsid w:val="0049381F"/>
    <w:rsid w:val="00493C90"/>
    <w:rsid w:val="00494363"/>
    <w:rsid w:val="004946B4"/>
    <w:rsid w:val="00494EE2"/>
    <w:rsid w:val="00495FBF"/>
    <w:rsid w:val="004963D1"/>
    <w:rsid w:val="00496921"/>
    <w:rsid w:val="00496E7D"/>
    <w:rsid w:val="004A10AC"/>
    <w:rsid w:val="004A2345"/>
    <w:rsid w:val="004A4BC5"/>
    <w:rsid w:val="004A4BFE"/>
    <w:rsid w:val="004A4E67"/>
    <w:rsid w:val="004A54D3"/>
    <w:rsid w:val="004A5CA2"/>
    <w:rsid w:val="004A711D"/>
    <w:rsid w:val="004A75A4"/>
    <w:rsid w:val="004A75CD"/>
    <w:rsid w:val="004B0049"/>
    <w:rsid w:val="004B051E"/>
    <w:rsid w:val="004B1E5D"/>
    <w:rsid w:val="004B2899"/>
    <w:rsid w:val="004B34E6"/>
    <w:rsid w:val="004B3D27"/>
    <w:rsid w:val="004B5554"/>
    <w:rsid w:val="004B6F91"/>
    <w:rsid w:val="004C0421"/>
    <w:rsid w:val="004C1358"/>
    <w:rsid w:val="004C171C"/>
    <w:rsid w:val="004C3C66"/>
    <w:rsid w:val="004C3CF2"/>
    <w:rsid w:val="004C4166"/>
    <w:rsid w:val="004C4241"/>
    <w:rsid w:val="004C71D1"/>
    <w:rsid w:val="004D0090"/>
    <w:rsid w:val="004D0775"/>
    <w:rsid w:val="004D27F8"/>
    <w:rsid w:val="004D2979"/>
    <w:rsid w:val="004D38F3"/>
    <w:rsid w:val="004D3E4E"/>
    <w:rsid w:val="004D505D"/>
    <w:rsid w:val="004D540E"/>
    <w:rsid w:val="004D6F84"/>
    <w:rsid w:val="004D6F89"/>
    <w:rsid w:val="004D7290"/>
    <w:rsid w:val="004D7E28"/>
    <w:rsid w:val="004E1CB3"/>
    <w:rsid w:val="004E1D0A"/>
    <w:rsid w:val="004E1D13"/>
    <w:rsid w:val="004E2537"/>
    <w:rsid w:val="004E340D"/>
    <w:rsid w:val="004E35B4"/>
    <w:rsid w:val="004E47C0"/>
    <w:rsid w:val="004E5386"/>
    <w:rsid w:val="004E60B6"/>
    <w:rsid w:val="004E6A46"/>
    <w:rsid w:val="004E6F6C"/>
    <w:rsid w:val="004E76B1"/>
    <w:rsid w:val="004E7A99"/>
    <w:rsid w:val="004E7FF0"/>
    <w:rsid w:val="004F0AE6"/>
    <w:rsid w:val="004F1F72"/>
    <w:rsid w:val="004F26AC"/>
    <w:rsid w:val="004F28C9"/>
    <w:rsid w:val="004F2AE1"/>
    <w:rsid w:val="004F39C8"/>
    <w:rsid w:val="004F4052"/>
    <w:rsid w:val="004F4547"/>
    <w:rsid w:val="004F45A3"/>
    <w:rsid w:val="004F5FE6"/>
    <w:rsid w:val="004F7E5D"/>
    <w:rsid w:val="00501067"/>
    <w:rsid w:val="00502719"/>
    <w:rsid w:val="00504D8C"/>
    <w:rsid w:val="005055D2"/>
    <w:rsid w:val="00505629"/>
    <w:rsid w:val="00507188"/>
    <w:rsid w:val="00515054"/>
    <w:rsid w:val="005162DF"/>
    <w:rsid w:val="00516663"/>
    <w:rsid w:val="005170A7"/>
    <w:rsid w:val="0051712D"/>
    <w:rsid w:val="005202F3"/>
    <w:rsid w:val="00520775"/>
    <w:rsid w:val="00520D2D"/>
    <w:rsid w:val="00520D75"/>
    <w:rsid w:val="00520E08"/>
    <w:rsid w:val="005213F1"/>
    <w:rsid w:val="005215CD"/>
    <w:rsid w:val="00523131"/>
    <w:rsid w:val="00526A05"/>
    <w:rsid w:val="00527005"/>
    <w:rsid w:val="00527972"/>
    <w:rsid w:val="00527C47"/>
    <w:rsid w:val="00527E8C"/>
    <w:rsid w:val="00530941"/>
    <w:rsid w:val="0053292B"/>
    <w:rsid w:val="005345B9"/>
    <w:rsid w:val="00534707"/>
    <w:rsid w:val="00534941"/>
    <w:rsid w:val="00534A70"/>
    <w:rsid w:val="00534C4C"/>
    <w:rsid w:val="00535037"/>
    <w:rsid w:val="00535826"/>
    <w:rsid w:val="00535907"/>
    <w:rsid w:val="00537146"/>
    <w:rsid w:val="005417EE"/>
    <w:rsid w:val="00541D61"/>
    <w:rsid w:val="00544AF7"/>
    <w:rsid w:val="005462C9"/>
    <w:rsid w:val="005475DA"/>
    <w:rsid w:val="00547A92"/>
    <w:rsid w:val="00550E23"/>
    <w:rsid w:val="00551D59"/>
    <w:rsid w:val="005535C7"/>
    <w:rsid w:val="005536A1"/>
    <w:rsid w:val="00553C47"/>
    <w:rsid w:val="005542D8"/>
    <w:rsid w:val="005549F5"/>
    <w:rsid w:val="00556089"/>
    <w:rsid w:val="00556BC7"/>
    <w:rsid w:val="005619AC"/>
    <w:rsid w:val="00562965"/>
    <w:rsid w:val="00563543"/>
    <w:rsid w:val="0056365F"/>
    <w:rsid w:val="00565653"/>
    <w:rsid w:val="005659FF"/>
    <w:rsid w:val="0056699E"/>
    <w:rsid w:val="00566D23"/>
    <w:rsid w:val="00567F1A"/>
    <w:rsid w:val="005700BC"/>
    <w:rsid w:val="005706E4"/>
    <w:rsid w:val="00570CF1"/>
    <w:rsid w:val="0057502A"/>
    <w:rsid w:val="005762A5"/>
    <w:rsid w:val="00576F87"/>
    <w:rsid w:val="00577921"/>
    <w:rsid w:val="00577C76"/>
    <w:rsid w:val="005803FB"/>
    <w:rsid w:val="005804CA"/>
    <w:rsid w:val="0058058A"/>
    <w:rsid w:val="00580E70"/>
    <w:rsid w:val="00581A1D"/>
    <w:rsid w:val="005825D3"/>
    <w:rsid w:val="005834FF"/>
    <w:rsid w:val="00585869"/>
    <w:rsid w:val="00586A2A"/>
    <w:rsid w:val="00586AEA"/>
    <w:rsid w:val="00586CF6"/>
    <w:rsid w:val="00586FC3"/>
    <w:rsid w:val="00587085"/>
    <w:rsid w:val="005874C5"/>
    <w:rsid w:val="00590229"/>
    <w:rsid w:val="00591996"/>
    <w:rsid w:val="00591BBD"/>
    <w:rsid w:val="0059241A"/>
    <w:rsid w:val="005927D1"/>
    <w:rsid w:val="00592E43"/>
    <w:rsid w:val="00593025"/>
    <w:rsid w:val="00595066"/>
    <w:rsid w:val="00595634"/>
    <w:rsid w:val="00595F80"/>
    <w:rsid w:val="005966FC"/>
    <w:rsid w:val="0059795A"/>
    <w:rsid w:val="005A000B"/>
    <w:rsid w:val="005A2236"/>
    <w:rsid w:val="005A27DD"/>
    <w:rsid w:val="005A35BC"/>
    <w:rsid w:val="005A44A3"/>
    <w:rsid w:val="005A47D9"/>
    <w:rsid w:val="005A4E91"/>
    <w:rsid w:val="005A6A61"/>
    <w:rsid w:val="005A76E6"/>
    <w:rsid w:val="005A77FA"/>
    <w:rsid w:val="005B260F"/>
    <w:rsid w:val="005B2EFC"/>
    <w:rsid w:val="005B32E2"/>
    <w:rsid w:val="005B38BA"/>
    <w:rsid w:val="005B3BE5"/>
    <w:rsid w:val="005B577D"/>
    <w:rsid w:val="005B5CAE"/>
    <w:rsid w:val="005B621B"/>
    <w:rsid w:val="005B71E0"/>
    <w:rsid w:val="005B7E7E"/>
    <w:rsid w:val="005C0F40"/>
    <w:rsid w:val="005C1574"/>
    <w:rsid w:val="005C2418"/>
    <w:rsid w:val="005C3868"/>
    <w:rsid w:val="005C41DC"/>
    <w:rsid w:val="005C44CF"/>
    <w:rsid w:val="005C4704"/>
    <w:rsid w:val="005C6348"/>
    <w:rsid w:val="005C775B"/>
    <w:rsid w:val="005D009F"/>
    <w:rsid w:val="005D191B"/>
    <w:rsid w:val="005D57AB"/>
    <w:rsid w:val="005D6238"/>
    <w:rsid w:val="005D70F3"/>
    <w:rsid w:val="005E0911"/>
    <w:rsid w:val="005E148A"/>
    <w:rsid w:val="005E2CF5"/>
    <w:rsid w:val="005E467C"/>
    <w:rsid w:val="005E602B"/>
    <w:rsid w:val="005F0280"/>
    <w:rsid w:val="005F03DD"/>
    <w:rsid w:val="005F1059"/>
    <w:rsid w:val="005F109B"/>
    <w:rsid w:val="005F123E"/>
    <w:rsid w:val="005F19CA"/>
    <w:rsid w:val="005F265B"/>
    <w:rsid w:val="005F31F3"/>
    <w:rsid w:val="005F38F4"/>
    <w:rsid w:val="005F39F8"/>
    <w:rsid w:val="005F41F6"/>
    <w:rsid w:val="005F560B"/>
    <w:rsid w:val="005F57F5"/>
    <w:rsid w:val="005F590A"/>
    <w:rsid w:val="005F6505"/>
    <w:rsid w:val="005F6E29"/>
    <w:rsid w:val="005F705A"/>
    <w:rsid w:val="005F70EB"/>
    <w:rsid w:val="005F7F8E"/>
    <w:rsid w:val="00600B46"/>
    <w:rsid w:val="00600F18"/>
    <w:rsid w:val="006025C3"/>
    <w:rsid w:val="00602F93"/>
    <w:rsid w:val="00603CD4"/>
    <w:rsid w:val="0060490F"/>
    <w:rsid w:val="00606739"/>
    <w:rsid w:val="006071B7"/>
    <w:rsid w:val="006102A6"/>
    <w:rsid w:val="0061067F"/>
    <w:rsid w:val="006116F3"/>
    <w:rsid w:val="00615433"/>
    <w:rsid w:val="00615556"/>
    <w:rsid w:val="00616434"/>
    <w:rsid w:val="006165E5"/>
    <w:rsid w:val="006202B6"/>
    <w:rsid w:val="00621101"/>
    <w:rsid w:val="0062139E"/>
    <w:rsid w:val="00621A7B"/>
    <w:rsid w:val="00623156"/>
    <w:rsid w:val="0062357C"/>
    <w:rsid w:val="00623B87"/>
    <w:rsid w:val="00623F6D"/>
    <w:rsid w:val="006243AB"/>
    <w:rsid w:val="00624AB0"/>
    <w:rsid w:val="0062585F"/>
    <w:rsid w:val="00625DCE"/>
    <w:rsid w:val="00626725"/>
    <w:rsid w:val="00626ADC"/>
    <w:rsid w:val="00627506"/>
    <w:rsid w:val="00627C29"/>
    <w:rsid w:val="006316A0"/>
    <w:rsid w:val="0063286B"/>
    <w:rsid w:val="00635AC2"/>
    <w:rsid w:val="00635DDB"/>
    <w:rsid w:val="00636869"/>
    <w:rsid w:val="00636959"/>
    <w:rsid w:val="00637C3B"/>
    <w:rsid w:val="0064001B"/>
    <w:rsid w:val="0064105D"/>
    <w:rsid w:val="00641569"/>
    <w:rsid w:val="00642BA0"/>
    <w:rsid w:val="00643CEC"/>
    <w:rsid w:val="0064512F"/>
    <w:rsid w:val="00645509"/>
    <w:rsid w:val="0064660B"/>
    <w:rsid w:val="00646A2E"/>
    <w:rsid w:val="00651FE3"/>
    <w:rsid w:val="00654A5D"/>
    <w:rsid w:val="006554B0"/>
    <w:rsid w:val="006560B1"/>
    <w:rsid w:val="006636FC"/>
    <w:rsid w:val="0066426F"/>
    <w:rsid w:val="00664AC7"/>
    <w:rsid w:val="006651F3"/>
    <w:rsid w:val="00665CB8"/>
    <w:rsid w:val="00667F33"/>
    <w:rsid w:val="006705B9"/>
    <w:rsid w:val="00670913"/>
    <w:rsid w:val="00670F3A"/>
    <w:rsid w:val="00671005"/>
    <w:rsid w:val="00671BB8"/>
    <w:rsid w:val="006720BE"/>
    <w:rsid w:val="00672D49"/>
    <w:rsid w:val="00673F60"/>
    <w:rsid w:val="00674606"/>
    <w:rsid w:val="006757F1"/>
    <w:rsid w:val="00676905"/>
    <w:rsid w:val="0067730E"/>
    <w:rsid w:val="00681AAA"/>
    <w:rsid w:val="00683EA2"/>
    <w:rsid w:val="00685024"/>
    <w:rsid w:val="00686BD6"/>
    <w:rsid w:val="00690732"/>
    <w:rsid w:val="0069141C"/>
    <w:rsid w:val="00692569"/>
    <w:rsid w:val="006926D7"/>
    <w:rsid w:val="00692B03"/>
    <w:rsid w:val="00692E71"/>
    <w:rsid w:val="00692F3E"/>
    <w:rsid w:val="00693864"/>
    <w:rsid w:val="006948CF"/>
    <w:rsid w:val="006958C6"/>
    <w:rsid w:val="006959F2"/>
    <w:rsid w:val="006A0258"/>
    <w:rsid w:val="006A050F"/>
    <w:rsid w:val="006A0E34"/>
    <w:rsid w:val="006A2466"/>
    <w:rsid w:val="006A2BC7"/>
    <w:rsid w:val="006A30E8"/>
    <w:rsid w:val="006A315A"/>
    <w:rsid w:val="006A3177"/>
    <w:rsid w:val="006A31FB"/>
    <w:rsid w:val="006A3435"/>
    <w:rsid w:val="006A5BB6"/>
    <w:rsid w:val="006A611C"/>
    <w:rsid w:val="006A7027"/>
    <w:rsid w:val="006B0AC1"/>
    <w:rsid w:val="006B1863"/>
    <w:rsid w:val="006B1E36"/>
    <w:rsid w:val="006B3602"/>
    <w:rsid w:val="006B520D"/>
    <w:rsid w:val="006B5501"/>
    <w:rsid w:val="006B567E"/>
    <w:rsid w:val="006B72BC"/>
    <w:rsid w:val="006B7CED"/>
    <w:rsid w:val="006C1121"/>
    <w:rsid w:val="006C16C7"/>
    <w:rsid w:val="006C2B44"/>
    <w:rsid w:val="006C3F24"/>
    <w:rsid w:val="006C5F65"/>
    <w:rsid w:val="006C6838"/>
    <w:rsid w:val="006C6C50"/>
    <w:rsid w:val="006C6C98"/>
    <w:rsid w:val="006C7F2C"/>
    <w:rsid w:val="006D01F7"/>
    <w:rsid w:val="006D13C3"/>
    <w:rsid w:val="006D23EF"/>
    <w:rsid w:val="006D3B08"/>
    <w:rsid w:val="006D41E2"/>
    <w:rsid w:val="006D4B30"/>
    <w:rsid w:val="006D5112"/>
    <w:rsid w:val="006D5792"/>
    <w:rsid w:val="006D5D62"/>
    <w:rsid w:val="006E012A"/>
    <w:rsid w:val="006E04EF"/>
    <w:rsid w:val="006E117B"/>
    <w:rsid w:val="006E20A7"/>
    <w:rsid w:val="006E524D"/>
    <w:rsid w:val="006E575C"/>
    <w:rsid w:val="006E6899"/>
    <w:rsid w:val="006E77A3"/>
    <w:rsid w:val="006E7845"/>
    <w:rsid w:val="006E7E50"/>
    <w:rsid w:val="006F09B4"/>
    <w:rsid w:val="006F18C3"/>
    <w:rsid w:val="006F1FC3"/>
    <w:rsid w:val="006F2221"/>
    <w:rsid w:val="006F2D04"/>
    <w:rsid w:val="006F3EA8"/>
    <w:rsid w:val="006F44C9"/>
    <w:rsid w:val="006F58C0"/>
    <w:rsid w:val="006F6535"/>
    <w:rsid w:val="006F7AE6"/>
    <w:rsid w:val="007003F9"/>
    <w:rsid w:val="00702940"/>
    <w:rsid w:val="00703658"/>
    <w:rsid w:val="00706805"/>
    <w:rsid w:val="00707078"/>
    <w:rsid w:val="007077CE"/>
    <w:rsid w:val="00707C1A"/>
    <w:rsid w:val="00710647"/>
    <w:rsid w:val="007110AB"/>
    <w:rsid w:val="00711636"/>
    <w:rsid w:val="00711C91"/>
    <w:rsid w:val="00714741"/>
    <w:rsid w:val="00716321"/>
    <w:rsid w:val="007201FA"/>
    <w:rsid w:val="00722D59"/>
    <w:rsid w:val="00723513"/>
    <w:rsid w:val="00723F56"/>
    <w:rsid w:val="00725385"/>
    <w:rsid w:val="0072633C"/>
    <w:rsid w:val="00726D9C"/>
    <w:rsid w:val="00727BA1"/>
    <w:rsid w:val="007328DF"/>
    <w:rsid w:val="00734C80"/>
    <w:rsid w:val="00734F5A"/>
    <w:rsid w:val="00735514"/>
    <w:rsid w:val="00741EA6"/>
    <w:rsid w:val="00743230"/>
    <w:rsid w:val="00744ABF"/>
    <w:rsid w:val="00747B13"/>
    <w:rsid w:val="00750C1B"/>
    <w:rsid w:val="00750CB4"/>
    <w:rsid w:val="00751183"/>
    <w:rsid w:val="0075229B"/>
    <w:rsid w:val="007556DC"/>
    <w:rsid w:val="00755A65"/>
    <w:rsid w:val="00755B50"/>
    <w:rsid w:val="00756215"/>
    <w:rsid w:val="0076018C"/>
    <w:rsid w:val="007603CA"/>
    <w:rsid w:val="007618E0"/>
    <w:rsid w:val="00761E7B"/>
    <w:rsid w:val="00763CF5"/>
    <w:rsid w:val="007643B0"/>
    <w:rsid w:val="0076605F"/>
    <w:rsid w:val="007664DD"/>
    <w:rsid w:val="00767C36"/>
    <w:rsid w:val="00767F50"/>
    <w:rsid w:val="007709BF"/>
    <w:rsid w:val="00770F12"/>
    <w:rsid w:val="00771223"/>
    <w:rsid w:val="00775543"/>
    <w:rsid w:val="00775908"/>
    <w:rsid w:val="0077646D"/>
    <w:rsid w:val="007770F1"/>
    <w:rsid w:val="00781089"/>
    <w:rsid w:val="00781F12"/>
    <w:rsid w:val="0078511F"/>
    <w:rsid w:val="00785DC6"/>
    <w:rsid w:val="00786349"/>
    <w:rsid w:val="00787F24"/>
    <w:rsid w:val="00791158"/>
    <w:rsid w:val="00791715"/>
    <w:rsid w:val="0079201B"/>
    <w:rsid w:val="007930EC"/>
    <w:rsid w:val="0079358D"/>
    <w:rsid w:val="00794AF9"/>
    <w:rsid w:val="00795E19"/>
    <w:rsid w:val="00796535"/>
    <w:rsid w:val="007965DF"/>
    <w:rsid w:val="0079778D"/>
    <w:rsid w:val="007A0C64"/>
    <w:rsid w:val="007A15FB"/>
    <w:rsid w:val="007A25F6"/>
    <w:rsid w:val="007A501F"/>
    <w:rsid w:val="007A63BD"/>
    <w:rsid w:val="007A6A0B"/>
    <w:rsid w:val="007A6B1A"/>
    <w:rsid w:val="007B0ADB"/>
    <w:rsid w:val="007B39B9"/>
    <w:rsid w:val="007B47C6"/>
    <w:rsid w:val="007B495F"/>
    <w:rsid w:val="007B51C2"/>
    <w:rsid w:val="007B638F"/>
    <w:rsid w:val="007C00BF"/>
    <w:rsid w:val="007C1BE3"/>
    <w:rsid w:val="007C1F47"/>
    <w:rsid w:val="007C4DE8"/>
    <w:rsid w:val="007C4E82"/>
    <w:rsid w:val="007C5E4A"/>
    <w:rsid w:val="007D26BE"/>
    <w:rsid w:val="007D285D"/>
    <w:rsid w:val="007D288F"/>
    <w:rsid w:val="007D3075"/>
    <w:rsid w:val="007D3917"/>
    <w:rsid w:val="007D4CAE"/>
    <w:rsid w:val="007D5DBB"/>
    <w:rsid w:val="007D6A9B"/>
    <w:rsid w:val="007E1125"/>
    <w:rsid w:val="007E1EE0"/>
    <w:rsid w:val="007E2BFC"/>
    <w:rsid w:val="007E3014"/>
    <w:rsid w:val="007E4161"/>
    <w:rsid w:val="007E49E0"/>
    <w:rsid w:val="007E4E56"/>
    <w:rsid w:val="007E645B"/>
    <w:rsid w:val="007E728B"/>
    <w:rsid w:val="007F176B"/>
    <w:rsid w:val="007F2254"/>
    <w:rsid w:val="007F3DDC"/>
    <w:rsid w:val="007F423C"/>
    <w:rsid w:val="007F4AF4"/>
    <w:rsid w:val="007F61F8"/>
    <w:rsid w:val="007F7DAD"/>
    <w:rsid w:val="00800458"/>
    <w:rsid w:val="0080045D"/>
    <w:rsid w:val="008004CC"/>
    <w:rsid w:val="00800688"/>
    <w:rsid w:val="00800721"/>
    <w:rsid w:val="00800D19"/>
    <w:rsid w:val="0080112C"/>
    <w:rsid w:val="0080227C"/>
    <w:rsid w:val="0080278A"/>
    <w:rsid w:val="008027FE"/>
    <w:rsid w:val="00802B3A"/>
    <w:rsid w:val="00803657"/>
    <w:rsid w:val="00803E20"/>
    <w:rsid w:val="008040C4"/>
    <w:rsid w:val="00804BF2"/>
    <w:rsid w:val="00805CA3"/>
    <w:rsid w:val="00805F43"/>
    <w:rsid w:val="00805F52"/>
    <w:rsid w:val="00807A36"/>
    <w:rsid w:val="00810C31"/>
    <w:rsid w:val="00810F4A"/>
    <w:rsid w:val="00812840"/>
    <w:rsid w:val="00814BDF"/>
    <w:rsid w:val="00814CD0"/>
    <w:rsid w:val="0082064F"/>
    <w:rsid w:val="0082161A"/>
    <w:rsid w:val="00822BB0"/>
    <w:rsid w:val="0082359E"/>
    <w:rsid w:val="00823938"/>
    <w:rsid w:val="00823BAB"/>
    <w:rsid w:val="008256B3"/>
    <w:rsid w:val="00825B17"/>
    <w:rsid w:val="00826A73"/>
    <w:rsid w:val="00830DDE"/>
    <w:rsid w:val="008319B4"/>
    <w:rsid w:val="00831F93"/>
    <w:rsid w:val="00832A99"/>
    <w:rsid w:val="0083475A"/>
    <w:rsid w:val="00834F45"/>
    <w:rsid w:val="0083513E"/>
    <w:rsid w:val="008353E4"/>
    <w:rsid w:val="0083564E"/>
    <w:rsid w:val="008358D3"/>
    <w:rsid w:val="0083600B"/>
    <w:rsid w:val="008364CD"/>
    <w:rsid w:val="00836C94"/>
    <w:rsid w:val="00836D5A"/>
    <w:rsid w:val="0083766A"/>
    <w:rsid w:val="0084018E"/>
    <w:rsid w:val="0084125C"/>
    <w:rsid w:val="00841636"/>
    <w:rsid w:val="008423BD"/>
    <w:rsid w:val="008455AA"/>
    <w:rsid w:val="00845DA5"/>
    <w:rsid w:val="00846617"/>
    <w:rsid w:val="00847A35"/>
    <w:rsid w:val="00851353"/>
    <w:rsid w:val="00853704"/>
    <w:rsid w:val="008539F7"/>
    <w:rsid w:val="008547CF"/>
    <w:rsid w:val="00855B54"/>
    <w:rsid w:val="0086084A"/>
    <w:rsid w:val="00860B3D"/>
    <w:rsid w:val="00861478"/>
    <w:rsid w:val="00861720"/>
    <w:rsid w:val="00862B98"/>
    <w:rsid w:val="008638BA"/>
    <w:rsid w:val="00864AF7"/>
    <w:rsid w:val="00866309"/>
    <w:rsid w:val="00866D5F"/>
    <w:rsid w:val="008670EE"/>
    <w:rsid w:val="008673DE"/>
    <w:rsid w:val="008675E9"/>
    <w:rsid w:val="00867962"/>
    <w:rsid w:val="00870254"/>
    <w:rsid w:val="00870280"/>
    <w:rsid w:val="00871FCB"/>
    <w:rsid w:val="00872F60"/>
    <w:rsid w:val="0087364F"/>
    <w:rsid w:val="00874DC4"/>
    <w:rsid w:val="00875954"/>
    <w:rsid w:val="00876CD0"/>
    <w:rsid w:val="00877B3B"/>
    <w:rsid w:val="00881702"/>
    <w:rsid w:val="00881F4E"/>
    <w:rsid w:val="00884C5E"/>
    <w:rsid w:val="00885D26"/>
    <w:rsid w:val="0089324B"/>
    <w:rsid w:val="008935D7"/>
    <w:rsid w:val="0089435F"/>
    <w:rsid w:val="00897235"/>
    <w:rsid w:val="008A10C1"/>
    <w:rsid w:val="008A1573"/>
    <w:rsid w:val="008A1BA3"/>
    <w:rsid w:val="008A2600"/>
    <w:rsid w:val="008B54BF"/>
    <w:rsid w:val="008B642B"/>
    <w:rsid w:val="008B6A94"/>
    <w:rsid w:val="008B6C75"/>
    <w:rsid w:val="008C0915"/>
    <w:rsid w:val="008C0A23"/>
    <w:rsid w:val="008C0DA1"/>
    <w:rsid w:val="008C14BC"/>
    <w:rsid w:val="008C2F3A"/>
    <w:rsid w:val="008C4033"/>
    <w:rsid w:val="008C48AE"/>
    <w:rsid w:val="008C577E"/>
    <w:rsid w:val="008C5859"/>
    <w:rsid w:val="008C5ED3"/>
    <w:rsid w:val="008C6AD4"/>
    <w:rsid w:val="008D1A8E"/>
    <w:rsid w:val="008D493F"/>
    <w:rsid w:val="008D68D3"/>
    <w:rsid w:val="008D6A33"/>
    <w:rsid w:val="008D6C9D"/>
    <w:rsid w:val="008D78BF"/>
    <w:rsid w:val="008E1390"/>
    <w:rsid w:val="008E219F"/>
    <w:rsid w:val="008E2A57"/>
    <w:rsid w:val="008E2E4C"/>
    <w:rsid w:val="008E3563"/>
    <w:rsid w:val="008E3916"/>
    <w:rsid w:val="008E416F"/>
    <w:rsid w:val="008E44FF"/>
    <w:rsid w:val="008E46B4"/>
    <w:rsid w:val="008E4917"/>
    <w:rsid w:val="008E7EF0"/>
    <w:rsid w:val="008F5FC7"/>
    <w:rsid w:val="008F60CE"/>
    <w:rsid w:val="008F6149"/>
    <w:rsid w:val="008F6524"/>
    <w:rsid w:val="008F7433"/>
    <w:rsid w:val="009000C8"/>
    <w:rsid w:val="009002C3"/>
    <w:rsid w:val="0090031D"/>
    <w:rsid w:val="00903393"/>
    <w:rsid w:val="00907050"/>
    <w:rsid w:val="00912E12"/>
    <w:rsid w:val="00913076"/>
    <w:rsid w:val="00913B9E"/>
    <w:rsid w:val="00913D4E"/>
    <w:rsid w:val="0091435D"/>
    <w:rsid w:val="00914656"/>
    <w:rsid w:val="00914665"/>
    <w:rsid w:val="00916C00"/>
    <w:rsid w:val="00920686"/>
    <w:rsid w:val="009211B4"/>
    <w:rsid w:val="009211FE"/>
    <w:rsid w:val="00923B3E"/>
    <w:rsid w:val="00923D71"/>
    <w:rsid w:val="00924670"/>
    <w:rsid w:val="00924B74"/>
    <w:rsid w:val="009265CE"/>
    <w:rsid w:val="00927842"/>
    <w:rsid w:val="00930355"/>
    <w:rsid w:val="00930D2B"/>
    <w:rsid w:val="0093231E"/>
    <w:rsid w:val="0093274B"/>
    <w:rsid w:val="00932FBD"/>
    <w:rsid w:val="00933E58"/>
    <w:rsid w:val="00934369"/>
    <w:rsid w:val="00935423"/>
    <w:rsid w:val="0093712A"/>
    <w:rsid w:val="00937693"/>
    <w:rsid w:val="00940024"/>
    <w:rsid w:val="00940521"/>
    <w:rsid w:val="00941119"/>
    <w:rsid w:val="009429A3"/>
    <w:rsid w:val="00943555"/>
    <w:rsid w:val="00943F11"/>
    <w:rsid w:val="0094487D"/>
    <w:rsid w:val="009472CC"/>
    <w:rsid w:val="009506EA"/>
    <w:rsid w:val="00951A89"/>
    <w:rsid w:val="00951A90"/>
    <w:rsid w:val="009526C0"/>
    <w:rsid w:val="0095595D"/>
    <w:rsid w:val="00956801"/>
    <w:rsid w:val="00960180"/>
    <w:rsid w:val="00960928"/>
    <w:rsid w:val="009613C5"/>
    <w:rsid w:val="00961F6C"/>
    <w:rsid w:val="0096507C"/>
    <w:rsid w:val="00965488"/>
    <w:rsid w:val="009656A5"/>
    <w:rsid w:val="00971211"/>
    <w:rsid w:val="00971CCD"/>
    <w:rsid w:val="009732A4"/>
    <w:rsid w:val="00973B30"/>
    <w:rsid w:val="00974C70"/>
    <w:rsid w:val="00974F46"/>
    <w:rsid w:val="009751F0"/>
    <w:rsid w:val="00975284"/>
    <w:rsid w:val="00975CF6"/>
    <w:rsid w:val="009767B6"/>
    <w:rsid w:val="009767DB"/>
    <w:rsid w:val="00977258"/>
    <w:rsid w:val="00981FA5"/>
    <w:rsid w:val="009825ED"/>
    <w:rsid w:val="00984107"/>
    <w:rsid w:val="00984680"/>
    <w:rsid w:val="00984E27"/>
    <w:rsid w:val="00985596"/>
    <w:rsid w:val="00985EB8"/>
    <w:rsid w:val="009860E8"/>
    <w:rsid w:val="00986795"/>
    <w:rsid w:val="00987632"/>
    <w:rsid w:val="009914F5"/>
    <w:rsid w:val="00991C5A"/>
    <w:rsid w:val="00992075"/>
    <w:rsid w:val="00992352"/>
    <w:rsid w:val="00993D82"/>
    <w:rsid w:val="0099528C"/>
    <w:rsid w:val="00995AFB"/>
    <w:rsid w:val="0099644B"/>
    <w:rsid w:val="009970FC"/>
    <w:rsid w:val="009972E2"/>
    <w:rsid w:val="0099790F"/>
    <w:rsid w:val="00997C1C"/>
    <w:rsid w:val="00997C63"/>
    <w:rsid w:val="009A0500"/>
    <w:rsid w:val="009A1677"/>
    <w:rsid w:val="009A1926"/>
    <w:rsid w:val="009A3155"/>
    <w:rsid w:val="009A43E0"/>
    <w:rsid w:val="009A4503"/>
    <w:rsid w:val="009A58C6"/>
    <w:rsid w:val="009A6588"/>
    <w:rsid w:val="009A6F7E"/>
    <w:rsid w:val="009A6FB2"/>
    <w:rsid w:val="009B0965"/>
    <w:rsid w:val="009B13FD"/>
    <w:rsid w:val="009B1AF6"/>
    <w:rsid w:val="009B2D3D"/>
    <w:rsid w:val="009B3347"/>
    <w:rsid w:val="009B4844"/>
    <w:rsid w:val="009B4CA8"/>
    <w:rsid w:val="009B6198"/>
    <w:rsid w:val="009B64E0"/>
    <w:rsid w:val="009B65E2"/>
    <w:rsid w:val="009B724A"/>
    <w:rsid w:val="009C0400"/>
    <w:rsid w:val="009C1038"/>
    <w:rsid w:val="009C27AE"/>
    <w:rsid w:val="009C280B"/>
    <w:rsid w:val="009C2C5F"/>
    <w:rsid w:val="009C45AC"/>
    <w:rsid w:val="009C4D74"/>
    <w:rsid w:val="009C522E"/>
    <w:rsid w:val="009C6DCD"/>
    <w:rsid w:val="009D0925"/>
    <w:rsid w:val="009D0DBF"/>
    <w:rsid w:val="009D4232"/>
    <w:rsid w:val="009D5430"/>
    <w:rsid w:val="009D6C7B"/>
    <w:rsid w:val="009E0CD1"/>
    <w:rsid w:val="009E1E13"/>
    <w:rsid w:val="009E2002"/>
    <w:rsid w:val="009E2258"/>
    <w:rsid w:val="009E3382"/>
    <w:rsid w:val="009E3475"/>
    <w:rsid w:val="009E53AA"/>
    <w:rsid w:val="009E67B9"/>
    <w:rsid w:val="009E6AB3"/>
    <w:rsid w:val="009E6DAF"/>
    <w:rsid w:val="009E71F7"/>
    <w:rsid w:val="009E7469"/>
    <w:rsid w:val="009F0D59"/>
    <w:rsid w:val="009F0FF1"/>
    <w:rsid w:val="009F3395"/>
    <w:rsid w:val="009F4EC3"/>
    <w:rsid w:val="009F4FFC"/>
    <w:rsid w:val="009F5448"/>
    <w:rsid w:val="009F61E4"/>
    <w:rsid w:val="009F78F8"/>
    <w:rsid w:val="00A01B61"/>
    <w:rsid w:val="00A02383"/>
    <w:rsid w:val="00A02F8C"/>
    <w:rsid w:val="00A0616E"/>
    <w:rsid w:val="00A068EE"/>
    <w:rsid w:val="00A06B87"/>
    <w:rsid w:val="00A073EA"/>
    <w:rsid w:val="00A10370"/>
    <w:rsid w:val="00A1062C"/>
    <w:rsid w:val="00A12E9A"/>
    <w:rsid w:val="00A1463F"/>
    <w:rsid w:val="00A14BCD"/>
    <w:rsid w:val="00A14E41"/>
    <w:rsid w:val="00A15E74"/>
    <w:rsid w:val="00A164BE"/>
    <w:rsid w:val="00A16603"/>
    <w:rsid w:val="00A16CBE"/>
    <w:rsid w:val="00A17B5B"/>
    <w:rsid w:val="00A21700"/>
    <w:rsid w:val="00A22E89"/>
    <w:rsid w:val="00A240E9"/>
    <w:rsid w:val="00A24B7A"/>
    <w:rsid w:val="00A27405"/>
    <w:rsid w:val="00A27646"/>
    <w:rsid w:val="00A30365"/>
    <w:rsid w:val="00A33061"/>
    <w:rsid w:val="00A336D8"/>
    <w:rsid w:val="00A34ECD"/>
    <w:rsid w:val="00A35300"/>
    <w:rsid w:val="00A3565F"/>
    <w:rsid w:val="00A35789"/>
    <w:rsid w:val="00A37A92"/>
    <w:rsid w:val="00A37E48"/>
    <w:rsid w:val="00A40204"/>
    <w:rsid w:val="00A40C3F"/>
    <w:rsid w:val="00A40CBC"/>
    <w:rsid w:val="00A41C02"/>
    <w:rsid w:val="00A42353"/>
    <w:rsid w:val="00A4552E"/>
    <w:rsid w:val="00A46CC8"/>
    <w:rsid w:val="00A46CE5"/>
    <w:rsid w:val="00A47B7D"/>
    <w:rsid w:val="00A5032C"/>
    <w:rsid w:val="00A50CEA"/>
    <w:rsid w:val="00A50F26"/>
    <w:rsid w:val="00A51A4D"/>
    <w:rsid w:val="00A52A54"/>
    <w:rsid w:val="00A536D8"/>
    <w:rsid w:val="00A544E1"/>
    <w:rsid w:val="00A544ED"/>
    <w:rsid w:val="00A55393"/>
    <w:rsid w:val="00A56D4A"/>
    <w:rsid w:val="00A609D7"/>
    <w:rsid w:val="00A614DB"/>
    <w:rsid w:val="00A628E5"/>
    <w:rsid w:val="00A63946"/>
    <w:rsid w:val="00A63C8B"/>
    <w:rsid w:val="00A64F8C"/>
    <w:rsid w:val="00A6606F"/>
    <w:rsid w:val="00A660FB"/>
    <w:rsid w:val="00A67BFC"/>
    <w:rsid w:val="00A715DF"/>
    <w:rsid w:val="00A7239A"/>
    <w:rsid w:val="00A728E8"/>
    <w:rsid w:val="00A736D4"/>
    <w:rsid w:val="00A74A94"/>
    <w:rsid w:val="00A77125"/>
    <w:rsid w:val="00A7739C"/>
    <w:rsid w:val="00A80DD1"/>
    <w:rsid w:val="00A82226"/>
    <w:rsid w:val="00A8227E"/>
    <w:rsid w:val="00A837CD"/>
    <w:rsid w:val="00A845C4"/>
    <w:rsid w:val="00A84F34"/>
    <w:rsid w:val="00A862E1"/>
    <w:rsid w:val="00A868CE"/>
    <w:rsid w:val="00A86B9A"/>
    <w:rsid w:val="00A873ED"/>
    <w:rsid w:val="00A9076A"/>
    <w:rsid w:val="00A908A0"/>
    <w:rsid w:val="00A90B1E"/>
    <w:rsid w:val="00A916FA"/>
    <w:rsid w:val="00A924F0"/>
    <w:rsid w:val="00A92C8D"/>
    <w:rsid w:val="00A93740"/>
    <w:rsid w:val="00A93A53"/>
    <w:rsid w:val="00A94379"/>
    <w:rsid w:val="00A94E95"/>
    <w:rsid w:val="00A95115"/>
    <w:rsid w:val="00A96374"/>
    <w:rsid w:val="00A96AEF"/>
    <w:rsid w:val="00A9732A"/>
    <w:rsid w:val="00AA073A"/>
    <w:rsid w:val="00AA078F"/>
    <w:rsid w:val="00AA0FED"/>
    <w:rsid w:val="00AA3ACC"/>
    <w:rsid w:val="00AA3B08"/>
    <w:rsid w:val="00AA4125"/>
    <w:rsid w:val="00AA4A54"/>
    <w:rsid w:val="00AA4DCF"/>
    <w:rsid w:val="00AA5897"/>
    <w:rsid w:val="00AA6F3B"/>
    <w:rsid w:val="00AA7B95"/>
    <w:rsid w:val="00AA7BAD"/>
    <w:rsid w:val="00AB1AC1"/>
    <w:rsid w:val="00AB2752"/>
    <w:rsid w:val="00AB29D2"/>
    <w:rsid w:val="00AB326C"/>
    <w:rsid w:val="00AB7862"/>
    <w:rsid w:val="00AC1116"/>
    <w:rsid w:val="00AC1AB7"/>
    <w:rsid w:val="00AC293D"/>
    <w:rsid w:val="00AC31A2"/>
    <w:rsid w:val="00AC3F9C"/>
    <w:rsid w:val="00AC41DF"/>
    <w:rsid w:val="00AC44EC"/>
    <w:rsid w:val="00AC4872"/>
    <w:rsid w:val="00AC529D"/>
    <w:rsid w:val="00AC7A05"/>
    <w:rsid w:val="00AD037B"/>
    <w:rsid w:val="00AD0484"/>
    <w:rsid w:val="00AD12E9"/>
    <w:rsid w:val="00AD2ADC"/>
    <w:rsid w:val="00AD6302"/>
    <w:rsid w:val="00AD64EA"/>
    <w:rsid w:val="00AD7AEB"/>
    <w:rsid w:val="00AE180A"/>
    <w:rsid w:val="00AE3511"/>
    <w:rsid w:val="00AE4276"/>
    <w:rsid w:val="00AE56C4"/>
    <w:rsid w:val="00AF063D"/>
    <w:rsid w:val="00AF09F6"/>
    <w:rsid w:val="00AF1508"/>
    <w:rsid w:val="00AF195C"/>
    <w:rsid w:val="00AF1E6D"/>
    <w:rsid w:val="00AF2AE1"/>
    <w:rsid w:val="00AF5813"/>
    <w:rsid w:val="00AF7964"/>
    <w:rsid w:val="00B0041A"/>
    <w:rsid w:val="00B00508"/>
    <w:rsid w:val="00B00E23"/>
    <w:rsid w:val="00B01A2C"/>
    <w:rsid w:val="00B01D94"/>
    <w:rsid w:val="00B02B37"/>
    <w:rsid w:val="00B02ECC"/>
    <w:rsid w:val="00B02FC1"/>
    <w:rsid w:val="00B06155"/>
    <w:rsid w:val="00B071E8"/>
    <w:rsid w:val="00B10372"/>
    <w:rsid w:val="00B11469"/>
    <w:rsid w:val="00B119B9"/>
    <w:rsid w:val="00B121C2"/>
    <w:rsid w:val="00B12646"/>
    <w:rsid w:val="00B14090"/>
    <w:rsid w:val="00B14AC1"/>
    <w:rsid w:val="00B1625C"/>
    <w:rsid w:val="00B163EA"/>
    <w:rsid w:val="00B16CA1"/>
    <w:rsid w:val="00B20305"/>
    <w:rsid w:val="00B22C58"/>
    <w:rsid w:val="00B22E83"/>
    <w:rsid w:val="00B22E89"/>
    <w:rsid w:val="00B25E11"/>
    <w:rsid w:val="00B306F7"/>
    <w:rsid w:val="00B35437"/>
    <w:rsid w:val="00B35929"/>
    <w:rsid w:val="00B35D0B"/>
    <w:rsid w:val="00B35EC8"/>
    <w:rsid w:val="00B36375"/>
    <w:rsid w:val="00B36596"/>
    <w:rsid w:val="00B4051B"/>
    <w:rsid w:val="00B40BB4"/>
    <w:rsid w:val="00B40E51"/>
    <w:rsid w:val="00B418F7"/>
    <w:rsid w:val="00B41B57"/>
    <w:rsid w:val="00B4263D"/>
    <w:rsid w:val="00B4390A"/>
    <w:rsid w:val="00B45941"/>
    <w:rsid w:val="00B46773"/>
    <w:rsid w:val="00B467AA"/>
    <w:rsid w:val="00B46FEE"/>
    <w:rsid w:val="00B47A79"/>
    <w:rsid w:val="00B500C5"/>
    <w:rsid w:val="00B50341"/>
    <w:rsid w:val="00B505B5"/>
    <w:rsid w:val="00B523F8"/>
    <w:rsid w:val="00B533B3"/>
    <w:rsid w:val="00B54E6F"/>
    <w:rsid w:val="00B55923"/>
    <w:rsid w:val="00B56D34"/>
    <w:rsid w:val="00B56EC8"/>
    <w:rsid w:val="00B57299"/>
    <w:rsid w:val="00B600B9"/>
    <w:rsid w:val="00B649C1"/>
    <w:rsid w:val="00B64DD2"/>
    <w:rsid w:val="00B65286"/>
    <w:rsid w:val="00B65798"/>
    <w:rsid w:val="00B657BF"/>
    <w:rsid w:val="00B6630C"/>
    <w:rsid w:val="00B6685B"/>
    <w:rsid w:val="00B6717B"/>
    <w:rsid w:val="00B676BA"/>
    <w:rsid w:val="00B67AD4"/>
    <w:rsid w:val="00B67B39"/>
    <w:rsid w:val="00B70170"/>
    <w:rsid w:val="00B70991"/>
    <w:rsid w:val="00B72580"/>
    <w:rsid w:val="00B72B33"/>
    <w:rsid w:val="00B73BA9"/>
    <w:rsid w:val="00B73C5A"/>
    <w:rsid w:val="00B74402"/>
    <w:rsid w:val="00B745F6"/>
    <w:rsid w:val="00B755E4"/>
    <w:rsid w:val="00B757D5"/>
    <w:rsid w:val="00B75E91"/>
    <w:rsid w:val="00B77A55"/>
    <w:rsid w:val="00B80DD0"/>
    <w:rsid w:val="00B81057"/>
    <w:rsid w:val="00B811D7"/>
    <w:rsid w:val="00B81D37"/>
    <w:rsid w:val="00B92423"/>
    <w:rsid w:val="00B94961"/>
    <w:rsid w:val="00B97293"/>
    <w:rsid w:val="00B978E8"/>
    <w:rsid w:val="00BA1282"/>
    <w:rsid w:val="00BA1AEC"/>
    <w:rsid w:val="00BA2849"/>
    <w:rsid w:val="00BA34A3"/>
    <w:rsid w:val="00BA53F3"/>
    <w:rsid w:val="00BA56D5"/>
    <w:rsid w:val="00BA699E"/>
    <w:rsid w:val="00BA761D"/>
    <w:rsid w:val="00BA793D"/>
    <w:rsid w:val="00BB0CAA"/>
    <w:rsid w:val="00BB0EDF"/>
    <w:rsid w:val="00BB1F7E"/>
    <w:rsid w:val="00BB4B3E"/>
    <w:rsid w:val="00BB51F4"/>
    <w:rsid w:val="00BB58EA"/>
    <w:rsid w:val="00BB6E0E"/>
    <w:rsid w:val="00BB7B0D"/>
    <w:rsid w:val="00BB7DC0"/>
    <w:rsid w:val="00BC08F4"/>
    <w:rsid w:val="00BC111A"/>
    <w:rsid w:val="00BC1A9C"/>
    <w:rsid w:val="00BC2545"/>
    <w:rsid w:val="00BC270D"/>
    <w:rsid w:val="00BC29B6"/>
    <w:rsid w:val="00BC2A4A"/>
    <w:rsid w:val="00BC2E2C"/>
    <w:rsid w:val="00BC4C3B"/>
    <w:rsid w:val="00BC5D3F"/>
    <w:rsid w:val="00BC6BE1"/>
    <w:rsid w:val="00BD0048"/>
    <w:rsid w:val="00BD0D10"/>
    <w:rsid w:val="00BD2462"/>
    <w:rsid w:val="00BD611E"/>
    <w:rsid w:val="00BD71F6"/>
    <w:rsid w:val="00BD7622"/>
    <w:rsid w:val="00BD767F"/>
    <w:rsid w:val="00BD7AAB"/>
    <w:rsid w:val="00BD7FAE"/>
    <w:rsid w:val="00BE1A5F"/>
    <w:rsid w:val="00BE1D3B"/>
    <w:rsid w:val="00BE1E8A"/>
    <w:rsid w:val="00BE1E8E"/>
    <w:rsid w:val="00BE2640"/>
    <w:rsid w:val="00BE32C6"/>
    <w:rsid w:val="00BE3451"/>
    <w:rsid w:val="00BE58FE"/>
    <w:rsid w:val="00BE6ECC"/>
    <w:rsid w:val="00BE7075"/>
    <w:rsid w:val="00BE7108"/>
    <w:rsid w:val="00BE722D"/>
    <w:rsid w:val="00BF0C5C"/>
    <w:rsid w:val="00BF1912"/>
    <w:rsid w:val="00BF2739"/>
    <w:rsid w:val="00BF27B0"/>
    <w:rsid w:val="00BF2841"/>
    <w:rsid w:val="00BF3253"/>
    <w:rsid w:val="00BF37BF"/>
    <w:rsid w:val="00BF4744"/>
    <w:rsid w:val="00BF56C5"/>
    <w:rsid w:val="00BF594E"/>
    <w:rsid w:val="00BF5C32"/>
    <w:rsid w:val="00C026EE"/>
    <w:rsid w:val="00C02C7D"/>
    <w:rsid w:val="00C03646"/>
    <w:rsid w:val="00C03C1F"/>
    <w:rsid w:val="00C03C7A"/>
    <w:rsid w:val="00C03D86"/>
    <w:rsid w:val="00C06D3A"/>
    <w:rsid w:val="00C07466"/>
    <w:rsid w:val="00C07CC7"/>
    <w:rsid w:val="00C10F0F"/>
    <w:rsid w:val="00C1199A"/>
    <w:rsid w:val="00C11D83"/>
    <w:rsid w:val="00C1304D"/>
    <w:rsid w:val="00C1456E"/>
    <w:rsid w:val="00C14D21"/>
    <w:rsid w:val="00C15B1A"/>
    <w:rsid w:val="00C15DC4"/>
    <w:rsid w:val="00C21001"/>
    <w:rsid w:val="00C216A3"/>
    <w:rsid w:val="00C22340"/>
    <w:rsid w:val="00C2378B"/>
    <w:rsid w:val="00C238A1"/>
    <w:rsid w:val="00C240D4"/>
    <w:rsid w:val="00C24B67"/>
    <w:rsid w:val="00C24F5C"/>
    <w:rsid w:val="00C25F58"/>
    <w:rsid w:val="00C26E34"/>
    <w:rsid w:val="00C276A1"/>
    <w:rsid w:val="00C2777B"/>
    <w:rsid w:val="00C30BC1"/>
    <w:rsid w:val="00C30FB4"/>
    <w:rsid w:val="00C310AC"/>
    <w:rsid w:val="00C31DB4"/>
    <w:rsid w:val="00C32266"/>
    <w:rsid w:val="00C3294A"/>
    <w:rsid w:val="00C32E5C"/>
    <w:rsid w:val="00C3356A"/>
    <w:rsid w:val="00C33D2F"/>
    <w:rsid w:val="00C3509E"/>
    <w:rsid w:val="00C35D2F"/>
    <w:rsid w:val="00C36588"/>
    <w:rsid w:val="00C3697F"/>
    <w:rsid w:val="00C4076E"/>
    <w:rsid w:val="00C421E5"/>
    <w:rsid w:val="00C4260F"/>
    <w:rsid w:val="00C442C1"/>
    <w:rsid w:val="00C44EF5"/>
    <w:rsid w:val="00C465A6"/>
    <w:rsid w:val="00C46AD0"/>
    <w:rsid w:val="00C46BBD"/>
    <w:rsid w:val="00C4767D"/>
    <w:rsid w:val="00C47C05"/>
    <w:rsid w:val="00C505AC"/>
    <w:rsid w:val="00C5137F"/>
    <w:rsid w:val="00C51DE9"/>
    <w:rsid w:val="00C53612"/>
    <w:rsid w:val="00C53664"/>
    <w:rsid w:val="00C5402B"/>
    <w:rsid w:val="00C54EED"/>
    <w:rsid w:val="00C5534C"/>
    <w:rsid w:val="00C61BF7"/>
    <w:rsid w:val="00C62BED"/>
    <w:rsid w:val="00C63005"/>
    <w:rsid w:val="00C64725"/>
    <w:rsid w:val="00C64967"/>
    <w:rsid w:val="00C64D18"/>
    <w:rsid w:val="00C65DD4"/>
    <w:rsid w:val="00C66922"/>
    <w:rsid w:val="00C66E18"/>
    <w:rsid w:val="00C702E6"/>
    <w:rsid w:val="00C71248"/>
    <w:rsid w:val="00C722D4"/>
    <w:rsid w:val="00C74009"/>
    <w:rsid w:val="00C76F11"/>
    <w:rsid w:val="00C80430"/>
    <w:rsid w:val="00C804AA"/>
    <w:rsid w:val="00C81B60"/>
    <w:rsid w:val="00C85E08"/>
    <w:rsid w:val="00C8600D"/>
    <w:rsid w:val="00C9046C"/>
    <w:rsid w:val="00C91ACC"/>
    <w:rsid w:val="00C922BC"/>
    <w:rsid w:val="00C926CC"/>
    <w:rsid w:val="00C92A9F"/>
    <w:rsid w:val="00C93010"/>
    <w:rsid w:val="00C94D21"/>
    <w:rsid w:val="00C96A3D"/>
    <w:rsid w:val="00CA01BD"/>
    <w:rsid w:val="00CA0464"/>
    <w:rsid w:val="00CA1103"/>
    <w:rsid w:val="00CA1317"/>
    <w:rsid w:val="00CA47CF"/>
    <w:rsid w:val="00CA5078"/>
    <w:rsid w:val="00CA5398"/>
    <w:rsid w:val="00CA53DF"/>
    <w:rsid w:val="00CA5F30"/>
    <w:rsid w:val="00CA6EC4"/>
    <w:rsid w:val="00CA773C"/>
    <w:rsid w:val="00CA7ECC"/>
    <w:rsid w:val="00CA7EFB"/>
    <w:rsid w:val="00CB008B"/>
    <w:rsid w:val="00CB09D2"/>
    <w:rsid w:val="00CB1DC8"/>
    <w:rsid w:val="00CB42A5"/>
    <w:rsid w:val="00CB442B"/>
    <w:rsid w:val="00CB4AE6"/>
    <w:rsid w:val="00CB4AE9"/>
    <w:rsid w:val="00CB56C0"/>
    <w:rsid w:val="00CB6301"/>
    <w:rsid w:val="00CB7982"/>
    <w:rsid w:val="00CB79B3"/>
    <w:rsid w:val="00CC085D"/>
    <w:rsid w:val="00CC29C5"/>
    <w:rsid w:val="00CC3D73"/>
    <w:rsid w:val="00CC3E5A"/>
    <w:rsid w:val="00CC4045"/>
    <w:rsid w:val="00CC4CAE"/>
    <w:rsid w:val="00CC512A"/>
    <w:rsid w:val="00CC6865"/>
    <w:rsid w:val="00CC7DC5"/>
    <w:rsid w:val="00CD0126"/>
    <w:rsid w:val="00CD064B"/>
    <w:rsid w:val="00CD0804"/>
    <w:rsid w:val="00CD2405"/>
    <w:rsid w:val="00CD3130"/>
    <w:rsid w:val="00CD5BA1"/>
    <w:rsid w:val="00CD7730"/>
    <w:rsid w:val="00CE10C1"/>
    <w:rsid w:val="00CE2BC2"/>
    <w:rsid w:val="00CE2E9C"/>
    <w:rsid w:val="00CE4AFB"/>
    <w:rsid w:val="00CE6005"/>
    <w:rsid w:val="00CE67B3"/>
    <w:rsid w:val="00CE7596"/>
    <w:rsid w:val="00CE790A"/>
    <w:rsid w:val="00CE7A46"/>
    <w:rsid w:val="00CF2A22"/>
    <w:rsid w:val="00CF32A3"/>
    <w:rsid w:val="00CF51E4"/>
    <w:rsid w:val="00CF5AE1"/>
    <w:rsid w:val="00CF71FC"/>
    <w:rsid w:val="00D00571"/>
    <w:rsid w:val="00D00AF1"/>
    <w:rsid w:val="00D011A6"/>
    <w:rsid w:val="00D030C6"/>
    <w:rsid w:val="00D03730"/>
    <w:rsid w:val="00D03BB6"/>
    <w:rsid w:val="00D03BD4"/>
    <w:rsid w:val="00D04992"/>
    <w:rsid w:val="00D0553F"/>
    <w:rsid w:val="00D056E8"/>
    <w:rsid w:val="00D07D6A"/>
    <w:rsid w:val="00D07F91"/>
    <w:rsid w:val="00D10107"/>
    <w:rsid w:val="00D1156A"/>
    <w:rsid w:val="00D11FB3"/>
    <w:rsid w:val="00D1476E"/>
    <w:rsid w:val="00D213A9"/>
    <w:rsid w:val="00D21705"/>
    <w:rsid w:val="00D22FC1"/>
    <w:rsid w:val="00D23312"/>
    <w:rsid w:val="00D246C9"/>
    <w:rsid w:val="00D25360"/>
    <w:rsid w:val="00D257E5"/>
    <w:rsid w:val="00D25F3A"/>
    <w:rsid w:val="00D276E4"/>
    <w:rsid w:val="00D278CE"/>
    <w:rsid w:val="00D33291"/>
    <w:rsid w:val="00D35DD2"/>
    <w:rsid w:val="00D36486"/>
    <w:rsid w:val="00D366F6"/>
    <w:rsid w:val="00D36AF1"/>
    <w:rsid w:val="00D36E34"/>
    <w:rsid w:val="00D37CE4"/>
    <w:rsid w:val="00D40428"/>
    <w:rsid w:val="00D41396"/>
    <w:rsid w:val="00D416B0"/>
    <w:rsid w:val="00D429B9"/>
    <w:rsid w:val="00D42B75"/>
    <w:rsid w:val="00D43A36"/>
    <w:rsid w:val="00D43E65"/>
    <w:rsid w:val="00D45975"/>
    <w:rsid w:val="00D46244"/>
    <w:rsid w:val="00D4752D"/>
    <w:rsid w:val="00D51C26"/>
    <w:rsid w:val="00D52476"/>
    <w:rsid w:val="00D53617"/>
    <w:rsid w:val="00D54746"/>
    <w:rsid w:val="00D564DB"/>
    <w:rsid w:val="00D569F3"/>
    <w:rsid w:val="00D6100D"/>
    <w:rsid w:val="00D61CF6"/>
    <w:rsid w:val="00D65087"/>
    <w:rsid w:val="00D65109"/>
    <w:rsid w:val="00D65196"/>
    <w:rsid w:val="00D668CD"/>
    <w:rsid w:val="00D7072A"/>
    <w:rsid w:val="00D70886"/>
    <w:rsid w:val="00D71D56"/>
    <w:rsid w:val="00D730F0"/>
    <w:rsid w:val="00D73489"/>
    <w:rsid w:val="00D7387F"/>
    <w:rsid w:val="00D745C4"/>
    <w:rsid w:val="00D74BE7"/>
    <w:rsid w:val="00D74EF4"/>
    <w:rsid w:val="00D7504E"/>
    <w:rsid w:val="00D75259"/>
    <w:rsid w:val="00D83532"/>
    <w:rsid w:val="00D878DB"/>
    <w:rsid w:val="00D904E9"/>
    <w:rsid w:val="00D9109E"/>
    <w:rsid w:val="00D91246"/>
    <w:rsid w:val="00D9128B"/>
    <w:rsid w:val="00D914D0"/>
    <w:rsid w:val="00D91CE3"/>
    <w:rsid w:val="00D93AA1"/>
    <w:rsid w:val="00D93FD3"/>
    <w:rsid w:val="00D950D6"/>
    <w:rsid w:val="00D96843"/>
    <w:rsid w:val="00D979B2"/>
    <w:rsid w:val="00D979D2"/>
    <w:rsid w:val="00D97C67"/>
    <w:rsid w:val="00DA19F7"/>
    <w:rsid w:val="00DA2387"/>
    <w:rsid w:val="00DA2419"/>
    <w:rsid w:val="00DA286D"/>
    <w:rsid w:val="00DA2E63"/>
    <w:rsid w:val="00DA438A"/>
    <w:rsid w:val="00DA4B9F"/>
    <w:rsid w:val="00DA5059"/>
    <w:rsid w:val="00DA590A"/>
    <w:rsid w:val="00DA68E6"/>
    <w:rsid w:val="00DA7DBC"/>
    <w:rsid w:val="00DB04DB"/>
    <w:rsid w:val="00DB0E93"/>
    <w:rsid w:val="00DB4177"/>
    <w:rsid w:val="00DB4DC8"/>
    <w:rsid w:val="00DB6663"/>
    <w:rsid w:val="00DB6D2D"/>
    <w:rsid w:val="00DB708E"/>
    <w:rsid w:val="00DB7117"/>
    <w:rsid w:val="00DC1DF3"/>
    <w:rsid w:val="00DC1E9B"/>
    <w:rsid w:val="00DC377B"/>
    <w:rsid w:val="00DC4A99"/>
    <w:rsid w:val="00DC4E47"/>
    <w:rsid w:val="00DC6DAB"/>
    <w:rsid w:val="00DC6EB6"/>
    <w:rsid w:val="00DC6F85"/>
    <w:rsid w:val="00DC7B69"/>
    <w:rsid w:val="00DD01CD"/>
    <w:rsid w:val="00DD03D3"/>
    <w:rsid w:val="00DD6646"/>
    <w:rsid w:val="00DD670C"/>
    <w:rsid w:val="00DD6C66"/>
    <w:rsid w:val="00DD6D6F"/>
    <w:rsid w:val="00DD6F00"/>
    <w:rsid w:val="00DD7228"/>
    <w:rsid w:val="00DD7A48"/>
    <w:rsid w:val="00DE03EA"/>
    <w:rsid w:val="00DE296E"/>
    <w:rsid w:val="00DE2993"/>
    <w:rsid w:val="00DE39D2"/>
    <w:rsid w:val="00DE3C24"/>
    <w:rsid w:val="00DE4C22"/>
    <w:rsid w:val="00DE73FB"/>
    <w:rsid w:val="00DF08EE"/>
    <w:rsid w:val="00DF0D41"/>
    <w:rsid w:val="00DF0F1B"/>
    <w:rsid w:val="00DF178C"/>
    <w:rsid w:val="00DF1809"/>
    <w:rsid w:val="00DF2B94"/>
    <w:rsid w:val="00DF2FD2"/>
    <w:rsid w:val="00DF3708"/>
    <w:rsid w:val="00DF3BD2"/>
    <w:rsid w:val="00E0016F"/>
    <w:rsid w:val="00E016CF"/>
    <w:rsid w:val="00E01814"/>
    <w:rsid w:val="00E0186B"/>
    <w:rsid w:val="00E01C58"/>
    <w:rsid w:val="00E01FA2"/>
    <w:rsid w:val="00E01FD4"/>
    <w:rsid w:val="00E0200B"/>
    <w:rsid w:val="00E0242F"/>
    <w:rsid w:val="00E02E69"/>
    <w:rsid w:val="00E03351"/>
    <w:rsid w:val="00E038E3"/>
    <w:rsid w:val="00E03909"/>
    <w:rsid w:val="00E051C4"/>
    <w:rsid w:val="00E059C3"/>
    <w:rsid w:val="00E0709C"/>
    <w:rsid w:val="00E070F8"/>
    <w:rsid w:val="00E1034B"/>
    <w:rsid w:val="00E117F5"/>
    <w:rsid w:val="00E11809"/>
    <w:rsid w:val="00E1222A"/>
    <w:rsid w:val="00E129A9"/>
    <w:rsid w:val="00E13582"/>
    <w:rsid w:val="00E13E2B"/>
    <w:rsid w:val="00E14565"/>
    <w:rsid w:val="00E15E9E"/>
    <w:rsid w:val="00E176CF"/>
    <w:rsid w:val="00E177C0"/>
    <w:rsid w:val="00E23AA7"/>
    <w:rsid w:val="00E241F9"/>
    <w:rsid w:val="00E2420D"/>
    <w:rsid w:val="00E25002"/>
    <w:rsid w:val="00E25701"/>
    <w:rsid w:val="00E25AF5"/>
    <w:rsid w:val="00E265F2"/>
    <w:rsid w:val="00E26B4C"/>
    <w:rsid w:val="00E26D7B"/>
    <w:rsid w:val="00E3185A"/>
    <w:rsid w:val="00E322B8"/>
    <w:rsid w:val="00E330E9"/>
    <w:rsid w:val="00E33AEA"/>
    <w:rsid w:val="00E34252"/>
    <w:rsid w:val="00E3451B"/>
    <w:rsid w:val="00E36672"/>
    <w:rsid w:val="00E37B1A"/>
    <w:rsid w:val="00E43473"/>
    <w:rsid w:val="00E4494A"/>
    <w:rsid w:val="00E4598A"/>
    <w:rsid w:val="00E47752"/>
    <w:rsid w:val="00E5024A"/>
    <w:rsid w:val="00E54C92"/>
    <w:rsid w:val="00E54EC5"/>
    <w:rsid w:val="00E557DA"/>
    <w:rsid w:val="00E55BE0"/>
    <w:rsid w:val="00E55E64"/>
    <w:rsid w:val="00E57E30"/>
    <w:rsid w:val="00E62679"/>
    <w:rsid w:val="00E64426"/>
    <w:rsid w:val="00E6447F"/>
    <w:rsid w:val="00E65DC9"/>
    <w:rsid w:val="00E666AB"/>
    <w:rsid w:val="00E67FA2"/>
    <w:rsid w:val="00E714FA"/>
    <w:rsid w:val="00E724BD"/>
    <w:rsid w:val="00E728CE"/>
    <w:rsid w:val="00E72A51"/>
    <w:rsid w:val="00E73DF2"/>
    <w:rsid w:val="00E758E7"/>
    <w:rsid w:val="00E77310"/>
    <w:rsid w:val="00E775EA"/>
    <w:rsid w:val="00E80E8E"/>
    <w:rsid w:val="00E86523"/>
    <w:rsid w:val="00E86EAF"/>
    <w:rsid w:val="00E87509"/>
    <w:rsid w:val="00E87555"/>
    <w:rsid w:val="00E9209D"/>
    <w:rsid w:val="00E93BC5"/>
    <w:rsid w:val="00E94DA3"/>
    <w:rsid w:val="00E95E03"/>
    <w:rsid w:val="00E968D3"/>
    <w:rsid w:val="00E97376"/>
    <w:rsid w:val="00EA0CB0"/>
    <w:rsid w:val="00EA213F"/>
    <w:rsid w:val="00EA2852"/>
    <w:rsid w:val="00EA2EF3"/>
    <w:rsid w:val="00EA33F7"/>
    <w:rsid w:val="00EA4008"/>
    <w:rsid w:val="00EA6456"/>
    <w:rsid w:val="00EA6DE7"/>
    <w:rsid w:val="00EA6E1F"/>
    <w:rsid w:val="00EA722B"/>
    <w:rsid w:val="00EA7BDD"/>
    <w:rsid w:val="00EB11C2"/>
    <w:rsid w:val="00EB1E82"/>
    <w:rsid w:val="00EB5D20"/>
    <w:rsid w:val="00EB755A"/>
    <w:rsid w:val="00EC0125"/>
    <w:rsid w:val="00EC0C4A"/>
    <w:rsid w:val="00EC0F07"/>
    <w:rsid w:val="00EC141F"/>
    <w:rsid w:val="00EC2900"/>
    <w:rsid w:val="00EC322F"/>
    <w:rsid w:val="00EC3E86"/>
    <w:rsid w:val="00EC419C"/>
    <w:rsid w:val="00EC4567"/>
    <w:rsid w:val="00EC54C8"/>
    <w:rsid w:val="00EC5753"/>
    <w:rsid w:val="00EC5EB5"/>
    <w:rsid w:val="00EC690A"/>
    <w:rsid w:val="00ED1FE9"/>
    <w:rsid w:val="00ED5047"/>
    <w:rsid w:val="00ED5A32"/>
    <w:rsid w:val="00EE39E4"/>
    <w:rsid w:val="00EE4E0A"/>
    <w:rsid w:val="00EE50FF"/>
    <w:rsid w:val="00EE5D58"/>
    <w:rsid w:val="00EE6883"/>
    <w:rsid w:val="00EE7B0C"/>
    <w:rsid w:val="00EF01F8"/>
    <w:rsid w:val="00EF0E7F"/>
    <w:rsid w:val="00EF1887"/>
    <w:rsid w:val="00EF25AA"/>
    <w:rsid w:val="00EF273C"/>
    <w:rsid w:val="00EF39FC"/>
    <w:rsid w:val="00EF5A51"/>
    <w:rsid w:val="00EF66D9"/>
    <w:rsid w:val="00EF7C5C"/>
    <w:rsid w:val="00EF7E10"/>
    <w:rsid w:val="00F00832"/>
    <w:rsid w:val="00F01777"/>
    <w:rsid w:val="00F01848"/>
    <w:rsid w:val="00F035C5"/>
    <w:rsid w:val="00F03E41"/>
    <w:rsid w:val="00F056AB"/>
    <w:rsid w:val="00F0594A"/>
    <w:rsid w:val="00F077BB"/>
    <w:rsid w:val="00F100E8"/>
    <w:rsid w:val="00F133A7"/>
    <w:rsid w:val="00F20C91"/>
    <w:rsid w:val="00F22228"/>
    <w:rsid w:val="00F22865"/>
    <w:rsid w:val="00F22DB5"/>
    <w:rsid w:val="00F22EAE"/>
    <w:rsid w:val="00F2344D"/>
    <w:rsid w:val="00F236C2"/>
    <w:rsid w:val="00F23E41"/>
    <w:rsid w:val="00F244B5"/>
    <w:rsid w:val="00F24A30"/>
    <w:rsid w:val="00F25126"/>
    <w:rsid w:val="00F25350"/>
    <w:rsid w:val="00F257FA"/>
    <w:rsid w:val="00F27274"/>
    <w:rsid w:val="00F3100A"/>
    <w:rsid w:val="00F34213"/>
    <w:rsid w:val="00F349B9"/>
    <w:rsid w:val="00F4134D"/>
    <w:rsid w:val="00F4184E"/>
    <w:rsid w:val="00F41DB3"/>
    <w:rsid w:val="00F43077"/>
    <w:rsid w:val="00F43EF6"/>
    <w:rsid w:val="00F451E9"/>
    <w:rsid w:val="00F47EF8"/>
    <w:rsid w:val="00F51CB2"/>
    <w:rsid w:val="00F52289"/>
    <w:rsid w:val="00F52353"/>
    <w:rsid w:val="00F557CD"/>
    <w:rsid w:val="00F569A1"/>
    <w:rsid w:val="00F5746D"/>
    <w:rsid w:val="00F57908"/>
    <w:rsid w:val="00F60A71"/>
    <w:rsid w:val="00F60BCD"/>
    <w:rsid w:val="00F60CEF"/>
    <w:rsid w:val="00F60D7E"/>
    <w:rsid w:val="00F61492"/>
    <w:rsid w:val="00F64E31"/>
    <w:rsid w:val="00F65F10"/>
    <w:rsid w:val="00F6698B"/>
    <w:rsid w:val="00F66CFF"/>
    <w:rsid w:val="00F71470"/>
    <w:rsid w:val="00F72696"/>
    <w:rsid w:val="00F72CA3"/>
    <w:rsid w:val="00F73F45"/>
    <w:rsid w:val="00F74206"/>
    <w:rsid w:val="00F751D7"/>
    <w:rsid w:val="00F75CCC"/>
    <w:rsid w:val="00F76203"/>
    <w:rsid w:val="00F768FA"/>
    <w:rsid w:val="00F769FE"/>
    <w:rsid w:val="00F76A7D"/>
    <w:rsid w:val="00F807DC"/>
    <w:rsid w:val="00F811BC"/>
    <w:rsid w:val="00F81821"/>
    <w:rsid w:val="00F82018"/>
    <w:rsid w:val="00F82CF2"/>
    <w:rsid w:val="00F82F6C"/>
    <w:rsid w:val="00F8342A"/>
    <w:rsid w:val="00F83515"/>
    <w:rsid w:val="00F84CCF"/>
    <w:rsid w:val="00F85B95"/>
    <w:rsid w:val="00F85FAA"/>
    <w:rsid w:val="00F867BB"/>
    <w:rsid w:val="00F87283"/>
    <w:rsid w:val="00F87328"/>
    <w:rsid w:val="00F916F4"/>
    <w:rsid w:val="00F91E69"/>
    <w:rsid w:val="00F93840"/>
    <w:rsid w:val="00F965CA"/>
    <w:rsid w:val="00F96675"/>
    <w:rsid w:val="00F97B6A"/>
    <w:rsid w:val="00FA281D"/>
    <w:rsid w:val="00FA3614"/>
    <w:rsid w:val="00FA5400"/>
    <w:rsid w:val="00FA5514"/>
    <w:rsid w:val="00FA6E29"/>
    <w:rsid w:val="00FB29AA"/>
    <w:rsid w:val="00FB357C"/>
    <w:rsid w:val="00FB3C3F"/>
    <w:rsid w:val="00FB515A"/>
    <w:rsid w:val="00FB7758"/>
    <w:rsid w:val="00FC0586"/>
    <w:rsid w:val="00FC0682"/>
    <w:rsid w:val="00FC0DA7"/>
    <w:rsid w:val="00FC1712"/>
    <w:rsid w:val="00FC328B"/>
    <w:rsid w:val="00FC7205"/>
    <w:rsid w:val="00FC75FD"/>
    <w:rsid w:val="00FD16D7"/>
    <w:rsid w:val="00FD2000"/>
    <w:rsid w:val="00FD2E8D"/>
    <w:rsid w:val="00FD2FE1"/>
    <w:rsid w:val="00FD3482"/>
    <w:rsid w:val="00FD470A"/>
    <w:rsid w:val="00FD4E75"/>
    <w:rsid w:val="00FD56F9"/>
    <w:rsid w:val="00FD5742"/>
    <w:rsid w:val="00FD6212"/>
    <w:rsid w:val="00FD773C"/>
    <w:rsid w:val="00FE21DF"/>
    <w:rsid w:val="00FE2932"/>
    <w:rsid w:val="00FE2D59"/>
    <w:rsid w:val="00FE2E38"/>
    <w:rsid w:val="00FE3CDD"/>
    <w:rsid w:val="00FE4514"/>
    <w:rsid w:val="00FE4BBE"/>
    <w:rsid w:val="00FE4CC9"/>
    <w:rsid w:val="00FE4F9F"/>
    <w:rsid w:val="00FE56F5"/>
    <w:rsid w:val="00FE59E8"/>
    <w:rsid w:val="00FE5B42"/>
    <w:rsid w:val="00FE6822"/>
    <w:rsid w:val="00FE6CF5"/>
    <w:rsid w:val="00FE6D04"/>
    <w:rsid w:val="00FE70E1"/>
    <w:rsid w:val="00FF033A"/>
    <w:rsid w:val="00FF06C3"/>
    <w:rsid w:val="00FF1AAD"/>
    <w:rsid w:val="00FF206E"/>
    <w:rsid w:val="00FF2155"/>
    <w:rsid w:val="00FF225F"/>
    <w:rsid w:val="00FF2473"/>
    <w:rsid w:val="00FF2FA6"/>
    <w:rsid w:val="00FF363A"/>
    <w:rsid w:val="00FF51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00E9C5"/>
  <w15:docId w15:val="{E10A7B88-1DBD-490A-8481-F07B02B4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27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0271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861720"/>
    <w:rPr>
      <w:rFonts w:ascii="Arial" w:hAnsi="Arial"/>
      <w:color w:val="auto"/>
      <w:sz w:val="20"/>
    </w:rPr>
  </w:style>
  <w:style w:type="paragraph" w:styleId="BalloonText">
    <w:name w:val="Balloon Text"/>
    <w:basedOn w:val="Normal"/>
    <w:link w:val="BalloonTextChar"/>
    <w:uiPriority w:val="99"/>
    <w:semiHidden/>
    <w:unhideWhenUsed/>
    <w:rsid w:val="00861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720"/>
    <w:rPr>
      <w:rFonts w:ascii="Tahoma" w:hAnsi="Tahoma" w:cs="Tahoma"/>
      <w:sz w:val="16"/>
      <w:szCs w:val="16"/>
    </w:rPr>
  </w:style>
  <w:style w:type="paragraph" w:styleId="ListParagraph">
    <w:name w:val="List Paragraph"/>
    <w:basedOn w:val="Normal"/>
    <w:uiPriority w:val="34"/>
    <w:qFormat/>
    <w:rsid w:val="00861720"/>
    <w:pPr>
      <w:ind w:left="720"/>
      <w:contextualSpacing/>
    </w:pPr>
  </w:style>
  <w:style w:type="character" w:customStyle="1" w:styleId="Heading3Char">
    <w:name w:val="Heading 3 Char"/>
    <w:basedOn w:val="DefaultParagraphFont"/>
    <w:link w:val="Heading3"/>
    <w:uiPriority w:val="9"/>
    <w:rsid w:val="00502719"/>
    <w:rPr>
      <w:rFonts w:ascii="Times New Roman" w:eastAsia="Times New Roman" w:hAnsi="Times New Roman" w:cs="Times New Roman"/>
      <w:b/>
      <w:bCs/>
      <w:sz w:val="27"/>
      <w:szCs w:val="27"/>
      <w:lang w:eastAsia="en-AU"/>
    </w:rPr>
  </w:style>
  <w:style w:type="paragraph" w:customStyle="1" w:styleId="para">
    <w:name w:val="para"/>
    <w:basedOn w:val="Normal"/>
    <w:rsid w:val="005027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itationref">
    <w:name w:val="citationref"/>
    <w:basedOn w:val="DefaultParagraphFont"/>
    <w:rsid w:val="00502719"/>
  </w:style>
  <w:style w:type="character" w:styleId="Hyperlink">
    <w:name w:val="Hyperlink"/>
    <w:basedOn w:val="DefaultParagraphFont"/>
    <w:uiPriority w:val="99"/>
    <w:unhideWhenUsed/>
    <w:rsid w:val="00502719"/>
    <w:rPr>
      <w:color w:val="0000FF"/>
      <w:u w:val="single"/>
    </w:rPr>
  </w:style>
  <w:style w:type="character" w:customStyle="1" w:styleId="apple-converted-space">
    <w:name w:val="apple-converted-space"/>
    <w:basedOn w:val="DefaultParagraphFont"/>
    <w:rsid w:val="00502719"/>
  </w:style>
  <w:style w:type="character" w:customStyle="1" w:styleId="Heading2Char">
    <w:name w:val="Heading 2 Char"/>
    <w:basedOn w:val="DefaultParagraphFont"/>
    <w:link w:val="Heading2"/>
    <w:uiPriority w:val="9"/>
    <w:semiHidden/>
    <w:rsid w:val="0050271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B7776"/>
    <w:rPr>
      <w:rFonts w:asciiTheme="majorHAnsi" w:eastAsiaTheme="majorEastAsia" w:hAnsiTheme="majorHAnsi" w:cstheme="majorBidi"/>
      <w:b/>
      <w:bCs/>
      <w:color w:val="365F91" w:themeColor="accent1" w:themeShade="BF"/>
      <w:sz w:val="28"/>
      <w:szCs w:val="28"/>
    </w:rPr>
  </w:style>
  <w:style w:type="character" w:customStyle="1" w:styleId="oxencycl-headword">
    <w:name w:val="oxencycl-headword"/>
    <w:basedOn w:val="DefaultParagraphFont"/>
    <w:rsid w:val="000B7776"/>
  </w:style>
  <w:style w:type="character" w:customStyle="1" w:styleId="availabilityicon">
    <w:name w:val="availabilityicon"/>
    <w:basedOn w:val="DefaultParagraphFont"/>
    <w:rsid w:val="000B7776"/>
  </w:style>
  <w:style w:type="paragraph" w:styleId="NormalWeb">
    <w:name w:val="Normal (Web)"/>
    <w:basedOn w:val="Normal"/>
    <w:uiPriority w:val="99"/>
    <w:semiHidden/>
    <w:unhideWhenUsed/>
    <w:rsid w:val="000B77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97376"/>
    <w:rPr>
      <w:sz w:val="16"/>
      <w:szCs w:val="16"/>
    </w:rPr>
  </w:style>
  <w:style w:type="paragraph" w:styleId="CommentText">
    <w:name w:val="annotation text"/>
    <w:basedOn w:val="Normal"/>
    <w:link w:val="CommentTextChar"/>
    <w:uiPriority w:val="99"/>
    <w:semiHidden/>
    <w:unhideWhenUsed/>
    <w:rsid w:val="00E97376"/>
    <w:pPr>
      <w:spacing w:line="240" w:lineRule="auto"/>
    </w:pPr>
    <w:rPr>
      <w:sz w:val="20"/>
      <w:szCs w:val="20"/>
    </w:rPr>
  </w:style>
  <w:style w:type="character" w:customStyle="1" w:styleId="CommentTextChar">
    <w:name w:val="Comment Text Char"/>
    <w:basedOn w:val="DefaultParagraphFont"/>
    <w:link w:val="CommentText"/>
    <w:uiPriority w:val="99"/>
    <w:semiHidden/>
    <w:rsid w:val="00E97376"/>
    <w:rPr>
      <w:sz w:val="20"/>
      <w:szCs w:val="20"/>
    </w:rPr>
  </w:style>
  <w:style w:type="paragraph" w:styleId="CommentSubject">
    <w:name w:val="annotation subject"/>
    <w:basedOn w:val="CommentText"/>
    <w:next w:val="CommentText"/>
    <w:link w:val="CommentSubjectChar"/>
    <w:uiPriority w:val="99"/>
    <w:semiHidden/>
    <w:unhideWhenUsed/>
    <w:rsid w:val="00E97376"/>
    <w:rPr>
      <w:b/>
      <w:bCs/>
    </w:rPr>
  </w:style>
  <w:style w:type="character" w:customStyle="1" w:styleId="CommentSubjectChar">
    <w:name w:val="Comment Subject Char"/>
    <w:basedOn w:val="CommentTextChar"/>
    <w:link w:val="CommentSubject"/>
    <w:uiPriority w:val="99"/>
    <w:semiHidden/>
    <w:rsid w:val="00E97376"/>
    <w:rPr>
      <w:b/>
      <w:bCs/>
      <w:sz w:val="20"/>
      <w:szCs w:val="20"/>
    </w:rPr>
  </w:style>
  <w:style w:type="paragraph" w:styleId="Revision">
    <w:name w:val="Revision"/>
    <w:hidden/>
    <w:uiPriority w:val="99"/>
    <w:semiHidden/>
    <w:rsid w:val="00586CF6"/>
    <w:pPr>
      <w:spacing w:after="0" w:line="240" w:lineRule="auto"/>
    </w:pPr>
  </w:style>
  <w:style w:type="paragraph" w:styleId="Header">
    <w:name w:val="header"/>
    <w:basedOn w:val="Normal"/>
    <w:link w:val="HeaderChar"/>
    <w:uiPriority w:val="99"/>
    <w:unhideWhenUsed/>
    <w:rsid w:val="00EC5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753"/>
  </w:style>
  <w:style w:type="paragraph" w:styleId="Footer">
    <w:name w:val="footer"/>
    <w:basedOn w:val="Normal"/>
    <w:link w:val="FooterChar"/>
    <w:uiPriority w:val="99"/>
    <w:unhideWhenUsed/>
    <w:rsid w:val="00EC5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753"/>
  </w:style>
  <w:style w:type="character" w:customStyle="1" w:styleId="EndNoteBibliographyChar">
    <w:name w:val="EndNote Bibliography Char"/>
    <w:basedOn w:val="DefaultParagraphFont"/>
    <w:link w:val="EndNoteBibliography"/>
    <w:locked/>
    <w:rsid w:val="000B1C22"/>
    <w:rPr>
      <w:rFonts w:ascii="Calibri" w:hAnsi="Calibri" w:cs="Calibri"/>
      <w:noProof/>
    </w:rPr>
  </w:style>
  <w:style w:type="paragraph" w:customStyle="1" w:styleId="EndNoteBibliography">
    <w:name w:val="EndNote Bibliography"/>
    <w:basedOn w:val="Normal"/>
    <w:link w:val="EndNoteBibliographyChar"/>
    <w:rsid w:val="000B1C22"/>
    <w:pPr>
      <w:spacing w:after="0" w:line="240" w:lineRule="auto"/>
    </w:pPr>
    <w:rPr>
      <w:rFonts w:ascii="Calibri" w:hAnsi="Calibri" w:cs="Calibri"/>
      <w:noProof/>
    </w:rPr>
  </w:style>
  <w:style w:type="table" w:styleId="TableGrid">
    <w:name w:val="Table Grid"/>
    <w:basedOn w:val="TableNormal"/>
    <w:uiPriority w:val="59"/>
    <w:rsid w:val="0054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673D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673DE"/>
    <w:rPr>
      <w:rFonts w:ascii="Calibri" w:hAnsi="Calibri" w:cs="Calibri"/>
      <w:noProof/>
      <w:lang w:val="en-US"/>
    </w:rPr>
  </w:style>
  <w:style w:type="character" w:styleId="HTMLCite">
    <w:name w:val="HTML Cite"/>
    <w:basedOn w:val="DefaultParagraphFont"/>
    <w:uiPriority w:val="99"/>
    <w:semiHidden/>
    <w:unhideWhenUsed/>
    <w:rsid w:val="00D03BD4"/>
    <w:rPr>
      <w:i/>
      <w:iCs/>
    </w:rPr>
  </w:style>
  <w:style w:type="paragraph" w:customStyle="1" w:styleId="p1">
    <w:name w:val="p1"/>
    <w:basedOn w:val="Normal"/>
    <w:rsid w:val="00BF1912"/>
    <w:pPr>
      <w:spacing w:after="0" w:line="240" w:lineRule="auto"/>
      <w:ind w:left="540" w:hanging="540"/>
    </w:pPr>
    <w:rPr>
      <w:rFonts w:ascii="Helvetica" w:hAnsi="Helvetica" w:cs="Times New Roman"/>
      <w:sz w:val="18"/>
      <w:szCs w:val="18"/>
      <w:lang w:val="en-GB" w:eastAsia="en-GB"/>
    </w:rPr>
  </w:style>
  <w:style w:type="character" w:customStyle="1" w:styleId="apple-tab-span">
    <w:name w:val="apple-tab-span"/>
    <w:basedOn w:val="DefaultParagraphFont"/>
    <w:rsid w:val="00BF1912"/>
  </w:style>
  <w:style w:type="character" w:customStyle="1" w:styleId="titlepart">
    <w:name w:val="titlepart"/>
    <w:basedOn w:val="DefaultParagraphFont"/>
    <w:rsid w:val="00AA6F3B"/>
  </w:style>
  <w:style w:type="paragraph" w:styleId="z-TopofForm">
    <w:name w:val="HTML Top of Form"/>
    <w:basedOn w:val="Normal"/>
    <w:next w:val="Normal"/>
    <w:link w:val="z-TopofFormChar"/>
    <w:hidden/>
    <w:uiPriority w:val="99"/>
    <w:semiHidden/>
    <w:unhideWhenUsed/>
    <w:rsid w:val="00AA6F3B"/>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AA6F3B"/>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AA6F3B"/>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AA6F3B"/>
    <w:rPr>
      <w:rFonts w:ascii="Arial" w:eastAsia="Times New Roman" w:hAnsi="Arial" w:cs="Arial"/>
      <w:vanish/>
      <w:sz w:val="16"/>
      <w:szCs w:val="16"/>
      <w:lang w:eastAsia="en-AU"/>
    </w:rPr>
  </w:style>
  <w:style w:type="character" w:customStyle="1" w:styleId="unlinked">
    <w:name w:val="unlinked"/>
    <w:basedOn w:val="DefaultParagraphFont"/>
    <w:rsid w:val="00AA6F3B"/>
  </w:style>
  <w:style w:type="paragraph" w:styleId="NoSpacing">
    <w:name w:val="No Spacing"/>
    <w:uiPriority w:val="1"/>
    <w:qFormat/>
    <w:rsid w:val="00535826"/>
    <w:pPr>
      <w:spacing w:after="0" w:line="240" w:lineRule="auto"/>
    </w:pPr>
  </w:style>
  <w:style w:type="character" w:styleId="FollowedHyperlink">
    <w:name w:val="FollowedHyperlink"/>
    <w:basedOn w:val="DefaultParagraphFont"/>
    <w:uiPriority w:val="99"/>
    <w:semiHidden/>
    <w:unhideWhenUsed/>
    <w:rsid w:val="008A1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679">
      <w:bodyDiv w:val="1"/>
      <w:marLeft w:val="0"/>
      <w:marRight w:val="0"/>
      <w:marTop w:val="0"/>
      <w:marBottom w:val="0"/>
      <w:divBdr>
        <w:top w:val="none" w:sz="0" w:space="0" w:color="auto"/>
        <w:left w:val="none" w:sz="0" w:space="0" w:color="auto"/>
        <w:bottom w:val="none" w:sz="0" w:space="0" w:color="auto"/>
        <w:right w:val="none" w:sz="0" w:space="0" w:color="auto"/>
      </w:divBdr>
    </w:div>
    <w:div w:id="156968958">
      <w:bodyDiv w:val="1"/>
      <w:marLeft w:val="0"/>
      <w:marRight w:val="0"/>
      <w:marTop w:val="0"/>
      <w:marBottom w:val="0"/>
      <w:divBdr>
        <w:top w:val="none" w:sz="0" w:space="0" w:color="auto"/>
        <w:left w:val="none" w:sz="0" w:space="0" w:color="auto"/>
        <w:bottom w:val="none" w:sz="0" w:space="0" w:color="auto"/>
        <w:right w:val="none" w:sz="0" w:space="0" w:color="auto"/>
      </w:divBdr>
    </w:div>
    <w:div w:id="166408102">
      <w:bodyDiv w:val="1"/>
      <w:marLeft w:val="0"/>
      <w:marRight w:val="0"/>
      <w:marTop w:val="0"/>
      <w:marBottom w:val="0"/>
      <w:divBdr>
        <w:top w:val="none" w:sz="0" w:space="0" w:color="auto"/>
        <w:left w:val="none" w:sz="0" w:space="0" w:color="auto"/>
        <w:bottom w:val="none" w:sz="0" w:space="0" w:color="auto"/>
        <w:right w:val="none" w:sz="0" w:space="0" w:color="auto"/>
      </w:divBdr>
    </w:div>
    <w:div w:id="255288145">
      <w:bodyDiv w:val="1"/>
      <w:marLeft w:val="0"/>
      <w:marRight w:val="0"/>
      <w:marTop w:val="0"/>
      <w:marBottom w:val="0"/>
      <w:divBdr>
        <w:top w:val="none" w:sz="0" w:space="0" w:color="auto"/>
        <w:left w:val="none" w:sz="0" w:space="0" w:color="auto"/>
        <w:bottom w:val="none" w:sz="0" w:space="0" w:color="auto"/>
        <w:right w:val="none" w:sz="0" w:space="0" w:color="auto"/>
      </w:divBdr>
    </w:div>
    <w:div w:id="269775482">
      <w:bodyDiv w:val="1"/>
      <w:marLeft w:val="0"/>
      <w:marRight w:val="0"/>
      <w:marTop w:val="0"/>
      <w:marBottom w:val="0"/>
      <w:divBdr>
        <w:top w:val="none" w:sz="0" w:space="0" w:color="auto"/>
        <w:left w:val="none" w:sz="0" w:space="0" w:color="auto"/>
        <w:bottom w:val="none" w:sz="0" w:space="0" w:color="auto"/>
        <w:right w:val="none" w:sz="0" w:space="0" w:color="auto"/>
      </w:divBdr>
      <w:divsChild>
        <w:div w:id="283923452">
          <w:marLeft w:val="0"/>
          <w:marRight w:val="0"/>
          <w:marTop w:val="0"/>
          <w:marBottom w:val="0"/>
          <w:divBdr>
            <w:top w:val="none" w:sz="0" w:space="0" w:color="auto"/>
            <w:left w:val="none" w:sz="0" w:space="0" w:color="auto"/>
            <w:bottom w:val="none" w:sz="0" w:space="0" w:color="auto"/>
            <w:right w:val="none" w:sz="0" w:space="0" w:color="auto"/>
          </w:divBdr>
          <w:divsChild>
            <w:div w:id="23481833">
              <w:marLeft w:val="0"/>
              <w:marRight w:val="0"/>
              <w:marTop w:val="0"/>
              <w:marBottom w:val="0"/>
              <w:divBdr>
                <w:top w:val="none" w:sz="0" w:space="0" w:color="auto"/>
                <w:left w:val="none" w:sz="0" w:space="0" w:color="auto"/>
                <w:bottom w:val="none" w:sz="0" w:space="0" w:color="auto"/>
                <w:right w:val="none" w:sz="0" w:space="0" w:color="auto"/>
              </w:divBdr>
            </w:div>
            <w:div w:id="274365025">
              <w:marLeft w:val="0"/>
              <w:marRight w:val="0"/>
              <w:marTop w:val="0"/>
              <w:marBottom w:val="0"/>
              <w:divBdr>
                <w:top w:val="none" w:sz="0" w:space="0" w:color="auto"/>
                <w:left w:val="none" w:sz="0" w:space="0" w:color="auto"/>
                <w:bottom w:val="none" w:sz="0" w:space="0" w:color="auto"/>
                <w:right w:val="none" w:sz="0" w:space="0" w:color="auto"/>
              </w:divBdr>
            </w:div>
            <w:div w:id="1103577026">
              <w:marLeft w:val="0"/>
              <w:marRight w:val="0"/>
              <w:marTop w:val="0"/>
              <w:marBottom w:val="0"/>
              <w:divBdr>
                <w:top w:val="none" w:sz="0" w:space="0" w:color="auto"/>
                <w:left w:val="none" w:sz="0" w:space="0" w:color="auto"/>
                <w:bottom w:val="none" w:sz="0" w:space="0" w:color="auto"/>
                <w:right w:val="none" w:sz="0" w:space="0" w:color="auto"/>
              </w:divBdr>
            </w:div>
            <w:div w:id="20977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2035">
      <w:bodyDiv w:val="1"/>
      <w:marLeft w:val="0"/>
      <w:marRight w:val="0"/>
      <w:marTop w:val="0"/>
      <w:marBottom w:val="0"/>
      <w:divBdr>
        <w:top w:val="none" w:sz="0" w:space="0" w:color="auto"/>
        <w:left w:val="none" w:sz="0" w:space="0" w:color="auto"/>
        <w:bottom w:val="none" w:sz="0" w:space="0" w:color="auto"/>
        <w:right w:val="none" w:sz="0" w:space="0" w:color="auto"/>
      </w:divBdr>
    </w:div>
    <w:div w:id="528685780">
      <w:bodyDiv w:val="1"/>
      <w:marLeft w:val="0"/>
      <w:marRight w:val="0"/>
      <w:marTop w:val="0"/>
      <w:marBottom w:val="0"/>
      <w:divBdr>
        <w:top w:val="none" w:sz="0" w:space="0" w:color="auto"/>
        <w:left w:val="none" w:sz="0" w:space="0" w:color="auto"/>
        <w:bottom w:val="none" w:sz="0" w:space="0" w:color="auto"/>
        <w:right w:val="none" w:sz="0" w:space="0" w:color="auto"/>
      </w:divBdr>
    </w:div>
    <w:div w:id="581834818">
      <w:bodyDiv w:val="1"/>
      <w:marLeft w:val="0"/>
      <w:marRight w:val="0"/>
      <w:marTop w:val="0"/>
      <w:marBottom w:val="0"/>
      <w:divBdr>
        <w:top w:val="none" w:sz="0" w:space="0" w:color="auto"/>
        <w:left w:val="none" w:sz="0" w:space="0" w:color="auto"/>
        <w:bottom w:val="none" w:sz="0" w:space="0" w:color="auto"/>
        <w:right w:val="none" w:sz="0" w:space="0" w:color="auto"/>
      </w:divBdr>
    </w:div>
    <w:div w:id="715742519">
      <w:bodyDiv w:val="1"/>
      <w:marLeft w:val="0"/>
      <w:marRight w:val="0"/>
      <w:marTop w:val="0"/>
      <w:marBottom w:val="0"/>
      <w:divBdr>
        <w:top w:val="none" w:sz="0" w:space="0" w:color="auto"/>
        <w:left w:val="none" w:sz="0" w:space="0" w:color="auto"/>
        <w:bottom w:val="none" w:sz="0" w:space="0" w:color="auto"/>
        <w:right w:val="none" w:sz="0" w:space="0" w:color="auto"/>
      </w:divBdr>
    </w:div>
    <w:div w:id="839466638">
      <w:bodyDiv w:val="1"/>
      <w:marLeft w:val="0"/>
      <w:marRight w:val="0"/>
      <w:marTop w:val="0"/>
      <w:marBottom w:val="0"/>
      <w:divBdr>
        <w:top w:val="none" w:sz="0" w:space="0" w:color="auto"/>
        <w:left w:val="none" w:sz="0" w:space="0" w:color="auto"/>
        <w:bottom w:val="none" w:sz="0" w:space="0" w:color="auto"/>
        <w:right w:val="none" w:sz="0" w:space="0" w:color="auto"/>
      </w:divBdr>
      <w:divsChild>
        <w:div w:id="225457504">
          <w:marLeft w:val="0"/>
          <w:marRight w:val="0"/>
          <w:marTop w:val="0"/>
          <w:marBottom w:val="0"/>
          <w:divBdr>
            <w:top w:val="none" w:sz="0" w:space="0" w:color="auto"/>
            <w:left w:val="none" w:sz="0" w:space="0" w:color="auto"/>
            <w:bottom w:val="none" w:sz="0" w:space="0" w:color="auto"/>
            <w:right w:val="none" w:sz="0" w:space="0" w:color="auto"/>
          </w:divBdr>
        </w:div>
        <w:div w:id="494296251">
          <w:marLeft w:val="0"/>
          <w:marRight w:val="0"/>
          <w:marTop w:val="0"/>
          <w:marBottom w:val="0"/>
          <w:divBdr>
            <w:top w:val="none" w:sz="0" w:space="0" w:color="auto"/>
            <w:left w:val="none" w:sz="0" w:space="0" w:color="auto"/>
            <w:bottom w:val="none" w:sz="0" w:space="0" w:color="auto"/>
            <w:right w:val="none" w:sz="0" w:space="0" w:color="auto"/>
          </w:divBdr>
        </w:div>
      </w:divsChild>
    </w:div>
    <w:div w:id="934558739">
      <w:bodyDiv w:val="1"/>
      <w:marLeft w:val="0"/>
      <w:marRight w:val="0"/>
      <w:marTop w:val="0"/>
      <w:marBottom w:val="0"/>
      <w:divBdr>
        <w:top w:val="none" w:sz="0" w:space="0" w:color="auto"/>
        <w:left w:val="none" w:sz="0" w:space="0" w:color="auto"/>
        <w:bottom w:val="none" w:sz="0" w:space="0" w:color="auto"/>
        <w:right w:val="none" w:sz="0" w:space="0" w:color="auto"/>
      </w:divBdr>
    </w:div>
    <w:div w:id="960304996">
      <w:bodyDiv w:val="1"/>
      <w:marLeft w:val="0"/>
      <w:marRight w:val="0"/>
      <w:marTop w:val="0"/>
      <w:marBottom w:val="0"/>
      <w:divBdr>
        <w:top w:val="none" w:sz="0" w:space="0" w:color="auto"/>
        <w:left w:val="none" w:sz="0" w:space="0" w:color="auto"/>
        <w:bottom w:val="none" w:sz="0" w:space="0" w:color="auto"/>
        <w:right w:val="none" w:sz="0" w:space="0" w:color="auto"/>
      </w:divBdr>
    </w:div>
    <w:div w:id="1003316033">
      <w:bodyDiv w:val="1"/>
      <w:marLeft w:val="0"/>
      <w:marRight w:val="0"/>
      <w:marTop w:val="0"/>
      <w:marBottom w:val="0"/>
      <w:divBdr>
        <w:top w:val="none" w:sz="0" w:space="0" w:color="auto"/>
        <w:left w:val="none" w:sz="0" w:space="0" w:color="auto"/>
        <w:bottom w:val="none" w:sz="0" w:space="0" w:color="auto"/>
        <w:right w:val="none" w:sz="0" w:space="0" w:color="auto"/>
      </w:divBdr>
    </w:div>
    <w:div w:id="1053892577">
      <w:bodyDiv w:val="1"/>
      <w:marLeft w:val="0"/>
      <w:marRight w:val="0"/>
      <w:marTop w:val="0"/>
      <w:marBottom w:val="0"/>
      <w:divBdr>
        <w:top w:val="none" w:sz="0" w:space="0" w:color="auto"/>
        <w:left w:val="none" w:sz="0" w:space="0" w:color="auto"/>
        <w:bottom w:val="none" w:sz="0" w:space="0" w:color="auto"/>
        <w:right w:val="none" w:sz="0" w:space="0" w:color="auto"/>
      </w:divBdr>
    </w:div>
    <w:div w:id="1123504047">
      <w:bodyDiv w:val="1"/>
      <w:marLeft w:val="0"/>
      <w:marRight w:val="0"/>
      <w:marTop w:val="0"/>
      <w:marBottom w:val="0"/>
      <w:divBdr>
        <w:top w:val="none" w:sz="0" w:space="0" w:color="auto"/>
        <w:left w:val="none" w:sz="0" w:space="0" w:color="auto"/>
        <w:bottom w:val="none" w:sz="0" w:space="0" w:color="auto"/>
        <w:right w:val="none" w:sz="0" w:space="0" w:color="auto"/>
      </w:divBdr>
    </w:div>
    <w:div w:id="1198156333">
      <w:bodyDiv w:val="1"/>
      <w:marLeft w:val="0"/>
      <w:marRight w:val="0"/>
      <w:marTop w:val="0"/>
      <w:marBottom w:val="0"/>
      <w:divBdr>
        <w:top w:val="none" w:sz="0" w:space="0" w:color="auto"/>
        <w:left w:val="none" w:sz="0" w:space="0" w:color="auto"/>
        <w:bottom w:val="none" w:sz="0" w:space="0" w:color="auto"/>
        <w:right w:val="none" w:sz="0" w:space="0" w:color="auto"/>
      </w:divBdr>
    </w:div>
    <w:div w:id="1225488889">
      <w:bodyDiv w:val="1"/>
      <w:marLeft w:val="0"/>
      <w:marRight w:val="0"/>
      <w:marTop w:val="0"/>
      <w:marBottom w:val="0"/>
      <w:divBdr>
        <w:top w:val="none" w:sz="0" w:space="0" w:color="auto"/>
        <w:left w:val="none" w:sz="0" w:space="0" w:color="auto"/>
        <w:bottom w:val="none" w:sz="0" w:space="0" w:color="auto"/>
        <w:right w:val="none" w:sz="0" w:space="0" w:color="auto"/>
      </w:divBdr>
      <w:divsChild>
        <w:div w:id="82651161">
          <w:marLeft w:val="420"/>
          <w:marRight w:val="0"/>
          <w:marTop w:val="0"/>
          <w:marBottom w:val="0"/>
          <w:divBdr>
            <w:top w:val="none" w:sz="0" w:space="0" w:color="auto"/>
            <w:left w:val="none" w:sz="0" w:space="0" w:color="auto"/>
            <w:bottom w:val="none" w:sz="0" w:space="0" w:color="auto"/>
            <w:right w:val="none" w:sz="0" w:space="0" w:color="auto"/>
          </w:divBdr>
          <w:divsChild>
            <w:div w:id="1519737572">
              <w:marLeft w:val="0"/>
              <w:marRight w:val="0"/>
              <w:marTop w:val="0"/>
              <w:marBottom w:val="0"/>
              <w:divBdr>
                <w:top w:val="none" w:sz="0" w:space="0" w:color="auto"/>
                <w:left w:val="none" w:sz="0" w:space="0" w:color="auto"/>
                <w:bottom w:val="none" w:sz="0" w:space="0" w:color="auto"/>
                <w:right w:val="none" w:sz="0" w:space="0" w:color="auto"/>
              </w:divBdr>
              <w:divsChild>
                <w:div w:id="913590096">
                  <w:marLeft w:val="0"/>
                  <w:marRight w:val="0"/>
                  <w:marTop w:val="0"/>
                  <w:marBottom w:val="0"/>
                  <w:divBdr>
                    <w:top w:val="none" w:sz="0" w:space="0" w:color="auto"/>
                    <w:left w:val="none" w:sz="0" w:space="0" w:color="auto"/>
                    <w:bottom w:val="none" w:sz="0" w:space="0" w:color="auto"/>
                    <w:right w:val="none" w:sz="0" w:space="0" w:color="auto"/>
                  </w:divBdr>
                  <w:divsChild>
                    <w:div w:id="2079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0572">
          <w:marLeft w:val="0"/>
          <w:marRight w:val="0"/>
          <w:marTop w:val="0"/>
          <w:marBottom w:val="0"/>
          <w:divBdr>
            <w:top w:val="none" w:sz="0" w:space="0" w:color="auto"/>
            <w:left w:val="none" w:sz="0" w:space="0" w:color="auto"/>
            <w:bottom w:val="none" w:sz="0" w:space="0" w:color="auto"/>
            <w:right w:val="none" w:sz="0" w:space="0" w:color="auto"/>
          </w:divBdr>
          <w:divsChild>
            <w:div w:id="1454858351">
              <w:marLeft w:val="0"/>
              <w:marRight w:val="0"/>
              <w:marTop w:val="0"/>
              <w:marBottom w:val="0"/>
              <w:divBdr>
                <w:top w:val="none" w:sz="0" w:space="0" w:color="auto"/>
                <w:left w:val="none" w:sz="0" w:space="0" w:color="auto"/>
                <w:bottom w:val="none" w:sz="0" w:space="0" w:color="auto"/>
                <w:right w:val="none" w:sz="0" w:space="0" w:color="auto"/>
              </w:divBdr>
              <w:divsChild>
                <w:div w:id="686374300">
                  <w:marLeft w:val="0"/>
                  <w:marRight w:val="0"/>
                  <w:marTop w:val="0"/>
                  <w:marBottom w:val="0"/>
                  <w:divBdr>
                    <w:top w:val="none" w:sz="0" w:space="0" w:color="auto"/>
                    <w:left w:val="none" w:sz="0" w:space="0" w:color="auto"/>
                    <w:bottom w:val="none" w:sz="0" w:space="0" w:color="auto"/>
                    <w:right w:val="none" w:sz="0" w:space="0" w:color="auto"/>
                  </w:divBdr>
                  <w:divsChild>
                    <w:div w:id="1334603535">
                      <w:marLeft w:val="0"/>
                      <w:marRight w:val="0"/>
                      <w:marTop w:val="0"/>
                      <w:marBottom w:val="195"/>
                      <w:divBdr>
                        <w:top w:val="none" w:sz="0" w:space="0" w:color="auto"/>
                        <w:left w:val="none" w:sz="0" w:space="0" w:color="auto"/>
                        <w:bottom w:val="none" w:sz="0" w:space="0" w:color="auto"/>
                        <w:right w:val="none" w:sz="0" w:space="0" w:color="auto"/>
                      </w:divBdr>
                    </w:div>
                  </w:divsChild>
                </w:div>
                <w:div w:id="808128976">
                  <w:marLeft w:val="0"/>
                  <w:marRight w:val="0"/>
                  <w:marTop w:val="0"/>
                  <w:marBottom w:val="0"/>
                  <w:divBdr>
                    <w:top w:val="none" w:sz="0" w:space="0" w:color="auto"/>
                    <w:left w:val="none" w:sz="0" w:space="0" w:color="auto"/>
                    <w:bottom w:val="none" w:sz="0" w:space="0" w:color="auto"/>
                    <w:right w:val="none" w:sz="0" w:space="0" w:color="auto"/>
                  </w:divBdr>
                  <w:divsChild>
                    <w:div w:id="1798833161">
                      <w:marLeft w:val="0"/>
                      <w:marRight w:val="0"/>
                      <w:marTop w:val="0"/>
                      <w:marBottom w:val="195"/>
                      <w:divBdr>
                        <w:top w:val="none" w:sz="0" w:space="0" w:color="auto"/>
                        <w:left w:val="none" w:sz="0" w:space="0" w:color="auto"/>
                        <w:bottom w:val="none" w:sz="0" w:space="0" w:color="auto"/>
                        <w:right w:val="none" w:sz="0" w:space="0" w:color="auto"/>
                      </w:divBdr>
                    </w:div>
                    <w:div w:id="1848399205">
                      <w:marLeft w:val="0"/>
                      <w:marRight w:val="0"/>
                      <w:marTop w:val="0"/>
                      <w:marBottom w:val="195"/>
                      <w:divBdr>
                        <w:top w:val="none" w:sz="0" w:space="0" w:color="auto"/>
                        <w:left w:val="none" w:sz="0" w:space="0" w:color="auto"/>
                        <w:bottom w:val="none" w:sz="0" w:space="0" w:color="auto"/>
                        <w:right w:val="none" w:sz="0" w:space="0" w:color="auto"/>
                      </w:divBdr>
                    </w:div>
                  </w:divsChild>
                </w:div>
                <w:div w:id="1798523151">
                  <w:marLeft w:val="0"/>
                  <w:marRight w:val="0"/>
                  <w:marTop w:val="0"/>
                  <w:marBottom w:val="0"/>
                  <w:divBdr>
                    <w:top w:val="none" w:sz="0" w:space="0" w:color="auto"/>
                    <w:left w:val="none" w:sz="0" w:space="0" w:color="auto"/>
                    <w:bottom w:val="none" w:sz="0" w:space="0" w:color="auto"/>
                    <w:right w:val="none" w:sz="0" w:space="0" w:color="auto"/>
                  </w:divBdr>
                  <w:divsChild>
                    <w:div w:id="919603734">
                      <w:marLeft w:val="0"/>
                      <w:marRight w:val="0"/>
                      <w:marTop w:val="0"/>
                      <w:marBottom w:val="0"/>
                      <w:divBdr>
                        <w:top w:val="none" w:sz="0" w:space="0" w:color="auto"/>
                        <w:left w:val="none" w:sz="0" w:space="0" w:color="auto"/>
                        <w:bottom w:val="none" w:sz="0" w:space="0" w:color="auto"/>
                        <w:right w:val="none" w:sz="0" w:space="0" w:color="auto"/>
                      </w:divBdr>
                      <w:divsChild>
                        <w:div w:id="1995327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44962436">
              <w:marLeft w:val="0"/>
              <w:marRight w:val="0"/>
              <w:marTop w:val="0"/>
              <w:marBottom w:val="195"/>
              <w:divBdr>
                <w:top w:val="none" w:sz="0" w:space="0" w:color="auto"/>
                <w:left w:val="none" w:sz="0" w:space="0" w:color="auto"/>
                <w:bottom w:val="none" w:sz="0" w:space="0" w:color="auto"/>
                <w:right w:val="none" w:sz="0" w:space="0" w:color="auto"/>
              </w:divBdr>
            </w:div>
            <w:div w:id="1957638100">
              <w:marLeft w:val="0"/>
              <w:marRight w:val="0"/>
              <w:marTop w:val="0"/>
              <w:marBottom w:val="195"/>
              <w:divBdr>
                <w:top w:val="none" w:sz="0" w:space="0" w:color="auto"/>
                <w:left w:val="none" w:sz="0" w:space="0" w:color="auto"/>
                <w:bottom w:val="none" w:sz="0" w:space="0" w:color="auto"/>
                <w:right w:val="none" w:sz="0" w:space="0" w:color="auto"/>
              </w:divBdr>
              <w:divsChild>
                <w:div w:id="1371105454">
                  <w:marLeft w:val="0"/>
                  <w:marRight w:val="0"/>
                  <w:marTop w:val="0"/>
                  <w:marBottom w:val="0"/>
                  <w:divBdr>
                    <w:top w:val="none" w:sz="0" w:space="0" w:color="auto"/>
                    <w:left w:val="none" w:sz="0" w:space="0" w:color="auto"/>
                    <w:bottom w:val="none" w:sz="0" w:space="0" w:color="auto"/>
                    <w:right w:val="none" w:sz="0" w:space="0" w:color="auto"/>
                  </w:divBdr>
                  <w:divsChild>
                    <w:div w:id="1999336775">
                      <w:marLeft w:val="0"/>
                      <w:marRight w:val="0"/>
                      <w:marTop w:val="0"/>
                      <w:marBottom w:val="0"/>
                      <w:divBdr>
                        <w:top w:val="none" w:sz="0" w:space="0" w:color="auto"/>
                        <w:left w:val="none" w:sz="0" w:space="0" w:color="auto"/>
                        <w:bottom w:val="none" w:sz="0" w:space="0" w:color="auto"/>
                        <w:right w:val="none" w:sz="0" w:space="0" w:color="auto"/>
                      </w:divBdr>
                      <w:divsChild>
                        <w:div w:id="247464576">
                          <w:marLeft w:val="0"/>
                          <w:marRight w:val="0"/>
                          <w:marTop w:val="0"/>
                          <w:marBottom w:val="0"/>
                          <w:divBdr>
                            <w:top w:val="none" w:sz="0" w:space="0" w:color="auto"/>
                            <w:left w:val="none" w:sz="0" w:space="0" w:color="auto"/>
                            <w:bottom w:val="none" w:sz="0" w:space="0" w:color="auto"/>
                            <w:right w:val="none" w:sz="0" w:space="0" w:color="auto"/>
                          </w:divBdr>
                          <w:divsChild>
                            <w:div w:id="505171226">
                              <w:marLeft w:val="210"/>
                              <w:marRight w:val="210"/>
                              <w:marTop w:val="0"/>
                              <w:marBottom w:val="0"/>
                              <w:divBdr>
                                <w:top w:val="none" w:sz="0" w:space="0" w:color="auto"/>
                                <w:left w:val="none" w:sz="0" w:space="0" w:color="auto"/>
                                <w:bottom w:val="none" w:sz="0" w:space="0" w:color="auto"/>
                                <w:right w:val="none" w:sz="0" w:space="0" w:color="auto"/>
                              </w:divBdr>
                            </w:div>
                            <w:div w:id="603146999">
                              <w:marLeft w:val="0"/>
                              <w:marRight w:val="0"/>
                              <w:marTop w:val="0"/>
                              <w:marBottom w:val="0"/>
                              <w:divBdr>
                                <w:top w:val="none" w:sz="0" w:space="0" w:color="auto"/>
                                <w:left w:val="none" w:sz="0" w:space="0" w:color="auto"/>
                                <w:bottom w:val="none" w:sz="0" w:space="0" w:color="auto"/>
                                <w:right w:val="none" w:sz="0" w:space="0" w:color="auto"/>
                              </w:divBdr>
                            </w:div>
                            <w:div w:id="1837918877">
                              <w:marLeft w:val="210"/>
                              <w:marRight w:val="210"/>
                              <w:marTop w:val="0"/>
                              <w:marBottom w:val="0"/>
                              <w:divBdr>
                                <w:top w:val="none" w:sz="0" w:space="0" w:color="auto"/>
                                <w:left w:val="none" w:sz="0" w:space="0" w:color="auto"/>
                                <w:bottom w:val="none" w:sz="0" w:space="0" w:color="auto"/>
                                <w:right w:val="none" w:sz="0" w:space="0" w:color="auto"/>
                              </w:divBdr>
                            </w:div>
                          </w:divsChild>
                        </w:div>
                        <w:div w:id="1651324105">
                          <w:marLeft w:val="0"/>
                          <w:marRight w:val="0"/>
                          <w:marTop w:val="0"/>
                          <w:marBottom w:val="0"/>
                          <w:divBdr>
                            <w:top w:val="none" w:sz="0" w:space="0" w:color="auto"/>
                            <w:left w:val="none" w:sz="0" w:space="0" w:color="auto"/>
                            <w:bottom w:val="none" w:sz="0" w:space="0" w:color="auto"/>
                            <w:right w:val="none" w:sz="0" w:space="0" w:color="auto"/>
                          </w:divBdr>
                          <w:divsChild>
                            <w:div w:id="138812897">
                              <w:marLeft w:val="210"/>
                              <w:marRight w:val="210"/>
                              <w:marTop w:val="0"/>
                              <w:marBottom w:val="0"/>
                              <w:divBdr>
                                <w:top w:val="none" w:sz="0" w:space="0" w:color="auto"/>
                                <w:left w:val="none" w:sz="0" w:space="0" w:color="auto"/>
                                <w:bottom w:val="none" w:sz="0" w:space="0" w:color="auto"/>
                                <w:right w:val="none" w:sz="0" w:space="0" w:color="auto"/>
                              </w:divBdr>
                              <w:divsChild>
                                <w:div w:id="427895518">
                                  <w:marLeft w:val="0"/>
                                  <w:marRight w:val="0"/>
                                  <w:marTop w:val="75"/>
                                  <w:marBottom w:val="0"/>
                                  <w:divBdr>
                                    <w:top w:val="none" w:sz="0" w:space="0" w:color="auto"/>
                                    <w:left w:val="none" w:sz="0" w:space="0" w:color="auto"/>
                                    <w:bottom w:val="none" w:sz="0" w:space="0" w:color="auto"/>
                                    <w:right w:val="none" w:sz="0" w:space="0" w:color="auto"/>
                                  </w:divBdr>
                                </w:div>
                                <w:div w:id="704327489">
                                  <w:marLeft w:val="0"/>
                                  <w:marRight w:val="0"/>
                                  <w:marTop w:val="75"/>
                                  <w:marBottom w:val="0"/>
                                  <w:divBdr>
                                    <w:top w:val="none" w:sz="0" w:space="0" w:color="auto"/>
                                    <w:left w:val="none" w:sz="0" w:space="0" w:color="auto"/>
                                    <w:bottom w:val="none" w:sz="0" w:space="0" w:color="auto"/>
                                    <w:right w:val="none" w:sz="0" w:space="0" w:color="auto"/>
                                  </w:divBdr>
                                </w:div>
                                <w:div w:id="20102562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016684">
          <w:marLeft w:val="0"/>
          <w:marRight w:val="0"/>
          <w:marTop w:val="0"/>
          <w:marBottom w:val="300"/>
          <w:divBdr>
            <w:top w:val="none" w:sz="0" w:space="0" w:color="auto"/>
            <w:left w:val="none" w:sz="0" w:space="0" w:color="auto"/>
            <w:bottom w:val="none" w:sz="0" w:space="0" w:color="auto"/>
            <w:right w:val="none" w:sz="0" w:space="0" w:color="auto"/>
          </w:divBdr>
        </w:div>
        <w:div w:id="1787774067">
          <w:marLeft w:val="0"/>
          <w:marRight w:val="0"/>
          <w:marTop w:val="0"/>
          <w:marBottom w:val="0"/>
          <w:divBdr>
            <w:top w:val="none" w:sz="0" w:space="0" w:color="auto"/>
            <w:left w:val="none" w:sz="0" w:space="0" w:color="auto"/>
            <w:bottom w:val="none" w:sz="0" w:space="0" w:color="auto"/>
            <w:right w:val="none" w:sz="0" w:space="0" w:color="auto"/>
          </w:divBdr>
          <w:divsChild>
            <w:div w:id="1364475668">
              <w:marLeft w:val="0"/>
              <w:marRight w:val="0"/>
              <w:marTop w:val="0"/>
              <w:marBottom w:val="0"/>
              <w:divBdr>
                <w:top w:val="none" w:sz="0" w:space="0" w:color="auto"/>
                <w:left w:val="none" w:sz="0" w:space="0" w:color="auto"/>
                <w:bottom w:val="none" w:sz="0" w:space="0" w:color="auto"/>
                <w:right w:val="none" w:sz="0" w:space="0" w:color="auto"/>
              </w:divBdr>
            </w:div>
          </w:divsChild>
        </w:div>
        <w:div w:id="2146267432">
          <w:marLeft w:val="0"/>
          <w:marRight w:val="0"/>
          <w:marTop w:val="750"/>
          <w:marBottom w:val="300"/>
          <w:divBdr>
            <w:top w:val="single" w:sz="6" w:space="0" w:color="D0D0D0"/>
            <w:left w:val="single" w:sz="6" w:space="0" w:color="D0D0D0"/>
            <w:bottom w:val="single" w:sz="6" w:space="0" w:color="D0D0D0"/>
            <w:right w:val="single" w:sz="6" w:space="0" w:color="D0D0D0"/>
          </w:divBdr>
          <w:divsChild>
            <w:div w:id="241647667">
              <w:marLeft w:val="0"/>
              <w:marRight w:val="0"/>
              <w:marTop w:val="0"/>
              <w:marBottom w:val="0"/>
              <w:divBdr>
                <w:top w:val="none" w:sz="0" w:space="0" w:color="auto"/>
                <w:left w:val="none" w:sz="0" w:space="0" w:color="auto"/>
                <w:bottom w:val="none" w:sz="0" w:space="0" w:color="auto"/>
                <w:right w:val="single" w:sz="6" w:space="23" w:color="D0D0D0"/>
              </w:divBdr>
              <w:divsChild>
                <w:div w:id="1549414574">
                  <w:marLeft w:val="0"/>
                  <w:marRight w:val="0"/>
                  <w:marTop w:val="0"/>
                  <w:marBottom w:val="0"/>
                  <w:divBdr>
                    <w:top w:val="none" w:sz="0" w:space="0" w:color="auto"/>
                    <w:left w:val="none" w:sz="0" w:space="0" w:color="auto"/>
                    <w:bottom w:val="none" w:sz="0" w:space="0" w:color="auto"/>
                    <w:right w:val="none" w:sz="0" w:space="0" w:color="auto"/>
                  </w:divBdr>
                  <w:divsChild>
                    <w:div w:id="397745693">
                      <w:marLeft w:val="0"/>
                      <w:marRight w:val="170"/>
                      <w:marTop w:val="0"/>
                      <w:marBottom w:val="0"/>
                      <w:divBdr>
                        <w:top w:val="none" w:sz="0" w:space="0" w:color="auto"/>
                        <w:left w:val="none" w:sz="0" w:space="0" w:color="auto"/>
                        <w:bottom w:val="none" w:sz="0" w:space="0" w:color="auto"/>
                        <w:right w:val="none" w:sz="0" w:space="0" w:color="auto"/>
                      </w:divBdr>
                    </w:div>
                  </w:divsChild>
                </w:div>
                <w:div w:id="21199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4097">
      <w:bodyDiv w:val="1"/>
      <w:marLeft w:val="0"/>
      <w:marRight w:val="0"/>
      <w:marTop w:val="0"/>
      <w:marBottom w:val="0"/>
      <w:divBdr>
        <w:top w:val="none" w:sz="0" w:space="0" w:color="auto"/>
        <w:left w:val="none" w:sz="0" w:space="0" w:color="auto"/>
        <w:bottom w:val="none" w:sz="0" w:space="0" w:color="auto"/>
        <w:right w:val="none" w:sz="0" w:space="0" w:color="auto"/>
      </w:divBdr>
    </w:div>
    <w:div w:id="1251549275">
      <w:bodyDiv w:val="1"/>
      <w:marLeft w:val="0"/>
      <w:marRight w:val="0"/>
      <w:marTop w:val="0"/>
      <w:marBottom w:val="0"/>
      <w:divBdr>
        <w:top w:val="none" w:sz="0" w:space="0" w:color="auto"/>
        <w:left w:val="none" w:sz="0" w:space="0" w:color="auto"/>
        <w:bottom w:val="none" w:sz="0" w:space="0" w:color="auto"/>
        <w:right w:val="none" w:sz="0" w:space="0" w:color="auto"/>
      </w:divBdr>
    </w:div>
    <w:div w:id="1329864135">
      <w:bodyDiv w:val="1"/>
      <w:marLeft w:val="0"/>
      <w:marRight w:val="0"/>
      <w:marTop w:val="0"/>
      <w:marBottom w:val="0"/>
      <w:divBdr>
        <w:top w:val="none" w:sz="0" w:space="0" w:color="auto"/>
        <w:left w:val="none" w:sz="0" w:space="0" w:color="auto"/>
        <w:bottom w:val="none" w:sz="0" w:space="0" w:color="auto"/>
        <w:right w:val="none" w:sz="0" w:space="0" w:color="auto"/>
      </w:divBdr>
    </w:div>
    <w:div w:id="1373459869">
      <w:bodyDiv w:val="1"/>
      <w:marLeft w:val="0"/>
      <w:marRight w:val="0"/>
      <w:marTop w:val="0"/>
      <w:marBottom w:val="0"/>
      <w:divBdr>
        <w:top w:val="none" w:sz="0" w:space="0" w:color="auto"/>
        <w:left w:val="none" w:sz="0" w:space="0" w:color="auto"/>
        <w:bottom w:val="none" w:sz="0" w:space="0" w:color="auto"/>
        <w:right w:val="none" w:sz="0" w:space="0" w:color="auto"/>
      </w:divBdr>
    </w:div>
    <w:div w:id="1408964476">
      <w:bodyDiv w:val="1"/>
      <w:marLeft w:val="0"/>
      <w:marRight w:val="0"/>
      <w:marTop w:val="0"/>
      <w:marBottom w:val="0"/>
      <w:divBdr>
        <w:top w:val="none" w:sz="0" w:space="0" w:color="auto"/>
        <w:left w:val="none" w:sz="0" w:space="0" w:color="auto"/>
        <w:bottom w:val="none" w:sz="0" w:space="0" w:color="auto"/>
        <w:right w:val="none" w:sz="0" w:space="0" w:color="auto"/>
      </w:divBdr>
    </w:div>
    <w:div w:id="1472089977">
      <w:bodyDiv w:val="1"/>
      <w:marLeft w:val="0"/>
      <w:marRight w:val="0"/>
      <w:marTop w:val="0"/>
      <w:marBottom w:val="0"/>
      <w:divBdr>
        <w:top w:val="none" w:sz="0" w:space="0" w:color="auto"/>
        <w:left w:val="none" w:sz="0" w:space="0" w:color="auto"/>
        <w:bottom w:val="none" w:sz="0" w:space="0" w:color="auto"/>
        <w:right w:val="none" w:sz="0" w:space="0" w:color="auto"/>
      </w:divBdr>
    </w:div>
    <w:div w:id="1498765965">
      <w:bodyDiv w:val="1"/>
      <w:marLeft w:val="0"/>
      <w:marRight w:val="0"/>
      <w:marTop w:val="0"/>
      <w:marBottom w:val="0"/>
      <w:divBdr>
        <w:top w:val="none" w:sz="0" w:space="0" w:color="auto"/>
        <w:left w:val="none" w:sz="0" w:space="0" w:color="auto"/>
        <w:bottom w:val="none" w:sz="0" w:space="0" w:color="auto"/>
        <w:right w:val="none" w:sz="0" w:space="0" w:color="auto"/>
      </w:divBdr>
      <w:divsChild>
        <w:div w:id="1356228844">
          <w:marLeft w:val="0"/>
          <w:marRight w:val="0"/>
          <w:marTop w:val="0"/>
          <w:marBottom w:val="0"/>
          <w:divBdr>
            <w:top w:val="none" w:sz="0" w:space="0" w:color="auto"/>
            <w:left w:val="none" w:sz="0" w:space="0" w:color="auto"/>
            <w:bottom w:val="none" w:sz="0" w:space="0" w:color="auto"/>
            <w:right w:val="none" w:sz="0" w:space="0" w:color="auto"/>
          </w:divBdr>
        </w:div>
      </w:divsChild>
    </w:div>
    <w:div w:id="1525513857">
      <w:bodyDiv w:val="1"/>
      <w:marLeft w:val="0"/>
      <w:marRight w:val="0"/>
      <w:marTop w:val="0"/>
      <w:marBottom w:val="0"/>
      <w:divBdr>
        <w:top w:val="none" w:sz="0" w:space="0" w:color="auto"/>
        <w:left w:val="none" w:sz="0" w:space="0" w:color="auto"/>
        <w:bottom w:val="none" w:sz="0" w:space="0" w:color="auto"/>
        <w:right w:val="none" w:sz="0" w:space="0" w:color="auto"/>
      </w:divBdr>
    </w:div>
    <w:div w:id="1602956226">
      <w:bodyDiv w:val="1"/>
      <w:marLeft w:val="0"/>
      <w:marRight w:val="0"/>
      <w:marTop w:val="0"/>
      <w:marBottom w:val="0"/>
      <w:divBdr>
        <w:top w:val="none" w:sz="0" w:space="0" w:color="auto"/>
        <w:left w:val="none" w:sz="0" w:space="0" w:color="auto"/>
        <w:bottom w:val="none" w:sz="0" w:space="0" w:color="auto"/>
        <w:right w:val="none" w:sz="0" w:space="0" w:color="auto"/>
      </w:divBdr>
    </w:div>
    <w:div w:id="1617757321">
      <w:bodyDiv w:val="1"/>
      <w:marLeft w:val="0"/>
      <w:marRight w:val="0"/>
      <w:marTop w:val="0"/>
      <w:marBottom w:val="0"/>
      <w:divBdr>
        <w:top w:val="none" w:sz="0" w:space="0" w:color="auto"/>
        <w:left w:val="none" w:sz="0" w:space="0" w:color="auto"/>
        <w:bottom w:val="none" w:sz="0" w:space="0" w:color="auto"/>
        <w:right w:val="none" w:sz="0" w:space="0" w:color="auto"/>
      </w:divBdr>
    </w:div>
    <w:div w:id="1625426066">
      <w:bodyDiv w:val="1"/>
      <w:marLeft w:val="0"/>
      <w:marRight w:val="0"/>
      <w:marTop w:val="0"/>
      <w:marBottom w:val="0"/>
      <w:divBdr>
        <w:top w:val="none" w:sz="0" w:space="0" w:color="auto"/>
        <w:left w:val="none" w:sz="0" w:space="0" w:color="auto"/>
        <w:bottom w:val="none" w:sz="0" w:space="0" w:color="auto"/>
        <w:right w:val="none" w:sz="0" w:space="0" w:color="auto"/>
      </w:divBdr>
    </w:div>
    <w:div w:id="1680500511">
      <w:bodyDiv w:val="1"/>
      <w:marLeft w:val="0"/>
      <w:marRight w:val="0"/>
      <w:marTop w:val="0"/>
      <w:marBottom w:val="0"/>
      <w:divBdr>
        <w:top w:val="none" w:sz="0" w:space="0" w:color="auto"/>
        <w:left w:val="none" w:sz="0" w:space="0" w:color="auto"/>
        <w:bottom w:val="none" w:sz="0" w:space="0" w:color="auto"/>
        <w:right w:val="none" w:sz="0" w:space="0" w:color="auto"/>
      </w:divBdr>
    </w:div>
    <w:div w:id="1831798327">
      <w:bodyDiv w:val="1"/>
      <w:marLeft w:val="0"/>
      <w:marRight w:val="0"/>
      <w:marTop w:val="0"/>
      <w:marBottom w:val="0"/>
      <w:divBdr>
        <w:top w:val="none" w:sz="0" w:space="0" w:color="auto"/>
        <w:left w:val="none" w:sz="0" w:space="0" w:color="auto"/>
        <w:bottom w:val="none" w:sz="0" w:space="0" w:color="auto"/>
        <w:right w:val="none" w:sz="0" w:space="0" w:color="auto"/>
      </w:divBdr>
    </w:div>
    <w:div w:id="2026785371">
      <w:bodyDiv w:val="1"/>
      <w:marLeft w:val="0"/>
      <w:marRight w:val="0"/>
      <w:marTop w:val="0"/>
      <w:marBottom w:val="0"/>
      <w:divBdr>
        <w:top w:val="none" w:sz="0" w:space="0" w:color="auto"/>
        <w:left w:val="none" w:sz="0" w:space="0" w:color="auto"/>
        <w:bottom w:val="none" w:sz="0" w:space="0" w:color="auto"/>
        <w:right w:val="none" w:sz="0" w:space="0" w:color="auto"/>
      </w:divBdr>
    </w:div>
    <w:div w:id="2034727706">
      <w:bodyDiv w:val="1"/>
      <w:marLeft w:val="0"/>
      <w:marRight w:val="0"/>
      <w:marTop w:val="0"/>
      <w:marBottom w:val="0"/>
      <w:divBdr>
        <w:top w:val="none" w:sz="0" w:space="0" w:color="auto"/>
        <w:left w:val="none" w:sz="0" w:space="0" w:color="auto"/>
        <w:bottom w:val="none" w:sz="0" w:space="0" w:color="auto"/>
        <w:right w:val="none" w:sz="0" w:space="0" w:color="auto"/>
      </w:divBdr>
    </w:div>
    <w:div w:id="2041591404">
      <w:bodyDiv w:val="1"/>
      <w:marLeft w:val="0"/>
      <w:marRight w:val="0"/>
      <w:marTop w:val="0"/>
      <w:marBottom w:val="0"/>
      <w:divBdr>
        <w:top w:val="none" w:sz="0" w:space="0" w:color="auto"/>
        <w:left w:val="none" w:sz="0" w:space="0" w:color="auto"/>
        <w:bottom w:val="none" w:sz="0" w:space="0" w:color="auto"/>
        <w:right w:val="none" w:sz="0" w:space="0" w:color="auto"/>
      </w:divBdr>
      <w:divsChild>
        <w:div w:id="1975207817">
          <w:marLeft w:val="0"/>
          <w:marRight w:val="0"/>
          <w:marTop w:val="225"/>
          <w:marBottom w:val="225"/>
          <w:divBdr>
            <w:top w:val="none" w:sz="0" w:space="0" w:color="auto"/>
            <w:left w:val="none" w:sz="0" w:space="0" w:color="auto"/>
            <w:bottom w:val="none" w:sz="0" w:space="0" w:color="auto"/>
            <w:right w:val="none" w:sz="0" w:space="0" w:color="auto"/>
          </w:divBdr>
        </w:div>
      </w:divsChild>
    </w:div>
    <w:div w:id="2054960221">
      <w:bodyDiv w:val="1"/>
      <w:marLeft w:val="0"/>
      <w:marRight w:val="0"/>
      <w:marTop w:val="0"/>
      <w:marBottom w:val="0"/>
      <w:divBdr>
        <w:top w:val="none" w:sz="0" w:space="0" w:color="auto"/>
        <w:left w:val="none" w:sz="0" w:space="0" w:color="auto"/>
        <w:bottom w:val="none" w:sz="0" w:space="0" w:color="auto"/>
        <w:right w:val="none" w:sz="0" w:space="0" w:color="auto"/>
      </w:divBdr>
    </w:div>
    <w:div w:id="21326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conigrave@sydney.edu.au"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uickstats.censusdata.abs.gov.au/census_services/getproduct/census/2016/quickstat/LGA17200?open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cchocommunique.files.wordpress.com/2017/04/youth-mental-health-report.pdf"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s22\users\dowsettm\Desktop\Unmet%20Healthneeds\170626%20sub%20use%20and%20no%20use%20indiviudal%20barriers%20worries%20and%20gender.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anne_2\Documents\From%20PHU%20PC\Unmet%20Healthneeds\170713%20final%20excel%20sheet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s22\users\dowsettm\Desktop\Unmet%20Healthneeds\170608%20health%20services%20used.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ianne_2\Documents\From%20PHU%20PC\Unmet%20Healthneeds\170609%20clean%20data%20for%20Mof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472529169148"/>
          <c:y val="0.11739587711678399"/>
          <c:w val="0.74051425924700598"/>
          <c:h val="0.60986799444187101"/>
        </c:manualLayout>
      </c:layout>
      <c:barChart>
        <c:barDir val="col"/>
        <c:grouping val="clustered"/>
        <c:varyColors val="0"/>
        <c:ser>
          <c:idx val="0"/>
          <c:order val="0"/>
          <c:tx>
            <c:strRef>
              <c:f>'Health worries gender'!$O$1</c:f>
              <c:strCache>
                <c:ptCount val="1"/>
                <c:pt idx="0">
                  <c:v>Male</c:v>
                </c:pt>
              </c:strCache>
            </c:strRef>
          </c:tx>
          <c:spPr>
            <a:pattFill prst="pct75">
              <a:fgClr>
                <a:schemeClr val="tx1">
                  <a:lumMod val="65000"/>
                  <a:lumOff val="35000"/>
                </a:schemeClr>
              </a:fgClr>
              <a:bgClr>
                <a:schemeClr val="bg1"/>
              </a:bgClr>
            </a:pattFill>
            <a:ln>
              <a:solidFill>
                <a:schemeClr val="tx1"/>
              </a:solidFill>
            </a:ln>
          </c:spPr>
          <c:invertIfNegative val="0"/>
          <c:cat>
            <c:strRef>
              <c:f>'Health worries gender'!$J$2:$J$9</c:f>
              <c:strCache>
                <c:ptCount val="8"/>
                <c:pt idx="0">
                  <c:v>Lungs</c:v>
                </c:pt>
                <c:pt idx="1">
                  <c:v>Skin</c:v>
                </c:pt>
                <c:pt idx="2">
                  <c:v>Teeth</c:v>
                </c:pt>
                <c:pt idx="3">
                  <c:v>Looks</c:v>
                </c:pt>
                <c:pt idx="4">
                  <c:v>Liver</c:v>
                </c:pt>
                <c:pt idx="5">
                  <c:v>Stomach</c:v>
                </c:pt>
                <c:pt idx="6">
                  <c:v>D and A</c:v>
                </c:pt>
                <c:pt idx="7">
                  <c:v>Contraception</c:v>
                </c:pt>
              </c:strCache>
            </c:strRef>
          </c:cat>
          <c:val>
            <c:numRef>
              <c:f>'Health worries gender'!$O$2:$O$9</c:f>
              <c:numCache>
                <c:formatCode>0</c:formatCode>
                <c:ptCount val="8"/>
                <c:pt idx="0">
                  <c:v>65.822784810125981</c:v>
                </c:pt>
                <c:pt idx="1">
                  <c:v>52.531645569620039</c:v>
                </c:pt>
                <c:pt idx="2">
                  <c:v>48.734177215189902</c:v>
                </c:pt>
                <c:pt idx="3">
                  <c:v>31.64556962025317</c:v>
                </c:pt>
                <c:pt idx="4">
                  <c:v>52.531645569620039</c:v>
                </c:pt>
                <c:pt idx="5">
                  <c:v>54.430379746835463</c:v>
                </c:pt>
                <c:pt idx="6">
                  <c:v>52.531645569620039</c:v>
                </c:pt>
                <c:pt idx="7">
                  <c:v>44.936708860759502</c:v>
                </c:pt>
              </c:numCache>
            </c:numRef>
          </c:val>
          <c:extLst>
            <c:ext xmlns:c16="http://schemas.microsoft.com/office/drawing/2014/chart" uri="{C3380CC4-5D6E-409C-BE32-E72D297353CC}">
              <c16:uniqueId val="{00000000-8C17-4712-8DA7-22C615B81611}"/>
            </c:ext>
          </c:extLst>
        </c:ser>
        <c:ser>
          <c:idx val="1"/>
          <c:order val="1"/>
          <c:tx>
            <c:strRef>
              <c:f>'Health worries gender'!$P$1</c:f>
              <c:strCache>
                <c:ptCount val="1"/>
                <c:pt idx="0">
                  <c:v>Female</c:v>
                </c:pt>
              </c:strCache>
            </c:strRef>
          </c:tx>
          <c:spPr>
            <a:pattFill prst="pct75">
              <a:fgClr>
                <a:schemeClr val="bg1">
                  <a:lumMod val="50000"/>
                </a:schemeClr>
              </a:fgClr>
              <a:bgClr>
                <a:schemeClr val="bg1"/>
              </a:bgClr>
            </a:pattFill>
          </c:spPr>
          <c:invertIfNegative val="0"/>
          <c:cat>
            <c:strRef>
              <c:f>'Health worries gender'!$J$2:$J$9</c:f>
              <c:strCache>
                <c:ptCount val="8"/>
                <c:pt idx="0">
                  <c:v>Lungs</c:v>
                </c:pt>
                <c:pt idx="1">
                  <c:v>Skin</c:v>
                </c:pt>
                <c:pt idx="2">
                  <c:v>Teeth</c:v>
                </c:pt>
                <c:pt idx="3">
                  <c:v>Looks</c:v>
                </c:pt>
                <c:pt idx="4">
                  <c:v>Liver</c:v>
                </c:pt>
                <c:pt idx="5">
                  <c:v>Stomach</c:v>
                </c:pt>
                <c:pt idx="6">
                  <c:v>D and A</c:v>
                </c:pt>
                <c:pt idx="7">
                  <c:v>Contraception</c:v>
                </c:pt>
              </c:strCache>
            </c:strRef>
          </c:cat>
          <c:val>
            <c:numRef>
              <c:f>'Health worries gender'!$P$2:$P$9</c:f>
              <c:numCache>
                <c:formatCode>0</c:formatCode>
                <c:ptCount val="8"/>
                <c:pt idx="0">
                  <c:v>65.822784810125981</c:v>
                </c:pt>
                <c:pt idx="1">
                  <c:v>69.620253164556715</c:v>
                </c:pt>
                <c:pt idx="2">
                  <c:v>92.4050632911393</c:v>
                </c:pt>
                <c:pt idx="3">
                  <c:v>92.4050632911393</c:v>
                </c:pt>
                <c:pt idx="4">
                  <c:v>73.417721518987364</c:v>
                </c:pt>
                <c:pt idx="5">
                  <c:v>92.4050632911393</c:v>
                </c:pt>
                <c:pt idx="6">
                  <c:v>92.4050632911393</c:v>
                </c:pt>
                <c:pt idx="7">
                  <c:v>92.4050632911393</c:v>
                </c:pt>
              </c:numCache>
            </c:numRef>
          </c:val>
          <c:extLst>
            <c:ext xmlns:c16="http://schemas.microsoft.com/office/drawing/2014/chart" uri="{C3380CC4-5D6E-409C-BE32-E72D297353CC}">
              <c16:uniqueId val="{00000001-8C17-4712-8DA7-22C615B81611}"/>
            </c:ext>
          </c:extLst>
        </c:ser>
        <c:dLbls>
          <c:showLegendKey val="0"/>
          <c:showVal val="0"/>
          <c:showCatName val="0"/>
          <c:showSerName val="0"/>
          <c:showPercent val="0"/>
          <c:showBubbleSize val="0"/>
        </c:dLbls>
        <c:gapWidth val="150"/>
        <c:axId val="1193652824"/>
        <c:axId val="1193650472"/>
      </c:barChart>
      <c:catAx>
        <c:axId val="1193652824"/>
        <c:scaling>
          <c:orientation val="minMax"/>
        </c:scaling>
        <c:delete val="0"/>
        <c:axPos val="b"/>
        <c:numFmt formatCode="General" sourceLinked="0"/>
        <c:majorTickMark val="out"/>
        <c:minorTickMark val="none"/>
        <c:tickLblPos val="nextTo"/>
        <c:txPr>
          <a:bodyPr/>
          <a:lstStyle/>
          <a:p>
            <a:pPr>
              <a:defRPr sz="600">
                <a:latin typeface="Arial" panose="020B0604020202020204" pitchFamily="34" charset="0"/>
                <a:cs typeface="Arial" panose="020B0604020202020204" pitchFamily="34" charset="0"/>
              </a:defRPr>
            </a:pPr>
            <a:endParaRPr lang="en-US"/>
          </a:p>
        </c:txPr>
        <c:crossAx val="1193650472"/>
        <c:crosses val="autoZero"/>
        <c:auto val="1"/>
        <c:lblAlgn val="ctr"/>
        <c:lblOffset val="100"/>
        <c:noMultiLvlLbl val="0"/>
      </c:catAx>
      <c:valAx>
        <c:axId val="1193650472"/>
        <c:scaling>
          <c:orientation val="minMax"/>
        </c:scaling>
        <c:delete val="0"/>
        <c:axPos val="l"/>
        <c:majorGridlines>
          <c:spPr>
            <a:ln>
              <a:noFill/>
            </a:ln>
          </c:spPr>
        </c:majorGridlines>
        <c:title>
          <c:tx>
            <c:rich>
              <a:bodyPr rot="-5400000" vert="horz"/>
              <a:lstStyle/>
              <a:p>
                <a:pPr>
                  <a:defRPr/>
                </a:pPr>
                <a:r>
                  <a:rPr lang="en-AU"/>
                  <a:t>Median score</a:t>
                </a:r>
              </a:p>
            </c:rich>
          </c:tx>
          <c:overlay val="0"/>
        </c:title>
        <c:numFmt formatCode="0" sourceLinked="1"/>
        <c:majorTickMark val="out"/>
        <c:minorTickMark val="none"/>
        <c:tickLblPos val="nextTo"/>
        <c:crossAx val="1193652824"/>
        <c:crosses val="autoZero"/>
        <c:crossBetween val="between"/>
        <c:majorUnit val="20"/>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'Health worries illicits'!$B$12</c:f>
              <c:strCache>
                <c:ptCount val="1"/>
                <c:pt idx="0">
                  <c:v>No illicit drug use</c:v>
                </c:pt>
              </c:strCache>
            </c:strRef>
          </c:tx>
          <c:spPr>
            <a:solidFill>
              <a:schemeClr val="tx1">
                <a:lumMod val="75000"/>
                <a:lumOff val="25000"/>
              </a:schemeClr>
            </a:solidFill>
            <a:ln>
              <a:noFill/>
            </a:ln>
            <a:effectLst/>
          </c:spPr>
          <c:invertIfNegative val="0"/>
          <c:cat>
            <c:strRef>
              <c:f>'Health worries illicits'!$C$11:$J$11</c:f>
              <c:strCache>
                <c:ptCount val="8"/>
                <c:pt idx="0">
                  <c:v>Lungs</c:v>
                </c:pt>
                <c:pt idx="1">
                  <c:v>Skin</c:v>
                </c:pt>
                <c:pt idx="2">
                  <c:v>Teeth</c:v>
                </c:pt>
                <c:pt idx="3">
                  <c:v>Looks</c:v>
                </c:pt>
                <c:pt idx="4">
                  <c:v>Liver</c:v>
                </c:pt>
                <c:pt idx="5">
                  <c:v>Stomach</c:v>
                </c:pt>
                <c:pt idx="6">
                  <c:v>D and A</c:v>
                </c:pt>
                <c:pt idx="7">
                  <c:v>Contraception</c:v>
                </c:pt>
              </c:strCache>
            </c:strRef>
          </c:cat>
          <c:val>
            <c:numRef>
              <c:f>'Health worries illicits'!$C$12:$J$12</c:f>
              <c:numCache>
                <c:formatCode>General</c:formatCode>
                <c:ptCount val="8"/>
                <c:pt idx="0">
                  <c:v>44.936708860759495</c:v>
                </c:pt>
                <c:pt idx="1">
                  <c:v>56.329113924050631</c:v>
                </c:pt>
                <c:pt idx="2">
                  <c:v>52.531645569620252</c:v>
                </c:pt>
                <c:pt idx="3">
                  <c:v>58.22784810126582</c:v>
                </c:pt>
                <c:pt idx="4">
                  <c:v>50.632911392405063</c:v>
                </c:pt>
                <c:pt idx="5">
                  <c:v>37.341772151898731</c:v>
                </c:pt>
                <c:pt idx="6">
                  <c:v>56.329113924050631</c:v>
                </c:pt>
                <c:pt idx="7">
                  <c:v>63.924050632911388</c:v>
                </c:pt>
              </c:numCache>
            </c:numRef>
          </c:val>
          <c:extLst>
            <c:ext xmlns:c16="http://schemas.microsoft.com/office/drawing/2014/chart" uri="{C3380CC4-5D6E-409C-BE32-E72D297353CC}">
              <c16:uniqueId val="{00000000-6B94-4D63-9DB6-21F1F34A2023}"/>
            </c:ext>
          </c:extLst>
        </c:ser>
        <c:ser>
          <c:idx val="1"/>
          <c:order val="1"/>
          <c:tx>
            <c:strRef>
              <c:f>'Health worries illicits'!$B$13</c:f>
              <c:strCache>
                <c:ptCount val="1"/>
                <c:pt idx="0">
                  <c:v>Illicit drug use</c:v>
                </c:pt>
              </c:strCache>
            </c:strRef>
          </c:tx>
          <c:spPr>
            <a:solidFill>
              <a:schemeClr val="bg1">
                <a:lumMod val="65000"/>
              </a:schemeClr>
            </a:solidFill>
            <a:ln>
              <a:noFill/>
            </a:ln>
            <a:effectLst/>
          </c:spPr>
          <c:invertIfNegative val="0"/>
          <c:cat>
            <c:strRef>
              <c:f>'Health worries illicits'!$C$11:$J$11</c:f>
              <c:strCache>
                <c:ptCount val="8"/>
                <c:pt idx="0">
                  <c:v>Lungs</c:v>
                </c:pt>
                <c:pt idx="1">
                  <c:v>Skin</c:v>
                </c:pt>
                <c:pt idx="2">
                  <c:v>Teeth</c:v>
                </c:pt>
                <c:pt idx="3">
                  <c:v>Looks</c:v>
                </c:pt>
                <c:pt idx="4">
                  <c:v>Liver</c:v>
                </c:pt>
                <c:pt idx="5">
                  <c:v>Stomach</c:v>
                </c:pt>
                <c:pt idx="6">
                  <c:v>D and A</c:v>
                </c:pt>
                <c:pt idx="7">
                  <c:v>Contraception</c:v>
                </c:pt>
              </c:strCache>
            </c:strRef>
          </c:cat>
          <c:val>
            <c:numRef>
              <c:f>'Health worries illicits'!$C$13:$J$13</c:f>
              <c:numCache>
                <c:formatCode>General</c:formatCode>
                <c:ptCount val="8"/>
                <c:pt idx="0">
                  <c:v>67.721518987341767</c:v>
                </c:pt>
                <c:pt idx="1">
                  <c:v>62.025316455696199</c:v>
                </c:pt>
                <c:pt idx="2">
                  <c:v>73.417721518987349</c:v>
                </c:pt>
                <c:pt idx="3">
                  <c:v>41.139240506329116</c:v>
                </c:pt>
                <c:pt idx="4">
                  <c:v>54.430379746835442</c:v>
                </c:pt>
                <c:pt idx="5">
                  <c:v>69.620253164556971</c:v>
                </c:pt>
                <c:pt idx="6">
                  <c:v>69.620253164556971</c:v>
                </c:pt>
                <c:pt idx="7">
                  <c:v>62.025316455696199</c:v>
                </c:pt>
              </c:numCache>
            </c:numRef>
          </c:val>
          <c:extLst>
            <c:ext xmlns:c16="http://schemas.microsoft.com/office/drawing/2014/chart" uri="{C3380CC4-5D6E-409C-BE32-E72D297353CC}">
              <c16:uniqueId val="{00000001-6B94-4D63-9DB6-21F1F34A2023}"/>
            </c:ext>
          </c:extLst>
        </c:ser>
        <c:dLbls>
          <c:showLegendKey val="0"/>
          <c:showVal val="0"/>
          <c:showCatName val="0"/>
          <c:showSerName val="0"/>
          <c:showPercent val="0"/>
          <c:showBubbleSize val="0"/>
        </c:dLbls>
        <c:gapWidth val="150"/>
        <c:axId val="276700048"/>
        <c:axId val="730814416"/>
      </c:barChart>
      <c:catAx>
        <c:axId val="2767000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814416"/>
        <c:crosses val="autoZero"/>
        <c:auto val="1"/>
        <c:lblAlgn val="ctr"/>
        <c:lblOffset val="100"/>
        <c:noMultiLvlLbl val="0"/>
      </c:catAx>
      <c:valAx>
        <c:axId val="730814416"/>
        <c:scaling>
          <c:orientation val="minMax"/>
          <c:max val="1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Median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700048"/>
        <c:crosses val="autoZero"/>
        <c:crossBetween val="between"/>
        <c:majorUnit val="2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'Health services by illicit use'!$C$2</c:f>
              <c:strCache>
                <c:ptCount val="1"/>
                <c:pt idx="0">
                  <c:v>No illicit drug use</c:v>
                </c:pt>
              </c:strCache>
            </c:strRef>
          </c:tx>
          <c:spPr>
            <a:solidFill>
              <a:schemeClr val="tx1">
                <a:lumMod val="75000"/>
                <a:lumOff val="25000"/>
              </a:schemeClr>
            </a:solidFill>
            <a:ln>
              <a:noFill/>
            </a:ln>
            <a:effectLst/>
          </c:spPr>
          <c:invertIfNegative val="0"/>
          <c:cat>
            <c:strRef>
              <c:f>'Health services by illicit use'!$B$3:$B$7</c:f>
              <c:strCache>
                <c:ptCount val="5"/>
                <c:pt idx="0">
                  <c:v>AMS</c:v>
                </c:pt>
                <c:pt idx="1">
                  <c:v>GP clinic</c:v>
                </c:pt>
                <c:pt idx="2">
                  <c:v>Youth Service</c:v>
                </c:pt>
                <c:pt idx="3">
                  <c:v>Hospital ED</c:v>
                </c:pt>
                <c:pt idx="4">
                  <c:v>None</c:v>
                </c:pt>
              </c:strCache>
            </c:strRef>
          </c:cat>
          <c:val>
            <c:numRef>
              <c:f>'Health services by illicit use'!$C$3:$C$7</c:f>
              <c:numCache>
                <c:formatCode>General</c:formatCode>
                <c:ptCount val="5"/>
                <c:pt idx="0">
                  <c:v>58.3</c:v>
                </c:pt>
                <c:pt idx="1">
                  <c:v>41.7</c:v>
                </c:pt>
                <c:pt idx="2">
                  <c:v>41.7</c:v>
                </c:pt>
                <c:pt idx="3">
                  <c:v>33.299999999999997</c:v>
                </c:pt>
                <c:pt idx="4">
                  <c:v>8.3000000000000007</c:v>
                </c:pt>
              </c:numCache>
            </c:numRef>
          </c:val>
          <c:extLst>
            <c:ext xmlns:c16="http://schemas.microsoft.com/office/drawing/2014/chart" uri="{C3380CC4-5D6E-409C-BE32-E72D297353CC}">
              <c16:uniqueId val="{00000000-3601-4147-BC53-10E79FFAA2FF}"/>
            </c:ext>
          </c:extLst>
        </c:ser>
        <c:ser>
          <c:idx val="1"/>
          <c:order val="1"/>
          <c:tx>
            <c:strRef>
              <c:f>'Health services by illicit use'!$D$2</c:f>
              <c:strCache>
                <c:ptCount val="1"/>
                <c:pt idx="0">
                  <c:v>Illicit drug use</c:v>
                </c:pt>
              </c:strCache>
            </c:strRef>
          </c:tx>
          <c:spPr>
            <a:solidFill>
              <a:schemeClr val="bg1">
                <a:lumMod val="65000"/>
              </a:schemeClr>
            </a:solidFill>
            <a:ln>
              <a:noFill/>
            </a:ln>
            <a:effectLst/>
          </c:spPr>
          <c:invertIfNegative val="0"/>
          <c:cat>
            <c:strRef>
              <c:f>'Health services by illicit use'!$B$3:$B$7</c:f>
              <c:strCache>
                <c:ptCount val="5"/>
                <c:pt idx="0">
                  <c:v>AMS</c:v>
                </c:pt>
                <c:pt idx="1">
                  <c:v>GP clinic</c:v>
                </c:pt>
                <c:pt idx="2">
                  <c:v>Youth Service</c:v>
                </c:pt>
                <c:pt idx="3">
                  <c:v>Hospital ED</c:v>
                </c:pt>
                <c:pt idx="4">
                  <c:v>None</c:v>
                </c:pt>
              </c:strCache>
            </c:strRef>
          </c:cat>
          <c:val>
            <c:numRef>
              <c:f>'Health services by illicit use'!$D$3:$D$7</c:f>
              <c:numCache>
                <c:formatCode>General</c:formatCode>
                <c:ptCount val="5"/>
                <c:pt idx="0">
                  <c:v>38.5</c:v>
                </c:pt>
                <c:pt idx="1">
                  <c:v>30.8</c:v>
                </c:pt>
                <c:pt idx="2">
                  <c:v>57.7</c:v>
                </c:pt>
                <c:pt idx="3">
                  <c:v>34.6</c:v>
                </c:pt>
                <c:pt idx="4">
                  <c:v>11.5</c:v>
                </c:pt>
              </c:numCache>
            </c:numRef>
          </c:val>
          <c:extLst>
            <c:ext xmlns:c16="http://schemas.microsoft.com/office/drawing/2014/chart" uri="{C3380CC4-5D6E-409C-BE32-E72D297353CC}">
              <c16:uniqueId val="{00000001-3601-4147-BC53-10E79FFAA2FF}"/>
            </c:ext>
          </c:extLst>
        </c:ser>
        <c:dLbls>
          <c:showLegendKey val="0"/>
          <c:showVal val="0"/>
          <c:showCatName val="0"/>
          <c:showSerName val="0"/>
          <c:showPercent val="0"/>
          <c:showBubbleSize val="0"/>
        </c:dLbls>
        <c:gapWidth val="150"/>
        <c:axId val="278812736"/>
        <c:axId val="275204664"/>
      </c:barChart>
      <c:catAx>
        <c:axId val="27881273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75204664"/>
        <c:crosses val="autoZero"/>
        <c:auto val="1"/>
        <c:lblAlgn val="ctr"/>
        <c:lblOffset val="100"/>
        <c:noMultiLvlLbl val="0"/>
      </c:catAx>
      <c:valAx>
        <c:axId val="275204664"/>
        <c:scaling>
          <c:orientation val="minMax"/>
        </c:scaling>
        <c:delete val="0"/>
        <c:axPos val="l"/>
        <c:majorGridlines>
          <c:spPr>
            <a:ln w="9525" cap="flat" cmpd="sng" algn="ctr">
              <a:no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Percentage of participants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7881273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761256181707053E-2"/>
          <c:y val="4.4390637610976592E-2"/>
          <c:w val="0.81006788846288358"/>
          <c:h val="0.82335904938692206"/>
        </c:manualLayout>
      </c:layout>
      <c:barChart>
        <c:barDir val="col"/>
        <c:grouping val="clustered"/>
        <c:varyColors val="0"/>
        <c:ser>
          <c:idx val="0"/>
          <c:order val="0"/>
          <c:tx>
            <c:strRef>
              <c:f>Sheet2!$T$18</c:f>
              <c:strCache>
                <c:ptCount val="1"/>
                <c:pt idx="0">
                  <c:v>No illicit drug use</c:v>
                </c:pt>
              </c:strCache>
            </c:strRef>
          </c:tx>
          <c:spPr>
            <a:solidFill>
              <a:schemeClr val="tx1">
                <a:lumMod val="75000"/>
                <a:lumOff val="25000"/>
              </a:schemeClr>
            </a:solidFill>
            <a:ln>
              <a:noFill/>
            </a:ln>
            <a:effectLst/>
          </c:spPr>
          <c:invertIfNegative val="0"/>
          <c:cat>
            <c:strRef>
              <c:f>Sheet2!$U$17:$Z$17</c:f>
              <c:strCache>
                <c:ptCount val="6"/>
                <c:pt idx="0">
                  <c:v>None</c:v>
                </c:pt>
                <c:pt idx="1">
                  <c:v>Counselling</c:v>
                </c:pt>
                <c:pt idx="2">
                  <c:v>AMS D&amp;A</c:v>
                </c:pt>
                <c:pt idx="3">
                  <c:v>Non-Aboriginal specific service</c:v>
                </c:pt>
                <c:pt idx="4">
                  <c:v>Detox or rehab</c:v>
                </c:pt>
                <c:pt idx="5">
                  <c:v>Nurse clinic e.g. NSP, youth</c:v>
                </c:pt>
              </c:strCache>
            </c:strRef>
          </c:cat>
          <c:val>
            <c:numRef>
              <c:f>Sheet2!$U$18:$Z$18</c:f>
              <c:numCache>
                <c:formatCode>General</c:formatCode>
                <c:ptCount val="6"/>
                <c:pt idx="0">
                  <c:v>66.666666666666657</c:v>
                </c:pt>
                <c:pt idx="1">
                  <c:v>33.333333333333329</c:v>
                </c:pt>
                <c:pt idx="2">
                  <c:v>8.3333333333333321</c:v>
                </c:pt>
                <c:pt idx="3">
                  <c:v>0</c:v>
                </c:pt>
                <c:pt idx="4">
                  <c:v>0</c:v>
                </c:pt>
                <c:pt idx="5">
                  <c:v>0</c:v>
                </c:pt>
              </c:numCache>
            </c:numRef>
          </c:val>
          <c:extLst>
            <c:ext xmlns:c16="http://schemas.microsoft.com/office/drawing/2014/chart" uri="{C3380CC4-5D6E-409C-BE32-E72D297353CC}">
              <c16:uniqueId val="{00000000-C22C-4EE3-98CA-75DE754A07F2}"/>
            </c:ext>
          </c:extLst>
        </c:ser>
        <c:ser>
          <c:idx val="1"/>
          <c:order val="1"/>
          <c:tx>
            <c:strRef>
              <c:f>Sheet2!$T$19</c:f>
              <c:strCache>
                <c:ptCount val="1"/>
                <c:pt idx="0">
                  <c:v>Illicit drug use</c:v>
                </c:pt>
              </c:strCache>
            </c:strRef>
          </c:tx>
          <c:spPr>
            <a:solidFill>
              <a:schemeClr val="bg1">
                <a:lumMod val="65000"/>
              </a:schemeClr>
            </a:solidFill>
            <a:ln>
              <a:noFill/>
            </a:ln>
            <a:effectLst/>
          </c:spPr>
          <c:invertIfNegative val="0"/>
          <c:cat>
            <c:strRef>
              <c:f>Sheet2!$U$17:$Z$17</c:f>
              <c:strCache>
                <c:ptCount val="6"/>
                <c:pt idx="0">
                  <c:v>None</c:v>
                </c:pt>
                <c:pt idx="1">
                  <c:v>Counselling</c:v>
                </c:pt>
                <c:pt idx="2">
                  <c:v>AMS D&amp;A</c:v>
                </c:pt>
                <c:pt idx="3">
                  <c:v>Non-Aboriginal specific service</c:v>
                </c:pt>
                <c:pt idx="4">
                  <c:v>Detox or rehab</c:v>
                </c:pt>
                <c:pt idx="5">
                  <c:v>Nurse clinic e.g. NSP, youth</c:v>
                </c:pt>
              </c:strCache>
            </c:strRef>
          </c:cat>
          <c:val>
            <c:numRef>
              <c:f>Sheet2!$U$19:$Z$19</c:f>
              <c:numCache>
                <c:formatCode>General</c:formatCode>
                <c:ptCount val="6"/>
                <c:pt idx="0">
                  <c:v>42.307692307692307</c:v>
                </c:pt>
                <c:pt idx="1">
                  <c:v>34.615384615384613</c:v>
                </c:pt>
                <c:pt idx="2">
                  <c:v>19.230769230769234</c:v>
                </c:pt>
                <c:pt idx="3">
                  <c:v>7.6923076923076925</c:v>
                </c:pt>
                <c:pt idx="4">
                  <c:v>11.538461538461538</c:v>
                </c:pt>
                <c:pt idx="5">
                  <c:v>3.8461538461538463</c:v>
                </c:pt>
              </c:numCache>
            </c:numRef>
          </c:val>
          <c:extLst>
            <c:ext xmlns:c16="http://schemas.microsoft.com/office/drawing/2014/chart" uri="{C3380CC4-5D6E-409C-BE32-E72D297353CC}">
              <c16:uniqueId val="{00000001-C22C-4EE3-98CA-75DE754A07F2}"/>
            </c:ext>
          </c:extLst>
        </c:ser>
        <c:dLbls>
          <c:showLegendKey val="0"/>
          <c:showVal val="0"/>
          <c:showCatName val="0"/>
          <c:showSerName val="0"/>
          <c:showPercent val="0"/>
          <c:showBubbleSize val="0"/>
        </c:dLbls>
        <c:gapWidth val="150"/>
        <c:axId val="969572048"/>
        <c:axId val="969567736"/>
      </c:barChart>
      <c:catAx>
        <c:axId val="969572048"/>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69567736"/>
        <c:crosses val="autoZero"/>
        <c:auto val="1"/>
        <c:lblAlgn val="ctr"/>
        <c:lblOffset val="100"/>
        <c:noMultiLvlLbl val="0"/>
      </c:catAx>
      <c:valAx>
        <c:axId val="96956773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Percentage of participants</a:t>
                </a:r>
              </a:p>
            </c:rich>
          </c:tx>
          <c:overlay val="0"/>
          <c:spPr>
            <a:noFill/>
            <a:ln>
              <a:noFill/>
            </a:ln>
            <a:effectLst/>
          </c:spPr>
        </c:title>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6957204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layout>
        <c:manualLayout>
          <c:xMode val="edge"/>
          <c:yMode val="edge"/>
          <c:x val="0.78157614326851732"/>
          <c:y val="9.3507200601137958E-2"/>
          <c:w val="0.21630548827722812"/>
          <c:h val="0.173616475255595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DB5326-E5BA-4A2F-B222-1583D99E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31</Pages>
  <Words>13403</Words>
  <Characters>76402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SLHN &amp; SWSLHN</Company>
  <LinksUpToDate>false</LinksUpToDate>
  <CharactersWithSpaces>89626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Dowsett</dc:creator>
  <cp:keywords/>
  <dc:description/>
  <cp:lastModifiedBy>Angela Dawson</cp:lastModifiedBy>
  <cp:revision>15</cp:revision>
  <cp:lastPrinted>2019-01-08T21:29:00Z</cp:lastPrinted>
  <dcterms:created xsi:type="dcterms:W3CDTF">2019-01-10T03:59:00Z</dcterms:created>
  <dcterms:modified xsi:type="dcterms:W3CDTF">2019-01-11T02:19:00Z</dcterms:modified>
</cp:coreProperties>
</file>