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78341" w14:textId="017F9FDF" w:rsidR="007300C7" w:rsidRPr="00DB2937" w:rsidRDefault="007300C7" w:rsidP="001B7335">
      <w:pPr>
        <w:spacing w:after="480"/>
        <w:jc w:val="center"/>
        <w:rPr>
          <w:rFonts w:ascii="Times New Roman" w:hAnsi="Times New Roman" w:cs="Times New Roman"/>
          <w:b/>
        </w:rPr>
      </w:pPr>
      <w:bookmarkStart w:id="0" w:name="_GoBack"/>
      <w:bookmarkEnd w:id="0"/>
      <w:r w:rsidRPr="00DB2937">
        <w:rPr>
          <w:rFonts w:ascii="Times New Roman" w:hAnsi="Times New Roman" w:cs="Times New Roman"/>
          <w:b/>
        </w:rPr>
        <w:t>INTRODUCTION</w:t>
      </w:r>
    </w:p>
    <w:p w14:paraId="6B1B3556" w14:textId="76242F50" w:rsidR="007300C7" w:rsidRDefault="007300C7" w:rsidP="007300C7">
      <w:pPr>
        <w:spacing w:line="360" w:lineRule="auto"/>
        <w:jc w:val="both"/>
        <w:rPr>
          <w:rFonts w:ascii="Times New Roman" w:hAnsi="Times New Roman" w:cs="Times New Roman"/>
        </w:rPr>
      </w:pPr>
      <w:r w:rsidRPr="0029446F">
        <w:rPr>
          <w:rFonts w:ascii="Times New Roman" w:hAnsi="Times New Roman" w:cs="Times New Roman"/>
        </w:rPr>
        <w:t>Recent debates on professionals and the organizations in which they work have foregrounded the precarious future of traditional professional work</w:t>
      </w:r>
      <w:r>
        <w:rPr>
          <w:rFonts w:ascii="Times New Roman" w:hAnsi="Times New Roman" w:cs="Times New Roman"/>
        </w:rPr>
        <w:t xml:space="preserve"> and the urgency for organisations to respond in radical transformational ways</w:t>
      </w:r>
      <w:r w:rsidRPr="0029446F">
        <w:rPr>
          <w:rFonts w:ascii="Times New Roman" w:hAnsi="Times New Roman" w:cs="Times New Roman"/>
        </w:rPr>
        <w:t xml:space="preserve"> </w:t>
      </w:r>
      <w:r w:rsidRPr="0029446F">
        <w:rPr>
          <w:rFonts w:ascii="Times New Roman" w:hAnsi="Times New Roman" w:cs="Times New Roman"/>
        </w:rPr>
        <w:fldChar w:fldCharType="begin"/>
      </w:r>
      <w:r w:rsidRPr="0029446F">
        <w:rPr>
          <w:rFonts w:ascii="Times New Roman" w:hAnsi="Times New Roman" w:cs="Times New Roman"/>
        </w:rPr>
        <w:instrText xml:space="preserve"> ADDIN EN.CITE &lt;EndNote&gt;&lt;Cite&gt;&lt;Author&gt;Susskind&lt;/Author&gt;&lt;Year&gt;2015&lt;/Year&gt;&lt;RecNum&gt;1769&lt;/RecNum&gt;&lt;DisplayText&gt;(Susskind and Susskind 2015)&lt;/DisplayText&gt;&lt;record&gt;&lt;rec-number&gt;1769&lt;/rec-number&gt;&lt;foreign-keys&gt;&lt;key app="EN" db-id="tdfx2rpzpexzdket95b5d2t8a55ptfxpdsx9" timestamp="1579135391"&gt;1769&lt;/key&gt;&lt;/foreign-keys&gt;&lt;ref-type name="Book"&gt;6&lt;/ref-type&gt;&lt;contributors&gt;&lt;authors&gt;&lt;author&gt;Susskind, R.&lt;/author&gt;&lt;author&gt;Susskind, D.&lt;/author&gt;&lt;/authors&gt;&lt;/contributors&gt;&lt;titles&gt;&lt;title&gt;The Future of the Professions: How Technology will Transform the Work of Human Experts&lt;/title&gt;&lt;/titles&gt;&lt;dates&gt;&lt;year&gt;2015&lt;/year&gt;&lt;/dates&gt;&lt;pub-location&gt;USA&lt;/pub-location&gt;&lt;publisher&gt;Oxford University Press&lt;/publisher&gt;&lt;urls&gt;&lt;/urls&gt;&lt;/record&gt;&lt;/Cite&gt;&lt;/EndNote&gt;</w:instrText>
      </w:r>
      <w:r w:rsidRPr="0029446F">
        <w:rPr>
          <w:rFonts w:ascii="Times New Roman" w:hAnsi="Times New Roman" w:cs="Times New Roman"/>
        </w:rPr>
        <w:fldChar w:fldCharType="separate"/>
      </w:r>
      <w:r w:rsidRPr="0029446F">
        <w:rPr>
          <w:rFonts w:ascii="Times New Roman" w:hAnsi="Times New Roman" w:cs="Times New Roman"/>
          <w:noProof/>
        </w:rPr>
        <w:t>(Susskind and Susskind 2015)</w:t>
      </w:r>
      <w:r w:rsidRPr="0029446F">
        <w:rPr>
          <w:rFonts w:ascii="Times New Roman" w:hAnsi="Times New Roman" w:cs="Times New Roman"/>
        </w:rPr>
        <w:fldChar w:fldCharType="end"/>
      </w:r>
      <w:r w:rsidRPr="0029446F">
        <w:rPr>
          <w:rFonts w:ascii="Times New Roman" w:hAnsi="Times New Roman" w:cs="Times New Roman"/>
        </w:rPr>
        <w:t xml:space="preserve">. Professional firms </w:t>
      </w:r>
      <w:r>
        <w:rPr>
          <w:rFonts w:ascii="Times New Roman" w:hAnsi="Times New Roman" w:cs="Times New Roman"/>
        </w:rPr>
        <w:t>are being disrupted by</w:t>
      </w:r>
      <w:r w:rsidRPr="0029446F">
        <w:rPr>
          <w:rFonts w:ascii="Times New Roman" w:hAnsi="Times New Roman" w:cs="Times New Roman"/>
        </w:rPr>
        <w:t xml:space="preserve"> competitive markets in which</w:t>
      </w:r>
      <w:r>
        <w:rPr>
          <w:rFonts w:ascii="Times New Roman" w:hAnsi="Times New Roman" w:cs="Times New Roman"/>
        </w:rPr>
        <w:t xml:space="preserve"> the need for</w:t>
      </w:r>
      <w:r w:rsidRPr="0029446F">
        <w:rPr>
          <w:rFonts w:ascii="Times New Roman" w:hAnsi="Times New Roman" w:cs="Times New Roman"/>
        </w:rPr>
        <w:t xml:space="preserve"> commercial imperatives</w:t>
      </w:r>
      <w:r>
        <w:rPr>
          <w:rFonts w:ascii="Times New Roman" w:hAnsi="Times New Roman" w:cs="Times New Roman"/>
        </w:rPr>
        <w:t xml:space="preserve">, technological changes </w:t>
      </w:r>
      <w:r w:rsidRPr="0029446F">
        <w:rPr>
          <w:rFonts w:ascii="Times New Roman" w:hAnsi="Times New Roman" w:cs="Times New Roman"/>
        </w:rPr>
        <w:t xml:space="preserve">and new managerial modes of operation are increasingly dominating industry discourses. In professional organisations such as professional services firms (PSFs), these developments have been found to threaten the expert status of professionals </w:t>
      </w:r>
      <w:r w:rsidRPr="0029446F">
        <w:rPr>
          <w:rFonts w:ascii="Times New Roman" w:hAnsi="Times New Roman" w:cs="Times New Roman"/>
        </w:rPr>
        <w:fldChar w:fldCharType="begin"/>
      </w:r>
      <w:r w:rsidR="00BB3ADF">
        <w:rPr>
          <w:rFonts w:ascii="Times New Roman" w:hAnsi="Times New Roman" w:cs="Times New Roman"/>
        </w:rPr>
        <w:instrText xml:space="preserve"> ADDIN EN.CITE &lt;EndNote&gt;&lt;Cite&gt;&lt;Author&gt;Schilling&lt;/Author&gt;&lt;Year&gt;2012&lt;/Year&gt;&lt;RecNum&gt;1632&lt;/RecNum&gt;&lt;DisplayText&gt;(Schilling et al. 2012)&lt;/DisplayText&gt;&lt;record&gt;&lt;rec-number&gt;1632&lt;/rec-number&gt;&lt;foreign-keys&gt;&lt;key app="EN" db-id="tdfx2rpzpexzdket95b5d2t8a55ptfxpdsx9" timestamp="1530700420"&gt;1632&lt;/key&gt;&lt;/foreign-keys&gt;&lt;ref-type name="Journal Article"&gt;17&lt;/ref-type&gt;&lt;contributors&gt;&lt;authors&gt;&lt;author&gt;Schilling, A.&lt;/author&gt;&lt;author&gt;Werr, A.&lt;/author&gt;&lt;author&gt;Gand, S.&lt;/author&gt;&lt;author&gt;Sardas, J.-C.&lt;/author&gt;&lt;/authors&gt;&lt;/contributors&gt;&lt;titles&gt;&lt;title&gt;Understanding Professionals&amp;apos; Reactions to Strategic Change: The Role of Threatened Professional Identities&lt;/title&gt;&lt;secondary-title&gt;The Service Industries Journal&lt;/secondary-title&gt;&lt;/titles&gt;&lt;periodical&gt;&lt;full-title&gt;The Service Industries Journal&lt;/full-title&gt;&lt;/periodical&gt;&lt;pages&gt;1229-1245&lt;/pages&gt;&lt;volume&gt;32&lt;/volume&gt;&lt;number&gt;8&lt;/number&gt;&lt;dates&gt;&lt;year&gt;2012&lt;/year&gt;&lt;/dates&gt;&lt;urls&gt;&lt;/urls&gt;&lt;/record&gt;&lt;/Cite&gt;&lt;/EndNote&gt;</w:instrText>
      </w:r>
      <w:r w:rsidRPr="0029446F">
        <w:rPr>
          <w:rFonts w:ascii="Times New Roman" w:hAnsi="Times New Roman" w:cs="Times New Roman"/>
        </w:rPr>
        <w:fldChar w:fldCharType="separate"/>
      </w:r>
      <w:r w:rsidR="00BB3ADF">
        <w:rPr>
          <w:rFonts w:ascii="Times New Roman" w:hAnsi="Times New Roman" w:cs="Times New Roman"/>
          <w:noProof/>
        </w:rPr>
        <w:t>(Schilling et al. 2012)</w:t>
      </w:r>
      <w:r w:rsidRPr="0029446F">
        <w:rPr>
          <w:rFonts w:ascii="Times New Roman" w:hAnsi="Times New Roman" w:cs="Times New Roman"/>
        </w:rPr>
        <w:fldChar w:fldCharType="end"/>
      </w:r>
      <w:r w:rsidRPr="0029446F">
        <w:rPr>
          <w:rFonts w:ascii="Times New Roman" w:hAnsi="Times New Roman" w:cs="Times New Roman"/>
        </w:rPr>
        <w:t xml:space="preserve">, alter traditional notions of professional autonomy </w:t>
      </w:r>
      <w:r w:rsidRPr="0029446F">
        <w:rPr>
          <w:rFonts w:ascii="Times New Roman" w:hAnsi="Times New Roman" w:cs="Times New Roman"/>
        </w:rPr>
        <w:fldChar w:fldCharType="begin"/>
      </w:r>
      <w:r w:rsidRPr="0029446F">
        <w:rPr>
          <w:rFonts w:ascii="Times New Roman" w:hAnsi="Times New Roman" w:cs="Times New Roman"/>
        </w:rPr>
        <w:instrText xml:space="preserve"> ADDIN EN.CITE &lt;EndNote&gt;&lt;Cite&gt;&lt;Author&gt;Thomas&lt;/Author&gt;&lt;Year&gt;2011&lt;/Year&gt;&lt;RecNum&gt;1629&lt;/RecNum&gt;&lt;DisplayText&gt;(Thomas and Hewitt 2011)&lt;/DisplayText&gt;&lt;record&gt;&lt;rec-number&gt;1629&lt;/rec-number&gt;&lt;foreign-keys&gt;&lt;key app="EN" db-id="tdfx2rpzpexzdket95b5d2t8a55ptfxpdsx9" timestamp="1530699214"&gt;1629&lt;/key&gt;&lt;/foreign-keys&gt;&lt;ref-type name="Journal Article"&gt;17&lt;/ref-type&gt;&lt;contributors&gt;&lt;authors&gt;&lt;author&gt;Thomas, P.&lt;/author&gt;&lt;author&gt;Hewitt, J.&lt;/author&gt;&lt;/authors&gt;&lt;/contributors&gt;&lt;titles&gt;&lt;title&gt;Managerial Organization and Professional Autonomy: A Discourse-Based Conceptualization&lt;/title&gt;&lt;secondary-title&gt;Organization Studies&lt;/secondary-title&gt;&lt;/titles&gt;&lt;periodical&gt;&lt;full-title&gt;Organization Studies&lt;/full-title&gt;&lt;/periodical&gt;&lt;pages&gt;1373-1393&lt;/pages&gt;&lt;volume&gt;32&lt;/volume&gt;&lt;number&gt;10&lt;/number&gt;&lt;dates&gt;&lt;year&gt;2011&lt;/year&gt;&lt;/dates&gt;&lt;urls&gt;&lt;/urls&gt;&lt;/record&gt;&lt;/Cite&gt;&lt;/EndNote&gt;</w:instrText>
      </w:r>
      <w:r w:rsidRPr="0029446F">
        <w:rPr>
          <w:rFonts w:ascii="Times New Roman" w:hAnsi="Times New Roman" w:cs="Times New Roman"/>
        </w:rPr>
        <w:fldChar w:fldCharType="separate"/>
      </w:r>
      <w:r w:rsidRPr="0029446F">
        <w:rPr>
          <w:rFonts w:ascii="Times New Roman" w:hAnsi="Times New Roman" w:cs="Times New Roman"/>
          <w:noProof/>
        </w:rPr>
        <w:t>(Thomas and Hewitt 2011)</w:t>
      </w:r>
      <w:r w:rsidRPr="0029446F">
        <w:rPr>
          <w:rFonts w:ascii="Times New Roman" w:hAnsi="Times New Roman" w:cs="Times New Roman"/>
        </w:rPr>
        <w:fldChar w:fldCharType="end"/>
      </w:r>
      <w:r w:rsidRPr="0029446F">
        <w:rPr>
          <w:rFonts w:ascii="Times New Roman" w:hAnsi="Times New Roman" w:cs="Times New Roman"/>
        </w:rPr>
        <w:t xml:space="preserve"> and give rise to increasingly corporatized structures and forms of managing </w:t>
      </w:r>
      <w:r w:rsidRPr="0029446F">
        <w:rPr>
          <w:rFonts w:ascii="Times New Roman" w:hAnsi="Times New Roman" w:cs="Times New Roman"/>
        </w:rPr>
        <w:fldChar w:fldCharType="begin">
          <w:fldData xml:space="preserve">PEVuZE5vdGU+PENpdGU+PEF1dGhvcj5UZWVjZTwvQXV0aG9yPjxZZWFyPjIwMDM8L1llYXI+PFJl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PEVuZE5vdGU+PENpdGU+PEF1dGhvcj5UZWVjZTwvQXV0aG9yPjxZZWFyPjIwMDM8L1llYXI+PFJl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sidRPr="0029446F">
        <w:rPr>
          <w:rFonts w:ascii="Times New Roman" w:hAnsi="Times New Roman" w:cs="Times New Roman"/>
        </w:rPr>
      </w:r>
      <w:r w:rsidRPr="0029446F">
        <w:rPr>
          <w:rFonts w:ascii="Times New Roman" w:hAnsi="Times New Roman" w:cs="Times New Roman"/>
        </w:rPr>
        <w:fldChar w:fldCharType="separate"/>
      </w:r>
      <w:r w:rsidR="00B80919">
        <w:rPr>
          <w:rFonts w:ascii="Times New Roman" w:hAnsi="Times New Roman" w:cs="Times New Roman"/>
          <w:noProof/>
        </w:rPr>
        <w:t>(Angel 2007; Lander, Heugens and van Oosterhout 2017; Teece 2003)</w:t>
      </w:r>
      <w:r w:rsidRPr="0029446F">
        <w:rPr>
          <w:rFonts w:ascii="Times New Roman" w:hAnsi="Times New Roman" w:cs="Times New Roman"/>
        </w:rPr>
        <w:fldChar w:fldCharType="end"/>
      </w:r>
      <w:r w:rsidRPr="0029446F">
        <w:rPr>
          <w:rFonts w:ascii="Times New Roman" w:hAnsi="Times New Roman" w:cs="Times New Roman"/>
        </w:rPr>
        <w:t xml:space="preserve">. </w:t>
      </w:r>
      <w:r>
        <w:rPr>
          <w:rFonts w:ascii="Times New Roman" w:hAnsi="Times New Roman" w:cs="Times New Roman"/>
        </w:rPr>
        <w:t xml:space="preserve">In response, some organisations are found to develop more hybrid forms of professionalism that enable them to adapt to the changing landscape and promote productive transformational outcomes </w:t>
      </w:r>
      <w:r w:rsidR="00336FB5" w:rsidRPr="002865FC">
        <w:rPr>
          <w:rFonts w:ascii="Times New Roman" w:hAnsi="Times New Roman" w:cs="Times New Roman"/>
          <w:noProof/>
        </w:rPr>
        <w:t>(Evetts 2009; Faulconbridge and Muzio 2008; Noordegraaf 2007, 2015; Reay and Hinings 2009)</w:t>
      </w:r>
      <w:r>
        <w:rPr>
          <w:rFonts w:ascii="Times New Roman" w:hAnsi="Times New Roman" w:cs="Times New Roman"/>
        </w:rPr>
        <w:t xml:space="preserve">. However, some professional organisations prove more resistant to change </w:t>
      </w:r>
      <w:r w:rsidR="00336FB5">
        <w:rPr>
          <w:rFonts w:ascii="Times New Roman" w:hAnsi="Times New Roman" w:cs="Times New Roman"/>
        </w:rPr>
        <w:fldChar w:fldCharType="begin"/>
      </w:r>
      <w:r w:rsidR="00336FB5">
        <w:rPr>
          <w:rFonts w:ascii="Times New Roman" w:hAnsi="Times New Roman" w:cs="Times New Roman"/>
        </w:rPr>
        <w:instrText xml:space="preserve"> ADDIN EN.CITE &lt;EndNote&gt;&lt;Cite&gt;&lt;Author&gt;Doolin&lt;/Author&gt;&lt;Year&gt;2002&lt;/Year&gt;&lt;RecNum&gt;502&lt;/RecNum&gt;&lt;DisplayText&gt;(de Cock 1998; Doolin 2002)&lt;/DisplayText&gt;&lt;record&gt;&lt;rec-number&gt;502&lt;/rec-number&gt;&lt;foreign-keys&gt;&lt;key app="EN" db-id="tdfx2rpzpexzdket95b5d2t8a55ptfxpdsx9" timestamp="1574141318"&gt;502&lt;/key&gt;&lt;/foreign-keys&gt;&lt;ref-type name="Journal Article"&gt;17&lt;/ref-type&gt;&lt;contributors&gt;&lt;authors&gt;&lt;author&gt;Doolin, Bill&lt;/author&gt;&lt;/authors&gt;&lt;/contributors&gt;&lt;titles&gt;&lt;title&gt;Enterprise Discourse, Professional Identity and the Organizational Control of Hospital Clinicians&lt;/title&gt;&lt;secondary-title&gt;Organization Studies&lt;/secondary-title&gt;&lt;/titles&gt;&lt;periodical&gt;&lt;full-title&gt;Organization Studies&lt;/full-title&gt;&lt;/periodical&gt;&lt;pages&gt;369-390&lt;/pages&gt;&lt;volume&gt;23&lt;/volume&gt;&lt;number&gt;3&lt;/number&gt;&lt;dates&gt;&lt;year&gt;2002&lt;/year&gt;&lt;/dates&gt;&lt;urls&gt;&lt;/urls&gt;&lt;/record&gt;&lt;/Cite&gt;&lt;Cite&gt;&lt;Author&gt;de Cock&lt;/Author&gt;&lt;Year&gt;1998&lt;/Year&gt;&lt;RecNum&gt;1668&lt;/RecNum&gt;&lt;record&gt;&lt;rec-number&gt;1668&lt;/rec-number&gt;&lt;foreign-keys&gt;&lt;key app="EN" db-id="tdfx2rpzpexzdket95b5d2t8a55ptfxpdsx9" timestamp="1537333313"&gt;1668&lt;/key&gt;&lt;/foreign-keys&gt;&lt;ref-type name="Journal Article"&gt;17&lt;/ref-type&gt;&lt;contributors&gt;&lt;authors&gt;&lt;author&gt;de Cock, C.&lt;/author&gt;&lt;/authors&gt;&lt;/contributors&gt;&lt;titles&gt;&lt;title&gt;Organizational Change and Discourse: Hegemony, Resistance, and Reconstitution&lt;/title&gt;&lt;secondary-title&gt;M@n@gement&lt;/secondary-title&gt;&lt;/titles&gt;&lt;periodical&gt;&lt;full-title&gt;M@n@gement&lt;/full-title&gt;&lt;/periodical&gt;&lt;pages&gt;1-22&lt;/pages&gt;&lt;volume&gt;1&lt;/volume&gt;&lt;number&gt;1&lt;/number&gt;&lt;dates&gt;&lt;year&gt;1998&lt;/year&gt;&lt;/dates&gt;&lt;urls&gt;&lt;/urls&gt;&lt;/record&gt;&lt;/Cite&gt;&lt;/EndNote&gt;</w:instrText>
      </w:r>
      <w:r w:rsidR="00336FB5">
        <w:rPr>
          <w:rFonts w:ascii="Times New Roman" w:hAnsi="Times New Roman" w:cs="Times New Roman"/>
        </w:rPr>
        <w:fldChar w:fldCharType="separate"/>
      </w:r>
      <w:r w:rsidR="00336FB5">
        <w:rPr>
          <w:rFonts w:ascii="Times New Roman" w:hAnsi="Times New Roman" w:cs="Times New Roman"/>
          <w:noProof/>
        </w:rPr>
        <w:t>(de Cock 1998; Doolin 2002)</w:t>
      </w:r>
      <w:r w:rsidR="00336FB5">
        <w:rPr>
          <w:rFonts w:ascii="Times New Roman" w:hAnsi="Times New Roman" w:cs="Times New Roman"/>
        </w:rPr>
        <w:fldChar w:fldCharType="end"/>
      </w:r>
      <w:r>
        <w:rPr>
          <w:rFonts w:ascii="Times New Roman" w:hAnsi="Times New Roman" w:cs="Times New Roman"/>
        </w:rPr>
        <w:t xml:space="preserve"> and struggle</w:t>
      </w:r>
      <w:r w:rsidR="00A215C3">
        <w:rPr>
          <w:rFonts w:ascii="Times New Roman" w:hAnsi="Times New Roman" w:cs="Times New Roman"/>
        </w:rPr>
        <w:t xml:space="preserve"> </w:t>
      </w:r>
      <w:r>
        <w:rPr>
          <w:rFonts w:ascii="Times New Roman" w:hAnsi="Times New Roman" w:cs="Times New Roman"/>
        </w:rPr>
        <w:t xml:space="preserve">leveraging professional, managerial and commercial discourses as drivers of change. What remains less clear is how competing discourses </w:t>
      </w:r>
      <w:r w:rsidRPr="002865FC">
        <w:rPr>
          <w:rFonts w:ascii="Times New Roman" w:hAnsi="Times New Roman" w:cs="Times New Roman"/>
        </w:rPr>
        <w:t xml:space="preserve">may generate tensions that not only appear irreconcilable but also act to undermine and thwart organizational change efforts </w:t>
      </w:r>
      <w:r w:rsidRPr="002865FC">
        <w:rPr>
          <w:rFonts w:ascii="Times New Roman" w:hAnsi="Times New Roman" w:cs="Times New Roman"/>
        </w:rPr>
        <w:fldChar w:fldCharType="begin">
          <w:fldData xml:space="preserve">PEVuZE5vdGU+PENpdGU+PEF1dGhvcj5CZXNoYXJvdjwvQXV0aG9yPjxZZWFyPjIwMTQ8L1llYXI+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PEVuZE5vdGU+PENpdGU+PEF1dGhvcj5CZXNoYXJvdjwvQXV0aG9yPjxZZWFyPjIwMTQ8L1llYXI+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sidRPr="002865FC">
        <w:rPr>
          <w:rFonts w:ascii="Times New Roman" w:hAnsi="Times New Roman" w:cs="Times New Roman"/>
        </w:rPr>
      </w:r>
      <w:r w:rsidRPr="002865FC">
        <w:rPr>
          <w:rFonts w:ascii="Times New Roman" w:hAnsi="Times New Roman" w:cs="Times New Roman"/>
        </w:rPr>
        <w:fldChar w:fldCharType="separate"/>
      </w:r>
      <w:r w:rsidR="00B80919">
        <w:rPr>
          <w:rFonts w:ascii="Times New Roman" w:hAnsi="Times New Roman" w:cs="Times New Roman"/>
          <w:noProof/>
        </w:rPr>
        <w:t>(Besharov and Smith 2014; Lander, Heugens and van Oosterhout 2017; Pache and Santos 2010)</w:t>
      </w:r>
      <w:r w:rsidRPr="002865FC">
        <w:rPr>
          <w:rFonts w:ascii="Times New Roman" w:hAnsi="Times New Roman" w:cs="Times New Roman"/>
        </w:rPr>
        <w:fldChar w:fldCharType="end"/>
      </w:r>
      <w:r w:rsidRPr="002865FC">
        <w:rPr>
          <w:rFonts w:ascii="Times New Roman" w:hAnsi="Times New Roman" w:cs="Times New Roman"/>
        </w:rPr>
        <w:t>.</w:t>
      </w:r>
      <w:r>
        <w:rPr>
          <w:rFonts w:ascii="Times New Roman" w:hAnsi="Times New Roman" w:cs="Times New Roman"/>
        </w:rPr>
        <w:t xml:space="preserve"> In particular, we lack as yet a better understanding of the </w:t>
      </w:r>
      <w:r w:rsidR="00336FB5">
        <w:rPr>
          <w:rFonts w:ascii="Times New Roman" w:hAnsi="Times New Roman" w:cs="Times New Roman"/>
        </w:rPr>
        <w:t>ways in which professionals</w:t>
      </w:r>
      <w:r>
        <w:rPr>
          <w:rFonts w:ascii="Times New Roman" w:hAnsi="Times New Roman" w:cs="Times New Roman"/>
        </w:rPr>
        <w:t xml:space="preserve"> interpret </w:t>
      </w:r>
      <w:r w:rsidR="003E763B">
        <w:rPr>
          <w:rFonts w:ascii="Times New Roman" w:hAnsi="Times New Roman" w:cs="Times New Roman"/>
        </w:rPr>
        <w:t>change in their professional environment</w:t>
      </w:r>
      <w:r>
        <w:rPr>
          <w:rFonts w:ascii="Times New Roman" w:hAnsi="Times New Roman" w:cs="Times New Roman"/>
        </w:rPr>
        <w:t xml:space="preserve"> </w:t>
      </w:r>
      <w:r w:rsidR="003E763B">
        <w:rPr>
          <w:rFonts w:ascii="Times New Roman" w:hAnsi="Times New Roman" w:cs="Times New Roman"/>
        </w:rPr>
        <w:fldChar w:fldCharType="begin">
          <w:fldData xml:space="preserve">PEVuZE5vdGU+PENpdGU+PEF1dGhvcj5Cw6l2b3J0PC9BdXRob3I+PFllYXI+MjAxNjwvWWVhcj48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PEVuZE5vdGU+PENpdGU+PEF1dGhvcj5Cw6l2b3J0PC9BdXRob3I+PFllYXI+MjAxNjwvWWVhcj48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sidR="003E763B">
        <w:rPr>
          <w:rFonts w:ascii="Times New Roman" w:hAnsi="Times New Roman" w:cs="Times New Roman"/>
        </w:rPr>
      </w:r>
      <w:r w:rsidR="003E763B">
        <w:rPr>
          <w:rFonts w:ascii="Times New Roman" w:hAnsi="Times New Roman" w:cs="Times New Roman"/>
        </w:rPr>
        <w:fldChar w:fldCharType="separate"/>
      </w:r>
      <w:r w:rsidR="00B80919">
        <w:rPr>
          <w:rFonts w:ascii="Times New Roman" w:hAnsi="Times New Roman" w:cs="Times New Roman"/>
          <w:noProof/>
        </w:rPr>
        <w:t>(Bévort and Suddaby 2016; Blomgren and Waks 2015; Heusinkveld, Benders and Hillebrand 2013)</w:t>
      </w:r>
      <w:r w:rsidR="003E763B">
        <w:rPr>
          <w:rFonts w:ascii="Times New Roman" w:hAnsi="Times New Roman" w:cs="Times New Roman"/>
        </w:rPr>
        <w:fldChar w:fldCharType="end"/>
      </w:r>
      <w:r w:rsidR="003E763B">
        <w:rPr>
          <w:rFonts w:ascii="Times New Roman" w:hAnsi="Times New Roman" w:cs="Times New Roman"/>
        </w:rPr>
        <w:t xml:space="preserve"> </w:t>
      </w:r>
      <w:r>
        <w:rPr>
          <w:rFonts w:ascii="Times New Roman" w:hAnsi="Times New Roman" w:cs="Times New Roman"/>
        </w:rPr>
        <w:t>and the processes by which</w:t>
      </w:r>
      <w:r w:rsidR="00336FB5">
        <w:rPr>
          <w:rFonts w:ascii="Times New Roman" w:hAnsi="Times New Roman" w:cs="Times New Roman"/>
        </w:rPr>
        <w:t xml:space="preserve"> </w:t>
      </w:r>
      <w:r w:rsidR="00AA0DE5">
        <w:rPr>
          <w:rFonts w:ascii="Times New Roman" w:hAnsi="Times New Roman" w:cs="Times New Roman"/>
        </w:rPr>
        <w:t xml:space="preserve">such </w:t>
      </w:r>
      <w:r w:rsidR="00336FB5">
        <w:rPr>
          <w:rFonts w:ascii="Times New Roman" w:hAnsi="Times New Roman" w:cs="Times New Roman"/>
        </w:rPr>
        <w:t>micro-</w:t>
      </w:r>
      <w:r w:rsidR="00AA0DE5">
        <w:rPr>
          <w:rFonts w:ascii="Times New Roman" w:hAnsi="Times New Roman" w:cs="Times New Roman"/>
        </w:rPr>
        <w:t xml:space="preserve">level </w:t>
      </w:r>
      <w:r w:rsidR="00336FB5">
        <w:rPr>
          <w:rFonts w:ascii="Times New Roman" w:hAnsi="Times New Roman" w:cs="Times New Roman"/>
        </w:rPr>
        <w:t>practices</w:t>
      </w:r>
      <w:r>
        <w:rPr>
          <w:rFonts w:ascii="Times New Roman" w:hAnsi="Times New Roman" w:cs="Times New Roman"/>
        </w:rPr>
        <w:t xml:space="preserve"> may undermine </w:t>
      </w:r>
      <w:r w:rsidR="003E763B">
        <w:rPr>
          <w:rFonts w:ascii="Times New Roman" w:hAnsi="Times New Roman" w:cs="Times New Roman"/>
        </w:rPr>
        <w:t xml:space="preserve">organizational </w:t>
      </w:r>
      <w:r>
        <w:rPr>
          <w:rFonts w:ascii="Times New Roman" w:hAnsi="Times New Roman" w:cs="Times New Roman"/>
        </w:rPr>
        <w:t xml:space="preserve">change </w:t>
      </w:r>
      <w:r>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&lt;EndNote&gt;&lt;Cite&gt;&lt;Author&gt;Sonenshein&lt;/Author&gt;&lt;Year&gt;2010&lt;/Year&gt;&lt;RecNum&gt;1778&lt;/RecNum&gt;&lt;DisplayText&gt;(Jabarkowski, Le and Van den Ven 2013; Sonenshein 2010)&lt;/DisplayText&gt;&lt;record&gt;&lt;rec-number&gt;1778&lt;/rec-number&gt;&lt;foreign-keys&gt;&lt;key app="EN" db-id="tdfx2rpzpexzdket95b5d2t8a55ptfxpdsx9" timestamp="1579237670"&gt;1778&lt;/key&gt;&lt;/foreign-keys&gt;&lt;ref-type name="Journal Article"&gt;17&lt;/ref-type&gt;&lt;contributors&gt;&lt;authors&gt;&lt;author&gt;Sonenshein, S.&lt;/author&gt;&lt;/authors&gt;&lt;/contributors&gt;&lt;titles&gt;&lt;title&gt;We’re Changing - Or Are We? Untangling the Role of Progressive, Regressive, and Stability Narratives During Strategic Change Implementation&lt;/title&gt;&lt;secondary-title&gt;Academy of Management Journal&lt;/secondary-title&gt;&lt;/titles&gt;&lt;periodical&gt;&lt;full-title&gt;Academy of Management Journal&lt;/full-title&gt;&lt;/periodical&gt;&lt;pages&gt;477-512&lt;/pages&gt;&lt;volume&gt;53&lt;/volume&gt;&lt;number&gt;3&lt;/number&gt;&lt;dates&gt;&lt;year&gt;2010&lt;/year&gt;&lt;/dates&gt;&lt;urls&gt;&lt;/urls&gt;&lt;/record&gt;&lt;/Cite&gt;&lt;Cite&gt;&lt;Author&gt;Jabarkowski&lt;/Author&gt;&lt;Year&gt;2013&lt;/Year&gt;&lt;RecNum&gt;1786&lt;/RecNum&gt;&lt;record&gt;&lt;rec-number&gt;1786&lt;/rec-number&gt;&lt;foreign-keys&gt;&lt;key app="EN" db-id="tdfx2rpzpexzdket95b5d2t8a55ptfxpdsx9" timestamp="1579674008"&gt;1786&lt;/key&gt;&lt;/foreign-keys&gt;&lt;ref-type name="Journal Article"&gt;17&lt;/ref-type&gt;&lt;contributors&gt;&lt;authors&gt;&lt;author&gt;Jabarkowski, P.&lt;/author&gt;&lt;author&gt;Le, J. K.&lt;/author&gt;&lt;author&gt;Van den Ven, A. H.&lt;/author&gt;&lt;/authors&gt;&lt;/contributors&gt;&lt;titles&gt;&lt;title&gt;Responding to Competing Strategic Demands: How Organizing, Belonging, and Performing Paradoxes Coevolve&lt;/title&gt;&lt;secondary-title&gt;Strategic Organization&lt;/secondary-title&gt;&lt;/titles&gt;&lt;periodical&gt;&lt;full-title&gt;Strategic Organization&lt;/full-title&gt;&lt;/periodical&gt;&lt;pages&gt;1-36&lt;/pages&gt;&lt;volume&gt;0&lt;/volume&gt;&lt;number&gt;0&lt;/number&gt;&lt;dates&gt;&lt;year&gt;2013&lt;/year&gt;&lt;/dates&gt;&lt;urls&gt;&lt;/urls&gt;&lt;/record&gt;&lt;/Cite&gt;&lt;/EndNote&gt;</w:instrText>
      </w:r>
      <w:r>
        <w:rPr>
          <w:rFonts w:ascii="Times New Roman" w:hAnsi="Times New Roman" w:cs="Times New Roman"/>
        </w:rPr>
        <w:fldChar w:fldCharType="separate"/>
      </w:r>
      <w:r w:rsidR="00B80919">
        <w:rPr>
          <w:rFonts w:ascii="Times New Roman" w:hAnsi="Times New Roman" w:cs="Times New Roman"/>
          <w:noProof/>
        </w:rPr>
        <w:t>(Jabarkowski, Le and Van den Ven 2013; Sonenshein 2010)</w:t>
      </w:r>
      <w:r>
        <w:rPr>
          <w:rFonts w:ascii="Times New Roman" w:hAnsi="Times New Roman" w:cs="Times New Roman"/>
        </w:rPr>
        <w:fldChar w:fldCharType="end"/>
      </w:r>
      <w:r>
        <w:rPr>
          <w:rFonts w:ascii="Times New Roman" w:hAnsi="Times New Roman" w:cs="Times New Roman"/>
        </w:rPr>
        <w:t xml:space="preserve">. In this study, </w:t>
      </w:r>
      <w:r w:rsidRPr="00DB2937">
        <w:rPr>
          <w:rFonts w:ascii="Times New Roman" w:hAnsi="Times New Roman" w:cs="Times New Roman"/>
        </w:rPr>
        <w:t xml:space="preserve">we draw on </w:t>
      </w:r>
      <w:r>
        <w:rPr>
          <w:rFonts w:ascii="Times New Roman" w:hAnsi="Times New Roman" w:cs="Times New Roman"/>
        </w:rPr>
        <w:t>a discursive</w:t>
      </w:r>
      <w:r w:rsidRPr="00DB2937">
        <w:rPr>
          <w:rFonts w:ascii="Times New Roman" w:hAnsi="Times New Roman" w:cs="Times New Roman"/>
        </w:rPr>
        <w:t xml:space="preserve"> understanding of professional work and change</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PEVuZE5vdGU+PENpdGU+PEF1dGhvcj5UaG9tYXM8L0F1dGhvcj48WWVhcj4yMDExPC9ZZWFyPjxS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PEVuZE5vdGU+PENpdGU+PEF1dGhvcj5UaG9tYXM8L0F1dGhvcj48WWVhcj4yMDExPC9ZZWFyPjxS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B80919">
        <w:rPr>
          <w:rFonts w:ascii="Times New Roman" w:hAnsi="Times New Roman" w:cs="Times New Roman"/>
          <w:noProof/>
        </w:rPr>
        <w:t>(Anderson-Gough and Grey 2000; Grant and Marshak 2009; Thomas and Hewitt 2011; Whittle, Mueller and Carter 2016)</w:t>
      </w:r>
      <w:r>
        <w:rPr>
          <w:rFonts w:ascii="Times New Roman" w:hAnsi="Times New Roman" w:cs="Times New Roman"/>
        </w:rPr>
        <w:fldChar w:fldCharType="end"/>
      </w:r>
      <w:r>
        <w:rPr>
          <w:rFonts w:ascii="Times New Roman" w:hAnsi="Times New Roman" w:cs="Times New Roman"/>
        </w:rPr>
        <w:t xml:space="preserve"> to examine how professional workers make sense of the disruption of their professional environment. In doing so, we seek to shed light on the link between </w:t>
      </w:r>
      <w:r w:rsidR="00457E98">
        <w:rPr>
          <w:rFonts w:ascii="Times New Roman" w:hAnsi="Times New Roman" w:cs="Times New Roman"/>
        </w:rPr>
        <w:t>multiple</w:t>
      </w:r>
      <w:r>
        <w:rPr>
          <w:rFonts w:ascii="Times New Roman" w:hAnsi="Times New Roman" w:cs="Times New Roman"/>
        </w:rPr>
        <w:t xml:space="preserve"> discourse</w:t>
      </w:r>
      <w:r w:rsidR="00457E98">
        <w:rPr>
          <w:rFonts w:ascii="Times New Roman" w:hAnsi="Times New Roman" w:cs="Times New Roman"/>
        </w:rPr>
        <w:t>s</w:t>
      </w:r>
      <w:r>
        <w:rPr>
          <w:rFonts w:ascii="Times New Roman" w:hAnsi="Times New Roman" w:cs="Times New Roman"/>
        </w:rPr>
        <w:t xml:space="preserve"> in professional organizations </w:t>
      </w:r>
      <w:r w:rsidR="00A215C3">
        <w:rPr>
          <w:rFonts w:ascii="Times New Roman" w:hAnsi="Times New Roman" w:cs="Times New Roman"/>
        </w:rPr>
        <w:fldChar w:fldCharType="begin"/>
      </w:r>
      <w:r w:rsidR="00A215C3">
        <w:rPr>
          <w:rFonts w:ascii="Times New Roman" w:hAnsi="Times New Roman" w:cs="Times New Roman"/>
        </w:rPr>
        <w:instrText xml:space="preserve"> ADDIN EN.CITE &lt;EndNote&gt;&lt;Cite&gt;&lt;Author&gt;Kuhn&lt;/Author&gt;&lt;Year&gt;2009&lt;/Year&gt;&lt;RecNum&gt;404&lt;/RecNum&gt;&lt;DisplayText&gt;(Kuhn 2009)&lt;/DisplayText&gt;&lt;record&gt;&lt;rec-number&gt;404&lt;/rec-number&gt;&lt;foreign-keys&gt;&lt;key app="EN" db-id="tdfx2rpzpexzdket95b5d2t8a55ptfxpdsx9" timestamp="1574141318"&gt;404&lt;/key&gt;&lt;/foreign-keys&gt;&lt;ref-type name="Journal Article"&gt;17&lt;/ref-type&gt;&lt;contributors&gt;&lt;authors&gt;&lt;author&gt;Kuhn, T.&lt;/author&gt;&lt;/authors&gt;&lt;/contributors&gt;&lt;titles&gt;&lt;title&gt;Positioning Lawyers: Discursive Resources, Professional Ethics and Identification&lt;/title&gt;&lt;secondary-title&gt;Organization&lt;/secondary-title&gt;&lt;/titles&gt;&lt;periodical&gt;&lt;full-title&gt;Organization&lt;/full-title&gt;&lt;/periodical&gt;&lt;pages&gt;681-704&lt;/pages&gt;&lt;volume&gt;16&lt;/volume&gt;&lt;number&gt;5&lt;/number&gt;&lt;dates&gt;&lt;year&gt;2009&lt;/year&gt;&lt;/dates&gt;&lt;urls&gt;&lt;/urls&gt;&lt;/record&gt;&lt;/Cite&gt;&lt;/EndNote&gt;</w:instrText>
      </w:r>
      <w:r w:rsidR="00A215C3">
        <w:rPr>
          <w:rFonts w:ascii="Times New Roman" w:hAnsi="Times New Roman" w:cs="Times New Roman"/>
        </w:rPr>
        <w:fldChar w:fldCharType="separate"/>
      </w:r>
      <w:r w:rsidR="00A215C3">
        <w:rPr>
          <w:rFonts w:ascii="Times New Roman" w:hAnsi="Times New Roman" w:cs="Times New Roman"/>
          <w:noProof/>
        </w:rPr>
        <w:t>(Kuhn 2009)</w:t>
      </w:r>
      <w:r w:rsidR="00A215C3">
        <w:rPr>
          <w:rFonts w:ascii="Times New Roman" w:hAnsi="Times New Roman" w:cs="Times New Roman"/>
        </w:rPr>
        <w:fldChar w:fldCharType="end"/>
      </w:r>
      <w:r>
        <w:rPr>
          <w:rFonts w:ascii="Times New Roman" w:hAnsi="Times New Roman" w:cs="Times New Roman"/>
        </w:rPr>
        <w:t xml:space="preserve"> and the undermining of organizational change. </w:t>
      </w:r>
    </w:p>
    <w:p w14:paraId="7357A05D" w14:textId="3B09EA1C" w:rsidR="00610042" w:rsidRDefault="007300C7" w:rsidP="000A7F43">
      <w:pPr>
        <w:spacing w:before="120" w:line="360" w:lineRule="auto"/>
        <w:ind w:firstLine="720"/>
        <w:jc w:val="both"/>
        <w:rPr>
          <w:rFonts w:ascii="Times New Roman" w:hAnsi="Times New Roman" w:cs="Times New Roman"/>
        </w:rPr>
      </w:pPr>
      <w:r w:rsidRPr="00DB2937">
        <w:rPr>
          <w:rFonts w:ascii="Times New Roman" w:hAnsi="Times New Roman" w:cs="Times New Roman"/>
        </w:rPr>
        <w:t xml:space="preserve">The contributions of this study are two-fold: First, we contribute to studies of </w:t>
      </w:r>
      <w:r>
        <w:rPr>
          <w:rFonts w:ascii="Times New Roman" w:hAnsi="Times New Roman" w:cs="Times New Roman"/>
        </w:rPr>
        <w:t xml:space="preserve">organizational change </w:t>
      </w:r>
      <w:r w:rsidR="000B0BA1">
        <w:rPr>
          <w:rFonts w:ascii="Times New Roman" w:hAnsi="Times New Roman" w:cs="Times New Roman"/>
        </w:rPr>
        <w:t xml:space="preserve">in professional organizations </w:t>
      </w:r>
      <w:r w:rsidRPr="00DB2937">
        <w:rPr>
          <w:rFonts w:ascii="Times New Roman" w:hAnsi="Times New Roman" w:cs="Times New Roman"/>
        </w:rPr>
        <w:t xml:space="preserve">by highlighting how </w:t>
      </w:r>
      <w:r>
        <w:rPr>
          <w:rFonts w:ascii="Times New Roman" w:hAnsi="Times New Roman" w:cs="Times New Roman"/>
        </w:rPr>
        <w:t xml:space="preserve">broader industry disruptions </w:t>
      </w:r>
      <w:r w:rsidRPr="00DB2937">
        <w:rPr>
          <w:rFonts w:ascii="Times New Roman" w:hAnsi="Times New Roman" w:cs="Times New Roman"/>
        </w:rPr>
        <w:t xml:space="preserve">may </w:t>
      </w:r>
      <w:r>
        <w:rPr>
          <w:rFonts w:ascii="Times New Roman" w:hAnsi="Times New Roman" w:cs="Times New Roman"/>
        </w:rPr>
        <w:t>prompt professional workers to engage in defensive practices that stymie</w:t>
      </w:r>
      <w:r w:rsidRPr="00DB2937">
        <w:rPr>
          <w:rFonts w:ascii="Times New Roman" w:hAnsi="Times New Roman" w:cs="Times New Roman"/>
        </w:rPr>
        <w:t xml:space="preserve"> </w:t>
      </w:r>
      <w:r w:rsidRPr="00DB2937">
        <w:rPr>
          <w:rFonts w:ascii="Times New Roman" w:hAnsi="Times New Roman" w:cs="Times New Roman"/>
        </w:rPr>
        <w:lastRenderedPageBreak/>
        <w:t>organizational change</w:t>
      </w:r>
      <w:r>
        <w:rPr>
          <w:rFonts w:ascii="Times New Roman" w:hAnsi="Times New Roman" w:cs="Times New Roman"/>
        </w:rPr>
        <w:t xml:space="preserve">. We identify a range of defensive strategies resulting from professionals’ inability to </w:t>
      </w:r>
      <w:r w:rsidRPr="00DB2937">
        <w:rPr>
          <w:rFonts w:ascii="Times New Roman" w:hAnsi="Times New Roman" w:cs="Times New Roman"/>
        </w:rPr>
        <w:t>resolve conflict</w:t>
      </w:r>
      <w:r>
        <w:rPr>
          <w:rFonts w:ascii="Times New Roman" w:hAnsi="Times New Roman" w:cs="Times New Roman"/>
        </w:rPr>
        <w:t>s between</w:t>
      </w:r>
      <w:r w:rsidRPr="00DB2937">
        <w:rPr>
          <w:rFonts w:ascii="Times New Roman" w:hAnsi="Times New Roman" w:cs="Times New Roman"/>
        </w:rPr>
        <w:t xml:space="preserve"> </w:t>
      </w:r>
      <w:r>
        <w:rPr>
          <w:rFonts w:ascii="Times New Roman" w:hAnsi="Times New Roman" w:cs="Times New Roman"/>
        </w:rPr>
        <w:t>market-based pressures</w:t>
      </w:r>
      <w:r w:rsidRPr="00DB2937">
        <w:rPr>
          <w:rFonts w:ascii="Times New Roman" w:hAnsi="Times New Roman" w:cs="Times New Roman"/>
        </w:rPr>
        <w:t xml:space="preserve"> and </w:t>
      </w:r>
      <w:r>
        <w:rPr>
          <w:rFonts w:ascii="Times New Roman" w:hAnsi="Times New Roman" w:cs="Times New Roman"/>
        </w:rPr>
        <w:t xml:space="preserve">their entrenched understandings of control over their work content and processes </w:t>
      </w:r>
      <w:r w:rsidR="00BB3ADF">
        <w:rPr>
          <w:rFonts w:ascii="Times New Roman" w:hAnsi="Times New Roman" w:cs="Times New Roman"/>
        </w:rPr>
        <w:fldChar w:fldCharType="begin"/>
      </w:r>
      <w:r w:rsidR="000A7F43">
        <w:rPr>
          <w:rFonts w:ascii="Times New Roman" w:hAnsi="Times New Roman" w:cs="Times New Roman"/>
        </w:rPr>
        <w:instrText xml:space="preserve"> ADDIN EN.CITE &lt;EndNote&gt;&lt;Cite&gt;&lt;Author&gt;Abbott&lt;/Author&gt;&lt;Year&gt;1988&lt;/Year&gt;&lt;RecNum&gt;528&lt;/RecNum&gt;&lt;DisplayText&gt;(Abbott 1988)&lt;/DisplayText&gt;&lt;record&gt;&lt;rec-number&gt;528&lt;/rec-number&gt;&lt;foreign-keys&gt;&lt;key app="EN" db-id="tdfx2rpzpexzdket95b5d2t8a55ptfxpdsx9" timestamp="1574141318"&gt;528&lt;/key&gt;&lt;/foreign-keys&gt;&lt;ref-type name="Book"&gt;6&lt;/ref-type&gt;&lt;contributors&gt;&lt;authors&gt;&lt;author&gt;Abbott, A.&lt;/author&gt;&lt;/authors&gt;&lt;/contributors&gt;&lt;titles&gt;&lt;title&gt;The System of Professions: An Essay on the Division of Expert Labor&lt;/title&gt;&lt;/titles&gt;&lt;dates&gt;&lt;year&gt;1988&lt;/year&gt;&lt;/dates&gt;&lt;pub-location&gt;Chicago&lt;/pub-location&gt;&lt;publisher&gt;University of Chicago Press&lt;/publisher&gt;&lt;urls&gt;&lt;/urls&gt;&lt;/record&gt;&lt;/Cite&gt;&lt;/EndNote&gt;</w:instrText>
      </w:r>
      <w:r w:rsidR="00BB3ADF">
        <w:rPr>
          <w:rFonts w:ascii="Times New Roman" w:hAnsi="Times New Roman" w:cs="Times New Roman"/>
        </w:rPr>
        <w:fldChar w:fldCharType="separate"/>
      </w:r>
      <w:r w:rsidR="00BB3ADF">
        <w:rPr>
          <w:rFonts w:ascii="Times New Roman" w:hAnsi="Times New Roman" w:cs="Times New Roman"/>
          <w:noProof/>
        </w:rPr>
        <w:t>(Abbott 1988)</w:t>
      </w:r>
      <w:r w:rsidR="00BB3ADF">
        <w:rPr>
          <w:rFonts w:ascii="Times New Roman" w:hAnsi="Times New Roman" w:cs="Times New Roman"/>
        </w:rPr>
        <w:fldChar w:fldCharType="end"/>
      </w:r>
      <w:r>
        <w:rPr>
          <w:rFonts w:ascii="Times New Roman" w:hAnsi="Times New Roman" w:cs="Times New Roman"/>
        </w:rPr>
        <w:t>.</w:t>
      </w:r>
      <w:r w:rsidRPr="00DB2937">
        <w:rPr>
          <w:rFonts w:ascii="Times New Roman" w:hAnsi="Times New Roman" w:cs="Times New Roman"/>
        </w:rPr>
        <w:t xml:space="preserve"> </w:t>
      </w:r>
      <w:r>
        <w:rPr>
          <w:rFonts w:ascii="Times New Roman" w:hAnsi="Times New Roman" w:cs="Times New Roman"/>
        </w:rPr>
        <w:t xml:space="preserve">Our research demonstrates that not all professional organizations are able to develop adaptive, hybrid forms of professionalism </w:t>
      </w:r>
      <w:r w:rsidRPr="002865FC">
        <w:rPr>
          <w:rFonts w:ascii="Times New Roman" w:hAnsi="Times New Roman" w:cs="Times New Roman"/>
          <w:noProof/>
        </w:rPr>
        <w:t>(Evetts 2009; Faulconbridge and Muzio 2008; Noordegraaf 2007, 2015; Reay and Hinings 2009)</w:t>
      </w:r>
      <w:r>
        <w:rPr>
          <w:rFonts w:ascii="Times New Roman" w:hAnsi="Times New Roman" w:cs="Times New Roman"/>
          <w:noProof/>
        </w:rPr>
        <w:t xml:space="preserve"> </w:t>
      </w:r>
      <w:r>
        <w:rPr>
          <w:rFonts w:ascii="Times New Roman" w:hAnsi="Times New Roman" w:cs="Times New Roman"/>
        </w:rPr>
        <w:t>in response to broader industry pressures</w:t>
      </w:r>
      <w:r w:rsidRPr="002865FC">
        <w:rPr>
          <w:rFonts w:ascii="Times New Roman" w:hAnsi="Times New Roman" w:cs="Times New Roman"/>
        </w:rPr>
        <w:t>.</w:t>
      </w:r>
      <w:r>
        <w:rPr>
          <w:rFonts w:ascii="Times New Roman" w:hAnsi="Times New Roman" w:cs="Times New Roman"/>
        </w:rPr>
        <w:t xml:space="preserve"> This calls into question </w:t>
      </w:r>
      <w:r w:rsidR="00610042">
        <w:rPr>
          <w:rFonts w:ascii="Times New Roman" w:hAnsi="Times New Roman" w:cs="Times New Roman"/>
        </w:rPr>
        <w:t>overly deterministic</w:t>
      </w:r>
      <w:r w:rsidR="00280DCE">
        <w:rPr>
          <w:rFonts w:ascii="Times New Roman" w:hAnsi="Times New Roman" w:cs="Times New Roman"/>
        </w:rPr>
        <w:t>, radical</w:t>
      </w:r>
      <w:r w:rsidR="00610042">
        <w:rPr>
          <w:rFonts w:ascii="Times New Roman" w:hAnsi="Times New Roman" w:cs="Times New Roman"/>
        </w:rPr>
        <w:t xml:space="preserve"> accounts of organizational change that lose sight of the </w:t>
      </w:r>
      <w:r w:rsidR="00280DCE">
        <w:rPr>
          <w:rFonts w:ascii="Times New Roman" w:hAnsi="Times New Roman" w:cs="Times New Roman"/>
        </w:rPr>
        <w:t>‘</w:t>
      </w:r>
      <w:r w:rsidR="00610042">
        <w:rPr>
          <w:rFonts w:ascii="Times New Roman" w:hAnsi="Times New Roman" w:cs="Times New Roman"/>
        </w:rPr>
        <w:t>contextual embeddedness</w:t>
      </w:r>
      <w:r w:rsidR="00280DCE">
        <w:rPr>
          <w:rFonts w:ascii="Times New Roman" w:hAnsi="Times New Roman" w:cs="Times New Roman"/>
        </w:rPr>
        <w:t>’</w:t>
      </w:r>
      <w:r w:rsidR="00610042">
        <w:rPr>
          <w:rFonts w:ascii="Times New Roman" w:hAnsi="Times New Roman" w:cs="Times New Roman"/>
        </w:rPr>
        <w:t xml:space="preserve"> of professional organizations</w:t>
      </w:r>
      <w:r w:rsidR="00280DCE">
        <w:rPr>
          <w:rFonts w:ascii="Times New Roman" w:hAnsi="Times New Roman" w:cs="Times New Roman"/>
        </w:rPr>
        <w:t xml:space="preserve"> </w:t>
      </w:r>
      <w:r w:rsidR="00280DCE">
        <w:rPr>
          <w:rFonts w:ascii="Times New Roman" w:hAnsi="Times New Roman" w:cs="Times New Roman"/>
        </w:rPr>
        <w:fldChar w:fldCharType="begin">
          <w:fldData xml:space="preserve">PEVuZE5vdGU+PENpdGU+PEF1dGhvcj5LdWhuPC9BdXRob3I+PFllYXI+MjAwOTwvWWVhcj48UmVj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</w:fldData>
        </w:fldChar>
      </w:r>
      <w:r w:rsidR="00280DCE">
        <w:rPr>
          <w:rFonts w:ascii="Times New Roman" w:hAnsi="Times New Roman" w:cs="Times New Roman"/>
        </w:rPr>
        <w:instrText xml:space="preserve"> ADDIN EN.CITE </w:instrText>
      </w:r>
      <w:r w:rsidR="00280DCE">
        <w:rPr>
          <w:rFonts w:ascii="Times New Roman" w:hAnsi="Times New Roman" w:cs="Times New Roman"/>
        </w:rPr>
        <w:fldChar w:fldCharType="begin">
          <w:fldData xml:space="preserve">PEVuZE5vdGU+PENpdGU+PEF1dGhvcj5LdWhuPC9BdXRob3I+PFllYXI+MjAwOTwvWWVhcj48UmVj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</w:fldData>
        </w:fldChar>
      </w:r>
      <w:r w:rsidR="00280DCE">
        <w:rPr>
          <w:rFonts w:ascii="Times New Roman" w:hAnsi="Times New Roman" w:cs="Times New Roman"/>
        </w:rPr>
        <w:instrText xml:space="preserve"> ADDIN EN.CITE.DATA </w:instrText>
      </w:r>
      <w:r w:rsidR="00280DCE">
        <w:rPr>
          <w:rFonts w:ascii="Times New Roman" w:hAnsi="Times New Roman" w:cs="Times New Roman"/>
        </w:rPr>
      </w:r>
      <w:r w:rsidR="00280DCE">
        <w:rPr>
          <w:rFonts w:ascii="Times New Roman" w:hAnsi="Times New Roman" w:cs="Times New Roman"/>
        </w:rPr>
        <w:fldChar w:fldCharType="end"/>
      </w:r>
      <w:r w:rsidR="00280DCE">
        <w:rPr>
          <w:rFonts w:ascii="Times New Roman" w:hAnsi="Times New Roman" w:cs="Times New Roman"/>
        </w:rPr>
      </w:r>
      <w:r w:rsidR="00280DCE">
        <w:rPr>
          <w:rFonts w:ascii="Times New Roman" w:hAnsi="Times New Roman" w:cs="Times New Roman"/>
        </w:rPr>
        <w:fldChar w:fldCharType="separate"/>
      </w:r>
      <w:r w:rsidR="00280DCE">
        <w:rPr>
          <w:rFonts w:ascii="Times New Roman" w:hAnsi="Times New Roman" w:cs="Times New Roman"/>
          <w:noProof/>
        </w:rPr>
        <w:t>(Heracleous and Barret 2001; Kuhn 2009; Pettigrew 1997)</w:t>
      </w:r>
      <w:r w:rsidR="00280DCE">
        <w:rPr>
          <w:rFonts w:ascii="Times New Roman" w:hAnsi="Times New Roman" w:cs="Times New Roman"/>
        </w:rPr>
        <w:fldChar w:fldCharType="end"/>
      </w:r>
      <w:r w:rsidR="00610042">
        <w:rPr>
          <w:rFonts w:ascii="Times New Roman" w:hAnsi="Times New Roman" w:cs="Times New Roman"/>
        </w:rPr>
        <w:t xml:space="preserve">. </w:t>
      </w:r>
    </w:p>
    <w:p w14:paraId="031CCD87" w14:textId="15CD687D" w:rsidR="007300C7" w:rsidRDefault="007300C7" w:rsidP="000A7F43">
      <w:pPr>
        <w:spacing w:before="120" w:line="360" w:lineRule="auto"/>
        <w:ind w:firstLine="720"/>
        <w:jc w:val="both"/>
        <w:rPr>
          <w:rFonts w:ascii="Times New Roman" w:hAnsi="Times New Roman" w:cs="Times New Roman"/>
        </w:rPr>
      </w:pPr>
      <w:r w:rsidRPr="00DB2937">
        <w:rPr>
          <w:rFonts w:ascii="Times New Roman" w:hAnsi="Times New Roman" w:cs="Times New Roman"/>
        </w:rPr>
        <w:t xml:space="preserve">Second, we contribute to </w:t>
      </w:r>
      <w:r>
        <w:rPr>
          <w:rFonts w:ascii="Times New Roman" w:hAnsi="Times New Roman" w:cs="Times New Roman"/>
        </w:rPr>
        <w:t>discursive studies</w:t>
      </w:r>
      <w:r w:rsidRPr="00DB2937">
        <w:rPr>
          <w:rFonts w:ascii="Times New Roman" w:hAnsi="Times New Roman" w:cs="Times New Roman"/>
        </w:rPr>
        <w:t xml:space="preserve"> of professional work by responding to the call to ‘contextualize studies of </w:t>
      </w:r>
      <w:r w:rsidRPr="00233CFF">
        <w:rPr>
          <w:rFonts w:ascii="Times New Roman" w:hAnsi="Times New Roman" w:cs="Times New Roman"/>
        </w:rPr>
        <w:t xml:space="preserve">professionals in multiple discourses’ </w:t>
      </w:r>
      <w:r w:rsidRPr="00233CFF">
        <w:rPr>
          <w:rFonts w:ascii="Times New Roman" w:hAnsi="Times New Roman" w:cs="Times New Roman"/>
        </w:rPr>
        <w:fldChar w:fldCharType="begin"/>
      </w:r>
      <w:r w:rsidR="007556C9">
        <w:rPr>
          <w:rFonts w:ascii="Times New Roman" w:hAnsi="Times New Roman" w:cs="Times New Roman"/>
        </w:rPr>
        <w:instrText xml:space="preserve"> ADDIN EN.CITE &lt;EndNote&gt;&lt;Cite&gt;&lt;Author&gt;Kuhn&lt;/Author&gt;&lt;Year&gt;2009&lt;/Year&gt;&lt;RecNum&gt;404&lt;/RecNum&gt;&lt;Suffix&gt;: 681&lt;/Suffix&gt;&lt;DisplayText&gt;(Kuhn 2009: 681)&lt;/DisplayText&gt;&lt;record&gt;&lt;rec-number&gt;404&lt;/rec-number&gt;&lt;foreign-keys&gt;&lt;key app="EN" db-id="tdfx2rpzpexzdket95b5d2t8a55ptfxpdsx9" timestamp="1574141318"&gt;404&lt;/key&gt;&lt;/foreign-keys&gt;&lt;ref-type name="Journal Article"&gt;17&lt;/ref-type&gt;&lt;contributors&gt;&lt;authors&gt;&lt;author&gt;Kuhn, T.&lt;/author&gt;&lt;/authors&gt;&lt;/contributors&gt;&lt;titles&gt;&lt;title&gt;Positioning Lawyers: Discursive Resources, Professional Ethics and Identification&lt;/title&gt;&lt;secondary-title&gt;Organization&lt;/secondary-title&gt;&lt;/titles&gt;&lt;periodical&gt;&lt;full-title&gt;Organization&lt;/full-title&gt;&lt;/periodical&gt;&lt;pages&gt;681-704&lt;/pages&gt;&lt;volume&gt;16&lt;/volume&gt;&lt;number&gt;5&lt;/number&gt;&lt;dates&gt;&lt;year&gt;2009&lt;/year&gt;&lt;/dates&gt;&lt;urls&gt;&lt;/urls&gt;&lt;/record&gt;&lt;/Cite&gt;&lt;/EndNote&gt;</w:instrText>
      </w:r>
      <w:r w:rsidRPr="00233CFF">
        <w:rPr>
          <w:rFonts w:ascii="Times New Roman" w:hAnsi="Times New Roman" w:cs="Times New Roman"/>
        </w:rPr>
        <w:fldChar w:fldCharType="separate"/>
      </w:r>
      <w:r w:rsidR="007556C9">
        <w:rPr>
          <w:rFonts w:ascii="Times New Roman" w:hAnsi="Times New Roman" w:cs="Times New Roman"/>
          <w:noProof/>
        </w:rPr>
        <w:t>(Kuhn 2009: 681)</w:t>
      </w:r>
      <w:r w:rsidRPr="00233CFF">
        <w:rPr>
          <w:rFonts w:ascii="Times New Roman" w:hAnsi="Times New Roman" w:cs="Times New Roman"/>
        </w:rPr>
        <w:fldChar w:fldCharType="end"/>
      </w:r>
      <w:r w:rsidR="006778F5">
        <w:rPr>
          <w:rFonts w:ascii="Times New Roman" w:hAnsi="Times New Roman" w:cs="Times New Roman"/>
        </w:rPr>
        <w:t xml:space="preserve">. Specifically, we highlight how micro-level discursive practices constitute a form of defensive professionalism that may further marginalize the role of professional </w:t>
      </w:r>
      <w:r w:rsidR="006778F5" w:rsidRPr="00DB2937">
        <w:rPr>
          <w:rFonts w:ascii="Times New Roman" w:hAnsi="Times New Roman" w:cs="Times New Roman"/>
        </w:rPr>
        <w:t>organizations</w:t>
      </w:r>
      <w:r w:rsidR="006778F5">
        <w:rPr>
          <w:rFonts w:ascii="Times New Roman" w:hAnsi="Times New Roman" w:cs="Times New Roman"/>
        </w:rPr>
        <w:t xml:space="preserve"> in society </w:t>
      </w:r>
      <w:r w:rsidR="006778F5">
        <w:rPr>
          <w:rFonts w:ascii="Times New Roman" w:hAnsi="Times New Roman" w:cs="Times New Roman"/>
        </w:rPr>
        <w:fldChar w:fldCharType="begin"/>
      </w:r>
      <w:r w:rsidR="006778F5">
        <w:rPr>
          <w:rFonts w:ascii="Times New Roman" w:hAnsi="Times New Roman" w:cs="Times New Roman"/>
        </w:rPr>
        <w:instrText xml:space="preserve"> ADDIN EN.CITE &lt;EndNote&gt;&lt;Cite&gt;&lt;Author&gt;Susskind&lt;/Author&gt;&lt;Year&gt;2015&lt;/Year&gt;&lt;RecNum&gt;680&lt;/RecNum&gt;&lt;DisplayText&gt;(Susskind and Susskind 2015)&lt;/DisplayText&gt;&lt;record&gt;&lt;rec-number&gt;680&lt;/rec-number&gt;&lt;foreign-keys&gt;&lt;key app="EN" db-id="fwatvw0eoxwdaaevvtepdr0at9awd0t9rsxp" timestamp="1520983924" guid="9e0b8ac9-ec05-4884-bb4d-6aaf78937a1f"&gt;680&lt;/key&gt;&lt;/foreign-keys&gt;&lt;ref-type name="Book"&gt;6&lt;/ref-type&gt;&lt;contributors&gt;&lt;authors&gt;&lt;author&gt;Susskind, R&lt;/author&gt;&lt;author&gt;Susskind, D&lt;/author&gt;&lt;/authors&gt;&lt;/contributors&gt;&lt;titles&gt;&lt;title&gt;The Future of the Professions: How Technology will Transform the Work of Human Experts&lt;/title&gt;&lt;/titles&gt;&lt;dates&gt;&lt;year&gt;2015&lt;/year&gt;&lt;/dates&gt;&lt;pub-location&gt;USA&lt;/pub-location&gt;&lt;publisher&gt;Oxford University Press&lt;/publisher&gt;&lt;urls&gt;&lt;/urls&gt;&lt;/record&gt;&lt;/Cite&gt;&lt;/EndNote&gt;</w:instrText>
      </w:r>
      <w:r w:rsidR="006778F5">
        <w:rPr>
          <w:rFonts w:ascii="Times New Roman" w:hAnsi="Times New Roman" w:cs="Times New Roman"/>
        </w:rPr>
        <w:fldChar w:fldCharType="separate"/>
      </w:r>
      <w:r w:rsidR="006778F5">
        <w:rPr>
          <w:rFonts w:ascii="Times New Roman" w:hAnsi="Times New Roman" w:cs="Times New Roman"/>
          <w:noProof/>
        </w:rPr>
        <w:t>(Susskind and Susskind 2015)</w:t>
      </w:r>
      <w:r w:rsidR="006778F5">
        <w:rPr>
          <w:rFonts w:ascii="Times New Roman" w:hAnsi="Times New Roman" w:cs="Times New Roman"/>
        </w:rPr>
        <w:fldChar w:fldCharType="end"/>
      </w:r>
      <w:r w:rsidR="006778F5" w:rsidRPr="00DB2937">
        <w:rPr>
          <w:rFonts w:ascii="Times New Roman" w:hAnsi="Times New Roman" w:cs="Times New Roman"/>
        </w:rPr>
        <w:t>.</w:t>
      </w:r>
      <w:r w:rsidR="006778F5">
        <w:rPr>
          <w:rFonts w:ascii="Times New Roman" w:hAnsi="Times New Roman" w:cs="Times New Roman"/>
        </w:rPr>
        <w:t xml:space="preserve"> By </w:t>
      </w:r>
      <w:r w:rsidRPr="00233CFF">
        <w:rPr>
          <w:rFonts w:ascii="Times New Roman" w:hAnsi="Times New Roman" w:cs="Times New Roman"/>
        </w:rPr>
        <w:t>focusing on the IP law profession</w:t>
      </w:r>
      <w:r w:rsidR="006778F5">
        <w:rPr>
          <w:rFonts w:ascii="Times New Roman" w:hAnsi="Times New Roman" w:cs="Times New Roman"/>
        </w:rPr>
        <w:t xml:space="preserve">, we </w:t>
      </w:r>
      <w:r w:rsidR="009079F8">
        <w:rPr>
          <w:rFonts w:ascii="Times New Roman" w:hAnsi="Times New Roman" w:cs="Times New Roman"/>
        </w:rPr>
        <w:t>examine how</w:t>
      </w:r>
      <w:r w:rsidR="006778F5">
        <w:rPr>
          <w:rFonts w:ascii="Times New Roman" w:hAnsi="Times New Roman" w:cs="Times New Roman"/>
        </w:rPr>
        <w:t xml:space="preserve"> </w:t>
      </w:r>
      <w:r>
        <w:rPr>
          <w:rFonts w:ascii="Times New Roman" w:hAnsi="Times New Roman" w:cs="Times New Roman"/>
        </w:rPr>
        <w:t>three defensive strategies</w:t>
      </w:r>
      <w:r w:rsidR="00336FB5">
        <w:rPr>
          <w:rFonts w:ascii="Times New Roman" w:hAnsi="Times New Roman" w:cs="Times New Roman"/>
        </w:rPr>
        <w:t xml:space="preserve"> (</w:t>
      </w:r>
      <w:r>
        <w:rPr>
          <w:rFonts w:ascii="Times New Roman" w:hAnsi="Times New Roman" w:cs="Times New Roman"/>
        </w:rPr>
        <w:t>denial, regression and projection</w:t>
      </w:r>
      <w:r w:rsidR="00336FB5">
        <w:rPr>
          <w:rFonts w:ascii="Times New Roman" w:hAnsi="Times New Roman" w:cs="Times New Roman"/>
        </w:rPr>
        <w:t>)</w:t>
      </w:r>
      <w:r>
        <w:rPr>
          <w:rFonts w:ascii="Times New Roman" w:hAnsi="Times New Roman" w:cs="Times New Roman"/>
        </w:rPr>
        <w:t xml:space="preserve"> undermined organizational change, hampering the transformation of PSFs in the face of broader industry disruptions. </w:t>
      </w:r>
    </w:p>
    <w:p w14:paraId="016ADE93" w14:textId="054145F1" w:rsidR="007300C7" w:rsidRPr="00DB2937" w:rsidRDefault="007300C7" w:rsidP="00AA2FEB">
      <w:pPr>
        <w:spacing w:before="120" w:line="360" w:lineRule="auto"/>
        <w:ind w:firstLine="720"/>
        <w:jc w:val="both"/>
        <w:rPr>
          <w:rFonts w:ascii="Times New Roman" w:hAnsi="Times New Roman" w:cs="Times New Roman"/>
        </w:rPr>
      </w:pPr>
      <w:r w:rsidRPr="00DB2937">
        <w:rPr>
          <w:rFonts w:ascii="Times New Roman" w:hAnsi="Times New Roman" w:cs="Times New Roman"/>
        </w:rPr>
        <w:t>The remainder of the article is structured as follows: First, we review extant literature on the changing nature of professional work,</w:t>
      </w:r>
      <w:r>
        <w:rPr>
          <w:rFonts w:ascii="Times New Roman" w:hAnsi="Times New Roman" w:cs="Times New Roman"/>
        </w:rPr>
        <w:t xml:space="preserve"> focusing on the ways in which a</w:t>
      </w:r>
      <w:r w:rsidRPr="00DB2937">
        <w:rPr>
          <w:rFonts w:ascii="Times New Roman" w:hAnsi="Times New Roman" w:cs="Times New Roman"/>
        </w:rPr>
        <w:t xml:space="preserve"> discursive lens can be deployed (and developed) to </w:t>
      </w:r>
      <w:r>
        <w:rPr>
          <w:rFonts w:ascii="Times New Roman" w:hAnsi="Times New Roman" w:cs="Times New Roman"/>
        </w:rPr>
        <w:t>enhance</w:t>
      </w:r>
      <w:r w:rsidRPr="00DB2937">
        <w:rPr>
          <w:rFonts w:ascii="Times New Roman" w:hAnsi="Times New Roman" w:cs="Times New Roman"/>
        </w:rPr>
        <w:t xml:space="preserve"> this strand of theoretical and empirical inquiry. In the next section, we outline the empirical context of our study and methods, followed by a presentation of our findings. Finally, we offer a discussion of our key contributions and outline the broader implications and </w:t>
      </w:r>
      <w:r>
        <w:rPr>
          <w:rFonts w:ascii="Times New Roman" w:hAnsi="Times New Roman" w:cs="Times New Roman"/>
        </w:rPr>
        <w:t>avenues for</w:t>
      </w:r>
      <w:r w:rsidRPr="00DB2937">
        <w:rPr>
          <w:rFonts w:ascii="Times New Roman" w:hAnsi="Times New Roman" w:cs="Times New Roman"/>
        </w:rPr>
        <w:t xml:space="preserve"> </w:t>
      </w:r>
      <w:r>
        <w:rPr>
          <w:rFonts w:ascii="Times New Roman" w:hAnsi="Times New Roman" w:cs="Times New Roman"/>
        </w:rPr>
        <w:t>future</w:t>
      </w:r>
      <w:r w:rsidRPr="00DB2937">
        <w:rPr>
          <w:rFonts w:ascii="Times New Roman" w:hAnsi="Times New Roman" w:cs="Times New Roman"/>
        </w:rPr>
        <w:t xml:space="preserve"> research. </w:t>
      </w:r>
    </w:p>
    <w:p w14:paraId="45677A2B" w14:textId="375CAB6A" w:rsidR="007300C7" w:rsidRPr="00DB2937" w:rsidRDefault="007300C7" w:rsidP="00AA2FEB">
      <w:pPr>
        <w:spacing w:before="720"/>
        <w:jc w:val="center"/>
        <w:rPr>
          <w:rFonts w:ascii="Times New Roman" w:hAnsi="Times New Roman" w:cs="Times New Roman"/>
          <w:b/>
        </w:rPr>
      </w:pPr>
      <w:r w:rsidRPr="00DB2937">
        <w:rPr>
          <w:rFonts w:ascii="Times New Roman" w:hAnsi="Times New Roman" w:cs="Times New Roman"/>
          <w:b/>
        </w:rPr>
        <w:t>THEORETICAL BACKGROUND</w:t>
      </w:r>
    </w:p>
    <w:p w14:paraId="385CC07D" w14:textId="54BE2FD9" w:rsidR="007300C7" w:rsidRPr="00AA2FEB" w:rsidRDefault="007300C7" w:rsidP="00AA2FEB">
      <w:pPr>
        <w:spacing w:before="480" w:after="360"/>
        <w:jc w:val="center"/>
        <w:rPr>
          <w:rFonts w:ascii="Times New Roman" w:hAnsi="Times New Roman" w:cs="Times New Roman"/>
          <w:b/>
          <w:iCs/>
        </w:rPr>
      </w:pPr>
      <w:r w:rsidRPr="00AA2FEB">
        <w:rPr>
          <w:rFonts w:ascii="Times New Roman" w:hAnsi="Times New Roman" w:cs="Times New Roman"/>
          <w:b/>
          <w:iCs/>
        </w:rPr>
        <w:t>The changing nature of work in professional organizations</w:t>
      </w:r>
    </w:p>
    <w:p w14:paraId="595140DE" w14:textId="206CFA47" w:rsidR="007300C7" w:rsidRPr="00DB2937" w:rsidRDefault="007300C7" w:rsidP="007300C7">
      <w:pPr>
        <w:spacing w:line="360" w:lineRule="auto"/>
        <w:jc w:val="both"/>
        <w:rPr>
          <w:rFonts w:ascii="Times New Roman" w:hAnsi="Times New Roman" w:cs="Times New Roman"/>
        </w:rPr>
      </w:pPr>
      <w:r w:rsidRPr="00DB2937">
        <w:rPr>
          <w:rFonts w:ascii="Times New Roman" w:hAnsi="Times New Roman" w:cs="Times New Roman"/>
        </w:rPr>
        <w:t>Over the past decades, studies of professional work have emphasised th</w:t>
      </w:r>
      <w:r>
        <w:rPr>
          <w:rFonts w:ascii="Times New Roman" w:hAnsi="Times New Roman" w:cs="Times New Roman"/>
        </w:rPr>
        <w:t>at</w:t>
      </w:r>
      <w:r w:rsidRPr="00DB2937">
        <w:rPr>
          <w:rFonts w:ascii="Times New Roman" w:hAnsi="Times New Roman" w:cs="Times New Roman"/>
        </w:rPr>
        <w:t xml:space="preserve"> market-based and regulatory changes </w:t>
      </w:r>
      <w:r>
        <w:rPr>
          <w:rFonts w:ascii="Times New Roman" w:hAnsi="Times New Roman" w:cs="Times New Roman"/>
        </w:rPr>
        <w:t>are</w:t>
      </w:r>
      <w:r w:rsidRPr="00DB2937">
        <w:rPr>
          <w:rFonts w:ascii="Times New Roman" w:hAnsi="Times New Roman" w:cs="Times New Roman"/>
        </w:rPr>
        <w:t xml:space="preserve"> trigg</w:t>
      </w:r>
      <w:r>
        <w:rPr>
          <w:rFonts w:ascii="Times New Roman" w:hAnsi="Times New Roman" w:cs="Times New Roman"/>
        </w:rPr>
        <w:t>ering</w:t>
      </w:r>
      <w:r w:rsidRPr="00DB2937">
        <w:rPr>
          <w:rFonts w:ascii="Times New Roman" w:hAnsi="Times New Roman" w:cs="Times New Roman"/>
        </w:rPr>
        <w:t xml:space="preserve"> radical and often far-reaching shifts in the ways professional organizations organize and manage their work </w:t>
      </w:r>
      <w:r>
        <w:rPr>
          <w:rFonts w:ascii="Times New Roman" w:hAnsi="Times New Roman" w:cs="Times New Roman"/>
        </w:rPr>
        <w:fldChar w:fldCharType="begin"/>
      </w:r>
      <w:r>
        <w:rPr>
          <w:rFonts w:ascii="Times New Roman" w:hAnsi="Times New Roman" w:cs="Times New Roman"/>
        </w:rPr>
        <w:instrText xml:space="preserve"> ADDIN EN.CITE &lt;EndNote&gt;&lt;Cite&gt;&lt;Author&gt;Brock&lt;/Author&gt;&lt;Year&gt;2005&lt;/Year&gt;&lt;RecNum&gt;1651&lt;/RecNum&gt;&lt;DisplayText&gt;(Brock and Powell 2005)&lt;/DisplayText&gt;&lt;record&gt;&lt;rec-number&gt;1651&lt;/rec-number&gt;&lt;foreign-keys&gt;&lt;key app="EN" db-id="tdfx2rpzpexzdket95b5d2t8a55ptfxpdsx9" timestamp="1535010361"&gt;1651&lt;/key&gt;&lt;/foreign-keys&gt;&lt;ref-type name="Journal Article"&gt;17&lt;/ref-type&gt;&lt;contributors&gt;&lt;authors&gt;&lt;author&gt;Brock, D. M.&lt;/author&gt;&lt;author&gt;Powell, M. J.&lt;/author&gt;&lt;/authors&gt;&lt;/contributors&gt;&lt;titles&gt;&lt;title&gt;Radical strategic change in the global professional network: the “Big Five” 1999-2001&lt;/title&gt;&lt;secondary-title&gt;Journal of Organizational Change Management&lt;/secondary-title&gt;&lt;/titles&gt;&lt;periodical&gt;&lt;full-title&gt;Journal of Organizational Change Management&lt;/full-title&gt;&lt;/periodical&gt;&lt;pages&gt;451-468&lt;/pages&gt;&lt;volume&gt;18&lt;/volume&gt;&lt;number&gt;5&lt;/number&gt;&lt;dates&gt;&lt;year&gt;2005&lt;/year&gt;&lt;/dates&gt;&lt;urls&gt;&lt;/urls&gt;&lt;/record&gt;&lt;/Cite&gt;&lt;/EndNote&gt;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(Brock and Powell 2005)</w:t>
      </w:r>
      <w:r>
        <w:rPr>
          <w:rFonts w:ascii="Times New Roman" w:hAnsi="Times New Roman" w:cs="Times New Roman"/>
        </w:rPr>
        <w:fldChar w:fldCharType="end"/>
      </w:r>
      <w:r w:rsidRPr="00DB2937">
        <w:rPr>
          <w:rFonts w:ascii="Times New Roman" w:hAnsi="Times New Roman" w:cs="Times New Roman"/>
        </w:rPr>
        <w:t>. These changes are exacerbated by technological innovations that disrupt industry standards and enable new service models</w:t>
      </w:r>
      <w:r>
        <w:rPr>
          <w:rFonts w:ascii="Times New Roman" w:hAnsi="Times New Roman" w:cs="Times New Roman"/>
        </w:rPr>
        <w:t>,</w:t>
      </w:r>
      <w:r w:rsidRPr="00DB2937">
        <w:rPr>
          <w:rFonts w:ascii="Times New Roman" w:hAnsi="Times New Roman" w:cs="Times New Roman"/>
        </w:rPr>
        <w:t xml:space="preserve"> challeng</w:t>
      </w:r>
      <w:r>
        <w:rPr>
          <w:rFonts w:ascii="Times New Roman" w:hAnsi="Times New Roman" w:cs="Times New Roman"/>
        </w:rPr>
        <w:t>ing</w:t>
      </w:r>
      <w:r w:rsidRPr="00DB2937">
        <w:rPr>
          <w:rFonts w:ascii="Times New Roman" w:hAnsi="Times New Roman" w:cs="Times New Roman"/>
        </w:rPr>
        <w:t xml:space="preserve"> long-standing norms of professional conduct and collegiality </w:t>
      </w:r>
      <w:r>
        <w:rPr>
          <w:rFonts w:ascii="Times New Roman" w:hAnsi="Times New Roman" w:cs="Times New Roman"/>
        </w:rPr>
        <w:fldChar w:fldCharType="begin"/>
      </w:r>
      <w:r w:rsidR="00BB3ADF">
        <w:rPr>
          <w:rFonts w:ascii="Times New Roman" w:hAnsi="Times New Roman" w:cs="Times New Roman"/>
        </w:rPr>
        <w:instrText xml:space="preserve"> ADDIN EN.CITE &lt;EndNote&gt;&lt;Cite&gt;&lt;Author&gt;Greenwood&lt;/Author&gt;&lt;Year&gt;2007&lt;/Year&gt;&lt;RecNum&gt;1665&lt;/RecNum&gt;&lt;DisplayText&gt;(Ackroyd and Muzio 2007; Greenwood 2007)&lt;/DisplayText&gt;&lt;record&gt;&lt;rec-number&gt;1665&lt;/rec-number&gt;&lt;foreign-keys&gt;&lt;key app="EN" db-id="tdfx2rpzpexzdket95b5d2t8a55ptfxpdsx9" timestamp="1536108343"&gt;1665&lt;/key&gt;&lt;/foreign-keys&gt;&lt;ref-type name="Book Section"&gt;5&lt;/ref-type&gt;&lt;contributors&gt;&lt;authors&gt;&lt;author&gt;Greenwood, R.&lt;/author&gt;&lt;/authors&gt;&lt;secondary-authors&gt;&lt;author&gt;Empson, L.&lt;/author&gt;&lt;/secondary-authors&gt;&lt;/contributors&gt;&lt;titles&gt;&lt;title&gt;Your Ethics. Redefining Professionalism. The Impact of Management Change&lt;/title&gt;&lt;secondary-title&gt;Managing the Modern Law Firm&lt;/secondary-title&gt;&lt;/titles&gt;&lt;pages&gt;186-195&lt;/pages&gt;&lt;dates&gt;&lt;year&gt;2007&lt;/year&gt;&lt;/dates&gt;&lt;pub-location&gt;Oxford&lt;/pub-location&gt;&lt;publisher&gt;Oxford University Press&lt;/publisher&gt;&lt;urls&gt;&lt;/urls&gt;&lt;/record&gt;&lt;/Cite&gt;&lt;Cite&gt;&lt;Author&gt;Ackroyd&lt;/Author&gt;&lt;Year&gt;2007&lt;/Year&gt;&lt;RecNum&gt;1659&lt;/RecNum&gt;&lt;record&gt;&lt;rec-number&gt;1659&lt;/rec-number&gt;&lt;foreign-keys&gt;&lt;key app="EN" db-id="tdfx2rpzpexzdket95b5d2t8a55ptfxpdsx9" timestamp="1535965247"&gt;1659&lt;/key&gt;&lt;/foreign-keys&gt;&lt;ref-type name="Journal Article"&gt;17&lt;/ref-type&gt;&lt;contributors&gt;&lt;authors&gt;&lt;author&gt;Ackroyd, S.&lt;/author&gt;&lt;author&gt;Muzio, D.&lt;/author&gt;&lt;/authors&gt;&lt;/contributors&gt;&lt;titles&gt;&lt;title&gt;Reconstructed Professional Firm: Explaining Change in English Legal Practices&lt;/title&gt;&lt;secondary-title&gt;Organization Studies&lt;/secondary-title&gt;&lt;/titles&gt;&lt;periodical&gt;&lt;full-title&gt;Organization Studies&lt;/full-title&gt;&lt;/periodical&gt;&lt;pages&gt;729-747&lt;/pages&gt;&lt;volume&gt;28&lt;/volume&gt;&lt;number&gt;5&lt;/number&gt;&lt;dates&gt;&lt;year&gt;2007&lt;/year&gt;&lt;/dates&gt;&lt;urls&gt;&lt;/urls&gt;&lt;/record&gt;&lt;/Cite&gt;&lt;/EndNote&gt;</w:instrText>
      </w:r>
      <w:r>
        <w:rPr>
          <w:rFonts w:ascii="Times New Roman" w:hAnsi="Times New Roman" w:cs="Times New Roman"/>
        </w:rPr>
        <w:fldChar w:fldCharType="separate"/>
      </w:r>
      <w:r w:rsidR="00BB3ADF">
        <w:rPr>
          <w:rFonts w:ascii="Times New Roman" w:hAnsi="Times New Roman" w:cs="Times New Roman"/>
          <w:noProof/>
        </w:rPr>
        <w:t>(Ackroyd and Muzio 2007; Greenwood 2007)</w:t>
      </w:r>
      <w:r>
        <w:rPr>
          <w:rFonts w:ascii="Times New Roman" w:hAnsi="Times New Roman" w:cs="Times New Roman"/>
        </w:rPr>
        <w:fldChar w:fldCharType="end"/>
      </w:r>
      <w:r w:rsidRPr="00DB2937">
        <w:rPr>
          <w:rFonts w:ascii="Times New Roman" w:hAnsi="Times New Roman" w:cs="Times New Roman"/>
        </w:rPr>
        <w:t xml:space="preserve">. As a result, professional </w:t>
      </w:r>
      <w:r>
        <w:rPr>
          <w:rFonts w:ascii="Times New Roman" w:hAnsi="Times New Roman" w:cs="Times New Roman"/>
        </w:rPr>
        <w:t>workers</w:t>
      </w:r>
      <w:r w:rsidRPr="00DB2937">
        <w:rPr>
          <w:rFonts w:ascii="Times New Roman" w:hAnsi="Times New Roman" w:cs="Times New Roman"/>
        </w:rPr>
        <w:t xml:space="preserve"> grapple with </w:t>
      </w:r>
      <w:r w:rsidRPr="00DB2937">
        <w:rPr>
          <w:rFonts w:ascii="Times New Roman" w:hAnsi="Times New Roman" w:cs="Times New Roman"/>
        </w:rPr>
        <w:lastRenderedPageBreak/>
        <w:t>the way</w:t>
      </w:r>
      <w:r>
        <w:rPr>
          <w:rFonts w:ascii="Times New Roman" w:hAnsi="Times New Roman" w:cs="Times New Roman"/>
        </w:rPr>
        <w:t>s in which</w:t>
      </w:r>
      <w:r w:rsidRPr="00DB2937">
        <w:rPr>
          <w:rFonts w:ascii="Times New Roman" w:hAnsi="Times New Roman" w:cs="Times New Roman"/>
        </w:rPr>
        <w:t xml:space="preserve"> professionalism is interpreted and enacted </w:t>
      </w:r>
      <w:r>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&lt;EndNote&gt;&lt;Cite&gt;&lt;Author&gt;Brock&lt;/Author&gt;&lt;Year&gt;2004&lt;/Year&gt;&lt;RecNum&gt;1655&lt;/RecNum&gt;&lt;DisplayText&gt;(Blomgren and Waks 2015; Brock, Leblebici and Muzio 2004)&lt;/DisplayText&gt;&lt;record&gt;&lt;rec-number&gt;1655&lt;/rec-number&gt;&lt;foreign-keys&gt;&lt;key app="EN" db-id="tdfx2rpzpexzdket95b5d2t8a55ptfxpdsx9" timestamp="1535352266"&gt;1655&lt;/key&gt;&lt;/foreign-keys&gt;&lt;ref-type name="Journal Article"&gt;17&lt;/ref-type&gt;&lt;contributors&gt;&lt;authors&gt;&lt;author&gt;Brock, D. M.&lt;/author&gt;&lt;author&gt;Leblebici, H.&lt;/author&gt;&lt;author&gt;Muzio, D.&lt;/author&gt;&lt;/authors&gt;&lt;/contributors&gt;&lt;titles&gt;&lt;title&gt;Understanding Professionals and Their Workplaces: The Mission of the Journal of Professions and Organization&lt;/title&gt;&lt;secondary-title&gt;Journal of Professions and Organization&lt;/secondary-title&gt;&lt;/titles&gt;&lt;periodical&gt;&lt;full-title&gt;Journal of Professions and Organization&lt;/full-title&gt;&lt;/periodical&gt;&lt;pages&gt;1-15&lt;/pages&gt;&lt;volume&gt;1&lt;/volume&gt;&lt;number&gt;1&lt;/number&gt;&lt;dates&gt;&lt;year&gt;2004&lt;/year&gt;&lt;/dates&gt;&lt;urls&gt;&lt;/urls&gt;&lt;/record&gt;&lt;/Cite&gt;&lt;Cite&gt;&lt;Author&gt;Blomgren&lt;/Author&gt;&lt;Year&gt;2015&lt;/Year&gt;&lt;RecNum&gt;1624&lt;/RecNum&gt;&lt;record&gt;&lt;rec-number&gt;1624&lt;/rec-number&gt;&lt;foreign-keys&gt;&lt;key app="EN" db-id="tdfx2rpzpexzdket95b5d2t8a55ptfxpdsx9" timestamp="1530688027"&gt;1624&lt;/key&gt;&lt;/foreign-keys&gt;&lt;ref-type name="Journal Article"&gt;17&lt;/ref-type&gt;&lt;contributors&gt;&lt;authors&gt;&lt;author&gt;Blomgren, M.&lt;/author&gt;&lt;author&gt;Waks, C.&lt;/author&gt;&lt;/authors&gt;&lt;/contributors&gt;&lt;titles&gt;&lt;title&gt;Coping with Contradictions: Hybrid Professionals Managing Institutional Complexity&lt;/title&gt;&lt;secondary-title&gt;Journal of Professions and Organization&lt;/secondary-title&gt;&lt;/titles&gt;&lt;periodical&gt;&lt;full-title&gt;Journal of Professions and Organization&lt;/full-title&gt;&lt;/periodical&gt;&lt;pages&gt;78-102&lt;/pages&gt;&lt;volume&gt;2&lt;/volume&gt;&lt;number&gt;1&lt;/number&gt;&lt;dates&gt;&lt;year&gt;2015&lt;/year&gt;&lt;/dates&gt;&lt;urls&gt;&lt;/urls&gt;&lt;/record&gt;&lt;/Cite&gt;&lt;/EndNote&gt;</w:instrText>
      </w:r>
      <w:r>
        <w:rPr>
          <w:rFonts w:ascii="Times New Roman" w:hAnsi="Times New Roman" w:cs="Times New Roman"/>
        </w:rPr>
        <w:fldChar w:fldCharType="separate"/>
      </w:r>
      <w:r w:rsidR="00B80919">
        <w:rPr>
          <w:rFonts w:ascii="Times New Roman" w:hAnsi="Times New Roman" w:cs="Times New Roman"/>
          <w:noProof/>
        </w:rPr>
        <w:t>(Blomgren and Waks 2015; Brock, Leblebici and Muzio 2004)</w:t>
      </w:r>
      <w:r>
        <w:rPr>
          <w:rFonts w:ascii="Times New Roman" w:hAnsi="Times New Roman" w:cs="Times New Roman"/>
        </w:rPr>
        <w:fldChar w:fldCharType="end"/>
      </w:r>
      <w:r w:rsidRPr="00DB2937">
        <w:rPr>
          <w:rFonts w:ascii="Times New Roman" w:hAnsi="Times New Roman" w:cs="Times New Roman"/>
        </w:rPr>
        <w:t>. This shift has also been found to affect the law sector where large law firms, in particular, are said to have replaced</w:t>
      </w:r>
      <w:r w:rsidR="009079F8">
        <w:rPr>
          <w:rFonts w:ascii="Times New Roman" w:hAnsi="Times New Roman" w:cs="Times New Roman"/>
        </w:rPr>
        <w:t xml:space="preserve"> (</w:t>
      </w:r>
      <w:r w:rsidRPr="00DB2937">
        <w:rPr>
          <w:rFonts w:ascii="Times New Roman" w:hAnsi="Times New Roman" w:cs="Times New Roman"/>
        </w:rPr>
        <w:t>or at least augmented</w:t>
      </w:r>
      <w:r w:rsidR="009079F8">
        <w:rPr>
          <w:rFonts w:ascii="Times New Roman" w:hAnsi="Times New Roman" w:cs="Times New Roman"/>
        </w:rPr>
        <w:t>)</w:t>
      </w:r>
      <w:r w:rsidRPr="00DB2937">
        <w:rPr>
          <w:rFonts w:ascii="Times New Roman" w:hAnsi="Times New Roman" w:cs="Times New Roman"/>
        </w:rPr>
        <w:t xml:space="preserve"> traditionally held notions of professionalism with more commercially-focused values and practices</w:t>
      </w:r>
      <w:r w:rsidR="009079F8">
        <w:rPr>
          <w:rFonts w:ascii="Times New Roman" w:hAnsi="Times New Roman" w:cs="Times New Roman"/>
        </w:rPr>
        <w:t xml:space="preserve"> </w:t>
      </w:r>
      <w:r w:rsidR="009079F8">
        <w:rPr>
          <w:rFonts w:ascii="Times New Roman" w:hAnsi="Times New Roman" w:cs="Times New Roman"/>
        </w:rPr>
        <w:fldChar w:fldCharType="begin"/>
      </w:r>
      <w:r w:rsidR="009079F8">
        <w:rPr>
          <w:rFonts w:ascii="Times New Roman" w:hAnsi="Times New Roman" w:cs="Times New Roman"/>
        </w:rPr>
        <w:instrText xml:space="preserve"> ADDIN EN.CITE &lt;EndNote&gt;&lt;Cite&gt;&lt;Author&gt;Cooper&lt;/Author&gt;&lt;Year&gt;1996&lt;/Year&gt;&lt;RecNum&gt;1653&lt;/RecNum&gt;&lt;DisplayText&gt;(Cooper et al. 1996; Faulconbridge and Muzio 2009)&lt;/DisplayText&gt;&lt;record&gt;&lt;rec-number&gt;1653&lt;/rec-number&gt;&lt;foreign-keys&gt;&lt;key app="EN" db-id="tdfx2rpzpexzdket95b5d2t8a55ptfxpdsx9" timestamp="1535351458"&gt;1653&lt;/key&gt;&lt;/foreign-keys&gt;&lt;ref-type name="Journal Article"&gt;17&lt;/ref-type&gt;&lt;contributors&gt;&lt;authors&gt;&lt;author&gt;Cooper, D.&lt;/author&gt;&lt;author&gt;Hinings, C. R.&lt;/author&gt;&lt;author&gt;Greenwood, R.&lt;/author&gt;&lt;author&gt;Brown, J.&lt;/author&gt;&lt;/authors&gt;&lt;/contributors&gt;&lt;titles&gt;&lt;title&gt;Sedimentation and Transformation in Organizational Change: The Case of Canadian Law Firms&lt;/title&gt;&lt;secondary-title&gt;Organization Studies&lt;/secondary-title&gt;&lt;/titles&gt;&lt;periodical&gt;&lt;full-title&gt;Organization Studies&lt;/full-title&gt;&lt;/periodical&gt;&lt;pages&gt;623-647&lt;/pages&gt;&lt;volume&gt;17&lt;/volume&gt;&lt;number&gt;4&lt;/number&gt;&lt;dates&gt;&lt;year&gt;1996&lt;/year&gt;&lt;/dates&gt;&lt;urls&gt;&lt;/urls&gt;&lt;/record&gt;&lt;/Cite&gt;&lt;Cite&gt;&lt;Author&gt;Faulconbridge&lt;/Author&gt;&lt;Year&gt;2009&lt;/Year&gt;&lt;RecNum&gt;1795&lt;/RecNum&gt;&lt;record&gt;&lt;rec-number&gt;1795&lt;/rec-number&gt;&lt;foreign-keys&gt;&lt;key app="EN" db-id="tdfx2rpzpexzdket95b5d2t8a55ptfxpdsx9" timestamp="1580249965"&gt;1795&lt;/key&gt;&lt;/foreign-keys&gt;&lt;ref-type name="Journal Article"&gt;17&lt;/ref-type&gt;&lt;contributors&gt;&lt;authors&gt;&lt;author&gt;Faulconbridge, J. R.&lt;/author&gt;&lt;author&gt;Muzio, D.&lt;/author&gt;&lt;/authors&gt;&lt;/contributors&gt;&lt;titles&gt;&lt;title&gt;The Financialization of Large Law Firms: Situated Discources and Practices of Reorganization&lt;/title&gt;&lt;secondary-title&gt;Journal of Economic Geography&lt;/secondary-title&gt;&lt;/titles&gt;&lt;periodical&gt;&lt;full-title&gt;Journal of Economic Geography&lt;/full-title&gt;&lt;/periodical&gt;&lt;pages&gt;641-661&lt;/pages&gt;&lt;volume&gt;9&lt;/volume&gt;&lt;number&gt;5&lt;/number&gt;&lt;dates&gt;&lt;year&gt;2009&lt;/year&gt;&lt;/dates&gt;&lt;urls&gt;&lt;/urls&gt;&lt;/record&gt;&lt;/Cite&gt;&lt;/EndNote&gt;</w:instrText>
      </w:r>
      <w:r w:rsidR="009079F8">
        <w:rPr>
          <w:rFonts w:ascii="Times New Roman" w:hAnsi="Times New Roman" w:cs="Times New Roman"/>
        </w:rPr>
        <w:fldChar w:fldCharType="separate"/>
      </w:r>
      <w:r w:rsidR="009079F8">
        <w:rPr>
          <w:rFonts w:ascii="Times New Roman" w:hAnsi="Times New Roman" w:cs="Times New Roman"/>
          <w:noProof/>
        </w:rPr>
        <w:t>(Cooper et al. 1996; Faulconbridge and Muzio 2009)</w:t>
      </w:r>
      <w:r w:rsidR="009079F8">
        <w:rPr>
          <w:rFonts w:ascii="Times New Roman" w:hAnsi="Times New Roman" w:cs="Times New Roman"/>
        </w:rPr>
        <w:fldChar w:fldCharType="end"/>
      </w:r>
      <w:r w:rsidR="009079F8">
        <w:rPr>
          <w:rFonts w:ascii="Times New Roman" w:hAnsi="Times New Roman" w:cs="Times New Roman"/>
        </w:rPr>
        <w:t xml:space="preserve">. </w:t>
      </w:r>
    </w:p>
    <w:p w14:paraId="1D326D1A" w14:textId="01B1DD16" w:rsidR="007300C7" w:rsidRDefault="007300C7" w:rsidP="007300C7">
      <w:pPr>
        <w:spacing w:before="240" w:line="360" w:lineRule="auto"/>
        <w:ind w:firstLine="720"/>
        <w:jc w:val="both"/>
        <w:rPr>
          <w:rFonts w:ascii="Times New Roman" w:hAnsi="Times New Roman" w:cs="Times New Roman"/>
        </w:rPr>
      </w:pPr>
      <w:r w:rsidRPr="00DB2937">
        <w:rPr>
          <w:rFonts w:ascii="Times New Roman" w:hAnsi="Times New Roman" w:cs="Times New Roman"/>
        </w:rPr>
        <w:t xml:space="preserve">Law firms in general, and IP law firms more particularly, have traditionally been characterized by their commitment to ‘civic-based’ forms of professionalism </w:t>
      </w:r>
      <w:r>
        <w:rPr>
          <w:rFonts w:ascii="Times New Roman" w:hAnsi="Times New Roman" w:cs="Times New Roman"/>
        </w:rPr>
        <w:fldChar w:fldCharType="begin"/>
      </w:r>
      <w:r>
        <w:rPr>
          <w:rFonts w:ascii="Times New Roman" w:hAnsi="Times New Roman" w:cs="Times New Roman"/>
        </w:rPr>
        <w:instrText xml:space="preserve"> ADDIN EN.CITE &lt;EndNote&gt;&lt;Cite&gt;&lt;Author&gt;Freidson&lt;/Author&gt;&lt;Year&gt;2001&lt;/Year&gt;&lt;RecNum&gt;1696&lt;/RecNum&gt;&lt;DisplayText&gt;(Freidson 2001)&lt;/DisplayText&gt;&lt;record&gt;&lt;rec-number&gt;1696&lt;/rec-number&gt;&lt;foreign-keys&gt;&lt;key app="EN" db-id="tdfx2rpzpexzdket95b5d2t8a55ptfxpdsx9" timestamp="1540858658"&gt;1696&lt;/key&gt;&lt;/foreign-keys&gt;&lt;ref-type name="Book"&gt;6&lt;/ref-type&gt;&lt;contributors&gt;&lt;authors&gt;&lt;author&gt;Freidson, E.&lt;/author&gt;&lt;/authors&gt;&lt;/contributors&gt;&lt;titles&gt;&lt;title&gt;Professionalism: The Third Logic&lt;/title&gt;&lt;/titles&gt;&lt;dates&gt;&lt;year&gt;2001&lt;/year&gt;&lt;/dates&gt;&lt;pub-location&gt;Chicago&lt;/pub-location&gt;&lt;publisher&gt;University of Chicago Press&lt;/publisher&gt;&lt;urls&gt;&lt;/urls&gt;&lt;/record&gt;&lt;/Cite&gt;&lt;/EndNote&gt;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(Freidson 2001)</w:t>
      </w:r>
      <w:r>
        <w:rPr>
          <w:rFonts w:ascii="Times New Roman" w:hAnsi="Times New Roman" w:cs="Times New Roman"/>
        </w:rPr>
        <w:fldChar w:fldCharType="end"/>
      </w:r>
      <w:r w:rsidRPr="00DB2937">
        <w:rPr>
          <w:rFonts w:ascii="Times New Roman" w:hAnsi="Times New Roman" w:cs="Times New Roman"/>
        </w:rPr>
        <w:t xml:space="preserve"> where attorneys perform </w:t>
      </w:r>
      <w:r w:rsidR="009079F8">
        <w:rPr>
          <w:rFonts w:ascii="Times New Roman" w:hAnsi="Times New Roman" w:cs="Times New Roman"/>
        </w:rPr>
        <w:t xml:space="preserve">the role of a trusted advisor </w:t>
      </w:r>
      <w:r w:rsidRPr="00DB2937">
        <w:rPr>
          <w:rFonts w:ascii="Times New Roman" w:hAnsi="Times New Roman" w:cs="Times New Roman"/>
        </w:rPr>
        <w:t xml:space="preserve">for their clients and are expected to prioritize client needs over the maximisation of profits </w:t>
      </w:r>
      <w:r>
        <w:rPr>
          <w:rFonts w:ascii="Times New Roman" w:hAnsi="Times New Roman" w:cs="Times New Roman"/>
        </w:rPr>
        <w:fldChar w:fldCharType="begin"/>
      </w:r>
      <w:r w:rsidR="001C766D">
        <w:rPr>
          <w:rFonts w:ascii="Times New Roman" w:hAnsi="Times New Roman" w:cs="Times New Roman"/>
        </w:rPr>
        <w:instrText xml:space="preserve"> ADDIN EN.CITE &lt;EndNote&gt;&lt;Cite&gt;&lt;Author&gt;Suddaby&lt;/Author&gt;&lt;Year&gt;2005&lt;/Year&gt;&lt;RecNum&gt;931&lt;/RecNum&gt;&lt;DisplayText&gt;(Suddaby and Greenwood 2005a)&lt;/DisplayText&gt;&lt;record&gt;&lt;rec-number&gt;931&lt;/rec-number&gt;&lt;foreign-keys&gt;&lt;key app="EN" db-id="tdfx2rpzpexzdket95b5d2t8a55ptfxpdsx9" timestamp="1574141318"&gt;931&lt;/key&gt;&lt;/foreign-keys&gt;&lt;ref-type name="Journal Article"&gt;17&lt;/ref-type&gt;&lt;contributors&gt;&lt;authors&gt;&lt;author&gt;Suddaby, R.&lt;/author&gt;&lt;author&gt;Greenwood, R. &lt;/author&gt;&lt;/authors&gt;&lt;/contributors&gt;&lt;titles&gt;&lt;title&gt;Rhetorical Strategies of Legitimacy&lt;/title&gt;&lt;secondary-title&gt;Administrative Science Quarterly&lt;/secondary-title&gt;&lt;/titles&gt;&lt;periodical&gt;&lt;full-title&gt;Administrative Science Quarterly&lt;/full-title&gt;&lt;/periodical&gt;&lt;pages&gt;35–67&lt;/pages&gt;&lt;volume&gt;50&lt;/volume&gt;&lt;number&gt;1&lt;/number&gt;&lt;dates&gt;&lt;year&gt;2005&lt;/year&gt;&lt;/dates&gt;&lt;urls&gt;&lt;/urls&gt;&lt;/record&gt;&lt;/Cite&gt;&lt;/EndNote&gt;</w:instrText>
      </w:r>
      <w:r>
        <w:rPr>
          <w:rFonts w:ascii="Times New Roman" w:hAnsi="Times New Roman" w:cs="Times New Roman"/>
        </w:rPr>
        <w:fldChar w:fldCharType="separate"/>
      </w:r>
      <w:r w:rsidR="001C766D">
        <w:rPr>
          <w:rFonts w:ascii="Times New Roman" w:hAnsi="Times New Roman" w:cs="Times New Roman"/>
          <w:noProof/>
        </w:rPr>
        <w:t>(Suddaby and Greenwood 2005a)</w:t>
      </w:r>
      <w:r>
        <w:rPr>
          <w:rFonts w:ascii="Times New Roman" w:hAnsi="Times New Roman" w:cs="Times New Roman"/>
        </w:rPr>
        <w:fldChar w:fldCharType="end"/>
      </w:r>
      <w:r w:rsidRPr="00DB2937">
        <w:rPr>
          <w:rFonts w:ascii="Times New Roman" w:hAnsi="Times New Roman" w:cs="Times New Roman"/>
        </w:rPr>
        <w:t xml:space="preserve">. This form of professionalism has often been aligned with ‘expert-based’ </w:t>
      </w:r>
      <w:r>
        <w:rPr>
          <w:rFonts w:ascii="Times New Roman" w:hAnsi="Times New Roman" w:cs="Times New Roman"/>
        </w:rPr>
        <w:t>understandings</w:t>
      </w:r>
      <w:r w:rsidRPr="00DB2937">
        <w:rPr>
          <w:rFonts w:ascii="Times New Roman" w:hAnsi="Times New Roman" w:cs="Times New Roman"/>
        </w:rPr>
        <w:t xml:space="preserve"> of professionalism </w:t>
      </w:r>
      <w:r>
        <w:rPr>
          <w:rFonts w:ascii="Times New Roman" w:hAnsi="Times New Roman" w:cs="Times New Roman"/>
        </w:rPr>
        <w:fldChar w:fldCharType="begin"/>
      </w:r>
      <w:r>
        <w:rPr>
          <w:rFonts w:ascii="Times New Roman" w:hAnsi="Times New Roman" w:cs="Times New Roman"/>
        </w:rPr>
        <w:instrText xml:space="preserve"> ADDIN EN.CITE &lt;EndNote&gt;&lt;Cite&gt;&lt;Author&gt;Brint&lt;/Author&gt;&lt;Year&gt;1994&lt;/Year&gt;&lt;RecNum&gt;1697&lt;/RecNum&gt;&lt;DisplayText&gt;(Brint 1994)&lt;/DisplayText&gt;&lt;record&gt;&lt;rec-number&gt;1697&lt;/rec-number&gt;&lt;foreign-keys&gt;&lt;key app="EN" db-id="tdfx2rpzpexzdket95b5d2t8a55ptfxpdsx9" timestamp="1540859066"&gt;1697&lt;/key&gt;&lt;/foreign-keys&gt;&lt;ref-type name="Book"&gt;6&lt;/ref-type&gt;&lt;contributors&gt;&lt;authors&gt;&lt;author&gt;Brint, S.&lt;/author&gt;&lt;/authors&gt;&lt;/contributors&gt;&lt;titles&gt;&lt;title&gt;In the Age of Experts: The Changing Role of Professionals in Politics and Public Life&lt;/title&gt;&lt;/titles&gt;&lt;dates&gt;&lt;year&gt;1994&lt;/year&gt;&lt;/dates&gt;&lt;pub-location&gt;Princeton&lt;/pub-location&gt;&lt;publisher&gt;Princeton University Press&lt;/publisher&gt;&lt;urls&gt;&lt;/urls&gt;&lt;/record&gt;&lt;/Cite&gt;&lt;/EndNote&gt;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(Brint 1994)</w:t>
      </w:r>
      <w:r>
        <w:rPr>
          <w:rFonts w:ascii="Times New Roman" w:hAnsi="Times New Roman" w:cs="Times New Roman"/>
        </w:rPr>
        <w:fldChar w:fldCharType="end"/>
      </w:r>
      <w:r w:rsidRPr="00DB2937">
        <w:rPr>
          <w:rFonts w:ascii="Times New Roman" w:hAnsi="Times New Roman" w:cs="Times New Roman"/>
        </w:rPr>
        <w:t xml:space="preserve"> that foreground high professional standards, professional expertise and reputation, the partnership model, peer control and informal consensual decision-making processes in law firms </w:t>
      </w:r>
      <w:r>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&lt;EndNote&gt;&lt;Cite&gt;&lt;Author&gt;Lander&lt;/Author&gt;&lt;Year&gt;2017&lt;/Year&gt;&lt;RecNum&gt;1645&lt;/RecNum&gt;&lt;DisplayText&gt;(Cooper et al. 1996; Lander, Heugens and van Oosterhout 2017)&lt;/DisplayText&gt;&lt;record&gt;&lt;rec-number&gt;1645&lt;/rec-number&gt;&lt;foreign-keys&gt;&lt;key app="EN" db-id="tdfx2rpzpexzdket95b5d2t8a55ptfxpdsx9" timestamp="1535003309"&gt;1645&lt;/key&gt;&lt;/foreign-keys&gt;&lt;ref-type name="Journal Article"&gt;17&lt;/ref-type&gt;&lt;contributors&gt;&lt;authors&gt;&lt;author&gt;Lander, M. W.&lt;/author&gt;&lt;author&gt;Heugens, P. &lt;/author&gt;&lt;author&gt;van Oosterhout, J. &lt;/author&gt;&lt;/authors&gt;&lt;/contributors&gt;&lt;titles&gt;&lt;title&gt;Drift or Alignment? A Configurational Analysis of Law Firms Ability to Combine Profitability with Professionalism&lt;/title&gt;&lt;secondary-title&gt;Journal of Professions and Organization&lt;/secondary-title&gt;&lt;/titles&gt;&lt;periodical&gt;&lt;full-title&gt;Journal of Professions and Organization&lt;/full-title&gt;&lt;/periodical&gt;&lt;pages&gt;123-148&lt;/pages&gt;&lt;volume&gt;4&lt;/volume&gt;&lt;number&gt;2&lt;/number&gt;&lt;dates&gt;&lt;year&gt;2017&lt;/year&gt;&lt;/dates&gt;&lt;urls&gt;&lt;/urls&gt;&lt;/record&gt;&lt;/Cite&gt;&lt;Cite&gt;&lt;Author&gt;Cooper&lt;/Author&gt;&lt;Year&gt;1996&lt;/Year&gt;&lt;RecNum&gt;1653&lt;/RecNum&gt;&lt;record&gt;&lt;rec-number&gt;1653&lt;/rec-number&gt;&lt;foreign-keys&gt;&lt;key app="EN" db-id="tdfx2rpzpexzdket95b5d2t8a55ptfxpdsx9" timestamp="1535351458"&gt;1653&lt;/key&gt;&lt;/foreign-keys&gt;&lt;ref-type name="Journal Article"&gt;17&lt;/ref-type&gt;&lt;contributors&gt;&lt;authors&gt;&lt;author&gt;Cooper, D.&lt;/author&gt;&lt;author&gt;Hinings, C. R.&lt;/author&gt;&lt;author&gt;Greenwood, R.&lt;/author&gt;&lt;author&gt;Brown, J.&lt;/author&gt;&lt;/authors&gt;&lt;/contributors&gt;&lt;titles&gt;&lt;title&gt;Sedimentation and Transformation in Organizational Change: The Case of Canadian Law Firms&lt;/title&gt;&lt;secondary-title&gt;Organization Studies&lt;/secondary-title&gt;&lt;/titles&gt;&lt;periodical&gt;&lt;full-title&gt;Organization Studies&lt;/full-title&gt;&lt;/periodical&gt;&lt;pages&gt;623-647&lt;/pages&gt;&lt;volume&gt;17&lt;/volume&gt;&lt;number&gt;4&lt;/number&gt;&lt;dates&gt;&lt;year&gt;1996&lt;/year&gt;&lt;/dates&gt;&lt;urls&gt;&lt;/urls&gt;&lt;/record&gt;&lt;/Cite&gt;&lt;/EndNote&gt;</w:instrText>
      </w:r>
      <w:r>
        <w:rPr>
          <w:rFonts w:ascii="Times New Roman" w:hAnsi="Times New Roman" w:cs="Times New Roman"/>
        </w:rPr>
        <w:fldChar w:fldCharType="separate"/>
      </w:r>
      <w:r w:rsidR="00B80919">
        <w:rPr>
          <w:rFonts w:ascii="Times New Roman" w:hAnsi="Times New Roman" w:cs="Times New Roman"/>
          <w:noProof/>
        </w:rPr>
        <w:t>(Cooper et al. 1996; Lander, Heugens and van Oosterhout 2017)</w:t>
      </w:r>
      <w:r>
        <w:rPr>
          <w:rFonts w:ascii="Times New Roman" w:hAnsi="Times New Roman" w:cs="Times New Roman"/>
        </w:rPr>
        <w:fldChar w:fldCharType="end"/>
      </w:r>
      <w:r w:rsidRPr="00DB2937">
        <w:rPr>
          <w:rFonts w:ascii="Times New Roman" w:hAnsi="Times New Roman" w:cs="Times New Roman"/>
        </w:rPr>
        <w:t xml:space="preserve">. However, external pressures on the law sector such as the globalization of markets, the impact of neo-liberal ideologies and legislation, client demands for competitive billing practices, and the growing use of technology in ways that disrupt traditional business practices, have brought commercial and managerial imperatives to the foreground </w:t>
      </w:r>
      <w:r>
        <w:rPr>
          <w:rFonts w:ascii="Times New Roman" w:hAnsi="Times New Roman" w:cs="Times New Roman"/>
        </w:rPr>
        <w:fldChar w:fldCharType="begin">
          <w:fldData xml:space="preserve">PEVuZE5vdGU+PENpdGU+PEF1dGhvcj5GYXVsY29uYnJpZGdlPC9BdXRob3I+PFllYXI+MjAwODwv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PEVuZE5vdGU+PENpdGU+PEF1dGhvcj5GYXVsY29uYnJpZGdlPC9BdXRob3I+PFllYXI+MjAwODwv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B80919">
        <w:rPr>
          <w:rFonts w:ascii="Times New Roman" w:hAnsi="Times New Roman" w:cs="Times New Roman"/>
          <w:noProof/>
        </w:rPr>
        <w:t>(Ackroyd and Muzio 2007; Faulconbridge and Muzio 2008; Lander, Heugens and van Oosterhout 2017; Pinnington and Morris 2003)</w:t>
      </w:r>
      <w:r>
        <w:rPr>
          <w:rFonts w:ascii="Times New Roman" w:hAnsi="Times New Roman" w:cs="Times New Roman"/>
        </w:rPr>
        <w:fldChar w:fldCharType="end"/>
      </w:r>
      <w:r>
        <w:rPr>
          <w:rFonts w:ascii="Times New Roman" w:hAnsi="Times New Roman" w:cs="Times New Roman"/>
        </w:rPr>
        <w:t xml:space="preserve">. These pressures have generated ongoing and sometimes unresolvable tensions for professional workers and their professional identities </w:t>
      </w:r>
      <w:r w:rsidR="00411179">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&lt;EndNote&gt;&lt;Cite&gt;&lt;Author&gt;Ahuja&lt;/Author&gt;&lt;Year&gt;2019&lt;/Year&gt;&lt;RecNum&gt;1789&lt;/RecNum&gt;&lt;Prefix&gt;e.g.`, &lt;/Prefix&gt;&lt;DisplayText&gt;(e.g., Ahuja, Heizmann and Clegg 2019b)&lt;/DisplayText&gt;&lt;record&gt;&lt;rec-number&gt;1789&lt;/rec-number&gt;&lt;foreign-keys&gt;&lt;key app="EN" db-id="tdfx2rpzpexzdket95b5d2t8a55ptfxpdsx9" timestamp="1579816773"&gt;1789&lt;/key&gt;&lt;/foreign-keys&gt;&lt;ref-type name="Journal Article"&gt;17&lt;/ref-type&gt;&lt;contributors&gt;&lt;authors&gt;&lt;author&gt;Ahuja, S.&lt;/author&gt;&lt;author&gt;Heizmann, H.&lt;/author&gt;&lt;author&gt;Clegg, S.&lt;/author&gt;&lt;/authors&gt;&lt;/contributors&gt;&lt;titles&gt;&lt;title&gt;Emotions and Identity work: Emotions as Discursive Resources in the Constitution of Junior Professionals’ Identities&lt;/title&gt;&lt;secondary-title&gt;Human Relations&lt;/secondary-title&gt;&lt;/titles&gt;&lt;periodical&gt;&lt;full-title&gt;Human Relations&lt;/full-title&gt;&lt;/periodical&gt;&lt;pages&gt;988-1009&lt;/pages&gt;&lt;volume&gt;72&lt;/volume&gt;&lt;number&gt;5&lt;/number&gt;&lt;dates&gt;&lt;year&gt;2019&lt;/year&gt;&lt;/dates&gt;&lt;urls&gt;&lt;/urls&gt;&lt;/record&gt;&lt;/Cite&gt;&lt;/EndNote&gt;</w:instrText>
      </w:r>
      <w:r w:rsidR="00411179">
        <w:rPr>
          <w:rFonts w:ascii="Times New Roman" w:hAnsi="Times New Roman" w:cs="Times New Roman"/>
        </w:rPr>
        <w:fldChar w:fldCharType="separate"/>
      </w:r>
      <w:r w:rsidR="00B80919">
        <w:rPr>
          <w:rFonts w:ascii="Times New Roman" w:hAnsi="Times New Roman" w:cs="Times New Roman"/>
          <w:noProof/>
        </w:rPr>
        <w:t>(e.g., Ahuja, Heizmann and Clegg 2019b)</w:t>
      </w:r>
      <w:r w:rsidR="00411179">
        <w:rPr>
          <w:rFonts w:ascii="Times New Roman" w:hAnsi="Times New Roman" w:cs="Times New Roman"/>
        </w:rPr>
        <w:fldChar w:fldCharType="end"/>
      </w:r>
      <w:r>
        <w:rPr>
          <w:rFonts w:ascii="Times New Roman" w:hAnsi="Times New Roman" w:cs="Times New Roman"/>
        </w:rPr>
        <w:t>.</w:t>
      </w:r>
    </w:p>
    <w:p w14:paraId="329039DD" w14:textId="0D08F206" w:rsidR="007300C7" w:rsidRPr="002865FC" w:rsidRDefault="007300C7" w:rsidP="000A7F43">
      <w:pPr>
        <w:spacing w:before="120" w:line="360" w:lineRule="auto"/>
        <w:ind w:firstLine="720"/>
        <w:jc w:val="both"/>
        <w:rPr>
          <w:rFonts w:ascii="Times New Roman" w:hAnsi="Times New Roman" w:cs="Times New Roman"/>
        </w:rPr>
      </w:pPr>
      <w:r w:rsidRPr="002865FC">
        <w:rPr>
          <w:rFonts w:ascii="Times New Roman" w:hAnsi="Times New Roman" w:cs="Times New Roman"/>
        </w:rPr>
        <w:t xml:space="preserve">More recently, authors have identified the plurality and interplay of </w:t>
      </w:r>
      <w:r w:rsidR="001A336C">
        <w:rPr>
          <w:rFonts w:ascii="Times New Roman" w:hAnsi="Times New Roman" w:cs="Times New Roman"/>
        </w:rPr>
        <w:t xml:space="preserve">multiple </w:t>
      </w:r>
      <w:r w:rsidRPr="002865FC">
        <w:rPr>
          <w:rFonts w:ascii="Times New Roman" w:hAnsi="Times New Roman" w:cs="Times New Roman"/>
        </w:rPr>
        <w:t xml:space="preserve">organisational and professional discourses </w:t>
      </w:r>
      <w:r w:rsidRPr="002865FC">
        <w:rPr>
          <w:rFonts w:ascii="Times New Roman" w:hAnsi="Times New Roman" w:cs="Times New Roman"/>
        </w:rPr>
        <w:fldChar w:fldCharType="begin">
          <w:fldData xml:space="preserve">PEVuZE5vdGU+PENpdGU+PEF1dGhvcj5PbGFraXZpPC9BdXRob3I+PFllYXI+MjAxNzwvWWVhcj48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PEVuZE5vdGU+PENpdGU+PEF1dGhvcj5PbGFraXZpPC9BdXRob3I+PFllYXI+MjAxNzwvWWVhcj48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sidRPr="002865FC">
        <w:rPr>
          <w:rFonts w:ascii="Times New Roman" w:hAnsi="Times New Roman" w:cs="Times New Roman"/>
        </w:rPr>
      </w:r>
      <w:r w:rsidRPr="002865FC">
        <w:rPr>
          <w:rFonts w:ascii="Times New Roman" w:hAnsi="Times New Roman" w:cs="Times New Roman"/>
        </w:rPr>
        <w:fldChar w:fldCharType="separate"/>
      </w:r>
      <w:r w:rsidR="00B80919">
        <w:rPr>
          <w:rFonts w:ascii="Times New Roman" w:hAnsi="Times New Roman" w:cs="Times New Roman"/>
          <w:noProof/>
        </w:rPr>
        <w:t>(Anderson-Gough and Grey 2000; Olakivi and Niska 2017; Thomas and Hewitt 2011; Whittle, Mueller and Carter 2016)</w:t>
      </w:r>
      <w:r w:rsidRPr="002865FC">
        <w:rPr>
          <w:rFonts w:ascii="Times New Roman" w:hAnsi="Times New Roman" w:cs="Times New Roman"/>
        </w:rPr>
        <w:fldChar w:fldCharType="end"/>
      </w:r>
      <w:r w:rsidRPr="002865FC">
        <w:rPr>
          <w:rFonts w:ascii="Times New Roman" w:hAnsi="Times New Roman" w:cs="Times New Roman"/>
        </w:rPr>
        <w:t xml:space="preserve"> as a key to understanding </w:t>
      </w:r>
      <w:r w:rsidR="007556C9">
        <w:rPr>
          <w:rFonts w:ascii="Times New Roman" w:hAnsi="Times New Roman" w:cs="Times New Roman"/>
        </w:rPr>
        <w:t xml:space="preserve">tensions </w:t>
      </w:r>
      <w:r w:rsidR="0074484D">
        <w:rPr>
          <w:rFonts w:ascii="Times New Roman" w:hAnsi="Times New Roman" w:cs="Times New Roman"/>
        </w:rPr>
        <w:t xml:space="preserve">triggered by </w:t>
      </w:r>
      <w:r w:rsidR="003F20DE">
        <w:rPr>
          <w:rFonts w:ascii="Times New Roman" w:hAnsi="Times New Roman" w:cs="Times New Roman"/>
        </w:rPr>
        <w:t xml:space="preserve">the </w:t>
      </w:r>
      <w:r w:rsidR="0074484D">
        <w:rPr>
          <w:rFonts w:ascii="Times New Roman" w:hAnsi="Times New Roman" w:cs="Times New Roman"/>
        </w:rPr>
        <w:t>chang</w:t>
      </w:r>
      <w:r w:rsidR="003F20DE">
        <w:rPr>
          <w:rFonts w:ascii="Times New Roman" w:hAnsi="Times New Roman" w:cs="Times New Roman"/>
        </w:rPr>
        <w:t>ing</w:t>
      </w:r>
      <w:r w:rsidR="0074484D">
        <w:rPr>
          <w:rFonts w:ascii="Times New Roman" w:hAnsi="Times New Roman" w:cs="Times New Roman"/>
        </w:rPr>
        <w:t xml:space="preserve"> nature of </w:t>
      </w:r>
      <w:r w:rsidR="007556C9">
        <w:rPr>
          <w:rFonts w:ascii="Times New Roman" w:hAnsi="Times New Roman" w:cs="Times New Roman"/>
        </w:rPr>
        <w:t>professional work</w:t>
      </w:r>
      <w:r w:rsidRPr="002865FC">
        <w:rPr>
          <w:rFonts w:ascii="Times New Roman" w:hAnsi="Times New Roman" w:cs="Times New Roman"/>
        </w:rPr>
        <w:t xml:space="preserve">. Some professionals are found to embrace hybrid </w:t>
      </w:r>
      <w:r w:rsidR="007556C9">
        <w:rPr>
          <w:rFonts w:ascii="Times New Roman" w:hAnsi="Times New Roman" w:cs="Times New Roman"/>
        </w:rPr>
        <w:t>positions</w:t>
      </w:r>
      <w:r w:rsidRPr="002865FC">
        <w:rPr>
          <w:rFonts w:ascii="Times New Roman" w:hAnsi="Times New Roman" w:cs="Times New Roman"/>
        </w:rPr>
        <w:t xml:space="preserve"> that seek to balance conflicting commercial, managerial and professional </w:t>
      </w:r>
      <w:r w:rsidR="007556C9">
        <w:rPr>
          <w:rFonts w:ascii="Times New Roman" w:hAnsi="Times New Roman" w:cs="Times New Roman"/>
        </w:rPr>
        <w:t>imperatives</w:t>
      </w:r>
      <w:r w:rsidRPr="002865FC">
        <w:rPr>
          <w:rFonts w:ascii="Times New Roman" w:hAnsi="Times New Roman" w:cs="Times New Roman"/>
        </w:rPr>
        <w:t xml:space="preserve"> </w:t>
      </w:r>
      <w:r w:rsidRPr="002865FC">
        <w:rPr>
          <w:rFonts w:ascii="Times New Roman" w:hAnsi="Times New Roman" w:cs="Times New Roman"/>
          <w:noProof/>
        </w:rPr>
        <w:t>(e.g. Adler</w:t>
      </w:r>
      <w:r w:rsidRPr="002865FC">
        <w:rPr>
          <w:rFonts w:ascii="Times New Roman" w:hAnsi="Times New Roman" w:cs="Times New Roman"/>
          <w:i/>
          <w:noProof/>
        </w:rPr>
        <w:t xml:space="preserve"> et al.</w:t>
      </w:r>
      <w:r w:rsidRPr="002865FC">
        <w:rPr>
          <w:rFonts w:ascii="Times New Roman" w:hAnsi="Times New Roman" w:cs="Times New Roman"/>
          <w:noProof/>
        </w:rPr>
        <w:t xml:space="preserve"> 2008; Faulconbridge and Muzio 2008; Reay and Hinings 2009; </w:t>
      </w:r>
      <w:r w:rsidRPr="002865FC">
        <w:rPr>
          <w:rFonts w:ascii="Times New Roman" w:hAnsi="Times New Roman" w:cs="Times New Roman"/>
        </w:rPr>
        <w:t>Croft, Currie, and Lockett 2015; Denis, Ferlie, and van Gestel 2015</w:t>
      </w:r>
      <w:r w:rsidRPr="002865FC">
        <w:rPr>
          <w:rFonts w:ascii="Times New Roman" w:hAnsi="Times New Roman" w:cs="Times New Roman"/>
          <w:noProof/>
        </w:rPr>
        <w:t>)</w:t>
      </w:r>
      <w:r w:rsidRPr="002865FC">
        <w:rPr>
          <w:rFonts w:ascii="Times New Roman" w:hAnsi="Times New Roman" w:cs="Times New Roman"/>
        </w:rPr>
        <w:t xml:space="preserve">. </w:t>
      </w:r>
      <w:del w:id="1" w:author="Helena Heizmann" w:date="2020-03-25T16:53:00Z">
        <w:r w:rsidRPr="002865FC" w:rsidDel="00771B45">
          <w:rPr>
            <w:rFonts w:ascii="Times New Roman" w:hAnsi="Times New Roman" w:cs="Times New Roman"/>
          </w:rPr>
          <w:delText xml:space="preserve">In doing so, professional actors’ sense-making processes help navigate organizational pressures and co-produce organisational change </w:delText>
        </w:r>
        <w:r w:rsidRPr="002865FC" w:rsidDel="00771B45">
          <w:rPr>
            <w:rFonts w:ascii="Times New Roman" w:hAnsi="Times New Roman" w:cs="Times New Roman"/>
            <w:noProof/>
          </w:rPr>
          <w:delText>(Bévort and Suddaby 2016; Blomgren and Waks 2015; McGivern</w:delText>
        </w:r>
        <w:r w:rsidRPr="002865FC" w:rsidDel="00771B45">
          <w:rPr>
            <w:rFonts w:ascii="Times New Roman" w:hAnsi="Times New Roman" w:cs="Times New Roman"/>
            <w:i/>
            <w:noProof/>
          </w:rPr>
          <w:delText xml:space="preserve"> et al.</w:delText>
        </w:r>
        <w:r w:rsidRPr="002865FC" w:rsidDel="00771B45">
          <w:rPr>
            <w:rFonts w:ascii="Times New Roman" w:hAnsi="Times New Roman" w:cs="Times New Roman"/>
            <w:noProof/>
          </w:rPr>
          <w:delText xml:space="preserve"> 2015)</w:delText>
        </w:r>
        <w:r w:rsidRPr="002865FC" w:rsidDel="00771B45">
          <w:rPr>
            <w:rFonts w:ascii="Times New Roman" w:hAnsi="Times New Roman" w:cs="Times New Roman"/>
          </w:rPr>
          <w:delText xml:space="preserve">. </w:delText>
        </w:r>
      </w:del>
      <w:r w:rsidRPr="002865FC">
        <w:rPr>
          <w:rFonts w:ascii="Times New Roman" w:hAnsi="Times New Roman" w:cs="Times New Roman"/>
        </w:rPr>
        <w:t>The broad emphasis in this recent body of research is on the ways in</w:t>
      </w:r>
      <w:r>
        <w:rPr>
          <w:rFonts w:ascii="Times New Roman" w:hAnsi="Times New Roman" w:cs="Times New Roman"/>
        </w:rPr>
        <w:t xml:space="preserve"> which</w:t>
      </w:r>
      <w:r w:rsidRPr="002865FC">
        <w:rPr>
          <w:rFonts w:ascii="Times New Roman" w:hAnsi="Times New Roman" w:cs="Times New Roman"/>
        </w:rPr>
        <w:t xml:space="preserve"> </w:t>
      </w:r>
      <w:r>
        <w:rPr>
          <w:rFonts w:ascii="Times New Roman" w:hAnsi="Times New Roman" w:cs="Times New Roman"/>
        </w:rPr>
        <w:t>practices</w:t>
      </w:r>
      <w:r w:rsidRPr="002865FC">
        <w:rPr>
          <w:rFonts w:ascii="Times New Roman" w:hAnsi="Times New Roman" w:cs="Times New Roman"/>
        </w:rPr>
        <w:t xml:space="preserve"> at the micro-level may lead to productive transformational outcomes, in particular through the development of more hybrid forms of professionalism </w:t>
      </w:r>
      <w:r w:rsidRPr="002865FC">
        <w:rPr>
          <w:rFonts w:ascii="Times New Roman" w:hAnsi="Times New Roman" w:cs="Times New Roman"/>
          <w:noProof/>
        </w:rPr>
        <w:t>(Evetts 2009; Faulconbridge and Muzio 2008; Noordegraaf 2007, 2015; Reay and Hinings 2009)</w:t>
      </w:r>
      <w:r w:rsidRPr="002865FC">
        <w:rPr>
          <w:rFonts w:ascii="Times New Roman" w:hAnsi="Times New Roman" w:cs="Times New Roman"/>
        </w:rPr>
        <w:t xml:space="preserve">. </w:t>
      </w:r>
    </w:p>
    <w:p w14:paraId="6F8FFD21" w14:textId="173B750A" w:rsidR="0038570A" w:rsidRPr="00AA2FEB" w:rsidRDefault="007300C7" w:rsidP="00AA2FEB">
      <w:pPr>
        <w:spacing w:before="240" w:line="360" w:lineRule="auto"/>
        <w:ind w:firstLine="720"/>
        <w:jc w:val="both"/>
        <w:rPr>
          <w:rFonts w:ascii="Times New Roman" w:hAnsi="Times New Roman" w:cs="Times New Roman"/>
        </w:rPr>
      </w:pPr>
      <w:r w:rsidRPr="002865FC">
        <w:rPr>
          <w:rFonts w:ascii="Times New Roman" w:hAnsi="Times New Roman" w:cs="Times New Roman"/>
        </w:rPr>
        <w:lastRenderedPageBreak/>
        <w:t>What remains less clear, however, is why</w:t>
      </w:r>
      <w:r>
        <w:rPr>
          <w:rFonts w:ascii="Times New Roman" w:hAnsi="Times New Roman" w:cs="Times New Roman"/>
        </w:rPr>
        <w:t xml:space="preserve"> </w:t>
      </w:r>
      <w:r w:rsidRPr="002865FC">
        <w:rPr>
          <w:rFonts w:ascii="Times New Roman" w:hAnsi="Times New Roman" w:cs="Times New Roman"/>
        </w:rPr>
        <w:t xml:space="preserve">some </w:t>
      </w:r>
      <w:r>
        <w:rPr>
          <w:rFonts w:ascii="Times New Roman" w:hAnsi="Times New Roman" w:cs="Times New Roman"/>
        </w:rPr>
        <w:t xml:space="preserve">professional </w:t>
      </w:r>
      <w:r w:rsidRPr="002865FC">
        <w:rPr>
          <w:rFonts w:ascii="Times New Roman" w:hAnsi="Times New Roman" w:cs="Times New Roman"/>
        </w:rPr>
        <w:t xml:space="preserve">organizations find it difficult to </w:t>
      </w:r>
      <w:r>
        <w:rPr>
          <w:rFonts w:ascii="Times New Roman" w:hAnsi="Times New Roman" w:cs="Times New Roman"/>
        </w:rPr>
        <w:t>move towards the enactment of organizational change, even when market-based pressures provid</w:t>
      </w:r>
      <w:r w:rsidR="003F20DE">
        <w:rPr>
          <w:rFonts w:ascii="Times New Roman" w:hAnsi="Times New Roman" w:cs="Times New Roman"/>
        </w:rPr>
        <w:t>e</w:t>
      </w:r>
      <w:r>
        <w:rPr>
          <w:rFonts w:ascii="Times New Roman" w:hAnsi="Times New Roman" w:cs="Times New Roman"/>
        </w:rPr>
        <w:t xml:space="preserve"> legitimacy for organizational change discourses</w:t>
      </w:r>
      <w:r w:rsidRPr="002865FC">
        <w:rPr>
          <w:rFonts w:ascii="Times New Roman" w:hAnsi="Times New Roman" w:cs="Times New Roman"/>
        </w:rPr>
        <w:t xml:space="preserve">. One way of explaining this phenomenon is the difficulty of aligning discourses in ways that reconcile the different interests of organizational stakeholders </w:t>
      </w:r>
      <w:r w:rsidRPr="002865FC">
        <w:rPr>
          <w:rFonts w:ascii="Times New Roman" w:hAnsi="Times New Roman" w:cs="Times New Roman"/>
        </w:rPr>
        <w:fldChar w:fldCharType="begin"/>
      </w:r>
      <w:r w:rsidRPr="002865FC">
        <w:rPr>
          <w:rFonts w:ascii="Times New Roman" w:hAnsi="Times New Roman" w:cs="Times New Roman"/>
        </w:rPr>
        <w:instrText xml:space="preserve"> ADDIN EN.CITE &lt;EndNote&gt;&lt;Cite&gt;&lt;Author&gt;Pache&lt;/Author&gt;&lt;Year&gt;2010&lt;/Year&gt;&lt;RecNum&gt;1663&lt;/RecNum&gt;&lt;DisplayText&gt;(Pache and Santos 2010)&lt;/DisplayText&gt;&lt;record&gt;&lt;rec-number&gt;1663&lt;/rec-number&gt;&lt;foreign-keys&gt;&lt;key app="EN" db-id="tdfx2rpzpexzdket95b5d2t8a55ptfxpdsx9" timestamp="1536043947"&gt;1663&lt;/key&gt;&lt;/foreign-keys&gt;&lt;ref-type name="Journal Article"&gt;17&lt;/ref-type&gt;&lt;contributors&gt;&lt;authors&gt;&lt;author&gt;Pache, A.&lt;/author&gt;&lt;author&gt;Santos, F.&lt;/author&gt;&lt;/authors&gt;&lt;/contributors&gt;&lt;titles&gt;&lt;title&gt;When Worlds Collide: The Internal Dynamics of Responses to Conflicting Institutional Demands&lt;/title&gt;&lt;secondary-title&gt;The Academy of Management Review&lt;/secondary-title&gt;&lt;/titles&gt;&lt;periodical&gt;&lt;full-title&gt;The Academy of Management Review&lt;/full-title&gt;&lt;/periodical&gt;&lt;pages&gt;455-476&lt;/pages&gt;&lt;volume&gt;35&lt;/volume&gt;&lt;number&gt;3&lt;/number&gt;&lt;dates&gt;&lt;year&gt;2010&lt;/year&gt;&lt;/dates&gt;&lt;urls&gt;&lt;/urls&gt;&lt;/record&gt;&lt;/Cite&gt;&lt;/EndNote&gt;</w:instrText>
      </w:r>
      <w:r w:rsidRPr="002865FC">
        <w:rPr>
          <w:rFonts w:ascii="Times New Roman" w:hAnsi="Times New Roman" w:cs="Times New Roman"/>
        </w:rPr>
        <w:fldChar w:fldCharType="separate"/>
      </w:r>
      <w:r w:rsidRPr="002865FC">
        <w:rPr>
          <w:rFonts w:ascii="Times New Roman" w:hAnsi="Times New Roman" w:cs="Times New Roman"/>
          <w:noProof/>
        </w:rPr>
        <w:t>(Pache and Santos 2010)</w:t>
      </w:r>
      <w:r w:rsidRPr="002865FC">
        <w:rPr>
          <w:rFonts w:ascii="Times New Roman" w:hAnsi="Times New Roman" w:cs="Times New Roman"/>
        </w:rPr>
        <w:fldChar w:fldCharType="end"/>
      </w:r>
      <w:r w:rsidRPr="002865FC">
        <w:rPr>
          <w:rFonts w:ascii="Times New Roman" w:hAnsi="Times New Roman" w:cs="Times New Roman"/>
        </w:rPr>
        <w:t xml:space="preserve">. For instance, the recent work of Skelcher and Rathgeb-Smith (2015) highlights how ‘blocked hybrids’ emerge ‘when the inherent tensions’ between discourses cannot be ‘resolved or managed, leading to organizational dysfunction’ (p. 442). In the public and non-profit sectors, such blockages have been found to emerge from conflicts between a longstanding community ethos and increasingly dominant market and corporate priorities </w:t>
      </w:r>
      <w:r w:rsidRPr="002865FC">
        <w:rPr>
          <w:rFonts w:ascii="Times New Roman" w:hAnsi="Times New Roman" w:cs="Times New Roman"/>
        </w:rPr>
        <w:fldChar w:fldCharType="begin"/>
      </w:r>
      <w:r w:rsidRPr="002865FC">
        <w:rPr>
          <w:rFonts w:ascii="Times New Roman" w:hAnsi="Times New Roman" w:cs="Times New Roman"/>
        </w:rPr>
        <w:instrText xml:space="preserve"> ADDIN EN.CITE &lt;EndNote&gt;&lt;Cite&gt;&lt;Author&gt;Skelcher&lt;/Author&gt;&lt;Year&gt;2015&lt;/Year&gt;&lt;RecNum&gt;1640&lt;/RecNum&gt;&lt;DisplayText&gt;(Skelcher and Rathgeb Smith 2015)&lt;/DisplayText&gt;&lt;record&gt;&lt;rec-number&gt;1640&lt;/rec-number&gt;&lt;foreign-keys&gt;&lt;key app="EN" db-id="tdfx2rpzpexzdket95b5d2t8a55ptfxpdsx9" timestamp="1534147089"&gt;1640&lt;/key&gt;&lt;/foreign-keys&gt;&lt;ref-type name="Journal Article"&gt;17&lt;/ref-type&gt;&lt;contributors&gt;&lt;authors&gt;&lt;author&gt;Skelcher, C.&lt;/author&gt;&lt;author&gt;Rathgeb Smith, S.&lt;/author&gt;&lt;/authors&gt;&lt;/contributors&gt;&lt;titles&gt;&lt;title&gt;Theorizing Hybridity: Institutional Logics, Complex Organizations, and Actor Identities: The Case of Nonprofits&lt;/title&gt;&lt;secondary-title&gt;Public Administration&lt;/secondary-title&gt;&lt;/titles&gt;&lt;periodical&gt;&lt;full-title&gt;Public Administration&lt;/full-title&gt;&lt;/periodical&gt;&lt;pages&gt;433-448&lt;/pages&gt;&lt;volume&gt;93&lt;/volume&gt;&lt;number&gt;2&lt;/number&gt;&lt;dates&gt;&lt;year&gt;2015&lt;/year&gt;&lt;/dates&gt;&lt;urls&gt;&lt;/urls&gt;&lt;/record&gt;&lt;/Cite&gt;&lt;/EndNote&gt;</w:instrText>
      </w:r>
      <w:r w:rsidRPr="002865FC">
        <w:rPr>
          <w:rFonts w:ascii="Times New Roman" w:hAnsi="Times New Roman" w:cs="Times New Roman"/>
        </w:rPr>
        <w:fldChar w:fldCharType="separate"/>
      </w:r>
      <w:r w:rsidRPr="002865FC">
        <w:rPr>
          <w:rFonts w:ascii="Times New Roman" w:hAnsi="Times New Roman" w:cs="Times New Roman"/>
          <w:noProof/>
        </w:rPr>
        <w:t>(Skelcher and Rathgeb Smith 2015)</w:t>
      </w:r>
      <w:r w:rsidRPr="002865FC">
        <w:rPr>
          <w:rFonts w:ascii="Times New Roman" w:hAnsi="Times New Roman" w:cs="Times New Roman"/>
        </w:rPr>
        <w:fldChar w:fldCharType="end"/>
      </w:r>
      <w:r w:rsidRPr="002865FC">
        <w:rPr>
          <w:rFonts w:ascii="Times New Roman" w:hAnsi="Times New Roman" w:cs="Times New Roman"/>
        </w:rPr>
        <w:t xml:space="preserve">. Other studies have shown that such (temporary) blockages are also relatively common in law firms which are often required to respond to conflicting commercial, managerial and professional pressures </w:t>
      </w:r>
      <w:r w:rsidRPr="002865FC">
        <w:rPr>
          <w:rFonts w:ascii="Times New Roman" w:hAnsi="Times New Roman" w:cs="Times New Roman"/>
        </w:rPr>
        <w:fldChar w:fldCharType="begin">
          <w:fldData xml:space="preserve">PEVuZE5vdGU+PENpdGU+PEF1dGhvcj5MYW5kZXI8L0F1dGhvcj48WWVhcj4yMDE3PC9ZZWFyPjxS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PEVuZE5vdGU+PENpdGU+PEF1dGhvcj5MYW5kZXI8L0F1dGhvcj48WWVhcj4yMDE3PC9ZZWFyPjxS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sidRPr="002865FC">
        <w:rPr>
          <w:rFonts w:ascii="Times New Roman" w:hAnsi="Times New Roman" w:cs="Times New Roman"/>
        </w:rPr>
      </w:r>
      <w:r w:rsidRPr="002865FC">
        <w:rPr>
          <w:rFonts w:ascii="Times New Roman" w:hAnsi="Times New Roman" w:cs="Times New Roman"/>
        </w:rPr>
        <w:fldChar w:fldCharType="separate"/>
      </w:r>
      <w:r w:rsidR="00B80919">
        <w:rPr>
          <w:rFonts w:ascii="Times New Roman" w:hAnsi="Times New Roman" w:cs="Times New Roman"/>
          <w:noProof/>
        </w:rPr>
        <w:t>(Greenwood et al. 2011; Kuhn 2009; Lander, Heugens and van Oosterhout 2017)</w:t>
      </w:r>
      <w:r w:rsidRPr="002865FC">
        <w:rPr>
          <w:rFonts w:ascii="Times New Roman" w:hAnsi="Times New Roman" w:cs="Times New Roman"/>
        </w:rPr>
        <w:fldChar w:fldCharType="end"/>
      </w:r>
      <w:r w:rsidRPr="002865FC">
        <w:rPr>
          <w:rFonts w:ascii="Times New Roman" w:hAnsi="Times New Roman" w:cs="Times New Roman"/>
        </w:rPr>
        <w:t>. However, how</w:t>
      </w:r>
      <w:r w:rsidR="00457E98">
        <w:rPr>
          <w:rFonts w:ascii="Times New Roman" w:hAnsi="Times New Roman" w:cs="Times New Roman"/>
        </w:rPr>
        <w:t xml:space="preserve"> and why</w:t>
      </w:r>
      <w:r w:rsidRPr="002865FC">
        <w:rPr>
          <w:rFonts w:ascii="Times New Roman" w:hAnsi="Times New Roman" w:cs="Times New Roman"/>
        </w:rPr>
        <w:t xml:space="preserve"> competing forces generate tensions that not only appear irreconcilable but also act to undermine and thwart organizational change efforts </w:t>
      </w:r>
      <w:r w:rsidRPr="002865FC">
        <w:rPr>
          <w:rFonts w:ascii="Times New Roman" w:hAnsi="Times New Roman" w:cs="Times New Roman"/>
        </w:rPr>
        <w:fldChar w:fldCharType="begin">
          <w:fldData xml:space="preserve">PEVuZE5vdGU+PENpdGU+PEF1dGhvcj5CZXNoYXJvdjwvQXV0aG9yPjxZZWFyPjIwMTQ8L1llYXI+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PEVuZE5vdGU+PENpdGU+PEF1dGhvcj5CZXNoYXJvdjwvQXV0aG9yPjxZZWFyPjIwMTQ8L1llYXI+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sidRPr="002865FC">
        <w:rPr>
          <w:rFonts w:ascii="Times New Roman" w:hAnsi="Times New Roman" w:cs="Times New Roman"/>
        </w:rPr>
      </w:r>
      <w:r w:rsidRPr="002865FC">
        <w:rPr>
          <w:rFonts w:ascii="Times New Roman" w:hAnsi="Times New Roman" w:cs="Times New Roman"/>
        </w:rPr>
        <w:fldChar w:fldCharType="separate"/>
      </w:r>
      <w:r w:rsidR="00B80919">
        <w:rPr>
          <w:rFonts w:ascii="Times New Roman" w:hAnsi="Times New Roman" w:cs="Times New Roman"/>
          <w:noProof/>
        </w:rPr>
        <w:t>(Besharov and Smith 2014; Lander, Heugens and van Oosterhout 2017; Pache and Santos 2010)</w:t>
      </w:r>
      <w:r w:rsidRPr="002865FC">
        <w:rPr>
          <w:rFonts w:ascii="Times New Roman" w:hAnsi="Times New Roman" w:cs="Times New Roman"/>
        </w:rPr>
        <w:fldChar w:fldCharType="end"/>
      </w:r>
      <w:r w:rsidR="00457E98">
        <w:rPr>
          <w:rFonts w:ascii="Times New Roman" w:hAnsi="Times New Roman" w:cs="Times New Roman"/>
        </w:rPr>
        <w:t xml:space="preserve"> is, less well understood</w:t>
      </w:r>
      <w:r w:rsidRPr="002865FC">
        <w:rPr>
          <w:rFonts w:ascii="Times New Roman" w:hAnsi="Times New Roman" w:cs="Times New Roman"/>
        </w:rPr>
        <w:t xml:space="preserve">. In empirical studies of such tensions, scholars have rightly lamented the absence of ‘analyses of the interpretations … of [the] involved actors’ that consider ‘how meaning is constructed’ </w:t>
      </w:r>
      <w:r w:rsidRPr="002865FC">
        <w:rPr>
          <w:rFonts w:ascii="Times New Roman" w:hAnsi="Times New Roman" w:cs="Times New Roman"/>
        </w:rPr>
        <w:fldChar w:fldCharType="begin"/>
      </w:r>
      <w:r w:rsidRPr="002865FC">
        <w:rPr>
          <w:rFonts w:ascii="Times New Roman" w:hAnsi="Times New Roman" w:cs="Times New Roman"/>
        </w:rPr>
        <w:instrText xml:space="preserve"> ADDIN EN.CITE &lt;EndNote&gt;&lt;Cite&gt;&lt;Author&gt;Blomgren&lt;/Author&gt;&lt;Year&gt;2015&lt;/Year&gt;&lt;RecNum&gt;1624&lt;/RecNum&gt;&lt;Suffix&gt;: 78/81&lt;/Suffix&gt;&lt;DisplayText&gt;(Blomgren and Waks 2015: 78/81)&lt;/DisplayText&gt;&lt;record&gt;&lt;rec-number&gt;1624&lt;/rec-number&gt;&lt;foreign-keys&gt;&lt;key app="EN" db-id="tdfx2rpzpexzdket95b5d2t8a55ptfxpdsx9" timestamp="1530688027"&gt;1624&lt;/key&gt;&lt;/foreign-keys&gt;&lt;ref-type name="Journal Article"&gt;17&lt;/ref-type&gt;&lt;contributors&gt;&lt;authors&gt;&lt;author&gt;Blomgren, M.&lt;/author&gt;&lt;author&gt;Waks, C.&lt;/author&gt;&lt;/authors&gt;&lt;/contributors&gt;&lt;titles&gt;&lt;title&gt;Coping with Contradictions: Hybrid Professionals Managing Institutional Complexity&lt;/title&gt;&lt;secondary-title&gt;Journal of Professions and Organization&lt;/secondary-title&gt;&lt;/titles&gt;&lt;periodical&gt;&lt;full-title&gt;Journal of Professions and Organization&lt;/full-title&gt;&lt;/periodical&gt;&lt;pages&gt;78-102&lt;/pages&gt;&lt;volume&gt;2&lt;/volume&gt;&lt;number&gt;1&lt;/number&gt;&lt;dates&gt;&lt;year&gt;2015&lt;/year&gt;&lt;/dates&gt;&lt;urls&gt;&lt;/urls&gt;&lt;/record&gt;&lt;/Cite&gt;&lt;/EndNote&gt;</w:instrText>
      </w:r>
      <w:r w:rsidRPr="002865FC">
        <w:rPr>
          <w:rFonts w:ascii="Times New Roman" w:hAnsi="Times New Roman" w:cs="Times New Roman"/>
        </w:rPr>
        <w:fldChar w:fldCharType="separate"/>
      </w:r>
      <w:r w:rsidRPr="002865FC">
        <w:rPr>
          <w:rFonts w:ascii="Times New Roman" w:hAnsi="Times New Roman" w:cs="Times New Roman"/>
          <w:noProof/>
        </w:rPr>
        <w:t>(Blomgren and Waks 2015: 78/81)</w:t>
      </w:r>
      <w:r w:rsidRPr="002865FC">
        <w:rPr>
          <w:rFonts w:ascii="Times New Roman" w:hAnsi="Times New Roman" w:cs="Times New Roman"/>
        </w:rPr>
        <w:fldChar w:fldCharType="end"/>
      </w:r>
      <w:r w:rsidRPr="002865FC">
        <w:rPr>
          <w:rFonts w:ascii="Times New Roman" w:hAnsi="Times New Roman" w:cs="Times New Roman"/>
        </w:rPr>
        <w:t xml:space="preserve">. </w:t>
      </w:r>
      <w:r>
        <w:rPr>
          <w:rFonts w:ascii="Times New Roman" w:hAnsi="Times New Roman" w:cs="Times New Roman"/>
        </w:rPr>
        <w:t xml:space="preserve">As Sonenshein (2010) argues, there is, in particular, a need to better understand professionals’ interpretations of meanings around change since these interpretations have the capacity to undermine successful change implementation. </w:t>
      </w:r>
      <w:del w:id="2" w:author="Helena Heizmann" w:date="2020-03-25T16:31:00Z">
        <w:r w:rsidDel="00771B45">
          <w:rPr>
            <w:rFonts w:ascii="Times New Roman" w:hAnsi="Times New Roman" w:cs="Times New Roman"/>
          </w:rPr>
          <w:delText xml:space="preserve"> </w:delText>
        </w:r>
      </w:del>
      <w:r w:rsidRPr="002865FC">
        <w:rPr>
          <w:rFonts w:ascii="Times New Roman" w:hAnsi="Times New Roman" w:cs="Times New Roman"/>
        </w:rPr>
        <w:t xml:space="preserve">In this paper, we draw on a discursive approach to explore </w:t>
      </w:r>
      <w:r>
        <w:rPr>
          <w:rFonts w:ascii="Times New Roman" w:hAnsi="Times New Roman" w:cs="Times New Roman"/>
        </w:rPr>
        <w:t>this phenomenon</w:t>
      </w:r>
      <w:r w:rsidRPr="002865FC">
        <w:rPr>
          <w:rFonts w:ascii="Times New Roman" w:hAnsi="Times New Roman" w:cs="Times New Roman"/>
        </w:rPr>
        <w:t xml:space="preserve">, focusing specifically on </w:t>
      </w:r>
      <w:r w:rsidR="00D2620B">
        <w:rPr>
          <w:rFonts w:ascii="Times New Roman" w:hAnsi="Times New Roman" w:cs="Times New Roman"/>
        </w:rPr>
        <w:t xml:space="preserve">how </w:t>
      </w:r>
      <w:r w:rsidRPr="002865FC">
        <w:rPr>
          <w:rFonts w:ascii="Times New Roman" w:hAnsi="Times New Roman" w:cs="Times New Roman"/>
        </w:rPr>
        <w:t>defensive</w:t>
      </w:r>
      <w:r w:rsidR="00D2620B">
        <w:rPr>
          <w:rFonts w:ascii="Times New Roman" w:hAnsi="Times New Roman" w:cs="Times New Roman"/>
        </w:rPr>
        <w:t xml:space="preserve"> </w:t>
      </w:r>
      <w:r w:rsidRPr="002865FC">
        <w:rPr>
          <w:rFonts w:ascii="Times New Roman" w:hAnsi="Times New Roman" w:cs="Times New Roman"/>
        </w:rPr>
        <w:t xml:space="preserve">strategies </w:t>
      </w:r>
      <w:r w:rsidR="00D2620B">
        <w:rPr>
          <w:rFonts w:ascii="Times New Roman" w:hAnsi="Times New Roman" w:cs="Times New Roman"/>
        </w:rPr>
        <w:t xml:space="preserve">may </w:t>
      </w:r>
      <w:r w:rsidRPr="002865FC">
        <w:rPr>
          <w:rFonts w:ascii="Times New Roman" w:hAnsi="Times New Roman" w:cs="Times New Roman"/>
        </w:rPr>
        <w:t>undermin</w:t>
      </w:r>
      <w:r w:rsidR="00D2620B">
        <w:rPr>
          <w:rFonts w:ascii="Times New Roman" w:hAnsi="Times New Roman" w:cs="Times New Roman"/>
        </w:rPr>
        <w:t>e</w:t>
      </w:r>
      <w:r w:rsidRPr="002865FC">
        <w:rPr>
          <w:rFonts w:ascii="Times New Roman" w:hAnsi="Times New Roman" w:cs="Times New Roman"/>
        </w:rPr>
        <w:t xml:space="preserve"> organizational change.</w:t>
      </w:r>
    </w:p>
    <w:p w14:paraId="016FCC3A" w14:textId="63D523E1" w:rsidR="007300C7" w:rsidRPr="00AA2FEB" w:rsidRDefault="007300C7" w:rsidP="00AA2FEB">
      <w:pPr>
        <w:spacing w:before="480" w:after="360"/>
        <w:jc w:val="center"/>
        <w:rPr>
          <w:rFonts w:ascii="Times New Roman" w:hAnsi="Times New Roman" w:cs="Times New Roman"/>
          <w:b/>
          <w:iCs/>
        </w:rPr>
      </w:pPr>
      <w:r w:rsidRPr="00AA2FEB">
        <w:rPr>
          <w:rFonts w:ascii="Times New Roman" w:hAnsi="Times New Roman" w:cs="Times New Roman"/>
          <w:b/>
          <w:iCs/>
        </w:rPr>
        <w:t>Discourse, professional work and organizational change</w:t>
      </w:r>
    </w:p>
    <w:p w14:paraId="3F94B717" w14:textId="5421B5B5" w:rsidR="002A373F" w:rsidRPr="00771B45" w:rsidDel="00771B45" w:rsidRDefault="002A373F" w:rsidP="00771B45">
      <w:pPr>
        <w:spacing w:before="100" w:beforeAutospacing="1" w:after="100" w:afterAutospacing="1" w:line="480" w:lineRule="auto"/>
        <w:jc w:val="both"/>
        <w:rPr>
          <w:del w:id="3" w:author="Helena Heizmann" w:date="2020-03-25T15:11:00Z"/>
          <w:rFonts w:ascii="Times New Roman" w:hAnsi="Times New Roman" w:cs="Times New Roman"/>
          <w:lang w:val="en-US"/>
        </w:rPr>
      </w:pPr>
      <w:r w:rsidRPr="00D2620B">
        <w:rPr>
          <w:rFonts w:ascii="Times New Roman" w:hAnsi="Times New Roman" w:cs="Times New Roman"/>
        </w:rPr>
        <w:t>Discourse can be understood as ‘sets of interconnected concepts, expressions, and statements that constitute a way of talking and writing about an aspect of the world, thereby fr</w:t>
      </w:r>
      <w:r w:rsidRPr="00B80919">
        <w:rPr>
          <w:rFonts w:ascii="Times New Roman" w:hAnsi="Times New Roman" w:cs="Times New Roman"/>
        </w:rPr>
        <w:t xml:space="preserve">aming and influencing how people understand and act with regard to that aspect of the world’ </w:t>
      </w:r>
      <w:r w:rsidRPr="00F80FB0">
        <w:rPr>
          <w:rFonts w:ascii="Times New Roman" w:hAnsi="Times New Roman" w:cs="Times New Roman"/>
        </w:rPr>
        <w:fldChar w:fldCharType="begin"/>
      </w:r>
      <w:r w:rsidRPr="002A373F">
        <w:rPr>
          <w:rFonts w:ascii="Times New Roman" w:hAnsi="Times New Roman" w:cs="Times New Roman"/>
        </w:rPr>
        <w:instrText xml:space="preserve"> ADDIN EN.CITE &lt;EndNote&gt;&lt;Cite&gt;&lt;Author&gt;Watson&lt;/Author&gt;&lt;Year&gt;2002&lt;/Year&gt;&lt;RecNum&gt;1643&lt;/RecNum&gt;&lt;Suffix&gt;: 100&lt;/Suffix&gt;&lt;DisplayText&gt;(Watson 2002: 100)&lt;/DisplayText&gt;&lt;record&gt;&lt;rec-number&gt;1643&lt;/rec-number&gt;&lt;foreign-keys&gt;&lt;key app="EN" db-id="tdfx2rpzpexzdket95b5d2t8a55ptfxpdsx9" timestamp="1534378173"&gt;1643&lt;/key&gt;&lt;/foreign-keys&gt;&lt;ref-type name="Journal Article"&gt;17&lt;/ref-type&gt;&lt;contributors&gt;&lt;authors&gt;&lt;author&gt;Watson, T.&lt;/author&gt;&lt;/authors&gt;&lt;/contributors&gt;&lt;titles&gt;&lt;title&gt;Professions and Professionalism. Should We Jump Off the Bandwagon, Better to Study Where It Is Going? &lt;/title&gt;&lt;secondary-title&gt;International Studies of Management &amp;amp; Organization&lt;/secondary-title&gt;&lt;/titles&gt;&lt;periodical&gt;&lt;full-title&gt;International Studies of Management &amp;amp; Organization&lt;/full-title&gt;&lt;/periodical&gt;&lt;pages&gt;93-105&lt;/pages&gt;&lt;volume&gt;32&lt;/volume&gt;&lt;number&gt;2&lt;/number&gt;&lt;dates&gt;&lt;year&gt;2002&lt;/year&gt;&lt;/dates&gt;&lt;urls&gt;&lt;/urls&gt;&lt;/record&gt;&lt;/Cite&gt;&lt;/EndNote&gt;</w:instrText>
      </w:r>
      <w:r w:rsidRPr="00F80FB0">
        <w:rPr>
          <w:rFonts w:ascii="Times New Roman" w:hAnsi="Times New Roman" w:cs="Times New Roman"/>
        </w:rPr>
        <w:fldChar w:fldCharType="separate"/>
      </w:r>
      <w:r w:rsidRPr="00F80FB0">
        <w:rPr>
          <w:rFonts w:ascii="Times New Roman" w:hAnsi="Times New Roman" w:cs="Times New Roman"/>
          <w:noProof/>
        </w:rPr>
        <w:t>(Watson 2002: 100)</w:t>
      </w:r>
      <w:r w:rsidRPr="00F80FB0">
        <w:rPr>
          <w:rFonts w:ascii="Times New Roman" w:hAnsi="Times New Roman" w:cs="Times New Roman"/>
        </w:rPr>
        <w:fldChar w:fldCharType="end"/>
      </w:r>
      <w:r w:rsidRPr="002A373F">
        <w:rPr>
          <w:rFonts w:ascii="Times New Roman" w:hAnsi="Times New Roman" w:cs="Times New Roman"/>
        </w:rPr>
        <w:t>.</w:t>
      </w:r>
      <w:r w:rsidRPr="00771B45">
        <w:rPr>
          <w:rFonts w:ascii="Times New Roman" w:hAnsi="Times New Roman" w:cs="Times New Roman"/>
          <w:lang w:val="en-US"/>
        </w:rPr>
        <w:t xml:space="preserve"> Discursive approaches </w:t>
      </w:r>
      <w:r w:rsidRPr="00771B45">
        <w:rPr>
          <w:rFonts w:ascii="Times New Roman" w:hAnsi="Times New Roman" w:cs="Times New Roman"/>
          <w:noProof/>
          <w:lang w:val="en-US"/>
        </w:rPr>
        <w:t>(Heracleous 2004)</w:t>
      </w:r>
      <w:r w:rsidRPr="00771B45">
        <w:rPr>
          <w:rFonts w:ascii="Times New Roman" w:hAnsi="Times New Roman" w:cs="Times New Roman"/>
          <w:lang w:val="en-US"/>
        </w:rPr>
        <w:t xml:space="preserve"> highlight ‘the role of language as a site of action’ </w:t>
      </w:r>
      <w:r w:rsidRPr="00771B45">
        <w:rPr>
          <w:rFonts w:ascii="Times New Roman" w:hAnsi="Times New Roman" w:cs="Times New Roman"/>
          <w:noProof/>
          <w:lang w:val="en-US"/>
        </w:rPr>
        <w:t>(Coupland 2001, p. 1106)</w:t>
      </w:r>
      <w:r w:rsidRPr="00771B45">
        <w:rPr>
          <w:rFonts w:ascii="Times New Roman" w:hAnsi="Times New Roman" w:cs="Times New Roman"/>
          <w:lang w:val="en-US"/>
        </w:rPr>
        <w:t xml:space="preserve"> drawing attention to the way language-in-use shapes and constructs peoples’ interpretations and actions thus ‘shaping social practices and social reality’ </w:t>
      </w:r>
      <w:r w:rsidRPr="00771B45">
        <w:rPr>
          <w:rFonts w:ascii="Times New Roman" w:hAnsi="Times New Roman" w:cs="Times New Roman"/>
          <w:noProof/>
          <w:lang w:val="en-US"/>
        </w:rPr>
        <w:lastRenderedPageBreak/>
        <w:t>(Heracleous 2004, p. 176)</w:t>
      </w:r>
      <w:r w:rsidRPr="00771B45">
        <w:rPr>
          <w:rFonts w:ascii="Times New Roman" w:hAnsi="Times New Roman" w:cs="Times New Roman"/>
          <w:lang w:val="en-US"/>
        </w:rPr>
        <w:t xml:space="preserve">. As </w:t>
      </w:r>
      <w:r w:rsidRPr="00771B45">
        <w:rPr>
          <w:rFonts w:ascii="Times New Roman" w:hAnsi="Times New Roman" w:cs="Times New Roman"/>
          <w:noProof/>
          <w:lang w:val="en-US"/>
        </w:rPr>
        <w:t>Phillips and Hardy (2002, p. 2)</w:t>
      </w:r>
      <w:r w:rsidRPr="00771B45">
        <w:rPr>
          <w:rFonts w:ascii="Times New Roman" w:hAnsi="Times New Roman" w:cs="Times New Roman"/>
          <w:lang w:val="en-US"/>
        </w:rPr>
        <w:t xml:space="preserve"> point out</w:t>
      </w:r>
      <w:r w:rsidR="00771B45" w:rsidRPr="00771B45">
        <w:rPr>
          <w:rFonts w:ascii="Times New Roman" w:hAnsi="Times New Roman" w:cs="Times New Roman"/>
          <w:lang w:val="en-US"/>
        </w:rPr>
        <w:t>: ‘</w:t>
      </w:r>
      <w:r w:rsidRPr="00771B45">
        <w:rPr>
          <w:rFonts w:ascii="Times New Roman" w:hAnsi="Times New Roman" w:cs="Times New Roman"/>
          <w:lang w:val="en-US"/>
        </w:rPr>
        <w:t>without discourse, there is no social reality, and without understanding discourse, we cannot understand social reality, our experiences, or ourselves</w:t>
      </w:r>
      <w:del w:id="4" w:author="S Ahuja" w:date="2020-03-26T11:00:00Z">
        <w:r w:rsidRPr="00771B45" w:rsidDel="003D61C0">
          <w:rPr>
            <w:rFonts w:ascii="Times New Roman" w:hAnsi="Times New Roman" w:cs="Times New Roman"/>
            <w:lang w:val="en-US"/>
          </w:rPr>
          <w:delText>.</w:delText>
        </w:r>
      </w:del>
      <w:r w:rsidR="00771B45" w:rsidRPr="00771B45">
        <w:rPr>
          <w:rFonts w:ascii="Times New Roman" w:hAnsi="Times New Roman" w:cs="Times New Roman"/>
          <w:lang w:val="en-US"/>
        </w:rPr>
        <w:t>’</w:t>
      </w:r>
      <w:ins w:id="5" w:author="S Ahuja" w:date="2020-03-26T11:00:00Z">
        <w:r w:rsidR="003D61C0">
          <w:rPr>
            <w:rFonts w:ascii="Times New Roman" w:hAnsi="Times New Roman" w:cs="Times New Roman"/>
            <w:lang w:val="en-US"/>
          </w:rPr>
          <w:t>.</w:t>
        </w:r>
      </w:ins>
      <w:ins w:id="6" w:author="Helena Heizmann" w:date="2020-03-25T15:11:00Z">
        <w:r w:rsidR="00771B45">
          <w:rPr>
            <w:rFonts w:ascii="Times New Roman" w:hAnsi="Times New Roman" w:cs="Times New Roman"/>
            <w:lang w:val="en-US"/>
          </w:rPr>
          <w:t xml:space="preserve"> </w:t>
        </w:r>
      </w:ins>
    </w:p>
    <w:p w14:paraId="3C8A9CB0" w14:textId="230F6FC3" w:rsidR="002A373F" w:rsidRPr="00771B45" w:rsidRDefault="002A373F" w:rsidP="00771B45">
      <w:pPr>
        <w:spacing w:before="100" w:beforeAutospacing="1" w:after="100" w:afterAutospacing="1" w:line="480" w:lineRule="auto"/>
        <w:jc w:val="both"/>
        <w:rPr>
          <w:rFonts w:ascii="Times New Roman" w:hAnsi="Times New Roman" w:cs="Times New Roman"/>
          <w:rPrChange w:id="7" w:author="Helena Heizmann" w:date="2020-03-25T15:11:00Z">
            <w:rPr>
              <w:rFonts w:ascii="Times New Roman" w:hAnsi="Times New Roman" w:cs="Times New Roman"/>
              <w:lang w:val="en-US"/>
            </w:rPr>
          </w:rPrChange>
        </w:rPr>
      </w:pPr>
      <w:r w:rsidRPr="00771B45">
        <w:rPr>
          <w:rFonts w:ascii="Times New Roman" w:hAnsi="Times New Roman" w:cs="Times New Roman"/>
          <w:lang w:val="en-US"/>
        </w:rPr>
        <w:t xml:space="preserve">Importantly, in the </w:t>
      </w:r>
      <w:ins w:id="8" w:author="Helena Heizmann" w:date="2020-03-25T15:07:00Z">
        <w:r w:rsidR="00771B45">
          <w:rPr>
            <w:rFonts w:ascii="Times New Roman" w:hAnsi="Times New Roman" w:cs="Times New Roman"/>
            <w:lang w:val="en-US"/>
          </w:rPr>
          <w:t xml:space="preserve">context of </w:t>
        </w:r>
      </w:ins>
      <w:r w:rsidRPr="00771B45">
        <w:rPr>
          <w:rFonts w:ascii="Times New Roman" w:hAnsi="Times New Roman" w:cs="Times New Roman"/>
          <w:lang w:val="en-US"/>
        </w:rPr>
        <w:t>increasingly complex and changing workplace</w:t>
      </w:r>
      <w:ins w:id="9" w:author="Helena Heizmann" w:date="2020-03-25T15:07:00Z">
        <w:r w:rsidR="00771B45">
          <w:rPr>
            <w:rFonts w:ascii="Times New Roman" w:hAnsi="Times New Roman" w:cs="Times New Roman"/>
            <w:lang w:val="en-US"/>
          </w:rPr>
          <w:t>s</w:t>
        </w:r>
      </w:ins>
      <w:del w:id="10" w:author="Helena Heizmann" w:date="2020-03-25T15:08:00Z">
        <w:r w:rsidRPr="00771B45" w:rsidDel="00771B45">
          <w:rPr>
            <w:rFonts w:ascii="Times New Roman" w:hAnsi="Times New Roman" w:cs="Times New Roman"/>
            <w:lang w:val="en-US"/>
          </w:rPr>
          <w:delText xml:space="preserve"> that demands</w:delText>
        </w:r>
      </w:del>
      <w:del w:id="11" w:author="Helena Heizmann" w:date="2020-03-25T15:07:00Z">
        <w:r w:rsidRPr="00771B45" w:rsidDel="00771B45">
          <w:rPr>
            <w:rFonts w:ascii="Times New Roman" w:hAnsi="Times New Roman" w:cs="Times New Roman"/>
            <w:lang w:val="en-US"/>
          </w:rPr>
          <w:delText xml:space="preserve"> </w:delText>
        </w:r>
      </w:del>
      <w:del w:id="12" w:author="Helena Heizmann" w:date="2020-03-25T15:08:00Z">
        <w:r w:rsidRPr="00771B45" w:rsidDel="00771B45">
          <w:rPr>
            <w:rFonts w:ascii="Times New Roman" w:hAnsi="Times New Roman" w:cs="Times New Roman"/>
            <w:lang w:val="en-US"/>
          </w:rPr>
          <w:delText>multiple ways of communicating at work</w:delText>
        </w:r>
      </w:del>
      <w:r w:rsidRPr="00771B45">
        <w:rPr>
          <w:rFonts w:ascii="Times New Roman" w:hAnsi="Times New Roman" w:cs="Times New Roman"/>
          <w:lang w:val="en-US"/>
        </w:rPr>
        <w:t xml:space="preserve">, discursive approaches engage with ‘the dynamics, the politics, the plurality, and the reflexivity inherent in new ways of doing, being, and talking at work’ </w:t>
      </w:r>
      <w:r w:rsidRPr="00771B45">
        <w:rPr>
          <w:rFonts w:ascii="Times New Roman" w:hAnsi="Times New Roman" w:cs="Times New Roman"/>
          <w:noProof/>
          <w:lang w:val="en-US"/>
        </w:rPr>
        <w:t>(Iedema &amp; Scheeres 2003, p. 336)</w:t>
      </w:r>
      <w:r w:rsidRPr="00771B45">
        <w:rPr>
          <w:rFonts w:ascii="Times New Roman" w:hAnsi="Times New Roman" w:cs="Times New Roman"/>
          <w:lang w:val="en-US"/>
        </w:rPr>
        <w:t xml:space="preserve"> </w:t>
      </w:r>
      <w:r w:rsidR="008C3BF7">
        <w:rPr>
          <w:rFonts w:ascii="Times New Roman" w:hAnsi="Times New Roman" w:cs="Times New Roman"/>
          <w:lang w:val="en-US"/>
        </w:rPr>
        <w:t>to</w:t>
      </w:r>
      <w:r w:rsidRPr="00771B45">
        <w:rPr>
          <w:rFonts w:ascii="Times New Roman" w:hAnsi="Times New Roman" w:cs="Times New Roman"/>
          <w:lang w:val="en-US"/>
        </w:rPr>
        <w:t xml:space="preserve"> construct what is ‘really’ happening </w:t>
      </w:r>
      <w:r w:rsidRPr="00771B45">
        <w:rPr>
          <w:rFonts w:ascii="Times New Roman" w:hAnsi="Times New Roman" w:cs="Times New Roman"/>
          <w:noProof/>
          <w:lang w:val="en-US"/>
        </w:rPr>
        <w:t>(Heracleous 2004)</w:t>
      </w:r>
      <w:r w:rsidRPr="00771B45">
        <w:rPr>
          <w:rFonts w:ascii="Times New Roman" w:hAnsi="Times New Roman" w:cs="Times New Roman"/>
          <w:lang w:val="en-US"/>
        </w:rPr>
        <w:t>.</w:t>
      </w:r>
      <w:r w:rsidR="00D2620B">
        <w:rPr>
          <w:rFonts w:ascii="Times New Roman" w:hAnsi="Times New Roman" w:cs="Times New Roman"/>
          <w:lang w:val="en-US"/>
        </w:rPr>
        <w:t xml:space="preserve"> As such, </w:t>
      </w:r>
      <w:r w:rsidR="00D2620B">
        <w:rPr>
          <w:rFonts w:ascii="Times New Roman" w:hAnsi="Times New Roman" w:cs="Times New Roman"/>
        </w:rPr>
        <w:t>u</w:t>
      </w:r>
      <w:r w:rsidR="00D2620B" w:rsidRPr="00F80FB0">
        <w:rPr>
          <w:rFonts w:ascii="Times New Roman" w:hAnsi="Times New Roman" w:cs="Times New Roman"/>
        </w:rPr>
        <w:t>nderstandings</w:t>
      </w:r>
      <w:r w:rsidR="00D2620B" w:rsidRPr="008D03E9">
        <w:rPr>
          <w:rFonts w:ascii="Times New Roman" w:hAnsi="Times New Roman" w:cs="Times New Roman"/>
        </w:rPr>
        <w:t xml:space="preserve"> of discourse ‘as integral to and constructive of organizational change’ </w:t>
      </w:r>
      <w:r w:rsidR="00D2620B" w:rsidRPr="00F80FB0">
        <w:rPr>
          <w:rFonts w:ascii="Times New Roman" w:hAnsi="Times New Roman" w:cs="Times New Roman"/>
        </w:rPr>
        <w:fldChar w:fldCharType="begin"/>
      </w:r>
      <w:r w:rsidR="00D2620B" w:rsidRPr="00F83F6F">
        <w:rPr>
          <w:rFonts w:ascii="Times New Roman" w:hAnsi="Times New Roman" w:cs="Times New Roman"/>
        </w:rPr>
        <w:instrText xml:space="preserve"> ADDIN EN.CITE &lt;EndNote&gt;&lt;Cite&gt;&lt;Author&gt;Grant&lt;/Author&gt;&lt;Year&gt;2011&lt;/Year&gt;&lt;RecNum&gt;1666&lt;/RecNum&gt;&lt;Suffix&gt;: 207&lt;/Suffix&gt;&lt;DisplayText&gt;(Grant and Marshak 2011: 207)&lt;/DisplayText&gt;&lt;record&gt;&lt;rec-number&gt;1666&lt;/rec-number&gt;&lt;foreign-keys&gt;&lt;key app="EN" db-id="tdfx2rpzpexzdket95b5d2t8a55ptfxpdsx9" timestamp="1537145557"&gt;1666&lt;/key&gt;&lt;/foreign-keys&gt;&lt;ref-type name="Journal Article"&gt;17&lt;/ref-type&gt;&lt;contributors&gt;&lt;authors&gt;&lt;author&gt;Grant, D.&lt;/author&gt;&lt;author&gt;Marshak, R. J.&lt;/author&gt;&lt;/authors&gt;&lt;/contributors&gt;&lt;titles&gt;&lt;title&gt;Toward a Discourse-Centered Understanding of Organizational Change&lt;/title&gt;&lt;secondary-title&gt;The Journal of Applied Behavioral Science&lt;/secondary-title&gt;&lt;/titles&gt;&lt;periodical&gt;&lt;full-title&gt;The Journal of Applied Behavioral Science&lt;/full-title&gt;&lt;/periodical&gt;&lt;pages&gt;204-235&lt;/pages&gt;&lt;volume&gt;47&lt;/volume&gt;&lt;number&gt;2&lt;/number&gt;&lt;dates&gt;&lt;year&gt;2011&lt;/year&gt;&lt;/dates&gt;&lt;urls&gt;&lt;/urls&gt;&lt;/record&gt;&lt;/Cite&gt;&lt;/EndNote&gt;</w:instrText>
      </w:r>
      <w:r w:rsidR="00D2620B" w:rsidRPr="00F80FB0">
        <w:rPr>
          <w:rFonts w:ascii="Times New Roman" w:hAnsi="Times New Roman" w:cs="Times New Roman"/>
        </w:rPr>
        <w:fldChar w:fldCharType="separate"/>
      </w:r>
      <w:r w:rsidR="00D2620B" w:rsidRPr="00F80FB0">
        <w:rPr>
          <w:rFonts w:ascii="Times New Roman" w:hAnsi="Times New Roman" w:cs="Times New Roman"/>
          <w:noProof/>
        </w:rPr>
        <w:t>(Grant and Marshak 2011: 207)</w:t>
      </w:r>
      <w:r w:rsidR="00D2620B" w:rsidRPr="00F80FB0">
        <w:rPr>
          <w:rFonts w:ascii="Times New Roman" w:hAnsi="Times New Roman" w:cs="Times New Roman"/>
        </w:rPr>
        <w:fldChar w:fldCharType="end"/>
      </w:r>
      <w:ins w:id="13" w:author="Helena Heizmann" w:date="2020-03-25T15:11:00Z">
        <w:r w:rsidR="00771B45">
          <w:rPr>
            <w:rFonts w:ascii="Times New Roman" w:hAnsi="Times New Roman" w:cs="Times New Roman"/>
          </w:rPr>
          <w:t xml:space="preserve"> –</w:t>
        </w:r>
      </w:ins>
      <w:del w:id="14" w:author="Helena Heizmann" w:date="2020-03-25T15:11:00Z">
        <w:r w:rsidR="00D2620B" w:rsidRPr="002A373F" w:rsidDel="00771B45">
          <w:rPr>
            <w:rFonts w:ascii="Times New Roman" w:hAnsi="Times New Roman" w:cs="Times New Roman"/>
          </w:rPr>
          <w:delText>,</w:delText>
        </w:r>
      </w:del>
      <w:r w:rsidR="00D2620B" w:rsidRPr="002A373F">
        <w:rPr>
          <w:rFonts w:ascii="Times New Roman" w:hAnsi="Times New Roman" w:cs="Times New Roman"/>
        </w:rPr>
        <w:t xml:space="preserve"> rather than simply a reflection of the social reality of actors</w:t>
      </w:r>
      <w:ins w:id="15" w:author="Helena Heizmann" w:date="2020-03-25T15:11:00Z">
        <w:r w:rsidR="00771B45">
          <w:rPr>
            <w:rFonts w:ascii="Times New Roman" w:hAnsi="Times New Roman" w:cs="Times New Roman"/>
          </w:rPr>
          <w:t xml:space="preserve"> –</w:t>
        </w:r>
      </w:ins>
      <w:del w:id="16" w:author="Helena Heizmann" w:date="2020-03-25T15:11:00Z">
        <w:r w:rsidR="00B80919" w:rsidDel="00771B45">
          <w:rPr>
            <w:rFonts w:ascii="Times New Roman" w:hAnsi="Times New Roman" w:cs="Times New Roman"/>
          </w:rPr>
          <w:delText>,</w:delText>
        </w:r>
      </w:del>
      <w:r w:rsidR="00D2620B" w:rsidRPr="00F80FB0">
        <w:rPr>
          <w:rFonts w:ascii="Times New Roman" w:hAnsi="Times New Roman" w:cs="Times New Roman"/>
        </w:rPr>
        <w:t xml:space="preserve"> underpi</w:t>
      </w:r>
      <w:r w:rsidR="00D2620B" w:rsidRPr="008D03E9">
        <w:rPr>
          <w:rFonts w:ascii="Times New Roman" w:hAnsi="Times New Roman" w:cs="Times New Roman"/>
        </w:rPr>
        <w:t xml:space="preserve">n this </w:t>
      </w:r>
      <w:r w:rsidR="00D2620B" w:rsidRPr="00D2620B">
        <w:rPr>
          <w:rFonts w:ascii="Times New Roman" w:hAnsi="Times New Roman" w:cs="Times New Roman"/>
        </w:rPr>
        <w:t xml:space="preserve">research. </w:t>
      </w:r>
    </w:p>
    <w:p w14:paraId="26A533C2" w14:textId="404DB1FC" w:rsidR="00771B45" w:rsidRPr="00771B45" w:rsidRDefault="00D2620B" w:rsidP="00771B45">
      <w:pPr>
        <w:spacing w:before="100" w:beforeAutospacing="1" w:after="100" w:afterAutospacing="1" w:line="480" w:lineRule="auto"/>
        <w:jc w:val="both"/>
        <w:rPr>
          <w:ins w:id="17" w:author="Helena Heizmann" w:date="2020-03-25T15:31:00Z"/>
          <w:rFonts w:ascii="Times New Roman" w:hAnsi="Times New Roman" w:cs="Times New Roman"/>
          <w:lang w:val="en-US"/>
          <w:rPrChange w:id="18" w:author="Helena Heizmann" w:date="2020-03-25T16:35:00Z">
            <w:rPr>
              <w:ins w:id="19" w:author="Helena Heizmann" w:date="2020-03-25T15:31:00Z"/>
              <w:rFonts w:ascii="Times New Roman" w:hAnsi="Times New Roman" w:cs="Times New Roman"/>
              <w:color w:val="000000"/>
              <w:shd w:val="clear" w:color="auto" w:fill="FFFFFF"/>
            </w:rPr>
          </w:rPrChange>
        </w:rPr>
      </w:pPr>
      <w:del w:id="20" w:author="Helena Heizmann" w:date="2020-03-25T15:16:00Z">
        <w:r w:rsidRPr="00771B45" w:rsidDel="00771B45">
          <w:rPr>
            <w:rFonts w:ascii="Times New Roman" w:eastAsia="Times New Roman" w:hAnsi="Times New Roman" w:cs="Times New Roman"/>
            <w:lang w:val="en-US"/>
          </w:rPr>
          <w:delText>Indeed</w:delText>
        </w:r>
      </w:del>
      <w:ins w:id="21" w:author="Helena Heizmann" w:date="2020-03-25T15:16:00Z">
        <w:r w:rsidR="00771B45" w:rsidRPr="00771B45">
          <w:rPr>
            <w:rFonts w:ascii="Times New Roman" w:eastAsia="Times New Roman" w:hAnsi="Times New Roman" w:cs="Times New Roman"/>
            <w:lang w:val="en-US"/>
          </w:rPr>
          <w:t>In</w:t>
        </w:r>
        <w:r w:rsidR="00771B45">
          <w:rPr>
            <w:rFonts w:ascii="Times New Roman" w:eastAsia="Times New Roman" w:hAnsi="Times New Roman" w:cs="Times New Roman"/>
            <w:lang w:val="en-US"/>
          </w:rPr>
          <w:t xml:space="preserve"> the literature on the professions</w:t>
        </w:r>
      </w:ins>
      <w:r w:rsidR="00F80FB0" w:rsidRPr="00771B45">
        <w:rPr>
          <w:rFonts w:ascii="Times New Roman" w:hAnsi="Times New Roman" w:cs="Times New Roman"/>
          <w:rPrChange w:id="22" w:author="Helena Heizmann" w:date="2020-03-25T15:16:00Z">
            <w:rPr/>
          </w:rPrChange>
        </w:rPr>
        <w:t xml:space="preserve">, there has been a growing awareness of the value of discursive approaches in understanding the changing nature of professional work </w:t>
      </w:r>
      <w:r w:rsidR="00F80FB0" w:rsidRPr="00771B45">
        <w:rPr>
          <w:rFonts w:ascii="Times New Roman" w:eastAsia="Times New Roman" w:hAnsi="Times New Roman" w:cs="Times New Roman"/>
          <w:lang w:val="en-US"/>
        </w:rPr>
        <w:fldChar w:fldCharType="begin">
          <w:fldData xml:space="preserve">PEVuZE5vdGU+PENpdGU+PEF1dGhvcj5FdmV0dHM8L0F1dGhvcj48WWVhcj4yMDA5PC9ZZWFyPjxS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</w:fldData>
        </w:fldChar>
      </w:r>
      <w:r w:rsidR="00B80919" w:rsidRPr="00771B45">
        <w:rPr>
          <w:rFonts w:ascii="Times New Roman" w:hAnsi="Times New Roman" w:cs="Times New Roman"/>
          <w:rPrChange w:id="23" w:author="Helena Heizmann" w:date="2020-03-25T15:16:00Z">
            <w:rPr/>
          </w:rPrChange>
        </w:rPr>
        <w:instrText xml:space="preserve"> ADDIN EN.CITE </w:instrText>
      </w:r>
      <w:r w:rsidR="00B80919" w:rsidRPr="003D61C0">
        <w:rPr>
          <w:rFonts w:ascii="Times New Roman" w:eastAsia="Times New Roman" w:hAnsi="Times New Roman" w:cs="Times New Roman"/>
          <w:lang w:val="en-US"/>
        </w:rPr>
        <w:fldChar w:fldCharType="begin">
          <w:fldData xml:space="preserve">PEVuZE5vdGU+PENpdGU+PEF1dGhvcj5FdmV0dHM8L0F1dGhvcj48WWVhcj4yMDA5PC9ZZWFyPjxS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</w:fldData>
        </w:fldChar>
      </w:r>
      <w:r w:rsidR="00B80919" w:rsidRPr="00771B45">
        <w:rPr>
          <w:rFonts w:ascii="Times New Roman" w:hAnsi="Times New Roman" w:cs="Times New Roman"/>
          <w:rPrChange w:id="24" w:author="Helena Heizmann" w:date="2020-03-25T15:16:00Z">
            <w:rPr/>
          </w:rPrChange>
        </w:rPr>
        <w:instrText xml:space="preserve"> ADDIN EN.CITE.DATA </w:instrText>
      </w:r>
      <w:r w:rsidR="00B80919" w:rsidRPr="003D61C0">
        <w:rPr>
          <w:rFonts w:ascii="Times New Roman" w:eastAsia="Times New Roman" w:hAnsi="Times New Roman" w:cs="Times New Roman"/>
          <w:lang w:val="en-US"/>
        </w:rPr>
      </w:r>
      <w:r w:rsidR="00B80919" w:rsidRPr="003D61C0">
        <w:rPr>
          <w:rFonts w:ascii="Times New Roman" w:eastAsia="Times New Roman" w:hAnsi="Times New Roman" w:cs="Times New Roman"/>
          <w:lang w:val="en-US"/>
        </w:rPr>
        <w:fldChar w:fldCharType="end"/>
      </w:r>
      <w:r w:rsidR="00F80FB0" w:rsidRPr="00771B45">
        <w:rPr>
          <w:rFonts w:ascii="Times New Roman" w:eastAsia="Times New Roman" w:hAnsi="Times New Roman" w:cs="Times New Roman"/>
          <w:lang w:val="en-US"/>
        </w:rPr>
      </w:r>
      <w:r w:rsidR="00F80FB0" w:rsidRPr="00771B45">
        <w:rPr>
          <w:rFonts w:ascii="Times New Roman" w:eastAsia="Times New Roman" w:hAnsi="Times New Roman" w:cs="Times New Roman"/>
          <w:lang w:val="en-US"/>
        </w:rPr>
        <w:fldChar w:fldCharType="separate"/>
      </w:r>
      <w:r w:rsidR="00B80919" w:rsidRPr="00771B45">
        <w:rPr>
          <w:rFonts w:ascii="Times New Roman" w:hAnsi="Times New Roman" w:cs="Times New Roman"/>
          <w:noProof/>
          <w:rPrChange w:id="25" w:author="Helena Heizmann" w:date="2020-03-25T15:16:00Z">
            <w:rPr>
              <w:noProof/>
            </w:rPr>
          </w:rPrChange>
        </w:rPr>
        <w:t>(Anderson-Gough and Grey 2000; Evetts 2009; Fournier 1999; Iedema et al. 2003; Kuhn 2009; Olakivi and Niska 2017; Thomas and Hewitt 2011; Whittle, Mueller and Carter 2016)</w:t>
      </w:r>
      <w:r w:rsidR="00F80FB0" w:rsidRPr="00771B45">
        <w:rPr>
          <w:rFonts w:ascii="Times New Roman" w:eastAsia="Times New Roman" w:hAnsi="Times New Roman" w:cs="Times New Roman"/>
          <w:lang w:val="en-US"/>
        </w:rPr>
        <w:fldChar w:fldCharType="end"/>
      </w:r>
      <w:r w:rsidR="00F80FB0" w:rsidRPr="00771B45">
        <w:rPr>
          <w:rFonts w:ascii="Times New Roman" w:hAnsi="Times New Roman" w:cs="Times New Roman"/>
          <w:rPrChange w:id="26" w:author="Helena Heizmann" w:date="2020-03-25T15:16:00Z">
            <w:rPr/>
          </w:rPrChange>
        </w:rPr>
        <w:t xml:space="preserve">. </w:t>
      </w:r>
      <w:del w:id="27" w:author="Helena Heizmann" w:date="2020-03-25T15:31:00Z">
        <w:r w:rsidR="00F80FB0" w:rsidRPr="00771B45" w:rsidDel="00771B45">
          <w:rPr>
            <w:rFonts w:ascii="Times New Roman" w:hAnsi="Times New Roman" w:cs="Times New Roman"/>
            <w:rPrChange w:id="28" w:author="Helena Heizmann" w:date="2020-03-25T15:16:00Z">
              <w:rPr/>
            </w:rPrChange>
          </w:rPr>
          <w:delText xml:space="preserve">Studies have </w:delText>
        </w:r>
        <w:r w:rsidR="009A543B" w:rsidRPr="00771B45" w:rsidDel="00771B45">
          <w:rPr>
            <w:rFonts w:ascii="Times New Roman" w:hAnsi="Times New Roman" w:cs="Times New Roman"/>
            <w:rPrChange w:id="29" w:author="Helena Heizmann" w:date="2020-03-25T15:16:00Z">
              <w:rPr/>
            </w:rPrChange>
          </w:rPr>
          <w:delText>foregrounded that</w:delText>
        </w:r>
      </w:del>
      <w:del w:id="30" w:author="Helena Heizmann" w:date="2020-03-25T15:21:00Z">
        <w:r w:rsidRPr="00771B45" w:rsidDel="00771B45">
          <w:rPr>
            <w:rFonts w:ascii="Times New Roman" w:eastAsia="Times New Roman" w:hAnsi="Times New Roman" w:cs="Times New Roman"/>
            <w:lang w:val="en-US"/>
          </w:rPr>
          <w:delText>, on the one hand,</w:delText>
        </w:r>
        <w:r w:rsidR="00F80FB0" w:rsidRPr="00771B45" w:rsidDel="00771B45">
          <w:rPr>
            <w:rFonts w:ascii="Times New Roman" w:hAnsi="Times New Roman" w:cs="Times New Roman"/>
            <w:rPrChange w:id="31" w:author="Helena Heizmann" w:date="2020-03-25T15:16:00Z">
              <w:rPr/>
            </w:rPrChange>
          </w:rPr>
          <w:delText xml:space="preserve"> </w:delText>
        </w:r>
      </w:del>
      <w:del w:id="32" w:author="Helena Heizmann" w:date="2020-03-25T15:31:00Z">
        <w:r w:rsidR="00F80FB0" w:rsidRPr="00771B45" w:rsidDel="00771B45">
          <w:rPr>
            <w:rFonts w:ascii="Times New Roman" w:hAnsi="Times New Roman" w:cs="Times New Roman"/>
            <w:rPrChange w:id="33" w:author="Helena Heizmann" w:date="2020-03-25T15:16:00Z">
              <w:rPr/>
            </w:rPrChange>
          </w:rPr>
          <w:delText xml:space="preserve">changes in </w:delText>
        </w:r>
        <w:r w:rsidRPr="00771B45" w:rsidDel="00771B45">
          <w:rPr>
            <w:rFonts w:ascii="Times New Roman" w:eastAsia="Times New Roman" w:hAnsi="Times New Roman" w:cs="Times New Roman"/>
            <w:lang w:val="en-US"/>
          </w:rPr>
          <w:delText xml:space="preserve">the nature of </w:delText>
        </w:r>
        <w:r w:rsidR="00F80FB0" w:rsidRPr="00771B45" w:rsidDel="00771B45">
          <w:rPr>
            <w:rFonts w:ascii="Times New Roman" w:hAnsi="Times New Roman" w:cs="Times New Roman"/>
            <w:rPrChange w:id="34" w:author="Helena Heizmann" w:date="2020-03-25T15:16:00Z">
              <w:rPr/>
            </w:rPrChange>
          </w:rPr>
          <w:delText xml:space="preserve">professional </w:delText>
        </w:r>
        <w:r w:rsidRPr="00771B45" w:rsidDel="00771B45">
          <w:rPr>
            <w:rFonts w:ascii="Times New Roman" w:eastAsia="Times New Roman" w:hAnsi="Times New Roman" w:cs="Times New Roman"/>
            <w:lang w:val="en-US"/>
          </w:rPr>
          <w:delText>work</w:delText>
        </w:r>
        <w:r w:rsidR="00F80FB0" w:rsidRPr="00771B45" w:rsidDel="00771B45">
          <w:rPr>
            <w:rFonts w:ascii="Times New Roman" w:hAnsi="Times New Roman" w:cs="Times New Roman"/>
            <w:rPrChange w:id="35" w:author="Helena Heizmann" w:date="2020-03-25T15:16:00Z">
              <w:rPr/>
            </w:rPrChange>
          </w:rPr>
          <w:delText xml:space="preserve"> </w:delText>
        </w:r>
        <w:r w:rsidRPr="00771B45" w:rsidDel="00771B45">
          <w:rPr>
            <w:rFonts w:ascii="Times New Roman" w:eastAsia="Times New Roman" w:hAnsi="Times New Roman" w:cs="Times New Roman"/>
            <w:lang w:val="en-US"/>
          </w:rPr>
          <w:delText xml:space="preserve">may </w:delText>
        </w:r>
        <w:r w:rsidR="00F80FB0" w:rsidRPr="00771B45" w:rsidDel="00771B45">
          <w:rPr>
            <w:rFonts w:ascii="Times New Roman" w:hAnsi="Times New Roman" w:cs="Times New Roman"/>
            <w:rPrChange w:id="36" w:author="Helena Heizmann" w:date="2020-03-25T15:16:00Z">
              <w:rPr/>
            </w:rPrChange>
          </w:rPr>
          <w:delText xml:space="preserve">lead to defensive responses resulting in negative feelings for professionals </w:delText>
        </w:r>
        <w:r w:rsidR="00F80FB0" w:rsidRPr="00771B45" w:rsidDel="00771B45">
          <w:rPr>
            <w:rFonts w:ascii="Times New Roman" w:hAnsi="Times New Roman" w:cs="Times New Roman"/>
            <w:noProof/>
            <w:rPrChange w:id="37" w:author="Helena Heizmann" w:date="2020-03-25T15:16:00Z">
              <w:rPr>
                <w:noProof/>
              </w:rPr>
            </w:rPrChange>
          </w:rPr>
          <w:delText>(Morales &amp; Lambert 2013; Williams 2007)</w:delText>
        </w:r>
        <w:r w:rsidR="00B65B60" w:rsidRPr="00771B45" w:rsidDel="00771B45">
          <w:rPr>
            <w:rFonts w:ascii="Times New Roman" w:eastAsia="Times New Roman" w:hAnsi="Times New Roman" w:cs="Times New Roman"/>
            <w:noProof/>
            <w:lang w:val="en-US"/>
          </w:rPr>
          <w:delText xml:space="preserve"> and </w:delText>
        </w:r>
      </w:del>
      <w:del w:id="38" w:author="Helena Heizmann" w:date="2020-03-25T15:17:00Z">
        <w:r w:rsidR="00B65B60" w:rsidRPr="00771B45" w:rsidDel="00771B45">
          <w:rPr>
            <w:rFonts w:ascii="Times New Roman" w:eastAsia="Times New Roman" w:hAnsi="Times New Roman" w:cs="Times New Roman"/>
            <w:lang w:val="en-US"/>
          </w:rPr>
          <w:delText xml:space="preserve">escalate </w:delText>
        </w:r>
      </w:del>
      <w:del w:id="39" w:author="Helena Heizmann" w:date="2020-03-25T15:31:00Z">
        <w:r w:rsidR="00B65B60" w:rsidRPr="00771B45" w:rsidDel="00771B45">
          <w:rPr>
            <w:rFonts w:ascii="Times New Roman" w:eastAsia="Times New Roman" w:hAnsi="Times New Roman" w:cs="Times New Roman"/>
            <w:lang w:val="en-US"/>
          </w:rPr>
          <w:delText>contradictions (Jarzabkowski,</w:delText>
        </w:r>
        <w:r w:rsidR="00B65B60" w:rsidRPr="00771B45" w:rsidDel="00771B45">
          <w:rPr>
            <w:rFonts w:ascii="Times New Roman" w:eastAsia="Times New Roman" w:hAnsi="Times New Roman" w:cs="Times New Roman"/>
            <w:noProof/>
            <w:lang w:val="en-US"/>
          </w:rPr>
          <w:delText xml:space="preserve"> Lê, and Van de Ven</w:delText>
        </w:r>
        <w:r w:rsidR="00B65B60" w:rsidRPr="00771B45" w:rsidDel="00771B45">
          <w:rPr>
            <w:rFonts w:ascii="Times New Roman" w:eastAsia="Times New Roman" w:hAnsi="Times New Roman" w:cs="Times New Roman"/>
            <w:lang w:val="en-US"/>
          </w:rPr>
          <w:delText xml:space="preserve"> 2013).</w:delText>
        </w:r>
        <w:r w:rsidRPr="00771B45" w:rsidDel="00771B45">
          <w:rPr>
            <w:rFonts w:ascii="Times New Roman" w:eastAsia="Times New Roman" w:hAnsi="Times New Roman" w:cs="Times New Roman"/>
            <w:noProof/>
            <w:lang w:val="en-US"/>
          </w:rPr>
          <w:delText xml:space="preserve"> </w:delText>
        </w:r>
      </w:del>
      <w:ins w:id="40" w:author="Helena Heizmann" w:date="2020-03-25T15:28:00Z">
        <w:r w:rsidR="00771B45" w:rsidRPr="00575D0E">
          <w:rPr>
            <w:rFonts w:ascii="Times New Roman" w:hAnsi="Times New Roman" w:cs="Times New Roman"/>
            <w:color w:val="000000"/>
            <w:shd w:val="clear" w:color="auto" w:fill="FFFFFF"/>
          </w:rPr>
          <w:t xml:space="preserve">Studies that examine discursive strategies deployed by professionals in relation to </w:t>
        </w:r>
      </w:ins>
      <w:ins w:id="41" w:author="Helena Heizmann" w:date="2020-03-25T15:31:00Z">
        <w:del w:id="42" w:author="S Ahuja" w:date="2020-03-26T11:01:00Z">
          <w:r w:rsidR="00771B45" w:rsidDel="003D61C0">
            <w:rPr>
              <w:rFonts w:ascii="Times New Roman" w:hAnsi="Times New Roman" w:cs="Times New Roman"/>
              <w:color w:val="000000"/>
              <w:shd w:val="clear" w:color="auto" w:fill="FFFFFF"/>
            </w:rPr>
            <w:delText>envi</w:delText>
          </w:r>
        </w:del>
      </w:ins>
      <w:ins w:id="43" w:author="Helena Heizmann" w:date="2020-03-25T15:32:00Z">
        <w:del w:id="44" w:author="S Ahuja" w:date="2020-03-26T11:01:00Z">
          <w:r w:rsidR="00771B45" w:rsidDel="003D61C0">
            <w:rPr>
              <w:rFonts w:ascii="Times New Roman" w:hAnsi="Times New Roman" w:cs="Times New Roman"/>
              <w:color w:val="000000"/>
              <w:shd w:val="clear" w:color="auto" w:fill="FFFFFF"/>
            </w:rPr>
            <w:delText>ronmental</w:delText>
          </w:r>
        </w:del>
      </w:ins>
      <w:ins w:id="45" w:author="Helena Heizmann" w:date="2020-03-25T15:28:00Z">
        <w:del w:id="46" w:author="S Ahuja" w:date="2020-03-26T11:01:00Z">
          <w:r w:rsidR="00771B45" w:rsidRPr="00575D0E" w:rsidDel="003D61C0">
            <w:rPr>
              <w:rFonts w:ascii="Times New Roman" w:hAnsi="Times New Roman" w:cs="Times New Roman"/>
              <w:color w:val="000000"/>
              <w:shd w:val="clear" w:color="auto" w:fill="FFFFFF"/>
            </w:rPr>
            <w:delText xml:space="preserve"> pressures</w:delText>
          </w:r>
        </w:del>
      </w:ins>
      <w:ins w:id="47" w:author="S Ahuja" w:date="2020-03-26T11:01:00Z">
        <w:r w:rsidR="003D61C0">
          <w:rPr>
            <w:rFonts w:ascii="Times New Roman" w:hAnsi="Times New Roman" w:cs="Times New Roman"/>
            <w:color w:val="000000"/>
            <w:shd w:val="clear" w:color="auto" w:fill="FFFFFF"/>
          </w:rPr>
          <w:t>macro-level changes</w:t>
        </w:r>
      </w:ins>
      <w:ins w:id="48" w:author="Helena Heizmann" w:date="2020-03-25T15:28:00Z">
        <w:r w:rsidR="00771B45" w:rsidRPr="00575D0E">
          <w:rPr>
            <w:rFonts w:ascii="Times New Roman" w:hAnsi="Times New Roman" w:cs="Times New Roman"/>
            <w:color w:val="000000"/>
            <w:shd w:val="clear" w:color="auto" w:fill="FFFFFF"/>
          </w:rPr>
          <w:t xml:space="preserve"> </w:t>
        </w:r>
      </w:ins>
      <w:ins w:id="49" w:author="Helena Heizmann" w:date="2020-03-25T15:30:00Z">
        <w:r w:rsidR="00771B45">
          <w:rPr>
            <w:rFonts w:ascii="Times New Roman" w:hAnsi="Times New Roman" w:cs="Times New Roman"/>
            <w:color w:val="000000"/>
            <w:shd w:val="clear" w:color="auto" w:fill="FFFFFF"/>
          </w:rPr>
          <w:t xml:space="preserve">have shown that professionals </w:t>
        </w:r>
        <w:del w:id="50" w:author="S Ahuja" w:date="2020-03-26T11:01:00Z">
          <w:r w:rsidR="00771B45" w:rsidDel="003D61C0">
            <w:rPr>
              <w:rFonts w:ascii="Times New Roman" w:hAnsi="Times New Roman" w:cs="Times New Roman"/>
              <w:color w:val="000000"/>
              <w:shd w:val="clear" w:color="auto" w:fill="FFFFFF"/>
            </w:rPr>
            <w:delText>engage with</w:delText>
          </w:r>
        </w:del>
      </w:ins>
      <w:ins w:id="51" w:author="S Ahuja" w:date="2020-03-26T11:01:00Z">
        <w:r w:rsidR="003D61C0">
          <w:rPr>
            <w:rFonts w:ascii="Times New Roman" w:hAnsi="Times New Roman" w:cs="Times New Roman"/>
            <w:color w:val="000000"/>
            <w:shd w:val="clear" w:color="auto" w:fill="FFFFFF"/>
          </w:rPr>
          <w:t>dr</w:t>
        </w:r>
      </w:ins>
      <w:ins w:id="52" w:author="S Ahuja" w:date="2020-03-26T11:02:00Z">
        <w:r w:rsidR="003D61C0">
          <w:rPr>
            <w:rFonts w:ascii="Times New Roman" w:hAnsi="Times New Roman" w:cs="Times New Roman"/>
            <w:color w:val="000000"/>
            <w:shd w:val="clear" w:color="auto" w:fill="FFFFFF"/>
          </w:rPr>
          <w:t>aw upon</w:t>
        </w:r>
      </w:ins>
      <w:ins w:id="53" w:author="Helena Heizmann" w:date="2020-03-25T15:28:00Z">
        <w:r w:rsidR="00771B45" w:rsidRPr="00575D0E">
          <w:rPr>
            <w:rFonts w:ascii="Times New Roman" w:hAnsi="Times New Roman" w:cs="Times New Roman"/>
            <w:color w:val="000000"/>
            <w:shd w:val="clear" w:color="auto" w:fill="FFFFFF"/>
          </w:rPr>
          <w:t xml:space="preserve"> multiple </w:t>
        </w:r>
      </w:ins>
      <w:ins w:id="54" w:author="Helena Heizmann" w:date="2020-03-25T15:38:00Z">
        <w:r w:rsidR="00771B45">
          <w:rPr>
            <w:rFonts w:ascii="Times New Roman" w:hAnsi="Times New Roman" w:cs="Times New Roman"/>
            <w:color w:val="000000"/>
            <w:shd w:val="clear" w:color="auto" w:fill="FFFFFF"/>
          </w:rPr>
          <w:t>discursive resources</w:t>
        </w:r>
      </w:ins>
      <w:ins w:id="55" w:author="Helena Heizmann" w:date="2020-03-25T15:28:00Z">
        <w:r w:rsidR="00771B45" w:rsidRPr="00575D0E">
          <w:rPr>
            <w:rFonts w:ascii="Times New Roman" w:hAnsi="Times New Roman" w:cs="Times New Roman"/>
            <w:color w:val="000000"/>
            <w:shd w:val="clear" w:color="auto" w:fill="FFFFFF"/>
          </w:rPr>
          <w:t xml:space="preserve"> </w:t>
        </w:r>
      </w:ins>
      <w:ins w:id="56" w:author="Helena Heizmann" w:date="2020-03-25T15:30:00Z">
        <w:r w:rsidR="00771B45">
          <w:rPr>
            <w:rFonts w:ascii="Times New Roman" w:hAnsi="Times New Roman" w:cs="Times New Roman"/>
            <w:color w:val="000000"/>
            <w:shd w:val="clear" w:color="auto" w:fill="FFFFFF"/>
          </w:rPr>
          <w:t>including</w:t>
        </w:r>
      </w:ins>
      <w:ins w:id="57" w:author="Helena Heizmann" w:date="2020-03-25T15:28:00Z">
        <w:r w:rsidR="00771B45" w:rsidRPr="00575D0E">
          <w:rPr>
            <w:rFonts w:ascii="Times New Roman" w:hAnsi="Times New Roman" w:cs="Times New Roman"/>
            <w:color w:val="000000"/>
            <w:shd w:val="clear" w:color="auto" w:fill="FFFFFF"/>
          </w:rPr>
          <w:t xml:space="preserve"> professionalism </w:t>
        </w:r>
        <w:r w:rsidR="00771B45" w:rsidRPr="00771B45">
          <w:rPr>
            <w:rFonts w:ascii="Times New Roman" w:eastAsia="Times New Roman" w:hAnsi="Times New Roman" w:cs="Times New Roman"/>
            <w:color w:val="000000"/>
            <w:shd w:val="clear" w:color="auto" w:fill="FFFFFF"/>
            <w:lang w:val="en-US"/>
          </w:rPr>
          <w:fldChar w:fldCharType="begin"/>
        </w:r>
        <w:r w:rsidR="00771B45" w:rsidRPr="00575D0E">
          <w:rPr>
            <w:rFonts w:ascii="Times New Roman" w:hAnsi="Times New Roman" w:cs="Times New Roman"/>
            <w:color w:val="000000"/>
            <w:shd w:val="clear" w:color="auto" w:fill="FFFFFF"/>
          </w:rPr>
          <w:instrText xml:space="preserve"> ADDIN EN.CITE &lt;EndNote&gt;&lt;Cite&gt;&lt;Author&gt;Suddaby&lt;/Author&gt;&lt;Year&gt;2009&lt;/Year&gt;&lt;RecNum&gt;531&lt;/RecNum&gt;&lt;DisplayText&gt;(Suddaby, Gendron and Lam 2009)&lt;/DisplayText&gt;&lt;record&gt;&lt;rec-number&gt;531&lt;/rec-number&gt;&lt;foreign-keys&gt;&lt;key app="EN" db-id="w5rsvprd6p5axierzf25fsduefre0wwtefdv" timestamp="1580341629"&gt;531&lt;/key&gt;&lt;/foreign-keys&gt;&lt;ref-type name="Journal Article"&gt;17&lt;/ref-type&gt;&lt;contributors&gt;&lt;authors&gt;&lt;author&gt;Suddaby, R&lt;/author&gt;&lt;author&gt;Gendron, Y&lt;/author&gt;&lt;author&gt;Lam, H&lt;/author&gt;&lt;/authors&gt;&lt;/contributors&gt;&lt;titles&gt;&lt;title&gt;The Organizational context of Professionalism in Accounting&lt;/title&gt;&lt;secondary-title&gt;Accounting, Organizations and Society&lt;/secondary-title&gt;&lt;/titles&gt;&lt;periodical&gt;&lt;full-title&gt;Accounting, Organizations and Society&lt;/full-title&gt;&lt;/periodical&gt;&lt;pages&gt;409-427&lt;/pages&gt;&lt;volume&gt;34&lt;/volume&gt;&lt;dates&gt;&lt;year&gt;2009&lt;/year&gt;&lt;/dates&gt;&lt;urls&gt;&lt;/urls&gt;&lt;/record&gt;&lt;/Cite&gt;&lt;/EndNote&gt;</w:instrText>
        </w:r>
        <w:r w:rsidR="00771B45" w:rsidRPr="00771B45">
          <w:rPr>
            <w:rFonts w:ascii="Times New Roman" w:eastAsia="Times New Roman" w:hAnsi="Times New Roman" w:cs="Times New Roman"/>
            <w:color w:val="000000"/>
            <w:shd w:val="clear" w:color="auto" w:fill="FFFFFF"/>
            <w:lang w:val="en-US"/>
          </w:rPr>
          <w:fldChar w:fldCharType="separate"/>
        </w:r>
        <w:r w:rsidR="00771B45" w:rsidRPr="00575D0E">
          <w:rPr>
            <w:rFonts w:ascii="Times New Roman" w:hAnsi="Times New Roman" w:cs="Times New Roman"/>
            <w:noProof/>
            <w:color w:val="000000"/>
            <w:shd w:val="clear" w:color="auto" w:fill="FFFFFF"/>
          </w:rPr>
          <w:t>(Suddaby, Gendron and Lam 2009)</w:t>
        </w:r>
        <w:r w:rsidR="00771B45" w:rsidRPr="00771B45">
          <w:rPr>
            <w:rFonts w:ascii="Times New Roman" w:eastAsia="Times New Roman" w:hAnsi="Times New Roman" w:cs="Times New Roman"/>
            <w:color w:val="000000"/>
            <w:shd w:val="clear" w:color="auto" w:fill="FFFFFF"/>
            <w:lang w:val="en-US"/>
          </w:rPr>
          <w:fldChar w:fldCharType="end"/>
        </w:r>
        <w:r w:rsidR="00771B45" w:rsidRPr="00575D0E">
          <w:rPr>
            <w:rFonts w:ascii="Times New Roman" w:hAnsi="Times New Roman" w:cs="Times New Roman"/>
            <w:color w:val="000000"/>
            <w:shd w:val="clear" w:color="auto" w:fill="FFFFFF"/>
          </w:rPr>
          <w:t xml:space="preserve">, commercialization (Fauclonbridge refs), emotions </w:t>
        </w:r>
        <w:r w:rsidR="00771B45" w:rsidRPr="00771B45">
          <w:rPr>
            <w:rFonts w:ascii="Times New Roman" w:eastAsia="Times New Roman" w:hAnsi="Times New Roman" w:cs="Times New Roman"/>
            <w:color w:val="000000"/>
            <w:shd w:val="clear" w:color="auto" w:fill="FFFFFF"/>
            <w:lang w:val="en-US"/>
          </w:rPr>
          <w:fldChar w:fldCharType="begin"/>
        </w:r>
        <w:r w:rsidR="00771B45" w:rsidRPr="00575D0E">
          <w:rPr>
            <w:rFonts w:ascii="Times New Roman" w:hAnsi="Times New Roman" w:cs="Times New Roman"/>
            <w:color w:val="000000"/>
            <w:shd w:val="clear" w:color="auto" w:fill="FFFFFF"/>
          </w:rPr>
          <w:instrText xml:space="preserve"> ADDIN EN.CITE &lt;EndNote&gt;&lt;Cite&gt;&lt;Author&gt;Ahuja&lt;/Author&gt;&lt;Year&gt;2019&lt;/Year&gt;&lt;RecNum&gt;954&lt;/RecNum&gt;&lt;DisplayText&gt;(Ahuja, Heizmann and Clegg 2019a)&lt;/DisplayText&gt;&lt;record&gt;&lt;rec-number&gt;954&lt;/rec-number&gt;&lt;foreign-keys&gt;&lt;key app="EN" db-id="w5rsvprd6p5axierzf25fsduefre0wwtefdv" timestamp="1580344411"&gt;954&lt;/key&gt;&lt;/foreign-keys&gt;&lt;ref-type name="Journal Article"&gt;17&lt;/ref-type&gt;&lt;contributors&gt;&lt;authors&gt;&lt;author&gt;Ahuja, S&lt;/author&gt;&lt;author&gt;Heizmann, H&lt;/author&gt;&lt;author&gt;Clegg, S&lt;/author&gt;&lt;/authors&gt;&lt;/contributors&gt;&lt;titles&gt;&lt;title&gt;Emotions and Identity Work: Emotions as Discursive Resources in the Constitution of Junior Professionals’ Identites&lt;/title&gt;&lt;secondary-title&gt;Human Relations&lt;/secondary-title&gt;&lt;/titles&gt;&lt;periodical&gt;&lt;full-title&gt;Human Relations&lt;/full-title&gt;&lt;/periodical&gt;&lt;pages&gt;988-1009&lt;/pages&gt;&lt;volume&gt;72&lt;/volume&gt;&lt;number&gt;5&lt;/number&gt;&lt;dates&gt;&lt;year&gt;2019&lt;/year&gt;&lt;/dates&gt;&lt;urls&gt;&lt;/urls&gt;&lt;electronic-resource-num&gt;https://doi.org/10.1177/0018726718785719&lt;/electronic-resource-num&gt;&lt;/record&gt;&lt;/Cite&gt;&lt;/EndNote&gt;</w:instrText>
        </w:r>
        <w:r w:rsidR="00771B45" w:rsidRPr="00771B45">
          <w:rPr>
            <w:rFonts w:ascii="Times New Roman" w:eastAsia="Times New Roman" w:hAnsi="Times New Roman" w:cs="Times New Roman"/>
            <w:color w:val="000000"/>
            <w:shd w:val="clear" w:color="auto" w:fill="FFFFFF"/>
            <w:lang w:val="en-US"/>
          </w:rPr>
          <w:fldChar w:fldCharType="separate"/>
        </w:r>
        <w:r w:rsidR="00771B45" w:rsidRPr="00575D0E">
          <w:rPr>
            <w:rFonts w:ascii="Times New Roman" w:hAnsi="Times New Roman" w:cs="Times New Roman"/>
            <w:noProof/>
            <w:color w:val="000000"/>
            <w:shd w:val="clear" w:color="auto" w:fill="FFFFFF"/>
          </w:rPr>
          <w:t>(Ahuja, Heizmann and Clegg 2019a)</w:t>
        </w:r>
        <w:r w:rsidR="00771B45" w:rsidRPr="00771B45">
          <w:rPr>
            <w:rFonts w:ascii="Times New Roman" w:eastAsia="Times New Roman" w:hAnsi="Times New Roman" w:cs="Times New Roman"/>
            <w:color w:val="000000"/>
            <w:shd w:val="clear" w:color="auto" w:fill="FFFFFF"/>
            <w:lang w:val="en-US"/>
          </w:rPr>
          <w:fldChar w:fldCharType="end"/>
        </w:r>
        <w:r w:rsidR="00771B45" w:rsidRPr="00575D0E">
          <w:rPr>
            <w:rFonts w:ascii="Times New Roman" w:hAnsi="Times New Roman" w:cs="Times New Roman"/>
            <w:color w:val="000000"/>
            <w:shd w:val="clear" w:color="auto" w:fill="FFFFFF"/>
          </w:rPr>
          <w:t xml:space="preserve">, ethics </w:t>
        </w:r>
        <w:r w:rsidR="00771B45" w:rsidRPr="00771B45">
          <w:rPr>
            <w:rFonts w:ascii="Times New Roman" w:eastAsia="Times New Roman" w:hAnsi="Times New Roman" w:cs="Times New Roman"/>
            <w:color w:val="000000"/>
            <w:shd w:val="clear" w:color="auto" w:fill="FFFFFF"/>
            <w:lang w:val="en-US"/>
          </w:rPr>
          <w:fldChar w:fldCharType="begin"/>
        </w:r>
        <w:r w:rsidR="00771B45" w:rsidRPr="00575D0E">
          <w:rPr>
            <w:rFonts w:ascii="Times New Roman" w:hAnsi="Times New Roman" w:cs="Times New Roman"/>
            <w:color w:val="000000"/>
            <w:shd w:val="clear" w:color="auto" w:fill="FFFFFF"/>
          </w:rPr>
          <w:instrText xml:space="preserve"> ADDIN EN.CITE &lt;EndNote&gt;&lt;Cite&gt;&lt;Author&gt;Kornberger&lt;/Author&gt;&lt;Year&gt;2007&lt;/Year&gt;&lt;RecNum&gt;307&lt;/RecNum&gt;&lt;DisplayText&gt;(Kornberger and Brown 2007)&lt;/DisplayText&gt;&lt;record&gt;&lt;rec-number&gt;307&lt;/rec-number&gt;&lt;foreign-keys&gt;&lt;key app="EN" db-id="w5rsvprd6p5axierzf25fsduefre0wwtefdv" timestamp="1580340238"&gt;307&lt;/key&gt;&lt;/foreign-keys&gt;&lt;ref-type name="Journal Article"&gt;17&lt;/ref-type&gt;&lt;contributors&gt;&lt;authors&gt;&lt;author&gt;Kornberger, M&lt;/author&gt;&lt;author&gt;Brown, A&lt;/author&gt;&lt;/authors&gt;&lt;/contributors&gt;&lt;titles&gt;&lt;title&gt;&amp;apos;Ethics&amp;apos; as a Discursive Resource for Identity Work&lt;/title&gt;&lt;secondary-title&gt;Human Relations&lt;/secondary-title&gt;&lt;/titles&gt;&lt;periodical&gt;&lt;full-title&gt;Human Relations&lt;/full-title&gt;&lt;/periodical&gt;&lt;pages&gt;497-518&lt;/pages&gt;&lt;volume&gt;60&lt;/volume&gt;&lt;number&gt;3&lt;/number&gt;&lt;dates&gt;&lt;year&gt;2007&lt;/year&gt;&lt;/dates&gt;&lt;urls&gt;&lt;/urls&gt;&lt;/record&gt;&lt;/Cite&gt;&lt;/EndNote&gt;</w:instrText>
        </w:r>
        <w:r w:rsidR="00771B45" w:rsidRPr="00771B45">
          <w:rPr>
            <w:rFonts w:ascii="Times New Roman" w:eastAsia="Times New Roman" w:hAnsi="Times New Roman" w:cs="Times New Roman"/>
            <w:color w:val="000000"/>
            <w:shd w:val="clear" w:color="auto" w:fill="FFFFFF"/>
            <w:lang w:val="en-US"/>
          </w:rPr>
          <w:fldChar w:fldCharType="separate"/>
        </w:r>
        <w:r w:rsidR="00771B45" w:rsidRPr="00575D0E">
          <w:rPr>
            <w:rFonts w:ascii="Times New Roman" w:hAnsi="Times New Roman" w:cs="Times New Roman"/>
            <w:noProof/>
            <w:color w:val="000000"/>
            <w:shd w:val="clear" w:color="auto" w:fill="FFFFFF"/>
          </w:rPr>
          <w:t>(Kornberger and Brown 2007)</w:t>
        </w:r>
        <w:r w:rsidR="00771B45" w:rsidRPr="00771B45">
          <w:rPr>
            <w:rFonts w:ascii="Times New Roman" w:eastAsia="Times New Roman" w:hAnsi="Times New Roman" w:cs="Times New Roman"/>
            <w:color w:val="000000"/>
            <w:shd w:val="clear" w:color="auto" w:fill="FFFFFF"/>
            <w:lang w:val="en-US"/>
          </w:rPr>
          <w:fldChar w:fldCharType="end"/>
        </w:r>
        <w:r w:rsidR="00771B45" w:rsidRPr="00575D0E">
          <w:rPr>
            <w:rFonts w:ascii="Times New Roman" w:hAnsi="Times New Roman" w:cs="Times New Roman"/>
            <w:color w:val="000000"/>
            <w:shd w:val="clear" w:color="auto" w:fill="FFFFFF"/>
          </w:rPr>
          <w:t xml:space="preserve">, managerialism </w:t>
        </w:r>
        <w:r w:rsidR="00771B45" w:rsidRPr="00771B45">
          <w:rPr>
            <w:rFonts w:ascii="Times New Roman" w:eastAsia="Times New Roman" w:hAnsi="Times New Roman" w:cs="Times New Roman"/>
            <w:color w:val="000000"/>
            <w:shd w:val="clear" w:color="auto" w:fill="FFFFFF"/>
            <w:lang w:val="en-US"/>
          </w:rPr>
          <w:fldChar w:fldCharType="begin"/>
        </w:r>
        <w:r w:rsidR="00771B45" w:rsidRPr="00575D0E">
          <w:rPr>
            <w:rFonts w:ascii="Times New Roman" w:hAnsi="Times New Roman" w:cs="Times New Roman"/>
            <w:color w:val="000000"/>
            <w:shd w:val="clear" w:color="auto" w:fill="FFFFFF"/>
          </w:rPr>
          <w:instrText xml:space="preserve"> ADDIN EN.CITE &lt;EndNote&gt;&lt;Cite&gt;&lt;Author&gt;Thomas&lt;/Author&gt;&lt;Year&gt;2011&lt;/Year&gt;&lt;RecNum&gt;270&lt;/RecNum&gt;&lt;DisplayText&gt;(Thomas and Hewitt 2011)&lt;/DisplayText&gt;&lt;record&gt;&lt;rec-number&gt;270&lt;/rec-number&gt;&lt;foreign-keys&gt;&lt;key app="EN" db-id="w5rsvprd6p5axierzf25fsduefre0wwtefdv" timestamp="1580340108"&gt;270&lt;/key&gt;&lt;/foreign-keys&gt;&lt;ref-type name="Journal Article"&gt;17&lt;/ref-type&gt;&lt;contributors&gt;&lt;authors&gt;&lt;author&gt;Thomas, P&lt;/author&gt;&lt;author&gt;Hewitt, J&lt;/author&gt;&lt;/authors&gt;&lt;/contributors&gt;&lt;titles&gt;&lt;title&gt;Managerial Organization and Professional Autonomy: A Discourse-Based Conceptualization&lt;/title&gt;&lt;secondary-title&gt;Organization Studies&lt;/secondary-title&gt;&lt;/titles&gt;&lt;periodical&gt;&lt;full-title&gt;Organization Studies&lt;/full-title&gt;&lt;/periodical&gt;&lt;pages&gt;1373-1393&lt;/pages&gt;&lt;volume&gt;32&lt;/volume&gt;&lt;number&gt;10&lt;/number&gt;&lt;dates&gt;&lt;year&gt;2011&lt;/year&gt;&lt;/dates&gt;&lt;urls&gt;&lt;/urls&gt;&lt;/record&gt;&lt;/Cite&gt;&lt;/EndNote&gt;</w:instrText>
        </w:r>
        <w:r w:rsidR="00771B45" w:rsidRPr="00771B45">
          <w:rPr>
            <w:rFonts w:ascii="Times New Roman" w:eastAsia="Times New Roman" w:hAnsi="Times New Roman" w:cs="Times New Roman"/>
            <w:color w:val="000000"/>
            <w:shd w:val="clear" w:color="auto" w:fill="FFFFFF"/>
            <w:lang w:val="en-US"/>
          </w:rPr>
          <w:fldChar w:fldCharType="separate"/>
        </w:r>
        <w:r w:rsidR="00771B45" w:rsidRPr="00575D0E">
          <w:rPr>
            <w:rFonts w:ascii="Times New Roman" w:hAnsi="Times New Roman" w:cs="Times New Roman"/>
            <w:noProof/>
            <w:color w:val="000000"/>
            <w:shd w:val="clear" w:color="auto" w:fill="FFFFFF"/>
          </w:rPr>
          <w:t>(Thomas and Hewitt 2011)</w:t>
        </w:r>
        <w:r w:rsidR="00771B45" w:rsidRPr="00771B45">
          <w:rPr>
            <w:rFonts w:ascii="Times New Roman" w:eastAsia="Times New Roman" w:hAnsi="Times New Roman" w:cs="Times New Roman"/>
            <w:color w:val="000000"/>
            <w:shd w:val="clear" w:color="auto" w:fill="FFFFFF"/>
            <w:lang w:val="en-US"/>
          </w:rPr>
          <w:fldChar w:fldCharType="end"/>
        </w:r>
        <w:r w:rsidR="00771B45" w:rsidRPr="00575D0E">
          <w:rPr>
            <w:rFonts w:ascii="Times New Roman" w:hAnsi="Times New Roman" w:cs="Times New Roman"/>
            <w:color w:val="000000"/>
            <w:shd w:val="clear" w:color="auto" w:fill="FFFFFF"/>
          </w:rPr>
          <w:t xml:space="preserve"> and public service (erfs)</w:t>
        </w:r>
        <w:r w:rsidR="00771B45">
          <w:rPr>
            <w:rFonts w:ascii="Times New Roman" w:hAnsi="Times New Roman" w:cs="Times New Roman"/>
            <w:color w:val="000000"/>
            <w:shd w:val="clear" w:color="auto" w:fill="FFFFFF"/>
          </w:rPr>
          <w:t>.</w:t>
        </w:r>
      </w:ins>
      <w:ins w:id="58" w:author="Helena Heizmann" w:date="2020-03-25T15:39:00Z">
        <w:r w:rsidR="00771B45">
          <w:rPr>
            <w:rFonts w:ascii="Times New Roman" w:hAnsi="Times New Roman" w:cs="Times New Roman"/>
            <w:color w:val="000000"/>
            <w:shd w:val="clear" w:color="auto" w:fill="FFFFFF"/>
          </w:rPr>
          <w:t xml:space="preserve"> These studies show that </w:t>
        </w:r>
        <w:r w:rsidR="00771B45">
          <w:rPr>
            <w:rFonts w:ascii="Times New Roman" w:hAnsi="Times New Roman" w:cs="Times New Roman"/>
          </w:rPr>
          <w:t>p</w:t>
        </w:r>
        <w:r w:rsidR="00771B45" w:rsidRPr="00575D0E">
          <w:rPr>
            <w:rFonts w:ascii="Times New Roman" w:hAnsi="Times New Roman" w:cs="Times New Roman"/>
          </w:rPr>
          <w:t xml:space="preserve">rofessionals continually protect and/or defend their practices by engaging in discursive strategies that seek to actively manage changes in the external environment </w:t>
        </w:r>
        <w:r w:rsidR="00771B45" w:rsidRPr="00771B45">
          <w:rPr>
            <w:rFonts w:ascii="Times New Roman" w:eastAsia="Times New Roman" w:hAnsi="Times New Roman" w:cs="Times New Roman"/>
            <w:lang w:val="en-US"/>
          </w:rPr>
          <w:fldChar w:fldCharType="begin"/>
        </w:r>
      </w:ins>
      <w:r w:rsidR="00FE331D">
        <w:rPr>
          <w:rFonts w:ascii="Times New Roman" w:eastAsia="Times New Roman" w:hAnsi="Times New Roman" w:cs="Times New Roman"/>
          <w:lang w:val="en-US"/>
        </w:rPr>
        <w:instrText xml:space="preserve"> ADDIN EN.CITE &lt;EndNote&gt;&lt;Cite&gt;&lt;Author&gt;Currie&lt;/Author&gt;&lt;Year&gt;2012&lt;/Year&gt;&lt;RecNum&gt;576&lt;/RecNum&gt;&lt;DisplayText&gt;(Bucher et al. 2016b; Currie et al. 2012)&lt;/DisplayText&gt;&lt;record&gt;&lt;rec-number&gt;576&lt;/rec-number&gt;&lt;foreign-keys&gt;&lt;key app="EN" db-id="fwatvw0eoxwdaaevvtepdr0at9awd0t9rsxp" timestamp="1510276236" guid="9fd8e52b-1bd5-4ad6-b549-515588e20ce8"&gt;576&lt;/key&gt;&lt;/foreign-keys&gt;&lt;ref-type name="Journal Article"&gt;17&lt;/ref-type&gt;&lt;contributors&gt;&lt;authors&gt;&lt;author&gt;Currie, G&lt;/author&gt;&lt;author&gt;Lockett, A&lt;/author&gt;&lt;author&gt;Finn, R&lt;/author&gt;&lt;author&gt;Martin, G&lt;/author&gt;&lt;author&gt;Waring, J&lt;/author&gt;&lt;/authors&gt;&lt;/contributors&gt;&lt;titles&gt;&lt;title&gt;Institutional Work to Maintain Professional Power: Recreating the Model of Medical Professionalism&lt;/title&gt;&lt;secondary-title&gt;Organization Studies&lt;/secondary-title&gt;&lt;/titles&gt;&lt;periodical&gt;&lt;full-title&gt;Organization studies&lt;/full-title&gt;&lt;/periodical&gt;&lt;pages&gt;937-962&lt;/pages&gt;&lt;volume&gt;33&lt;/volume&gt;&lt;number&gt;7&lt;/number&gt;&lt;dates&gt;&lt;year&gt;2012&lt;/year&gt;&lt;/dates&gt;&lt;urls&gt;&lt;/urls&gt;&lt;/record&gt;&lt;/Cite&gt;&lt;Cite&gt;&lt;Author&gt;Bucher&lt;/Author&gt;&lt;Year&gt;2016&lt;/Year&gt;&lt;RecNum&gt;1781&lt;/RecNum&gt;&lt;record&gt;&lt;rec-number&gt;1781&lt;/rec-number&gt;&lt;foreign-keys&gt;&lt;key app="EN" db-id="tdfx2rpzpexzdket95b5d2t8a55ptfxpdsx9" timestamp="1579566712"&gt;1781&lt;/key&gt;&lt;/foreign-keys&gt;&lt;ref-type name="Journal Article"&gt;17&lt;/ref-type&gt;&lt;contributors&gt;&lt;authors&gt;&lt;author&gt;Bucher, S. V.&lt;/author&gt;&lt;author&gt;Chreim, S.&lt;/author&gt;&lt;author&gt;Langley, A.&lt;/author&gt;&lt;author&gt;Reay, T.&lt;/author&gt;&lt;/authors&gt;&lt;/contributors&gt;&lt;titles&gt;&lt;title&gt;Contestation about Collaboration. Discursive Boundary Work among Professions&lt;/title&gt;&lt;secondary-title&gt;Organization Studies&lt;/secondary-title&gt;&lt;/titles&gt;&lt;periodical&gt;&lt;full-title&gt;Organization Studies&lt;/full-title&gt;&lt;/periodical&gt;&lt;pages&gt;497-522&lt;/pages&gt;&lt;volume&gt;37&lt;/volume&gt;&lt;number&gt;4&lt;/number&gt;&lt;dates&gt;&lt;year&gt;2016&lt;/year&gt;&lt;/dates&gt;&lt;urls&gt;&lt;/urls&gt;&lt;/record&gt;&lt;/Cite&gt;&lt;/EndNote&gt;</w:instrText>
      </w:r>
      <w:ins w:id="59" w:author="Helena Heizmann" w:date="2020-03-25T15:39:00Z">
        <w:r w:rsidR="00771B45" w:rsidRPr="00771B45">
          <w:rPr>
            <w:rFonts w:ascii="Times New Roman" w:eastAsia="Times New Roman" w:hAnsi="Times New Roman" w:cs="Times New Roman"/>
            <w:lang w:val="en-US"/>
          </w:rPr>
          <w:fldChar w:fldCharType="separate"/>
        </w:r>
      </w:ins>
      <w:r w:rsidR="00FE331D" w:rsidRPr="00FE331D">
        <w:rPr>
          <w:rFonts w:ascii="Times New Roman" w:hAnsi="Times New Roman" w:cs="Times New Roman"/>
          <w:noProof/>
        </w:rPr>
        <w:t>(Bucher et al. 2016b; Currie et al. 2012)</w:t>
      </w:r>
      <w:ins w:id="60" w:author="Helena Heizmann" w:date="2020-03-25T15:39:00Z">
        <w:r w:rsidR="00771B45" w:rsidRPr="00771B45">
          <w:rPr>
            <w:rFonts w:ascii="Times New Roman" w:eastAsia="Times New Roman" w:hAnsi="Times New Roman" w:cs="Times New Roman"/>
            <w:lang w:val="en-US"/>
          </w:rPr>
          <w:fldChar w:fldCharType="end"/>
        </w:r>
        <w:r w:rsidR="00771B45" w:rsidRPr="00575D0E">
          <w:rPr>
            <w:rFonts w:ascii="Times New Roman" w:hAnsi="Times New Roman" w:cs="Times New Roman"/>
          </w:rPr>
          <w:t>.</w:t>
        </w:r>
      </w:ins>
      <w:ins w:id="61" w:author="Helena Heizmann" w:date="2020-03-25T16:35:00Z">
        <w:r w:rsidR="00771B45">
          <w:rPr>
            <w:rFonts w:ascii="Times New Roman" w:hAnsi="Times New Roman" w:cs="Times New Roman"/>
          </w:rPr>
          <w:t xml:space="preserve"> </w:t>
        </w:r>
      </w:ins>
    </w:p>
    <w:p w14:paraId="3E94CD86" w14:textId="4DF0E075" w:rsidR="00771B45" w:rsidRPr="00771B45" w:rsidRDefault="00D2620B" w:rsidP="00771B45">
      <w:pPr>
        <w:spacing w:before="100" w:beforeAutospacing="1" w:after="100" w:afterAutospacing="1" w:line="480" w:lineRule="auto"/>
        <w:jc w:val="both"/>
        <w:rPr>
          <w:ins w:id="62" w:author="Helena Heizmann" w:date="2020-03-25T16:21:00Z"/>
          <w:rFonts w:ascii="Times New Roman" w:hAnsi="Times New Roman" w:cs="Times New Roman"/>
          <w:rPrChange w:id="63" w:author="Helena Heizmann" w:date="2020-03-25T16:34:00Z">
            <w:rPr>
              <w:ins w:id="64" w:author="Helena Heizmann" w:date="2020-03-25T16:21:00Z"/>
              <w:rFonts w:ascii="Times New Roman" w:hAnsi="Times New Roman" w:cs="Times New Roman"/>
              <w:color w:val="000000"/>
              <w:shd w:val="clear" w:color="auto" w:fill="FFFFFF"/>
            </w:rPr>
          </w:rPrChange>
        </w:rPr>
      </w:pPr>
      <w:del w:id="65" w:author="Helena Heizmann" w:date="2020-03-25T15:21:00Z">
        <w:r w:rsidRPr="00771B45" w:rsidDel="00771B45">
          <w:rPr>
            <w:rFonts w:ascii="Times New Roman" w:eastAsia="Times New Roman" w:hAnsi="Times New Roman" w:cs="Times New Roman"/>
            <w:noProof/>
            <w:lang w:val="en-US"/>
          </w:rPr>
          <w:delText>On th</w:delText>
        </w:r>
        <w:r w:rsidR="00B65B60" w:rsidRPr="00771B45" w:rsidDel="00771B45">
          <w:rPr>
            <w:rFonts w:ascii="Times New Roman" w:eastAsia="Times New Roman" w:hAnsi="Times New Roman" w:cs="Times New Roman"/>
            <w:noProof/>
            <w:lang w:val="en-US"/>
          </w:rPr>
          <w:delText xml:space="preserve">e </w:delText>
        </w:r>
        <w:r w:rsidRPr="00771B45" w:rsidDel="00771B45">
          <w:rPr>
            <w:rFonts w:ascii="Times New Roman" w:eastAsia="Times New Roman" w:hAnsi="Times New Roman" w:cs="Times New Roman"/>
            <w:noProof/>
            <w:lang w:val="en-US"/>
          </w:rPr>
          <w:delText>other hand</w:delText>
        </w:r>
      </w:del>
      <w:del w:id="66" w:author="Helena Heizmann" w:date="2020-03-25T15:41:00Z">
        <w:r w:rsidR="00BA0A6F" w:rsidRPr="00771B45" w:rsidDel="00771B45">
          <w:rPr>
            <w:rFonts w:ascii="Times New Roman" w:hAnsi="Times New Roman" w:cs="Times New Roman"/>
            <w:noProof/>
          </w:rPr>
          <w:delText>,</w:delText>
        </w:r>
        <w:r w:rsidR="007F716B" w:rsidRPr="00771B45" w:rsidDel="00771B45">
          <w:rPr>
            <w:rFonts w:ascii="Times New Roman" w:eastAsia="Times New Roman" w:hAnsi="Times New Roman" w:cs="Times New Roman"/>
            <w:noProof/>
            <w:lang w:val="en-US"/>
          </w:rPr>
          <w:delText xml:space="preserve"> </w:delText>
        </w:r>
        <w:r w:rsidR="007F716B" w:rsidRPr="00771B45" w:rsidDel="00771B45">
          <w:rPr>
            <w:rFonts w:ascii="Times New Roman" w:eastAsia="Times New Roman" w:hAnsi="Times New Roman" w:cs="Times New Roman"/>
            <w:lang w:val="en-US"/>
          </w:rPr>
          <w:delText>defensive strateg</w:delText>
        </w:r>
        <w:r w:rsidR="00B65B60" w:rsidRPr="00771B45" w:rsidDel="00771B45">
          <w:rPr>
            <w:rFonts w:ascii="Times New Roman" w:eastAsia="Times New Roman" w:hAnsi="Times New Roman" w:cs="Times New Roman"/>
            <w:lang w:val="en-US"/>
          </w:rPr>
          <w:delText>ies may</w:delText>
        </w:r>
        <w:r w:rsidR="007F716B" w:rsidRPr="00771B45" w:rsidDel="00771B45">
          <w:rPr>
            <w:rFonts w:ascii="Times New Roman" w:eastAsia="Times New Roman" w:hAnsi="Times New Roman" w:cs="Times New Roman"/>
            <w:lang w:val="en-US"/>
          </w:rPr>
          <w:delText xml:space="preserve"> </w:delText>
        </w:r>
        <w:r w:rsidR="00B65B60" w:rsidRPr="00771B45" w:rsidDel="00771B45">
          <w:rPr>
            <w:rFonts w:ascii="Times New Roman" w:eastAsia="Times New Roman" w:hAnsi="Times New Roman" w:cs="Times New Roman"/>
            <w:lang w:val="en-US"/>
          </w:rPr>
          <w:delText xml:space="preserve">also </w:delText>
        </w:r>
        <w:r w:rsidR="007F716B" w:rsidRPr="00771B45" w:rsidDel="00771B45">
          <w:rPr>
            <w:rFonts w:ascii="Times New Roman" w:eastAsia="Times New Roman" w:hAnsi="Times New Roman" w:cs="Times New Roman"/>
            <w:lang w:val="en-US"/>
          </w:rPr>
          <w:delText xml:space="preserve">produce relatively conformist </w:delText>
        </w:r>
        <w:r w:rsidR="00B65B60" w:rsidRPr="00771B45" w:rsidDel="00771B45">
          <w:rPr>
            <w:rFonts w:ascii="Times New Roman" w:eastAsia="Times New Roman" w:hAnsi="Times New Roman" w:cs="Times New Roman"/>
            <w:lang w:val="en-US"/>
          </w:rPr>
          <w:delText>professionals</w:delText>
        </w:r>
        <w:r w:rsidR="007F716B" w:rsidRPr="00771B45" w:rsidDel="00771B45">
          <w:rPr>
            <w:rFonts w:ascii="Times New Roman" w:eastAsia="Times New Roman" w:hAnsi="Times New Roman" w:cs="Times New Roman"/>
            <w:lang w:val="en-US"/>
          </w:rPr>
          <w:delText xml:space="preserve"> that continue to perform according to set expectations (Fleming &amp; Spicer 2003)</w:delText>
        </w:r>
        <w:r w:rsidR="00B65B60" w:rsidRPr="00771B45" w:rsidDel="00771B45">
          <w:rPr>
            <w:rFonts w:ascii="Times New Roman" w:eastAsia="Times New Roman" w:hAnsi="Times New Roman" w:cs="Times New Roman"/>
            <w:lang w:val="en-US"/>
          </w:rPr>
          <w:delText xml:space="preserve">. </w:delText>
        </w:r>
      </w:del>
      <w:r w:rsidR="00296EC4" w:rsidRPr="00771B45">
        <w:rPr>
          <w:rFonts w:ascii="Times New Roman" w:hAnsi="Times New Roman" w:cs="Times New Roman"/>
          <w:rPrChange w:id="67" w:author="Helena Heizmann" w:date="2020-03-25T15:53:00Z">
            <w:rPr/>
          </w:rPrChange>
        </w:rPr>
        <w:t>D</w:t>
      </w:r>
      <w:r w:rsidR="007300C7" w:rsidRPr="00771B45">
        <w:rPr>
          <w:rFonts w:ascii="Times New Roman" w:hAnsi="Times New Roman" w:cs="Times New Roman"/>
          <w:rPrChange w:id="68" w:author="Helena Heizmann" w:date="2020-03-25T15:53:00Z">
            <w:rPr/>
          </w:rPrChange>
        </w:rPr>
        <w:t xml:space="preserve">iscursive approaches </w:t>
      </w:r>
      <w:ins w:id="69" w:author="Helena Heizmann" w:date="2020-03-25T15:42:00Z">
        <w:r w:rsidR="00771B45" w:rsidRPr="00771B45">
          <w:rPr>
            <w:rFonts w:ascii="Times New Roman" w:hAnsi="Times New Roman" w:cs="Times New Roman"/>
            <w:rPrChange w:id="70" w:author="Helena Heizmann" w:date="2020-03-25T15:53:00Z">
              <w:rPr/>
            </w:rPrChange>
          </w:rPr>
          <w:t xml:space="preserve">also </w:t>
        </w:r>
      </w:ins>
      <w:r w:rsidR="007300C7" w:rsidRPr="00771B45">
        <w:rPr>
          <w:rFonts w:ascii="Times New Roman" w:hAnsi="Times New Roman" w:cs="Times New Roman"/>
          <w:rPrChange w:id="71" w:author="Helena Heizmann" w:date="2020-03-25T15:53:00Z">
            <w:rPr/>
          </w:rPrChange>
        </w:rPr>
        <w:t xml:space="preserve">emphasise how new </w:t>
      </w:r>
      <w:r w:rsidR="00B65B60" w:rsidRPr="00771B45">
        <w:rPr>
          <w:rFonts w:ascii="Times New Roman" w:hAnsi="Times New Roman" w:cs="Times New Roman"/>
          <w:rPrChange w:id="72" w:author="Helena Heizmann" w:date="2020-03-25T15:53:00Z">
            <w:rPr/>
          </w:rPrChange>
        </w:rPr>
        <w:t>discourses</w:t>
      </w:r>
      <w:r w:rsidR="00296EC4" w:rsidRPr="00771B45">
        <w:rPr>
          <w:rFonts w:ascii="Times New Roman" w:hAnsi="Times New Roman" w:cs="Times New Roman"/>
          <w:rPrChange w:id="73" w:author="Helena Heizmann" w:date="2020-03-25T15:53:00Z">
            <w:rPr/>
          </w:rPrChange>
        </w:rPr>
        <w:t xml:space="preserve"> (</w:t>
      </w:r>
      <w:del w:id="74" w:author="Helena Heizmann" w:date="2020-03-25T15:51:00Z">
        <w:r w:rsidR="00296EC4" w:rsidRPr="00771B45" w:rsidDel="00771B45">
          <w:rPr>
            <w:rFonts w:ascii="Times New Roman" w:hAnsi="Times New Roman" w:cs="Times New Roman"/>
            <w:rPrChange w:id="75" w:author="Helena Heizmann" w:date="2020-03-25T15:53:00Z">
              <w:rPr/>
            </w:rPrChange>
          </w:rPr>
          <w:delText>i.e</w:delText>
        </w:r>
      </w:del>
      <w:ins w:id="76" w:author="Helena Heizmann" w:date="2020-03-25T15:51:00Z">
        <w:r w:rsidR="00771B45" w:rsidRPr="00771B45">
          <w:rPr>
            <w:rFonts w:ascii="Times New Roman" w:hAnsi="Times New Roman" w:cs="Times New Roman"/>
            <w:rPrChange w:id="77" w:author="Helena Heizmann" w:date="2020-03-25T15:53:00Z">
              <w:rPr/>
            </w:rPrChange>
          </w:rPr>
          <w:t>e.g.</w:t>
        </w:r>
      </w:ins>
      <w:del w:id="78" w:author="Helena Heizmann" w:date="2020-03-25T15:51:00Z">
        <w:r w:rsidR="00296EC4" w:rsidRPr="00771B45" w:rsidDel="00771B45">
          <w:rPr>
            <w:rFonts w:ascii="Times New Roman" w:hAnsi="Times New Roman" w:cs="Times New Roman"/>
            <w:rPrChange w:id="79" w:author="Helena Heizmann" w:date="2020-03-25T15:53:00Z">
              <w:rPr/>
            </w:rPrChange>
          </w:rPr>
          <w:delText>.</w:delText>
        </w:r>
      </w:del>
      <w:r w:rsidR="00296EC4" w:rsidRPr="00771B45">
        <w:rPr>
          <w:rFonts w:ascii="Times New Roman" w:hAnsi="Times New Roman" w:cs="Times New Roman"/>
          <w:rPrChange w:id="80" w:author="Helena Heizmann" w:date="2020-03-25T15:53:00Z">
            <w:rPr/>
          </w:rPrChange>
        </w:rPr>
        <w:t xml:space="preserve"> managerialism) </w:t>
      </w:r>
      <w:r w:rsidR="007300C7" w:rsidRPr="00771B45">
        <w:rPr>
          <w:rFonts w:ascii="Times New Roman" w:hAnsi="Times New Roman" w:cs="Times New Roman"/>
          <w:rPrChange w:id="81" w:author="Helena Heizmann" w:date="2020-03-25T15:53:00Z">
            <w:rPr/>
          </w:rPrChange>
        </w:rPr>
        <w:t xml:space="preserve">enter the </w:t>
      </w:r>
      <w:r w:rsidR="00B65B60" w:rsidRPr="00771B45">
        <w:rPr>
          <w:rFonts w:ascii="Times New Roman" w:hAnsi="Times New Roman" w:cs="Times New Roman"/>
          <w:rPrChange w:id="82" w:author="Helena Heizmann" w:date="2020-03-25T15:53:00Z">
            <w:rPr/>
          </w:rPrChange>
        </w:rPr>
        <w:t xml:space="preserve">professional </w:t>
      </w:r>
      <w:del w:id="83" w:author="Helena Heizmann" w:date="2020-03-25T15:54:00Z">
        <w:r w:rsidR="007300C7" w:rsidRPr="00771B45" w:rsidDel="00771B45">
          <w:rPr>
            <w:rFonts w:ascii="Times New Roman" w:hAnsi="Times New Roman" w:cs="Times New Roman"/>
            <w:rPrChange w:id="84" w:author="Helena Heizmann" w:date="2020-03-25T15:53:00Z">
              <w:rPr/>
            </w:rPrChange>
          </w:rPr>
          <w:delText>organization</w:delText>
        </w:r>
        <w:r w:rsidR="007C68A8" w:rsidRPr="00771B45" w:rsidDel="00771B45">
          <w:rPr>
            <w:rFonts w:ascii="Times New Roman" w:hAnsi="Times New Roman" w:cs="Times New Roman"/>
            <w:rPrChange w:id="85" w:author="Helena Heizmann" w:date="2020-03-25T15:53:00Z">
              <w:rPr/>
            </w:rPrChange>
          </w:rPr>
          <w:delText xml:space="preserve"> </w:delText>
        </w:r>
      </w:del>
      <w:ins w:id="86" w:author="Helena Heizmann" w:date="2020-03-25T15:54:00Z">
        <w:r w:rsidR="00771B45" w:rsidRPr="00771B45">
          <w:rPr>
            <w:rFonts w:ascii="Times New Roman" w:hAnsi="Times New Roman" w:cs="Times New Roman"/>
            <w:rPrChange w:id="87" w:author="Helena Heizmann" w:date="2020-03-25T15:53:00Z">
              <w:rPr/>
            </w:rPrChange>
          </w:rPr>
          <w:t>organi</w:t>
        </w:r>
        <w:r w:rsidR="00771B45">
          <w:rPr>
            <w:rFonts w:ascii="Times New Roman" w:hAnsi="Times New Roman" w:cs="Times New Roman"/>
          </w:rPr>
          <w:t>s</w:t>
        </w:r>
        <w:r w:rsidR="00771B45" w:rsidRPr="00771B45">
          <w:rPr>
            <w:rFonts w:ascii="Times New Roman" w:hAnsi="Times New Roman" w:cs="Times New Roman"/>
            <w:rPrChange w:id="88" w:author="Helena Heizmann" w:date="2020-03-25T15:53:00Z">
              <w:rPr/>
            </w:rPrChange>
          </w:rPr>
          <w:t xml:space="preserve">ation </w:t>
        </w:r>
      </w:ins>
      <w:ins w:id="89" w:author="Helena Heizmann" w:date="2020-03-25T15:52:00Z">
        <w:del w:id="90" w:author="S Ahuja" w:date="2020-03-26T11:03:00Z">
          <w:r w:rsidR="00771B45" w:rsidRPr="00771B45" w:rsidDel="003D61C0">
            <w:rPr>
              <w:rFonts w:ascii="Times New Roman" w:hAnsi="Times New Roman" w:cs="Times New Roman"/>
              <w:rPrChange w:id="91" w:author="Helena Heizmann" w:date="2020-03-25T15:53:00Z">
                <w:rPr/>
              </w:rPrChange>
            </w:rPr>
            <w:delText>leading to</w:delText>
          </w:r>
        </w:del>
      </w:ins>
      <w:ins w:id="92" w:author="S Ahuja" w:date="2020-03-26T11:03:00Z">
        <w:r w:rsidR="003D61C0">
          <w:rPr>
            <w:rFonts w:ascii="Times New Roman" w:hAnsi="Times New Roman" w:cs="Times New Roman"/>
          </w:rPr>
          <w:t>generating</w:t>
        </w:r>
      </w:ins>
      <w:ins w:id="93" w:author="Helena Heizmann" w:date="2020-03-25T15:52:00Z">
        <w:r w:rsidR="00771B45" w:rsidRPr="00771B45">
          <w:rPr>
            <w:rFonts w:ascii="Times New Roman" w:hAnsi="Times New Roman" w:cs="Times New Roman"/>
            <w:rPrChange w:id="94" w:author="Helena Heizmann" w:date="2020-03-25T15:53:00Z">
              <w:rPr/>
            </w:rPrChange>
          </w:rPr>
          <w:t xml:space="preserve"> </w:t>
        </w:r>
        <w:del w:id="95" w:author="S Ahuja" w:date="2020-03-26T11:03:00Z">
          <w:r w:rsidR="00771B45" w:rsidRPr="00771B45" w:rsidDel="003D61C0">
            <w:rPr>
              <w:rFonts w:ascii="Times New Roman" w:hAnsi="Times New Roman" w:cs="Times New Roman"/>
              <w:rPrChange w:id="96" w:author="Helena Heizmann" w:date="2020-03-25T15:53:00Z">
                <w:rPr/>
              </w:rPrChange>
            </w:rPr>
            <w:delText xml:space="preserve">tensions and </w:delText>
          </w:r>
        </w:del>
        <w:r w:rsidR="00771B45" w:rsidRPr="00771B45">
          <w:rPr>
            <w:rFonts w:ascii="Times New Roman" w:hAnsi="Times New Roman" w:cs="Times New Roman"/>
            <w:rPrChange w:id="97" w:author="Helena Heizmann" w:date="2020-03-25T15:53:00Z">
              <w:rPr/>
            </w:rPrChange>
          </w:rPr>
          <w:t>contr</w:t>
        </w:r>
      </w:ins>
      <w:ins w:id="98" w:author="Helena Heizmann" w:date="2020-03-25T15:53:00Z">
        <w:r w:rsidR="00771B45" w:rsidRPr="00771B45">
          <w:rPr>
            <w:rFonts w:ascii="Times New Roman" w:hAnsi="Times New Roman" w:cs="Times New Roman"/>
            <w:rPrChange w:id="99" w:author="Helena Heizmann" w:date="2020-03-25T15:53:00Z">
              <w:rPr/>
            </w:rPrChange>
          </w:rPr>
          <w:t>adict</w:t>
        </w:r>
      </w:ins>
      <w:ins w:id="100" w:author="Helena Heizmann" w:date="2020-03-25T15:54:00Z">
        <w:r w:rsidR="00771B45">
          <w:rPr>
            <w:rFonts w:ascii="Times New Roman" w:hAnsi="Times New Roman" w:cs="Times New Roman"/>
          </w:rPr>
          <w:t>ory demands</w:t>
        </w:r>
      </w:ins>
      <w:ins w:id="101" w:author="Helena Heizmann" w:date="2020-03-25T15:53:00Z">
        <w:r w:rsidR="00771B45" w:rsidRPr="00771B45">
          <w:rPr>
            <w:rFonts w:ascii="Times New Roman" w:hAnsi="Times New Roman" w:cs="Times New Roman"/>
            <w:rPrChange w:id="102" w:author="Helena Heizmann" w:date="2020-03-25T15:53:00Z">
              <w:rPr/>
            </w:rPrChange>
          </w:rPr>
          <w:t xml:space="preserve"> </w:t>
        </w:r>
      </w:ins>
      <w:ins w:id="103" w:author="Helena Heizmann" w:date="2020-03-25T15:54:00Z">
        <w:r w:rsidR="00771B45">
          <w:rPr>
            <w:rFonts w:ascii="Times New Roman" w:hAnsi="Times New Roman" w:cs="Times New Roman"/>
          </w:rPr>
          <w:t>on</w:t>
        </w:r>
      </w:ins>
      <w:ins w:id="104" w:author="Helena Heizmann" w:date="2020-03-25T15:53:00Z">
        <w:r w:rsidR="00771B45" w:rsidRPr="00771B45">
          <w:rPr>
            <w:rFonts w:ascii="Times New Roman" w:hAnsi="Times New Roman" w:cs="Times New Roman"/>
            <w:rPrChange w:id="105" w:author="Helena Heizmann" w:date="2020-03-25T15:53:00Z">
              <w:rPr/>
            </w:rPrChange>
          </w:rPr>
          <w:t xml:space="preserve"> professionals </w:t>
        </w:r>
        <w:r w:rsidR="00771B45" w:rsidRPr="00771B45">
          <w:rPr>
            <w:rFonts w:ascii="Times New Roman" w:eastAsia="Times New Roman" w:hAnsi="Times New Roman" w:cs="Times New Roman"/>
            <w:lang w:val="en-US"/>
          </w:rPr>
          <w:t>(Jarzabkowski,</w:t>
        </w:r>
        <w:r w:rsidR="00771B45" w:rsidRPr="00771B45">
          <w:rPr>
            <w:rFonts w:ascii="Times New Roman" w:eastAsia="Times New Roman" w:hAnsi="Times New Roman" w:cs="Times New Roman"/>
            <w:noProof/>
            <w:lang w:val="en-US"/>
          </w:rPr>
          <w:t xml:space="preserve"> Lê, and Van de Ven</w:t>
        </w:r>
        <w:r w:rsidR="00771B45" w:rsidRPr="00771B45">
          <w:rPr>
            <w:rFonts w:ascii="Times New Roman" w:eastAsia="Times New Roman" w:hAnsi="Times New Roman" w:cs="Times New Roman"/>
            <w:lang w:val="en-US"/>
          </w:rPr>
          <w:t xml:space="preserve"> 2013).</w:t>
        </w:r>
      </w:ins>
      <w:ins w:id="106" w:author="Helena Heizmann" w:date="2020-03-25T16:00:00Z">
        <w:r w:rsidR="00771B45">
          <w:rPr>
            <w:rFonts w:ascii="Times New Roman" w:eastAsia="Times New Roman" w:hAnsi="Times New Roman" w:cs="Times New Roman"/>
            <w:lang w:val="en-US"/>
          </w:rPr>
          <w:t xml:space="preserve"> </w:t>
        </w:r>
      </w:ins>
      <w:del w:id="107" w:author="Helena Heizmann" w:date="2020-03-25T16:00:00Z">
        <w:r w:rsidR="007C68A8" w:rsidRPr="00771B45" w:rsidDel="00771B45">
          <w:rPr>
            <w:rFonts w:ascii="Times New Roman" w:hAnsi="Times New Roman" w:cs="Times New Roman"/>
            <w:rPrChange w:id="108" w:author="Helena Heizmann" w:date="2020-03-25T16:00:00Z">
              <w:rPr/>
            </w:rPrChange>
          </w:rPr>
          <w:delText>yet</w:delText>
        </w:r>
        <w:r w:rsidR="00B65B60" w:rsidRPr="00771B45" w:rsidDel="00771B45">
          <w:rPr>
            <w:rFonts w:ascii="Times New Roman" w:hAnsi="Times New Roman" w:cs="Times New Roman"/>
            <w:rPrChange w:id="109" w:author="Helena Heizmann" w:date="2020-03-25T16:00:00Z">
              <w:rPr/>
            </w:rPrChange>
          </w:rPr>
          <w:delText>,</w:delText>
        </w:r>
      </w:del>
      <w:ins w:id="110" w:author="Helena Heizmann" w:date="2020-03-25T16:00:00Z">
        <w:r w:rsidR="00771B45" w:rsidRPr="00771B45">
          <w:rPr>
            <w:rFonts w:ascii="Times New Roman" w:hAnsi="Times New Roman" w:cs="Times New Roman"/>
            <w:rPrChange w:id="111" w:author="Helena Heizmann" w:date="2020-03-25T16:00:00Z">
              <w:rPr/>
            </w:rPrChange>
          </w:rPr>
          <w:t>In response,</w:t>
        </w:r>
      </w:ins>
      <w:r w:rsidR="00B65B60" w:rsidRPr="00771B45">
        <w:rPr>
          <w:rFonts w:ascii="Times New Roman" w:hAnsi="Times New Roman" w:cs="Times New Roman"/>
          <w:rPrChange w:id="112" w:author="Helena Heizmann" w:date="2020-03-25T16:00:00Z">
            <w:rPr/>
          </w:rPrChange>
        </w:rPr>
        <w:t xml:space="preserve"> professionals </w:t>
      </w:r>
      <w:ins w:id="113" w:author="Helena Heizmann" w:date="2020-03-25T16:04:00Z">
        <w:r w:rsidR="00771B45">
          <w:rPr>
            <w:rFonts w:ascii="Times New Roman" w:hAnsi="Times New Roman" w:cs="Times New Roman"/>
          </w:rPr>
          <w:t>have been shown to</w:t>
        </w:r>
      </w:ins>
      <w:ins w:id="114" w:author="Helena Heizmann" w:date="2020-03-25T16:01:00Z">
        <w:r w:rsidR="00771B45">
          <w:rPr>
            <w:rFonts w:ascii="Times New Roman" w:hAnsi="Times New Roman" w:cs="Times New Roman"/>
          </w:rPr>
          <w:t xml:space="preserve"> </w:t>
        </w:r>
      </w:ins>
      <w:r w:rsidR="00B65B60" w:rsidRPr="00771B45">
        <w:rPr>
          <w:rFonts w:ascii="Times New Roman" w:hAnsi="Times New Roman" w:cs="Times New Roman"/>
          <w:rPrChange w:id="115" w:author="Helena Heizmann" w:date="2020-03-25T16:00:00Z">
            <w:rPr/>
          </w:rPrChange>
        </w:rPr>
        <w:t xml:space="preserve">selectively </w:t>
      </w:r>
      <w:del w:id="116" w:author="Helena Heizmann" w:date="2020-03-25T16:08:00Z">
        <w:r w:rsidR="00B65B60" w:rsidRPr="00771B45" w:rsidDel="00771B45">
          <w:rPr>
            <w:rFonts w:ascii="Times New Roman" w:hAnsi="Times New Roman" w:cs="Times New Roman"/>
            <w:rPrChange w:id="117" w:author="Helena Heizmann" w:date="2020-03-25T16:00:00Z">
              <w:rPr/>
            </w:rPrChange>
          </w:rPr>
          <w:delText xml:space="preserve">(and opportunistically) </w:delText>
        </w:r>
      </w:del>
      <w:r w:rsidR="00B65B60" w:rsidRPr="00771B45">
        <w:rPr>
          <w:rFonts w:ascii="Times New Roman" w:hAnsi="Times New Roman" w:cs="Times New Roman"/>
          <w:rPrChange w:id="118" w:author="Helena Heizmann" w:date="2020-03-25T16:00:00Z">
            <w:rPr/>
          </w:rPrChange>
        </w:rPr>
        <w:t xml:space="preserve">draw on </w:t>
      </w:r>
      <w:r w:rsidR="00B65B60" w:rsidRPr="00771B45">
        <w:rPr>
          <w:rFonts w:ascii="Times New Roman" w:hAnsi="Times New Roman" w:cs="Times New Roman"/>
          <w:rPrChange w:id="119" w:author="Helena Heizmann" w:date="2020-03-25T16:00:00Z">
            <w:rPr/>
          </w:rPrChange>
        </w:rPr>
        <w:lastRenderedPageBreak/>
        <w:t xml:space="preserve">a variety of discursive resources </w:t>
      </w:r>
      <w:r w:rsidR="00B65B60" w:rsidRPr="00771B45">
        <w:rPr>
          <w:rFonts w:ascii="Times New Roman" w:hAnsi="Times New Roman" w:cs="Times New Roman"/>
          <w:rPrChange w:id="120" w:author="Helena Heizmann" w:date="2020-03-25T16:00:00Z">
            <w:rPr/>
          </w:rPrChange>
        </w:rPr>
        <w:fldChar w:fldCharType="begin">
          <w:fldData xml:space="preserve">PEVuZE5vdGU+PENpdGU+PEF1dGhvcj5LdWhuPC9BdXRob3I+PFllYXI+MjAwOTwvWWVhcj48UmVj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=
</w:fldData>
        </w:fldChar>
      </w:r>
      <w:r w:rsidR="00B80919" w:rsidRPr="00771B45">
        <w:rPr>
          <w:rFonts w:ascii="Times New Roman" w:hAnsi="Times New Roman" w:cs="Times New Roman"/>
          <w:rPrChange w:id="121" w:author="Helena Heizmann" w:date="2020-03-25T16:00:00Z">
            <w:rPr/>
          </w:rPrChange>
        </w:rPr>
        <w:instrText xml:space="preserve"> ADDIN EN.CITE </w:instrText>
      </w:r>
      <w:r w:rsidR="00B80919" w:rsidRPr="00771B45">
        <w:rPr>
          <w:rFonts w:ascii="Times New Roman" w:hAnsi="Times New Roman" w:cs="Times New Roman"/>
          <w:rPrChange w:id="122" w:author="Helena Heizmann" w:date="2020-03-25T16:00:00Z">
            <w:rPr/>
          </w:rPrChange>
        </w:rPr>
        <w:fldChar w:fldCharType="begin">
          <w:fldData xml:space="preserve">PEVuZE5vdGU+PENpdGU+PEF1dGhvcj5LdWhuPC9BdXRob3I+PFllYXI+MjAwOTwvWWVhcj48UmVj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=
</w:fldData>
        </w:fldChar>
      </w:r>
      <w:r w:rsidR="00B80919" w:rsidRPr="00771B45">
        <w:rPr>
          <w:rFonts w:ascii="Times New Roman" w:hAnsi="Times New Roman" w:cs="Times New Roman"/>
          <w:rPrChange w:id="123" w:author="Helena Heizmann" w:date="2020-03-25T16:00:00Z">
            <w:rPr/>
          </w:rPrChange>
        </w:rPr>
        <w:instrText xml:space="preserve"> ADDIN EN.CITE.DATA </w:instrText>
      </w:r>
      <w:r w:rsidR="00B80919" w:rsidRPr="00771B45">
        <w:rPr>
          <w:rFonts w:ascii="Times New Roman" w:hAnsi="Times New Roman" w:cs="Times New Roman"/>
          <w:rPrChange w:id="124" w:author="Helena Heizmann" w:date="2020-03-25T16:00:00Z">
            <w:rPr>
              <w:rFonts w:ascii="Times New Roman" w:hAnsi="Times New Roman" w:cs="Times New Roman"/>
            </w:rPr>
          </w:rPrChange>
        </w:rPr>
      </w:r>
      <w:r w:rsidR="00B80919" w:rsidRPr="00771B45">
        <w:rPr>
          <w:rFonts w:ascii="Times New Roman" w:hAnsi="Times New Roman" w:cs="Times New Roman"/>
          <w:rPrChange w:id="125" w:author="Helena Heizmann" w:date="2020-03-25T16:00:00Z">
            <w:rPr/>
          </w:rPrChange>
        </w:rPr>
        <w:fldChar w:fldCharType="end"/>
      </w:r>
      <w:r w:rsidR="00B65B60" w:rsidRPr="00771B45">
        <w:rPr>
          <w:rFonts w:ascii="Times New Roman" w:hAnsi="Times New Roman" w:cs="Times New Roman"/>
          <w:rPrChange w:id="126" w:author="Helena Heizmann" w:date="2020-03-25T16:00:00Z">
            <w:rPr>
              <w:rFonts w:ascii="Times New Roman" w:hAnsi="Times New Roman" w:cs="Times New Roman"/>
            </w:rPr>
          </w:rPrChange>
        </w:rPr>
      </w:r>
      <w:r w:rsidR="00B65B60" w:rsidRPr="00771B45">
        <w:rPr>
          <w:rFonts w:ascii="Times New Roman" w:hAnsi="Times New Roman" w:cs="Times New Roman"/>
          <w:rPrChange w:id="127" w:author="Helena Heizmann" w:date="2020-03-25T16:00:00Z">
            <w:rPr/>
          </w:rPrChange>
        </w:rPr>
        <w:fldChar w:fldCharType="separate"/>
      </w:r>
      <w:r w:rsidR="00B80919" w:rsidRPr="00771B45">
        <w:rPr>
          <w:rFonts w:ascii="Times New Roman" w:hAnsi="Times New Roman" w:cs="Times New Roman"/>
          <w:noProof/>
          <w:rPrChange w:id="128" w:author="Helena Heizmann" w:date="2020-03-25T16:00:00Z">
            <w:rPr>
              <w:noProof/>
            </w:rPr>
          </w:rPrChange>
        </w:rPr>
        <w:t>(Hardy, Palmer and Phillips 2000; Kuhn 2009; Watson 2002)</w:t>
      </w:r>
      <w:r w:rsidR="00B65B60" w:rsidRPr="00771B45">
        <w:rPr>
          <w:rFonts w:ascii="Times New Roman" w:hAnsi="Times New Roman" w:cs="Times New Roman"/>
          <w:rPrChange w:id="129" w:author="Helena Heizmann" w:date="2020-03-25T16:00:00Z">
            <w:rPr/>
          </w:rPrChange>
        </w:rPr>
        <w:fldChar w:fldCharType="end"/>
      </w:r>
      <w:r w:rsidR="00B65B60" w:rsidRPr="00771B45">
        <w:rPr>
          <w:rFonts w:ascii="Times New Roman" w:hAnsi="Times New Roman" w:cs="Times New Roman"/>
          <w:rPrChange w:id="130" w:author="Helena Heizmann" w:date="2020-03-25T16:00:00Z">
            <w:rPr/>
          </w:rPrChange>
        </w:rPr>
        <w:t xml:space="preserve"> that legitimate their actions and interests while also ‘providing a horizon for future practice’ </w:t>
      </w:r>
      <w:r w:rsidR="00B65B60" w:rsidRPr="00771B45">
        <w:rPr>
          <w:rFonts w:ascii="Times New Roman" w:hAnsi="Times New Roman" w:cs="Times New Roman"/>
          <w:rPrChange w:id="131" w:author="Helena Heizmann" w:date="2020-03-25T16:00:00Z">
            <w:rPr/>
          </w:rPrChange>
        </w:rPr>
        <w:fldChar w:fldCharType="begin"/>
      </w:r>
      <w:r w:rsidR="00B65B60" w:rsidRPr="00771B45">
        <w:rPr>
          <w:rFonts w:ascii="Times New Roman" w:hAnsi="Times New Roman" w:cs="Times New Roman"/>
          <w:rPrChange w:id="132" w:author="Helena Heizmann" w:date="2020-03-25T16:00:00Z">
            <w:rPr/>
          </w:rPrChange>
        </w:rPr>
        <w:instrText xml:space="preserve"> ADDIN EN.CITE &lt;EndNote&gt;&lt;Cite&gt;&lt;Author&gt;Kuhn&lt;/Author&gt;&lt;Year&gt;2009&lt;/Year&gt;&lt;RecNum&gt;404&lt;/RecNum&gt;&lt;Suffix&gt;: 684&lt;/Suffix&gt;&lt;DisplayText&gt;(Kuhn 2009: 684)&lt;/DisplayText&gt;&lt;record&gt;&lt;rec-number&gt;404&lt;/rec-number&gt;&lt;foreign-keys&gt;&lt;key app="EN" db-id="tdfx2rpzpexzdket95b5d2t8a55ptfxpdsx9" timestamp="1574141318"&gt;404&lt;/key&gt;&lt;/foreign-keys&gt;&lt;ref-type name="Journal Article"&gt;17&lt;/ref-type&gt;&lt;contributors&gt;&lt;authors&gt;&lt;author&gt;Kuhn, T.&lt;/author&gt;&lt;/authors&gt;&lt;/contributors&gt;&lt;titles&gt;&lt;title&gt;Positioning Lawyers: Discursive Resources, Professional Ethics and Identification&lt;/title&gt;&lt;secondary-title&gt;Organization&lt;/secondary-title&gt;&lt;/titles&gt;&lt;periodical&gt;&lt;full-title&gt;Organization&lt;/full-title&gt;&lt;/periodical&gt;&lt;pages&gt;681-704&lt;/pages&gt;&lt;volume&gt;16&lt;/volume&gt;&lt;number&gt;5&lt;/number&gt;&lt;dates&gt;&lt;year&gt;2009&lt;/year&gt;&lt;/dates&gt;&lt;urls&gt;&lt;/urls&gt;&lt;/record&gt;&lt;/Cite&gt;&lt;/EndNote&gt;</w:instrText>
      </w:r>
      <w:r w:rsidR="00B65B60" w:rsidRPr="00771B45">
        <w:rPr>
          <w:rFonts w:ascii="Times New Roman" w:hAnsi="Times New Roman" w:cs="Times New Roman"/>
          <w:rPrChange w:id="133" w:author="Helena Heizmann" w:date="2020-03-25T16:00:00Z">
            <w:rPr/>
          </w:rPrChange>
        </w:rPr>
        <w:fldChar w:fldCharType="separate"/>
      </w:r>
      <w:r w:rsidR="00B65B60" w:rsidRPr="00771B45">
        <w:rPr>
          <w:rFonts w:ascii="Times New Roman" w:hAnsi="Times New Roman" w:cs="Times New Roman"/>
          <w:noProof/>
          <w:rPrChange w:id="134" w:author="Helena Heizmann" w:date="2020-03-25T16:00:00Z">
            <w:rPr>
              <w:noProof/>
            </w:rPr>
          </w:rPrChange>
        </w:rPr>
        <w:t>(Kuhn 2009: 684)</w:t>
      </w:r>
      <w:r w:rsidR="00B65B60" w:rsidRPr="00771B45">
        <w:rPr>
          <w:rFonts w:ascii="Times New Roman" w:hAnsi="Times New Roman" w:cs="Times New Roman"/>
          <w:rPrChange w:id="135" w:author="Helena Heizmann" w:date="2020-03-25T16:00:00Z">
            <w:rPr/>
          </w:rPrChange>
        </w:rPr>
        <w:fldChar w:fldCharType="end"/>
      </w:r>
      <w:r w:rsidR="00B65B60" w:rsidRPr="00771B45">
        <w:rPr>
          <w:rFonts w:ascii="Times New Roman" w:hAnsi="Times New Roman" w:cs="Times New Roman"/>
          <w:rPrChange w:id="136" w:author="Helena Heizmann" w:date="2020-03-25T16:00:00Z">
            <w:rPr/>
          </w:rPrChange>
        </w:rPr>
        <w:t xml:space="preserve">. </w:t>
      </w:r>
      <w:r w:rsidR="00296EC4" w:rsidRPr="00771B45">
        <w:rPr>
          <w:rFonts w:ascii="Times New Roman" w:hAnsi="Times New Roman" w:cs="Times New Roman"/>
          <w:rPrChange w:id="137" w:author="Helena Heizmann" w:date="2020-03-25T16:00:00Z">
            <w:rPr/>
          </w:rPrChange>
        </w:rPr>
        <w:t xml:space="preserve">For instance, </w:t>
      </w:r>
      <w:r w:rsidR="00F80FB0" w:rsidRPr="00771B45">
        <w:rPr>
          <w:rFonts w:ascii="Times New Roman" w:hAnsi="Times New Roman" w:cs="Times New Roman"/>
          <w:noProof/>
          <w:rPrChange w:id="138" w:author="Helena Heizmann" w:date="2020-03-25T16:00:00Z">
            <w:rPr>
              <w:noProof/>
            </w:rPr>
          </w:rPrChange>
        </w:rPr>
        <w:t>McGivern et al. (2015)</w:t>
      </w:r>
      <w:r w:rsidR="00F80FB0" w:rsidRPr="00771B45">
        <w:rPr>
          <w:rFonts w:ascii="Times New Roman" w:hAnsi="Times New Roman" w:cs="Times New Roman"/>
          <w:rPrChange w:id="139" w:author="Helena Heizmann" w:date="2020-03-25T16:00:00Z">
            <w:rPr/>
          </w:rPrChange>
        </w:rPr>
        <w:t xml:space="preserve"> argue that medical professionals in managerial roles in the British National Health Service,</w:t>
      </w:r>
      <w:r w:rsidR="007C68A8" w:rsidRPr="00771B45">
        <w:rPr>
          <w:rFonts w:ascii="Times New Roman" w:hAnsi="Times New Roman" w:cs="Times New Roman"/>
          <w:rPrChange w:id="140" w:author="Helena Heizmann" w:date="2020-03-25T16:00:00Z">
            <w:rPr/>
          </w:rPrChange>
        </w:rPr>
        <w:t xml:space="preserve"> </w:t>
      </w:r>
      <w:del w:id="141" w:author="Helena Heizmann" w:date="2020-03-25T16:06:00Z">
        <w:r w:rsidR="007C68A8" w:rsidRPr="00771B45" w:rsidDel="00771B45">
          <w:rPr>
            <w:rFonts w:ascii="Times New Roman" w:hAnsi="Times New Roman" w:cs="Times New Roman"/>
            <w:rPrChange w:id="142" w:author="Helena Heizmann" w:date="2020-03-25T16:00:00Z">
              <w:rPr/>
            </w:rPrChange>
          </w:rPr>
          <w:delText>self-aggrandize</w:delText>
        </w:r>
        <w:r w:rsidR="00F80FB0" w:rsidRPr="00771B45" w:rsidDel="00771B45">
          <w:rPr>
            <w:rFonts w:ascii="Times New Roman" w:hAnsi="Times New Roman" w:cs="Times New Roman"/>
            <w:rPrChange w:id="143" w:author="Helena Heizmann" w:date="2020-03-25T16:00:00Z">
              <w:rPr/>
            </w:rPrChange>
          </w:rPr>
          <w:delText xml:space="preserve"> </w:delText>
        </w:r>
        <w:r w:rsidR="008D03E9" w:rsidRPr="00771B45" w:rsidDel="00771B45">
          <w:rPr>
            <w:rFonts w:ascii="Times New Roman" w:hAnsi="Times New Roman" w:cs="Times New Roman"/>
            <w:rPrChange w:id="144" w:author="Helena Heizmann" w:date="2020-03-25T16:00:00Z">
              <w:rPr/>
            </w:rPrChange>
          </w:rPr>
          <w:delText>themselves</w:delText>
        </w:r>
      </w:del>
      <w:ins w:id="145" w:author="Helena Heizmann" w:date="2020-03-25T16:06:00Z">
        <w:r w:rsidR="00771B45">
          <w:rPr>
            <w:rFonts w:ascii="Times New Roman" w:hAnsi="Times New Roman" w:cs="Times New Roman"/>
          </w:rPr>
          <w:t>successfully position themselves</w:t>
        </w:r>
      </w:ins>
      <w:r w:rsidR="00F80FB0" w:rsidRPr="00771B45">
        <w:rPr>
          <w:rFonts w:ascii="Times New Roman" w:hAnsi="Times New Roman" w:cs="Times New Roman"/>
          <w:rPrChange w:id="146" w:author="Helena Heizmann" w:date="2020-03-25T16:00:00Z">
            <w:rPr/>
          </w:rPrChange>
        </w:rPr>
        <w:t xml:space="preserve"> as </w:t>
      </w:r>
      <w:r w:rsidR="00B65B60" w:rsidRPr="00771B45">
        <w:rPr>
          <w:rFonts w:ascii="Times New Roman" w:hAnsi="Times New Roman" w:cs="Times New Roman"/>
          <w:rPrChange w:id="147" w:author="Helena Heizmann" w:date="2020-03-25T16:00:00Z">
            <w:rPr/>
          </w:rPrChange>
        </w:rPr>
        <w:t xml:space="preserve">hybrid </w:t>
      </w:r>
      <w:r w:rsidR="00F80FB0" w:rsidRPr="00771B45">
        <w:rPr>
          <w:rFonts w:ascii="Times New Roman" w:hAnsi="Times New Roman" w:cs="Times New Roman"/>
          <w:rPrChange w:id="148" w:author="Helena Heizmann" w:date="2020-03-25T16:00:00Z">
            <w:rPr/>
          </w:rPrChange>
        </w:rPr>
        <w:t xml:space="preserve">‘professional elites’ </w:t>
      </w:r>
      <w:del w:id="149" w:author="Helena Heizmann" w:date="2020-03-25T16:07:00Z">
        <w:r w:rsidR="00F80FB0" w:rsidRPr="00771B45" w:rsidDel="00771B45">
          <w:rPr>
            <w:rFonts w:ascii="Times New Roman" w:hAnsi="Times New Roman" w:cs="Times New Roman"/>
            <w:rPrChange w:id="150" w:author="Helena Heizmann" w:date="2020-03-25T16:00:00Z">
              <w:rPr/>
            </w:rPrChange>
          </w:rPr>
          <w:delText>since they manage both professional work and other professionals</w:delText>
        </w:r>
      </w:del>
      <w:ins w:id="151" w:author="Helena Heizmann" w:date="2020-03-25T16:07:00Z">
        <w:r w:rsidR="00771B45">
          <w:rPr>
            <w:rFonts w:ascii="Times New Roman" w:hAnsi="Times New Roman" w:cs="Times New Roman"/>
          </w:rPr>
          <w:t xml:space="preserve">by </w:t>
        </w:r>
      </w:ins>
      <w:ins w:id="152" w:author="Helena Heizmann" w:date="2020-03-25T16:08:00Z">
        <w:r w:rsidR="00771B45">
          <w:rPr>
            <w:rFonts w:ascii="Times New Roman" w:hAnsi="Times New Roman" w:cs="Times New Roman"/>
          </w:rPr>
          <w:t>opportunistically</w:t>
        </w:r>
      </w:ins>
      <w:ins w:id="153" w:author="Helena Heizmann" w:date="2020-03-25T16:07:00Z">
        <w:r w:rsidR="00771B45">
          <w:rPr>
            <w:rFonts w:ascii="Times New Roman" w:hAnsi="Times New Roman" w:cs="Times New Roman"/>
          </w:rPr>
          <w:t xml:space="preserve"> en</w:t>
        </w:r>
      </w:ins>
      <w:ins w:id="154" w:author="Helena Heizmann" w:date="2020-03-25T16:08:00Z">
        <w:r w:rsidR="00771B45">
          <w:rPr>
            <w:rFonts w:ascii="Times New Roman" w:hAnsi="Times New Roman" w:cs="Times New Roman"/>
          </w:rPr>
          <w:t>gaging with professional and managerial discourses</w:t>
        </w:r>
      </w:ins>
      <w:r w:rsidR="00F80FB0" w:rsidRPr="00771B45">
        <w:rPr>
          <w:rFonts w:ascii="Times New Roman" w:hAnsi="Times New Roman" w:cs="Times New Roman"/>
          <w:rPrChange w:id="155" w:author="Helena Heizmann" w:date="2020-03-25T16:00:00Z">
            <w:rPr/>
          </w:rPrChange>
        </w:rPr>
        <w:t>.</w:t>
      </w:r>
      <w:r w:rsidR="00B65B60" w:rsidRPr="00771B45">
        <w:rPr>
          <w:rFonts w:ascii="Times New Roman" w:hAnsi="Times New Roman" w:cs="Times New Roman"/>
          <w:rPrChange w:id="156" w:author="Helena Heizmann" w:date="2020-03-25T16:00:00Z">
            <w:rPr/>
          </w:rPrChange>
        </w:rPr>
        <w:t xml:space="preserve"> </w:t>
      </w:r>
      <w:ins w:id="157" w:author="Helena Heizmann" w:date="2020-03-25T16:05:00Z">
        <w:r w:rsidR="00771B45">
          <w:rPr>
            <w:rFonts w:ascii="Times New Roman" w:hAnsi="Times New Roman" w:cs="Times New Roman"/>
          </w:rPr>
          <w:t xml:space="preserve">In a similar vein, </w:t>
        </w:r>
        <w:r w:rsidR="00771B45" w:rsidRPr="00575D0E">
          <w:rPr>
            <w:rFonts w:ascii="Times New Roman" w:hAnsi="Times New Roman" w:cs="Times New Roman"/>
            <w:noProof/>
          </w:rPr>
          <w:t>Clarke, Brown and Hailey (2009)</w:t>
        </w:r>
        <w:r w:rsidR="00771B45" w:rsidRPr="00575D0E">
          <w:rPr>
            <w:rFonts w:ascii="Times New Roman" w:hAnsi="Times New Roman" w:cs="Times New Roman"/>
          </w:rPr>
          <w:t xml:space="preserve"> argue that managers faced with competing loyalties to business and its people</w:t>
        </w:r>
        <w:r w:rsidR="00771B45" w:rsidRPr="00575D0E">
          <w:rPr>
            <w:rFonts w:ascii="Times New Roman" w:hAnsi="Times New Roman" w:cs="Times New Roman"/>
            <w:sz w:val="22"/>
            <w:szCs w:val="22"/>
          </w:rPr>
          <w:t xml:space="preserve"> </w:t>
        </w:r>
        <w:r w:rsidR="00771B45" w:rsidRPr="00575D0E">
          <w:rPr>
            <w:rFonts w:ascii="Times New Roman" w:hAnsi="Times New Roman" w:cs="Times New Roman"/>
          </w:rPr>
          <w:t xml:space="preserve">adopt antagonistic discursive strategies (e.g. emotional/unemotional, professional/unprofessional) to </w:t>
        </w:r>
      </w:ins>
      <w:ins w:id="158" w:author="Helena Heizmann" w:date="2020-03-25T16:09:00Z">
        <w:del w:id="159" w:author="S Ahuja" w:date="2020-03-26T11:04:00Z">
          <w:r w:rsidR="00771B45" w:rsidDel="003D61C0">
            <w:rPr>
              <w:rFonts w:ascii="Times New Roman" w:hAnsi="Times New Roman" w:cs="Times New Roman"/>
            </w:rPr>
            <w:delText>overcome</w:delText>
          </w:r>
        </w:del>
      </w:ins>
      <w:ins w:id="160" w:author="Helena Heizmann" w:date="2020-03-25T16:05:00Z">
        <w:del w:id="161" w:author="S Ahuja" w:date="2020-03-26T11:04:00Z">
          <w:r w:rsidR="00771B45" w:rsidRPr="00575D0E" w:rsidDel="003D61C0">
            <w:rPr>
              <w:rFonts w:ascii="Times New Roman" w:hAnsi="Times New Roman" w:cs="Times New Roman"/>
            </w:rPr>
            <w:delText xml:space="preserve"> tensions and</w:delText>
          </w:r>
        </w:del>
      </w:ins>
      <w:ins w:id="162" w:author="S Ahuja" w:date="2020-03-26T11:04:00Z">
        <w:r w:rsidR="003D61C0">
          <w:rPr>
            <w:rFonts w:ascii="Times New Roman" w:hAnsi="Times New Roman" w:cs="Times New Roman"/>
          </w:rPr>
          <w:t>cope with the</w:t>
        </w:r>
      </w:ins>
      <w:ins w:id="163" w:author="Helena Heizmann" w:date="2020-03-25T16:05:00Z">
        <w:r w:rsidR="00771B45" w:rsidRPr="00575D0E">
          <w:rPr>
            <w:rFonts w:ascii="Times New Roman" w:hAnsi="Times New Roman" w:cs="Times New Roman"/>
          </w:rPr>
          <w:t xml:space="preserve"> contradictions they encounter in their daily work lives. </w:t>
        </w:r>
      </w:ins>
      <w:ins w:id="164" w:author="Helena Heizmann" w:date="2020-03-25T16:30:00Z">
        <w:r w:rsidR="00771B45">
          <w:rPr>
            <w:rFonts w:ascii="Times New Roman" w:hAnsi="Times New Roman" w:cs="Times New Roman"/>
          </w:rPr>
          <w:t xml:space="preserve">Particularly in the face of </w:t>
        </w:r>
      </w:ins>
      <w:ins w:id="165" w:author="Helena Heizmann" w:date="2020-03-25T16:21:00Z">
        <w:r w:rsidR="00771B45" w:rsidRPr="00575D0E">
          <w:rPr>
            <w:rFonts w:ascii="Times New Roman" w:hAnsi="Times New Roman" w:cs="Times New Roman"/>
          </w:rPr>
          <w:t>macro-level changes that challenge and disrupt existing professional practices</w:t>
        </w:r>
      </w:ins>
      <w:ins w:id="166" w:author="Helena Heizmann" w:date="2020-03-25T16:30:00Z">
        <w:r w:rsidR="00771B45">
          <w:rPr>
            <w:rFonts w:ascii="Times New Roman" w:hAnsi="Times New Roman" w:cs="Times New Roman"/>
          </w:rPr>
          <w:t xml:space="preserve">, </w:t>
        </w:r>
      </w:ins>
      <w:ins w:id="167" w:author="Helena Heizmann" w:date="2020-03-25T16:21:00Z">
        <w:r w:rsidR="00771B45" w:rsidRPr="00575D0E">
          <w:rPr>
            <w:rFonts w:ascii="Times New Roman" w:hAnsi="Times New Roman" w:cs="Times New Roman"/>
          </w:rPr>
          <w:t xml:space="preserve">professionals </w:t>
        </w:r>
      </w:ins>
      <w:ins w:id="168" w:author="Helena Heizmann" w:date="2020-03-25T16:22:00Z">
        <w:del w:id="169" w:author="S Ahuja" w:date="2020-03-26T11:05:00Z">
          <w:r w:rsidR="00771B45" w:rsidDel="003D61C0">
            <w:rPr>
              <w:rFonts w:ascii="Times New Roman" w:hAnsi="Times New Roman" w:cs="Times New Roman"/>
            </w:rPr>
            <w:delText>are found to</w:delText>
          </w:r>
        </w:del>
      </w:ins>
      <w:ins w:id="170" w:author="S Ahuja" w:date="2020-03-26T11:05:00Z">
        <w:r w:rsidR="003D61C0">
          <w:rPr>
            <w:rFonts w:ascii="Times New Roman" w:hAnsi="Times New Roman" w:cs="Times New Roman"/>
          </w:rPr>
          <w:t>may</w:t>
        </w:r>
      </w:ins>
      <w:ins w:id="171" w:author="Helena Heizmann" w:date="2020-03-25T16:21:00Z">
        <w:r w:rsidR="00771B45" w:rsidRPr="00575D0E">
          <w:rPr>
            <w:rFonts w:ascii="Times New Roman" w:hAnsi="Times New Roman" w:cs="Times New Roman"/>
          </w:rPr>
          <w:t xml:space="preserve"> </w:t>
        </w:r>
        <w:del w:id="172" w:author="S Ahuja" w:date="2020-03-26T11:05:00Z">
          <w:r w:rsidR="00771B45" w:rsidRPr="00575D0E" w:rsidDel="003D61C0">
            <w:rPr>
              <w:rFonts w:ascii="Times New Roman" w:hAnsi="Times New Roman" w:cs="Times New Roman"/>
            </w:rPr>
            <w:delText>take up</w:delText>
          </w:r>
        </w:del>
      </w:ins>
      <w:ins w:id="173" w:author="S Ahuja" w:date="2020-03-26T11:05:00Z">
        <w:r w:rsidR="003D61C0">
          <w:rPr>
            <w:rFonts w:ascii="Times New Roman" w:hAnsi="Times New Roman" w:cs="Times New Roman"/>
          </w:rPr>
          <w:t>draw upon</w:t>
        </w:r>
      </w:ins>
      <w:ins w:id="174" w:author="Helena Heizmann" w:date="2020-03-25T16:21:00Z">
        <w:r w:rsidR="00771B45" w:rsidRPr="00575D0E">
          <w:rPr>
            <w:rFonts w:ascii="Times New Roman" w:hAnsi="Times New Roman" w:cs="Times New Roman"/>
          </w:rPr>
          <w:t xml:space="preserve"> </w:t>
        </w:r>
        <w:del w:id="175" w:author="S Ahuja" w:date="2020-03-26T11:06:00Z">
          <w:r w:rsidR="00771B45" w:rsidRPr="00575D0E" w:rsidDel="003D61C0">
            <w:rPr>
              <w:rFonts w:ascii="Times New Roman" w:hAnsi="Times New Roman" w:cs="Times New Roman"/>
            </w:rPr>
            <w:delText xml:space="preserve">new </w:delText>
          </w:r>
        </w:del>
        <w:r w:rsidR="00771B45" w:rsidRPr="00575D0E">
          <w:rPr>
            <w:rFonts w:ascii="Times New Roman" w:hAnsi="Times New Roman" w:cs="Times New Roman"/>
          </w:rPr>
          <w:t>discourses</w:t>
        </w:r>
      </w:ins>
      <w:ins w:id="176" w:author="Helena Heizmann" w:date="2020-03-25T16:22:00Z">
        <w:r w:rsidR="00771B45">
          <w:rPr>
            <w:rFonts w:ascii="Times New Roman" w:hAnsi="Times New Roman" w:cs="Times New Roman"/>
          </w:rPr>
          <w:t xml:space="preserve"> </w:t>
        </w:r>
      </w:ins>
      <w:ins w:id="177" w:author="Helena Heizmann" w:date="2020-03-25T16:21:00Z">
        <w:del w:id="178" w:author="S Ahuja" w:date="2020-03-26T11:06:00Z">
          <w:r w:rsidR="00771B45" w:rsidRPr="00575D0E" w:rsidDel="003D61C0">
            <w:rPr>
              <w:rFonts w:ascii="Times New Roman" w:hAnsi="Times New Roman" w:cs="Times New Roman"/>
            </w:rPr>
            <w:delText>and/or</w:delText>
          </w:r>
        </w:del>
      </w:ins>
      <w:ins w:id="179" w:author="S Ahuja" w:date="2020-03-26T11:06:00Z">
        <w:r w:rsidR="003D61C0">
          <w:rPr>
            <w:rFonts w:ascii="Times New Roman" w:hAnsi="Times New Roman" w:cs="Times New Roman"/>
          </w:rPr>
          <w:t>to</w:t>
        </w:r>
      </w:ins>
      <w:ins w:id="180" w:author="Helena Heizmann" w:date="2020-03-25T16:21:00Z">
        <w:r w:rsidR="00771B45" w:rsidRPr="00575D0E">
          <w:rPr>
            <w:rFonts w:ascii="Times New Roman" w:hAnsi="Times New Roman" w:cs="Times New Roman"/>
          </w:rPr>
          <w:t xml:space="preserve"> articulate alternative meanings that </w:t>
        </w:r>
      </w:ins>
      <w:ins w:id="181" w:author="S Ahuja" w:date="2020-03-26T11:06:00Z">
        <w:r w:rsidR="003D61C0">
          <w:rPr>
            <w:rFonts w:ascii="Times New Roman" w:hAnsi="Times New Roman" w:cs="Times New Roman"/>
          </w:rPr>
          <w:t xml:space="preserve">in turn, </w:t>
        </w:r>
      </w:ins>
      <w:ins w:id="182" w:author="Helena Heizmann" w:date="2020-03-25T16:21:00Z">
        <w:r w:rsidR="00771B45" w:rsidRPr="00575D0E">
          <w:rPr>
            <w:rFonts w:ascii="Times New Roman" w:hAnsi="Times New Roman" w:cs="Times New Roman"/>
          </w:rPr>
          <w:t>shape and alter the organizational change discourse(s)</w:t>
        </w:r>
      </w:ins>
      <w:ins w:id="183" w:author="Helena Heizmann" w:date="2020-03-25T16:22:00Z">
        <w:r w:rsidR="00771B45">
          <w:rPr>
            <w:rFonts w:ascii="Times New Roman" w:hAnsi="Times New Roman" w:cs="Times New Roman"/>
          </w:rPr>
          <w:t xml:space="preserve"> (refs)</w:t>
        </w:r>
      </w:ins>
      <w:ins w:id="184" w:author="Helena Heizmann" w:date="2020-03-25T16:21:00Z">
        <w:r w:rsidR="00771B45" w:rsidRPr="00575D0E">
          <w:rPr>
            <w:rFonts w:ascii="Times New Roman" w:hAnsi="Times New Roman" w:cs="Times New Roman"/>
          </w:rPr>
          <w:t xml:space="preserve">. </w:t>
        </w:r>
      </w:ins>
      <w:ins w:id="185" w:author="Helena Heizmann" w:date="2020-03-25T16:33:00Z">
        <w:r w:rsidR="00771B45" w:rsidRPr="002865FC">
          <w:rPr>
            <w:rFonts w:ascii="Times New Roman" w:hAnsi="Times New Roman" w:cs="Times New Roman"/>
          </w:rPr>
          <w:t xml:space="preserve">In doing so, </w:t>
        </w:r>
        <w:del w:id="186" w:author="S Ahuja" w:date="2020-03-26T11:07:00Z">
          <w:r w:rsidR="00771B45" w:rsidRPr="002865FC" w:rsidDel="003D61C0">
            <w:rPr>
              <w:rFonts w:ascii="Times New Roman" w:hAnsi="Times New Roman" w:cs="Times New Roman"/>
            </w:rPr>
            <w:delText xml:space="preserve">professional actors’ </w:delText>
          </w:r>
        </w:del>
      </w:ins>
      <w:ins w:id="187" w:author="Helena Heizmann" w:date="2020-03-25T16:37:00Z">
        <w:r w:rsidR="00771B45">
          <w:rPr>
            <w:rFonts w:ascii="Times New Roman" w:hAnsi="Times New Roman" w:cs="Times New Roman"/>
          </w:rPr>
          <w:t>discursive practices</w:t>
        </w:r>
      </w:ins>
      <w:ins w:id="188" w:author="Helena Heizmann" w:date="2020-03-25T16:33:00Z">
        <w:r w:rsidR="00771B45" w:rsidRPr="002865FC">
          <w:rPr>
            <w:rFonts w:ascii="Times New Roman" w:hAnsi="Times New Roman" w:cs="Times New Roman"/>
          </w:rPr>
          <w:t xml:space="preserve"> </w:t>
        </w:r>
      </w:ins>
      <w:ins w:id="189" w:author="Helena Heizmann" w:date="2020-03-25T16:41:00Z">
        <w:r w:rsidR="00771B45">
          <w:rPr>
            <w:rFonts w:ascii="Times New Roman" w:hAnsi="Times New Roman" w:cs="Times New Roman"/>
          </w:rPr>
          <w:t xml:space="preserve">are seen to </w:t>
        </w:r>
      </w:ins>
      <w:ins w:id="190" w:author="Helena Heizmann" w:date="2020-03-25T16:33:00Z">
        <w:r w:rsidR="00771B45" w:rsidRPr="002865FC">
          <w:rPr>
            <w:rFonts w:ascii="Times New Roman" w:hAnsi="Times New Roman" w:cs="Times New Roman"/>
          </w:rPr>
          <w:t xml:space="preserve">help navigate organizational pressures and co-produce organisational change </w:t>
        </w:r>
        <w:r w:rsidR="00771B45" w:rsidRPr="002865FC">
          <w:rPr>
            <w:rFonts w:ascii="Times New Roman" w:hAnsi="Times New Roman" w:cs="Times New Roman"/>
            <w:noProof/>
          </w:rPr>
          <w:t>(Bévort and Suddaby 2016; Blomgren and Waks 2015; McGivern</w:t>
        </w:r>
        <w:r w:rsidR="00771B45" w:rsidRPr="002865FC">
          <w:rPr>
            <w:rFonts w:ascii="Times New Roman" w:hAnsi="Times New Roman" w:cs="Times New Roman"/>
            <w:i/>
            <w:noProof/>
          </w:rPr>
          <w:t xml:space="preserve"> et al.</w:t>
        </w:r>
        <w:r w:rsidR="00771B45" w:rsidRPr="002865FC">
          <w:rPr>
            <w:rFonts w:ascii="Times New Roman" w:hAnsi="Times New Roman" w:cs="Times New Roman"/>
            <w:noProof/>
          </w:rPr>
          <w:t xml:space="preserve"> 2015)</w:t>
        </w:r>
        <w:r w:rsidR="00771B45" w:rsidRPr="002865FC">
          <w:rPr>
            <w:rFonts w:ascii="Times New Roman" w:hAnsi="Times New Roman" w:cs="Times New Roman"/>
          </w:rPr>
          <w:t>.</w:t>
        </w:r>
      </w:ins>
    </w:p>
    <w:p w14:paraId="215C0F02" w14:textId="763EE48E" w:rsidR="00771B45" w:rsidRPr="00771B45" w:rsidRDefault="00771B45" w:rsidP="00771B45">
      <w:pPr>
        <w:spacing w:before="100" w:beforeAutospacing="1" w:after="100" w:afterAutospacing="1" w:line="480" w:lineRule="auto"/>
        <w:jc w:val="both"/>
        <w:rPr>
          <w:ins w:id="191" w:author="Helena Heizmann" w:date="2020-03-25T16:04:00Z"/>
          <w:rFonts w:ascii="Times New Roman" w:hAnsi="Times New Roman" w:cs="Times New Roman"/>
          <w:color w:val="000000"/>
          <w:shd w:val="clear" w:color="auto" w:fill="FFFFFF"/>
          <w:rPrChange w:id="192" w:author="Helena Heizmann" w:date="2020-03-25T16:58:00Z">
            <w:rPr>
              <w:ins w:id="193" w:author="Helena Heizmann" w:date="2020-03-25T16:04:00Z"/>
              <w:rFonts w:ascii="Times New Roman" w:hAnsi="Times New Roman" w:cs="Times New Roman"/>
            </w:rPr>
          </w:rPrChange>
        </w:rPr>
      </w:pPr>
      <w:ins w:id="194" w:author="Helena Heizmann" w:date="2020-03-25T16:35:00Z">
        <w:r w:rsidRPr="00771B45">
          <w:rPr>
            <w:rFonts w:ascii="Times New Roman" w:hAnsi="Times New Roman" w:cs="Times New Roman"/>
            <w:color w:val="000000"/>
            <w:shd w:val="clear" w:color="auto" w:fill="FFFFFF"/>
            <w:rPrChange w:id="195" w:author="Helena Heizmann" w:date="2020-03-25T16:58:00Z">
              <w:rPr>
                <w:color w:val="000000"/>
                <w:shd w:val="clear" w:color="auto" w:fill="FFFFFF"/>
              </w:rPr>
            </w:rPrChange>
          </w:rPr>
          <w:t xml:space="preserve">However, we know </w:t>
        </w:r>
      </w:ins>
      <w:ins w:id="196" w:author="Helena Heizmann" w:date="2020-03-25T16:42:00Z">
        <w:r w:rsidRPr="00771B45">
          <w:rPr>
            <w:rFonts w:ascii="Times New Roman" w:hAnsi="Times New Roman" w:cs="Times New Roman"/>
            <w:color w:val="000000"/>
            <w:shd w:val="clear" w:color="auto" w:fill="FFFFFF"/>
            <w:rPrChange w:id="197" w:author="Helena Heizmann" w:date="2020-03-25T16:58:00Z">
              <w:rPr>
                <w:color w:val="000000"/>
                <w:shd w:val="clear" w:color="auto" w:fill="FFFFFF"/>
              </w:rPr>
            </w:rPrChange>
          </w:rPr>
          <w:t>less</w:t>
        </w:r>
      </w:ins>
      <w:ins w:id="198" w:author="Helena Heizmann" w:date="2020-03-25T16:35:00Z">
        <w:r w:rsidRPr="00771B45">
          <w:rPr>
            <w:rFonts w:ascii="Times New Roman" w:hAnsi="Times New Roman" w:cs="Times New Roman"/>
            <w:color w:val="000000"/>
            <w:shd w:val="clear" w:color="auto" w:fill="FFFFFF"/>
            <w:rPrChange w:id="199" w:author="Helena Heizmann" w:date="2020-03-25T16:58:00Z">
              <w:rPr>
                <w:color w:val="000000"/>
                <w:shd w:val="clear" w:color="auto" w:fill="FFFFFF"/>
              </w:rPr>
            </w:rPrChange>
          </w:rPr>
          <w:t xml:space="preserve"> about</w:t>
        </w:r>
      </w:ins>
      <w:ins w:id="200" w:author="Helena Heizmann" w:date="2020-03-25T16:42:00Z">
        <w:r w:rsidRPr="00771B45">
          <w:rPr>
            <w:rFonts w:ascii="Times New Roman" w:hAnsi="Times New Roman" w:cs="Times New Roman"/>
            <w:color w:val="000000"/>
            <w:shd w:val="clear" w:color="auto" w:fill="FFFFFF"/>
            <w:rPrChange w:id="201" w:author="Helena Heizmann" w:date="2020-03-25T16:58:00Z">
              <w:rPr>
                <w:color w:val="000000"/>
                <w:shd w:val="clear" w:color="auto" w:fill="FFFFFF"/>
              </w:rPr>
            </w:rPrChange>
          </w:rPr>
          <w:t xml:space="preserve"> the ways in which</w:t>
        </w:r>
      </w:ins>
      <w:ins w:id="202" w:author="Helena Heizmann" w:date="2020-03-25T16:35:00Z">
        <w:r w:rsidRPr="00771B45">
          <w:rPr>
            <w:rFonts w:ascii="Times New Roman" w:hAnsi="Times New Roman" w:cs="Times New Roman"/>
            <w:color w:val="000000"/>
            <w:shd w:val="clear" w:color="auto" w:fill="FFFFFF"/>
            <w:rPrChange w:id="203" w:author="Helena Heizmann" w:date="2020-03-25T16:58:00Z">
              <w:rPr>
                <w:color w:val="000000"/>
                <w:shd w:val="clear" w:color="auto" w:fill="FFFFFF"/>
              </w:rPr>
            </w:rPrChange>
          </w:rPr>
          <w:t xml:space="preserve"> </w:t>
        </w:r>
      </w:ins>
      <w:ins w:id="204" w:author="Helena Heizmann" w:date="2020-03-25T16:40:00Z">
        <w:r w:rsidRPr="00771B45">
          <w:rPr>
            <w:rFonts w:ascii="Times New Roman" w:hAnsi="Times New Roman" w:cs="Times New Roman"/>
            <w:color w:val="000000"/>
            <w:shd w:val="clear" w:color="auto" w:fill="FFFFFF"/>
            <w:rPrChange w:id="205" w:author="Helena Heizmann" w:date="2020-03-25T16:58:00Z">
              <w:rPr>
                <w:color w:val="000000"/>
                <w:shd w:val="clear" w:color="auto" w:fill="FFFFFF"/>
              </w:rPr>
            </w:rPrChange>
          </w:rPr>
          <w:t>discursive practices</w:t>
        </w:r>
      </w:ins>
      <w:ins w:id="206" w:author="Helena Heizmann" w:date="2020-03-25T16:35:00Z">
        <w:r w:rsidRPr="00771B45">
          <w:rPr>
            <w:rFonts w:ascii="Times New Roman" w:hAnsi="Times New Roman" w:cs="Times New Roman"/>
            <w:color w:val="000000"/>
            <w:shd w:val="clear" w:color="auto" w:fill="FFFFFF"/>
            <w:rPrChange w:id="207" w:author="Helena Heizmann" w:date="2020-03-25T16:58:00Z">
              <w:rPr>
                <w:color w:val="000000"/>
                <w:shd w:val="clear" w:color="auto" w:fill="FFFFFF"/>
              </w:rPr>
            </w:rPrChange>
          </w:rPr>
          <w:t xml:space="preserve"> </w:t>
        </w:r>
        <w:r w:rsidRPr="00771B45">
          <w:rPr>
            <w:rFonts w:ascii="Times New Roman" w:hAnsi="Times New Roman" w:cs="Times New Roman"/>
            <w:color w:val="000000"/>
            <w:shd w:val="clear" w:color="auto" w:fill="FFFFFF"/>
            <w:rPrChange w:id="208" w:author="Helena Heizmann" w:date="2020-03-25T16:58:00Z">
              <w:rPr>
                <w:color w:val="000000"/>
                <w:shd w:val="clear" w:color="auto" w:fill="FFFFFF"/>
              </w:rPr>
            </w:rPrChange>
          </w:rPr>
          <w:fldChar w:fldCharType="begin">
            <w:fldData xml:space="preserve">PEVuZE5vdGU+PENpdGU+PEF1dGhvcj5WaW5jZTwvQXV0aG9yPjxZZWFyPjE5OTY8L1llYXI+PFJl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</w:fldData>
          </w:fldChar>
        </w:r>
      </w:ins>
      <w:r w:rsidR="00FE331D">
        <w:rPr>
          <w:rFonts w:ascii="Times New Roman" w:hAnsi="Times New Roman" w:cs="Times New Roman"/>
          <w:color w:val="000000"/>
          <w:shd w:val="clear" w:color="auto" w:fill="FFFFFF"/>
        </w:rPr>
        <w:instrText xml:space="preserve"> ADDIN EN.CITE </w:instrText>
      </w:r>
      <w:r w:rsidR="00FE331D">
        <w:rPr>
          <w:rFonts w:ascii="Times New Roman" w:hAnsi="Times New Roman" w:cs="Times New Roman"/>
          <w:color w:val="000000"/>
          <w:shd w:val="clear" w:color="auto" w:fill="FFFFFF"/>
        </w:rPr>
        <w:fldChar w:fldCharType="begin">
          <w:fldData xml:space="preserve">PEVuZE5vdGU+PENpdGU+PEF1dGhvcj5WaW5jZTwvQXV0aG9yPjxZZWFyPjE5OTY8L1llYXI+PFJl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</w:fldData>
        </w:fldChar>
      </w:r>
      <w:r w:rsidR="00FE331D">
        <w:rPr>
          <w:rFonts w:ascii="Times New Roman" w:hAnsi="Times New Roman" w:cs="Times New Roman"/>
          <w:color w:val="000000"/>
          <w:shd w:val="clear" w:color="auto" w:fill="FFFFFF"/>
        </w:rPr>
        <w:instrText xml:space="preserve"> ADDIN EN.CITE.DATA </w:instrText>
      </w:r>
      <w:r w:rsidR="00FE331D">
        <w:rPr>
          <w:rFonts w:ascii="Times New Roman" w:hAnsi="Times New Roman" w:cs="Times New Roman"/>
          <w:color w:val="000000"/>
          <w:shd w:val="clear" w:color="auto" w:fill="FFFFFF"/>
        </w:rPr>
      </w:r>
      <w:r w:rsidR="00FE331D">
        <w:rPr>
          <w:rFonts w:ascii="Times New Roman" w:hAnsi="Times New Roman" w:cs="Times New Roman"/>
          <w:color w:val="000000"/>
          <w:shd w:val="clear" w:color="auto" w:fill="FFFFFF"/>
        </w:rPr>
        <w:fldChar w:fldCharType="end"/>
      </w:r>
      <w:ins w:id="209" w:author="Helena Heizmann" w:date="2020-03-25T16:35:00Z">
        <w:r w:rsidRPr="00771B45">
          <w:rPr>
            <w:rFonts w:ascii="Times New Roman" w:hAnsi="Times New Roman" w:cs="Times New Roman"/>
            <w:color w:val="000000"/>
            <w:shd w:val="clear" w:color="auto" w:fill="FFFFFF"/>
            <w:rPrChange w:id="210" w:author="Helena Heizmann" w:date="2020-03-25T16:58:00Z">
              <w:rPr>
                <w:rFonts w:ascii="Times New Roman" w:hAnsi="Times New Roman" w:cs="Times New Roman"/>
                <w:color w:val="000000"/>
                <w:shd w:val="clear" w:color="auto" w:fill="FFFFFF"/>
              </w:rPr>
            </w:rPrChange>
          </w:rPr>
        </w:r>
        <w:r w:rsidRPr="00771B45">
          <w:rPr>
            <w:rFonts w:ascii="Times New Roman" w:hAnsi="Times New Roman" w:cs="Times New Roman"/>
            <w:color w:val="000000"/>
            <w:shd w:val="clear" w:color="auto" w:fill="FFFFFF"/>
            <w:rPrChange w:id="211" w:author="Helena Heizmann" w:date="2020-03-25T16:58:00Z">
              <w:rPr>
                <w:color w:val="000000"/>
                <w:shd w:val="clear" w:color="auto" w:fill="FFFFFF"/>
              </w:rPr>
            </w:rPrChange>
          </w:rPr>
          <w:fldChar w:fldCharType="separate"/>
        </w:r>
      </w:ins>
      <w:r w:rsidR="00FE331D">
        <w:rPr>
          <w:rFonts w:ascii="Times New Roman" w:hAnsi="Times New Roman" w:cs="Times New Roman"/>
          <w:noProof/>
          <w:color w:val="000000"/>
          <w:shd w:val="clear" w:color="auto" w:fill="FFFFFF"/>
        </w:rPr>
        <w:t>(Bucher et al. 2016b; McGivern and Ferlie 2007; Vince and Broussine 1996)</w:t>
      </w:r>
      <w:ins w:id="212" w:author="Helena Heizmann" w:date="2020-03-25T16:35:00Z">
        <w:r w:rsidRPr="00771B45">
          <w:rPr>
            <w:rFonts w:ascii="Times New Roman" w:hAnsi="Times New Roman" w:cs="Times New Roman"/>
            <w:color w:val="000000"/>
            <w:shd w:val="clear" w:color="auto" w:fill="FFFFFF"/>
            <w:rPrChange w:id="213" w:author="Helena Heizmann" w:date="2020-03-25T16:58:00Z">
              <w:rPr>
                <w:color w:val="000000"/>
                <w:shd w:val="clear" w:color="auto" w:fill="FFFFFF"/>
              </w:rPr>
            </w:rPrChange>
          </w:rPr>
          <w:fldChar w:fldCharType="end"/>
        </w:r>
      </w:ins>
      <w:ins w:id="214" w:author="Helena Heizmann" w:date="2020-03-25T16:39:00Z">
        <w:r w:rsidRPr="00771B45">
          <w:rPr>
            <w:rFonts w:ascii="Times New Roman" w:hAnsi="Times New Roman" w:cs="Times New Roman"/>
            <w:color w:val="000000"/>
            <w:shd w:val="clear" w:color="auto" w:fill="FFFFFF"/>
            <w:rPrChange w:id="215" w:author="Helena Heizmann" w:date="2020-03-25T16:58:00Z">
              <w:rPr>
                <w:color w:val="000000"/>
                <w:shd w:val="clear" w:color="auto" w:fill="FFFFFF"/>
              </w:rPr>
            </w:rPrChange>
          </w:rPr>
          <w:t xml:space="preserve"> </w:t>
        </w:r>
      </w:ins>
      <w:ins w:id="216" w:author="Helena Heizmann" w:date="2020-03-25T16:42:00Z">
        <w:r w:rsidRPr="00771B45">
          <w:rPr>
            <w:rFonts w:ascii="Times New Roman" w:hAnsi="Times New Roman" w:cs="Times New Roman"/>
            <w:color w:val="000000"/>
            <w:shd w:val="clear" w:color="auto" w:fill="FFFFFF"/>
            <w:rPrChange w:id="217" w:author="Helena Heizmann" w:date="2020-03-25T16:58:00Z">
              <w:rPr>
                <w:color w:val="000000"/>
                <w:shd w:val="clear" w:color="auto" w:fill="FFFFFF"/>
              </w:rPr>
            </w:rPrChange>
          </w:rPr>
          <w:t>may</w:t>
        </w:r>
      </w:ins>
      <w:ins w:id="218" w:author="Helena Heizmann" w:date="2020-03-25T16:39:00Z">
        <w:r w:rsidRPr="00771B45">
          <w:rPr>
            <w:rFonts w:ascii="Times New Roman" w:hAnsi="Times New Roman" w:cs="Times New Roman"/>
            <w:color w:val="000000"/>
            <w:shd w:val="clear" w:color="auto" w:fill="FFFFFF"/>
            <w:rPrChange w:id="219" w:author="Helena Heizmann" w:date="2020-03-25T16:58:00Z">
              <w:rPr>
                <w:color w:val="000000"/>
                <w:shd w:val="clear" w:color="auto" w:fill="FFFFFF"/>
              </w:rPr>
            </w:rPrChange>
          </w:rPr>
          <w:t xml:space="preserve"> result in professionals </w:t>
        </w:r>
      </w:ins>
      <w:ins w:id="220" w:author="Helena Heizmann" w:date="2020-03-25T16:40:00Z">
        <w:r w:rsidRPr="00771B45">
          <w:rPr>
            <w:rFonts w:ascii="Times New Roman" w:hAnsi="Times New Roman" w:cs="Times New Roman"/>
            <w:color w:val="000000"/>
            <w:shd w:val="clear" w:color="auto" w:fill="FFFFFF"/>
            <w:rPrChange w:id="221" w:author="Helena Heizmann" w:date="2020-03-25T16:58:00Z">
              <w:rPr>
                <w:color w:val="000000"/>
                <w:shd w:val="clear" w:color="auto" w:fill="FFFFFF"/>
              </w:rPr>
            </w:rPrChange>
          </w:rPr>
          <w:t>getting ‘stuck’ in defensive professional</w:t>
        </w:r>
      </w:ins>
      <w:ins w:id="222" w:author="Helena Heizmann" w:date="2020-03-25T16:42:00Z">
        <w:r w:rsidRPr="00771B45">
          <w:rPr>
            <w:rFonts w:ascii="Times New Roman" w:hAnsi="Times New Roman" w:cs="Times New Roman"/>
            <w:color w:val="000000"/>
            <w:shd w:val="clear" w:color="auto" w:fill="FFFFFF"/>
            <w:rPrChange w:id="223" w:author="Helena Heizmann" w:date="2020-03-25T16:58:00Z">
              <w:rPr>
                <w:color w:val="000000"/>
                <w:shd w:val="clear" w:color="auto" w:fill="FFFFFF"/>
              </w:rPr>
            </w:rPrChange>
          </w:rPr>
          <w:t>ism</w:t>
        </w:r>
      </w:ins>
      <w:ins w:id="224" w:author="Helena Heizmann" w:date="2020-03-25T16:40:00Z">
        <w:r w:rsidRPr="00771B45">
          <w:rPr>
            <w:rFonts w:ascii="Times New Roman" w:hAnsi="Times New Roman" w:cs="Times New Roman"/>
            <w:color w:val="000000"/>
            <w:shd w:val="clear" w:color="auto" w:fill="FFFFFF"/>
            <w:rPrChange w:id="225" w:author="Helena Heizmann" w:date="2020-03-25T16:58:00Z">
              <w:rPr>
                <w:color w:val="000000"/>
                <w:shd w:val="clear" w:color="auto" w:fill="FFFFFF"/>
              </w:rPr>
            </w:rPrChange>
          </w:rPr>
          <w:t xml:space="preserve"> </w:t>
        </w:r>
        <w:r w:rsidRPr="00771B45">
          <w:rPr>
            <w:rFonts w:ascii="Times New Roman" w:hAnsi="Times New Roman" w:cs="Times New Roman"/>
            <w:color w:val="000000"/>
            <w:shd w:val="clear" w:color="auto" w:fill="FFFFFF"/>
            <w:rPrChange w:id="226" w:author="Helena Heizmann" w:date="2020-03-25T16:58:00Z">
              <w:rPr>
                <w:color w:val="000000"/>
                <w:shd w:val="clear" w:color="auto" w:fill="FFFFFF"/>
              </w:rPr>
            </w:rPrChange>
          </w:rPr>
          <w:fldChar w:fldCharType="begin">
            <w:fldData xml:space="preserve">PEVuZE5vdGU+PENpdGU+PEF1dGhvcj5WaW5jZTwvQXV0aG9yPjxZZWFyPjE5OTY8L1llYXI+PFJl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</w:fldData>
          </w:fldChar>
        </w:r>
      </w:ins>
      <w:r w:rsidR="00FE331D">
        <w:rPr>
          <w:rFonts w:ascii="Times New Roman" w:hAnsi="Times New Roman" w:cs="Times New Roman"/>
          <w:color w:val="000000"/>
          <w:shd w:val="clear" w:color="auto" w:fill="FFFFFF"/>
        </w:rPr>
        <w:instrText xml:space="preserve"> ADDIN EN.CITE </w:instrText>
      </w:r>
      <w:r w:rsidR="00FE331D">
        <w:rPr>
          <w:rFonts w:ascii="Times New Roman" w:hAnsi="Times New Roman" w:cs="Times New Roman"/>
          <w:color w:val="000000"/>
          <w:shd w:val="clear" w:color="auto" w:fill="FFFFFF"/>
        </w:rPr>
        <w:fldChar w:fldCharType="begin">
          <w:fldData xml:space="preserve">PEVuZE5vdGU+PENpdGU+PEF1dGhvcj5WaW5jZTwvQXV0aG9yPjxZZWFyPjE5OTY8L1llYXI+PFJl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</w:fldData>
        </w:fldChar>
      </w:r>
      <w:r w:rsidR="00FE331D">
        <w:rPr>
          <w:rFonts w:ascii="Times New Roman" w:hAnsi="Times New Roman" w:cs="Times New Roman"/>
          <w:color w:val="000000"/>
          <w:shd w:val="clear" w:color="auto" w:fill="FFFFFF"/>
        </w:rPr>
        <w:instrText xml:space="preserve"> ADDIN EN.CITE.DATA </w:instrText>
      </w:r>
      <w:r w:rsidR="00FE331D">
        <w:rPr>
          <w:rFonts w:ascii="Times New Roman" w:hAnsi="Times New Roman" w:cs="Times New Roman"/>
          <w:color w:val="000000"/>
          <w:shd w:val="clear" w:color="auto" w:fill="FFFFFF"/>
        </w:rPr>
      </w:r>
      <w:r w:rsidR="00FE331D">
        <w:rPr>
          <w:rFonts w:ascii="Times New Roman" w:hAnsi="Times New Roman" w:cs="Times New Roman"/>
          <w:color w:val="000000"/>
          <w:shd w:val="clear" w:color="auto" w:fill="FFFFFF"/>
        </w:rPr>
        <w:fldChar w:fldCharType="end"/>
      </w:r>
      <w:ins w:id="227" w:author="Helena Heizmann" w:date="2020-03-25T16:40:00Z">
        <w:r w:rsidRPr="00771B45">
          <w:rPr>
            <w:rFonts w:ascii="Times New Roman" w:hAnsi="Times New Roman" w:cs="Times New Roman"/>
            <w:color w:val="000000"/>
            <w:shd w:val="clear" w:color="auto" w:fill="FFFFFF"/>
            <w:rPrChange w:id="228" w:author="Helena Heizmann" w:date="2020-03-25T16:58:00Z">
              <w:rPr>
                <w:rFonts w:ascii="Times New Roman" w:hAnsi="Times New Roman" w:cs="Times New Roman"/>
                <w:color w:val="000000"/>
                <w:shd w:val="clear" w:color="auto" w:fill="FFFFFF"/>
              </w:rPr>
            </w:rPrChange>
          </w:rPr>
        </w:r>
        <w:r w:rsidRPr="00771B45">
          <w:rPr>
            <w:rFonts w:ascii="Times New Roman" w:hAnsi="Times New Roman" w:cs="Times New Roman"/>
            <w:color w:val="000000"/>
            <w:shd w:val="clear" w:color="auto" w:fill="FFFFFF"/>
            <w:rPrChange w:id="229" w:author="Helena Heizmann" w:date="2020-03-25T16:58:00Z">
              <w:rPr>
                <w:color w:val="000000"/>
                <w:shd w:val="clear" w:color="auto" w:fill="FFFFFF"/>
              </w:rPr>
            </w:rPrChange>
          </w:rPr>
          <w:fldChar w:fldCharType="separate"/>
        </w:r>
      </w:ins>
      <w:r w:rsidR="00FE331D">
        <w:rPr>
          <w:rFonts w:ascii="Times New Roman" w:hAnsi="Times New Roman" w:cs="Times New Roman"/>
          <w:noProof/>
          <w:color w:val="000000"/>
          <w:shd w:val="clear" w:color="auto" w:fill="FFFFFF"/>
        </w:rPr>
        <w:t>(Bucher et al. 2016b; McGivern and Ferlie 2007; Vince and Broussine 1996)</w:t>
      </w:r>
      <w:ins w:id="230" w:author="Helena Heizmann" w:date="2020-03-25T16:40:00Z">
        <w:r w:rsidRPr="00771B45">
          <w:rPr>
            <w:rFonts w:ascii="Times New Roman" w:hAnsi="Times New Roman" w:cs="Times New Roman"/>
            <w:color w:val="000000"/>
            <w:shd w:val="clear" w:color="auto" w:fill="FFFFFF"/>
            <w:rPrChange w:id="231" w:author="Helena Heizmann" w:date="2020-03-25T16:58:00Z">
              <w:rPr>
                <w:color w:val="000000"/>
                <w:shd w:val="clear" w:color="auto" w:fill="FFFFFF"/>
              </w:rPr>
            </w:rPrChange>
          </w:rPr>
          <w:fldChar w:fldCharType="end"/>
        </w:r>
        <w:r w:rsidRPr="00771B45">
          <w:rPr>
            <w:rFonts w:ascii="Times New Roman" w:hAnsi="Times New Roman" w:cs="Times New Roman"/>
            <w:color w:val="000000"/>
            <w:shd w:val="clear" w:color="auto" w:fill="FFFFFF"/>
            <w:rPrChange w:id="232" w:author="Helena Heizmann" w:date="2020-03-25T16:58:00Z">
              <w:rPr>
                <w:color w:val="000000"/>
                <w:shd w:val="clear" w:color="auto" w:fill="FFFFFF"/>
              </w:rPr>
            </w:rPrChange>
          </w:rPr>
          <w:t xml:space="preserve">, thereby undermining </w:t>
        </w:r>
      </w:ins>
      <w:ins w:id="233" w:author="Helena Heizmann" w:date="2020-03-25T16:42:00Z">
        <w:r w:rsidRPr="00771B45">
          <w:rPr>
            <w:rFonts w:ascii="Times New Roman" w:hAnsi="Times New Roman" w:cs="Times New Roman"/>
            <w:color w:val="000000"/>
            <w:shd w:val="clear" w:color="auto" w:fill="FFFFFF"/>
            <w:rPrChange w:id="234" w:author="Helena Heizmann" w:date="2020-03-25T16:58:00Z">
              <w:rPr>
                <w:color w:val="000000"/>
                <w:shd w:val="clear" w:color="auto" w:fill="FFFFFF"/>
              </w:rPr>
            </w:rPrChange>
          </w:rPr>
          <w:t xml:space="preserve">the </w:t>
        </w:r>
      </w:ins>
      <w:ins w:id="235" w:author="Helena Heizmann" w:date="2020-03-25T16:41:00Z">
        <w:r w:rsidRPr="00771B45">
          <w:rPr>
            <w:rFonts w:ascii="Times New Roman" w:hAnsi="Times New Roman" w:cs="Times New Roman"/>
            <w:color w:val="000000"/>
            <w:shd w:val="clear" w:color="auto" w:fill="FFFFFF"/>
            <w:rPrChange w:id="236" w:author="Helena Heizmann" w:date="2020-03-25T16:58:00Z">
              <w:rPr>
                <w:color w:val="000000"/>
                <w:shd w:val="clear" w:color="auto" w:fill="FFFFFF"/>
              </w:rPr>
            </w:rPrChange>
          </w:rPr>
          <w:t>capacity</w:t>
        </w:r>
      </w:ins>
      <w:ins w:id="237" w:author="Helena Heizmann" w:date="2020-03-25T16:42:00Z">
        <w:r w:rsidRPr="00771B45">
          <w:rPr>
            <w:rFonts w:ascii="Times New Roman" w:hAnsi="Times New Roman" w:cs="Times New Roman"/>
            <w:color w:val="000000"/>
            <w:shd w:val="clear" w:color="auto" w:fill="FFFFFF"/>
            <w:rPrChange w:id="238" w:author="Helena Heizmann" w:date="2020-03-25T16:58:00Z">
              <w:rPr>
                <w:color w:val="000000"/>
                <w:shd w:val="clear" w:color="auto" w:fill="FFFFFF"/>
              </w:rPr>
            </w:rPrChange>
          </w:rPr>
          <w:t xml:space="preserve"> of professional organisations</w:t>
        </w:r>
      </w:ins>
      <w:ins w:id="239" w:author="Helena Heizmann" w:date="2020-03-25T16:41:00Z">
        <w:r w:rsidRPr="00771B45">
          <w:rPr>
            <w:rFonts w:ascii="Times New Roman" w:hAnsi="Times New Roman" w:cs="Times New Roman"/>
            <w:color w:val="000000"/>
            <w:shd w:val="clear" w:color="auto" w:fill="FFFFFF"/>
            <w:rPrChange w:id="240" w:author="Helena Heizmann" w:date="2020-03-25T16:58:00Z">
              <w:rPr>
                <w:color w:val="000000"/>
                <w:shd w:val="clear" w:color="auto" w:fill="FFFFFF"/>
              </w:rPr>
            </w:rPrChange>
          </w:rPr>
          <w:t xml:space="preserve"> for change </w:t>
        </w:r>
      </w:ins>
      <w:ins w:id="241" w:author="Helena Heizmann" w:date="2020-03-25T16:35:00Z">
        <w:r w:rsidRPr="00771B45">
          <w:rPr>
            <w:rFonts w:ascii="Times New Roman" w:hAnsi="Times New Roman" w:cs="Times New Roman"/>
            <w:rPrChange w:id="242" w:author="Helena Heizmann" w:date="2020-03-25T16:58:00Z">
              <w:rPr/>
            </w:rPrChange>
          </w:rPr>
          <w:fldChar w:fldCharType="begin"/>
        </w:r>
        <w:r w:rsidRPr="00771B45">
          <w:rPr>
            <w:rFonts w:ascii="Times New Roman" w:hAnsi="Times New Roman" w:cs="Times New Roman"/>
            <w:rPrChange w:id="243" w:author="Helena Heizmann" w:date="2020-03-25T16:58:00Z">
              <w:rPr/>
            </w:rPrChange>
          </w:rPr>
          <w:instrText xml:space="preserve"> ADDIN EN.CITE &lt;EndNote&gt;&lt;Cite&gt;&lt;Author&gt;Doolin&lt;/Author&gt;&lt;Year&gt;2002&lt;/Year&gt;&lt;RecNum&gt;502&lt;/RecNum&gt;&lt;DisplayText&gt;(de Cock 1998; Doolin 2002)&lt;/DisplayText&gt;&lt;record&gt;&lt;rec-number&gt;502&lt;/rec-number&gt;&lt;foreign-keys&gt;&lt;key app="EN" db-id="tdfx2rpzpexzdket95b5d2t8a55ptfxpdsx9" timestamp="1574141318"&gt;502&lt;/key&gt;&lt;/foreign-keys&gt;&lt;ref-type name="Journal Article"&gt;17&lt;/ref-type&gt;&lt;contributors&gt;&lt;authors&gt;&lt;author&gt;Doolin, Bill&lt;/author&gt;&lt;/authors&gt;&lt;/contributors&gt;&lt;titles&gt;&lt;title&gt;Enterprise Discourse, Professional Identity and the Organizational Control of Hospital Clinicians&lt;/title&gt;&lt;secondary-title&gt;Organization Studies&lt;/secondary-title&gt;&lt;/titles&gt;&lt;periodical&gt;&lt;full-title&gt;Organization Studies&lt;/full-title&gt;&lt;/periodical&gt;&lt;pages&gt;369-390&lt;/pages&gt;&lt;volume&gt;23&lt;/volume&gt;&lt;number&gt;3&lt;/number&gt;&lt;dates&gt;&lt;year&gt;2002&lt;/year&gt;&lt;/dates&gt;&lt;urls&gt;&lt;/urls&gt;&lt;/record&gt;&lt;/Cite&gt;&lt;Cite&gt;&lt;Author&gt;de Cock&lt;/Author&gt;&lt;Year&gt;1998&lt;/Year&gt;&lt;RecNum&gt;1668&lt;/RecNum&gt;&lt;record&gt;&lt;rec-number&gt;1668&lt;/rec-number&gt;&lt;foreign-keys&gt;&lt;key app="EN" db-id="tdfx2rpzpexzdket95b5d2t8a55ptfxpdsx9" timestamp="1537333313"&gt;1668&lt;/key&gt;&lt;/foreign-keys&gt;&lt;ref-type name="Journal Article"&gt;17&lt;/ref-type&gt;&lt;contributors&gt;&lt;authors&gt;&lt;author&gt;de Cock, C.&lt;/author&gt;&lt;/authors&gt;&lt;/contributors&gt;&lt;titles&gt;&lt;title&gt;Organizational Change and Discourse: Hegemony, Resistance, and Reconstitution&lt;/title&gt;&lt;secondary-title&gt;M@n@gement&lt;/secondary-title&gt;&lt;/titles&gt;&lt;periodical&gt;&lt;full-title&gt;M@n@gement&lt;/full-title&gt;&lt;/periodical&gt;&lt;pages&gt;1-22&lt;/pages&gt;&lt;volume&gt;1&lt;/volume&gt;&lt;number&gt;1&lt;/number&gt;&lt;dates&gt;&lt;year&gt;1998&lt;/year&gt;&lt;/dates&gt;&lt;urls&gt;&lt;/urls&gt;&lt;/record&gt;&lt;/Cite&gt;&lt;/EndNote&gt;</w:instrText>
        </w:r>
        <w:r w:rsidRPr="00771B45">
          <w:rPr>
            <w:rFonts w:ascii="Times New Roman" w:hAnsi="Times New Roman" w:cs="Times New Roman"/>
            <w:rPrChange w:id="244" w:author="Helena Heizmann" w:date="2020-03-25T16:58:00Z">
              <w:rPr/>
            </w:rPrChange>
          </w:rPr>
          <w:fldChar w:fldCharType="separate"/>
        </w:r>
        <w:r w:rsidRPr="00771B45">
          <w:rPr>
            <w:rFonts w:ascii="Times New Roman" w:hAnsi="Times New Roman" w:cs="Times New Roman"/>
            <w:noProof/>
            <w:rPrChange w:id="245" w:author="Helena Heizmann" w:date="2020-03-25T16:58:00Z">
              <w:rPr>
                <w:noProof/>
              </w:rPr>
            </w:rPrChange>
          </w:rPr>
          <w:t>(de Cock 1998; Doolin 2002)</w:t>
        </w:r>
        <w:r w:rsidRPr="00771B45">
          <w:rPr>
            <w:rFonts w:ascii="Times New Roman" w:hAnsi="Times New Roman" w:cs="Times New Roman"/>
            <w:rPrChange w:id="246" w:author="Helena Heizmann" w:date="2020-03-25T16:58:00Z">
              <w:rPr/>
            </w:rPrChange>
          </w:rPr>
          <w:fldChar w:fldCharType="end"/>
        </w:r>
        <w:r w:rsidRPr="00771B45">
          <w:rPr>
            <w:rFonts w:ascii="Times New Roman" w:hAnsi="Times New Roman" w:cs="Times New Roman"/>
            <w:color w:val="000000"/>
            <w:shd w:val="clear" w:color="auto" w:fill="FFFFFF"/>
            <w:rPrChange w:id="247" w:author="Helena Heizmann" w:date="2020-03-25T16:58:00Z">
              <w:rPr>
                <w:color w:val="000000"/>
                <w:shd w:val="clear" w:color="auto" w:fill="FFFFFF"/>
              </w:rPr>
            </w:rPrChange>
          </w:rPr>
          <w:t xml:space="preserve">. </w:t>
        </w:r>
      </w:ins>
      <w:ins w:id="248" w:author="Helena Heizmann" w:date="2020-03-25T16:37:00Z">
        <w:r w:rsidRPr="00771B45">
          <w:rPr>
            <w:rFonts w:ascii="Times New Roman" w:hAnsi="Times New Roman" w:cs="Times New Roman"/>
            <w:rPrChange w:id="249" w:author="Helena Heizmann" w:date="2020-03-25T16:58:00Z">
              <w:rPr/>
            </w:rPrChange>
          </w:rPr>
          <w:t xml:space="preserve">For instance, Anderson-Gough and Grey (2000) examined the work of accountants to find that professional discourses exercise disciplinary effects that prompt practitioners </w:t>
        </w:r>
      </w:ins>
      <w:ins w:id="250" w:author="Helena Heizmann" w:date="2020-03-25T16:56:00Z">
        <w:r w:rsidRPr="00771B45">
          <w:rPr>
            <w:rFonts w:ascii="Times New Roman" w:hAnsi="Times New Roman" w:cs="Times New Roman"/>
            <w:rPrChange w:id="251" w:author="Helena Heizmann" w:date="2020-03-25T16:58:00Z">
              <w:rPr/>
            </w:rPrChange>
          </w:rPr>
          <w:t xml:space="preserve">to </w:t>
        </w:r>
      </w:ins>
      <w:ins w:id="252" w:author="Helena Heizmann" w:date="2020-03-25T16:37:00Z">
        <w:r w:rsidRPr="00771B45">
          <w:rPr>
            <w:rFonts w:ascii="Times New Roman" w:hAnsi="Times New Roman" w:cs="Times New Roman"/>
            <w:rPrChange w:id="253" w:author="Helena Heizmann" w:date="2020-03-25T16:58:00Z">
              <w:rPr/>
            </w:rPrChange>
          </w:rPr>
          <w:t>defend ‘truth claims’ consistent with the professional discourse into which they had been socialized.</w:t>
        </w:r>
      </w:ins>
      <w:ins w:id="254" w:author="Helena Heizmann" w:date="2020-03-25T16:44:00Z">
        <w:r w:rsidRPr="00771B45">
          <w:rPr>
            <w:rFonts w:ascii="Times New Roman" w:hAnsi="Times New Roman" w:cs="Times New Roman"/>
            <w:rPrChange w:id="255" w:author="Helena Heizmann" w:date="2020-03-25T16:58:00Z">
              <w:rPr/>
            </w:rPrChange>
          </w:rPr>
          <w:t xml:space="preserve"> </w:t>
        </w:r>
      </w:ins>
      <w:ins w:id="256" w:author="Helena Heizmann" w:date="2020-03-25T16:56:00Z">
        <w:r w:rsidRPr="00771B45">
          <w:rPr>
            <w:rFonts w:ascii="Times New Roman" w:hAnsi="Times New Roman" w:cs="Times New Roman"/>
            <w:rPrChange w:id="257" w:author="Helena Heizmann" w:date="2020-03-25T16:58:00Z">
              <w:rPr/>
            </w:rPrChange>
          </w:rPr>
          <w:t>These disciplinary</w:t>
        </w:r>
      </w:ins>
      <w:ins w:id="258" w:author="Helena Heizmann" w:date="2020-03-25T16:57:00Z">
        <w:r w:rsidRPr="00771B45">
          <w:rPr>
            <w:rFonts w:ascii="Times New Roman" w:hAnsi="Times New Roman" w:cs="Times New Roman"/>
            <w:rPrChange w:id="259" w:author="Helena Heizmann" w:date="2020-03-25T16:58:00Z">
              <w:rPr/>
            </w:rPrChange>
          </w:rPr>
          <w:t xml:space="preserve"> effects, however, may not always work to support organisational change efforts. Indeed, w</w:t>
        </w:r>
      </w:ins>
      <w:ins w:id="260" w:author="Helena Heizmann" w:date="2020-03-25T16:44:00Z">
        <w:r w:rsidRPr="00771B45">
          <w:rPr>
            <w:rFonts w:ascii="Times New Roman" w:hAnsi="Times New Roman" w:cs="Times New Roman"/>
            <w:rPrChange w:id="261" w:author="Helena Heizmann" w:date="2020-03-25T16:58:00Z">
              <w:rPr/>
            </w:rPrChange>
          </w:rPr>
          <w:t>hile professional</w:t>
        </w:r>
      </w:ins>
      <w:ins w:id="262" w:author="Helena Heizmann" w:date="2020-03-25T16:45:00Z">
        <w:r w:rsidRPr="00771B45">
          <w:rPr>
            <w:rFonts w:ascii="Times New Roman" w:hAnsi="Times New Roman" w:cs="Times New Roman"/>
            <w:rPrChange w:id="263" w:author="Helena Heizmann" w:date="2020-03-25T16:58:00Z">
              <w:rPr/>
            </w:rPrChange>
          </w:rPr>
          <w:t>s</w:t>
        </w:r>
      </w:ins>
      <w:ins w:id="264" w:author="Helena Heizmann" w:date="2020-03-25T16:44:00Z">
        <w:r w:rsidRPr="00771B45">
          <w:rPr>
            <w:rFonts w:ascii="Times New Roman" w:hAnsi="Times New Roman" w:cs="Times New Roman"/>
            <w:rPrChange w:id="265" w:author="Helena Heizmann" w:date="2020-03-25T16:58:00Z">
              <w:rPr/>
            </w:rPrChange>
          </w:rPr>
          <w:t xml:space="preserve"> engage with multiple discourses, the</w:t>
        </w:r>
      </w:ins>
      <w:ins w:id="266" w:author="Helena Heizmann" w:date="2020-03-25T16:45:00Z">
        <w:r w:rsidRPr="00771B45">
          <w:rPr>
            <w:rFonts w:ascii="Times New Roman" w:hAnsi="Times New Roman" w:cs="Times New Roman"/>
            <w:rPrChange w:id="267" w:author="Helena Heizmann" w:date="2020-03-25T16:58:00Z">
              <w:rPr/>
            </w:rPrChange>
          </w:rPr>
          <w:t xml:space="preserve">ir tendency </w:t>
        </w:r>
      </w:ins>
      <w:ins w:id="268" w:author="Helena Heizmann" w:date="2020-03-25T16:46:00Z">
        <w:r w:rsidRPr="00771B45">
          <w:rPr>
            <w:rFonts w:ascii="Times New Roman" w:hAnsi="Times New Roman" w:cs="Times New Roman"/>
            <w:rPrChange w:id="269" w:author="Helena Heizmann" w:date="2020-03-25T16:58:00Z">
              <w:rPr/>
            </w:rPrChange>
          </w:rPr>
          <w:t>‘</w:t>
        </w:r>
      </w:ins>
      <w:ins w:id="270" w:author="Helena Heizmann" w:date="2020-03-25T16:45:00Z">
        <w:r w:rsidRPr="00771B45">
          <w:rPr>
            <w:rFonts w:ascii="Times New Roman" w:hAnsi="Times New Roman" w:cs="Times New Roman"/>
            <w:rPrChange w:id="271" w:author="Helena Heizmann" w:date="2020-03-25T16:58:00Z">
              <w:rPr/>
            </w:rPrChange>
          </w:rPr>
          <w:t xml:space="preserve">to “fix” meaning in ways that will serve their particular interests’ </w:t>
        </w:r>
        <w:r w:rsidRPr="00D06CD7">
          <w:rPr>
            <w:rFonts w:ascii="Times New Roman" w:eastAsia="Times New Roman" w:hAnsi="Times New Roman" w:cs="Times New Roman"/>
            <w:lang w:val="en-US"/>
          </w:rPr>
          <w:fldChar w:fldCharType="begin"/>
        </w:r>
        <w:r w:rsidRPr="00771B45">
          <w:rPr>
            <w:rFonts w:ascii="Times New Roman" w:hAnsi="Times New Roman" w:cs="Times New Roman"/>
            <w:rPrChange w:id="272" w:author="Helena Heizmann" w:date="2020-03-25T16:58:00Z">
              <w:rPr/>
            </w:rPrChange>
          </w:rPr>
          <w:instrText xml:space="preserve"> ADDIN EN.CITE &lt;EndNote&gt;&lt;Cite&gt;&lt;Author&gt;Mumby&lt;/Author&gt;&lt;Year&gt;2004&lt;/Year&gt;&lt;RecNum&gt;270&lt;/RecNum&gt;&lt;DisplayText&gt;(Mumby 2004)&lt;/DisplayText&gt;&lt;record&gt;&lt;rec-number&gt;270&lt;/rec-number&gt;&lt;foreign-keys&gt;&lt;key app="EN" db-id="tdfx2rpzpexzdket95b5d2t8a55ptfxpdsx9" timestamp="1574141318"&gt;270&lt;/key&gt;&lt;/foreign-keys&gt;&lt;ref-type name="Book Section"&gt;5&lt;/ref-type&gt;&lt;contributors&gt;&lt;authors&gt;&lt;author&gt;Mumby, D. K.&lt;/author&gt;&lt;/authors&gt;&lt;secondary-authors&gt;&lt;author&gt;Grant, D.&lt;/author&gt;&lt;author&gt;Hardy, C.&lt;/author&gt;&lt;author&gt;Oswick, C.&lt;/author&gt;&lt;author&gt;Putnam, L.&lt;/author&gt;&lt;/secondary-authors&gt;&lt;/contributors&gt;&lt;titles&gt;&lt;title&gt;Discourse, Power and Ideology: Unpacking the Critical Approach&lt;/title&gt;&lt;secondary-title&gt;The Sage Handbook of Organizational Discourse&lt;/secondary-title&gt;&lt;/titles&gt;&lt;pages&gt;237-258&lt;/pages&gt;&lt;dates&gt;&lt;year&gt;2004&lt;/year&gt;&lt;/dates&gt;&lt;pub-location&gt;London &lt;/pub-location&gt;&lt;publisher&gt;Sage&lt;/publisher&gt;&lt;urls&gt;&lt;/urls&gt;&lt;/record&gt;&lt;/Cite&gt;&lt;/EndNote&gt;</w:instrText>
        </w:r>
        <w:r w:rsidRPr="00D06CD7">
          <w:rPr>
            <w:rFonts w:ascii="Times New Roman" w:eastAsia="Times New Roman" w:hAnsi="Times New Roman" w:cs="Times New Roman"/>
            <w:lang w:val="en-US"/>
          </w:rPr>
          <w:fldChar w:fldCharType="separate"/>
        </w:r>
        <w:r w:rsidRPr="00771B45">
          <w:rPr>
            <w:rFonts w:ascii="Times New Roman" w:hAnsi="Times New Roman" w:cs="Times New Roman"/>
            <w:noProof/>
            <w:rPrChange w:id="273" w:author="Helena Heizmann" w:date="2020-03-25T16:58:00Z">
              <w:rPr>
                <w:noProof/>
              </w:rPr>
            </w:rPrChange>
          </w:rPr>
          <w:t>(Mumby 2004)</w:t>
        </w:r>
        <w:r w:rsidRPr="00D06CD7">
          <w:rPr>
            <w:rFonts w:ascii="Times New Roman" w:eastAsia="Times New Roman" w:hAnsi="Times New Roman" w:cs="Times New Roman"/>
            <w:lang w:val="en-US"/>
          </w:rPr>
          <w:fldChar w:fldCharType="end"/>
        </w:r>
      </w:ins>
      <w:ins w:id="274" w:author="Helena Heizmann" w:date="2020-03-25T16:44:00Z">
        <w:r w:rsidRPr="00771B45">
          <w:rPr>
            <w:rFonts w:ascii="Times New Roman" w:hAnsi="Times New Roman" w:cs="Times New Roman"/>
            <w:rPrChange w:id="275" w:author="Helena Heizmann" w:date="2020-03-25T16:58:00Z">
              <w:rPr/>
            </w:rPrChange>
          </w:rPr>
          <w:t xml:space="preserve"> </w:t>
        </w:r>
      </w:ins>
      <w:ins w:id="276" w:author="Helena Heizmann" w:date="2020-03-25T16:46:00Z">
        <w:r w:rsidRPr="00771B45">
          <w:rPr>
            <w:rFonts w:ascii="Times New Roman" w:hAnsi="Times New Roman" w:cs="Times New Roman"/>
            <w:rPrChange w:id="277" w:author="Helena Heizmann" w:date="2020-03-25T16:58:00Z">
              <w:rPr/>
            </w:rPrChange>
          </w:rPr>
          <w:t xml:space="preserve"> </w:t>
        </w:r>
      </w:ins>
      <w:ins w:id="278" w:author="Helena Heizmann" w:date="2020-03-25T16:47:00Z">
        <w:r w:rsidRPr="00771B45">
          <w:rPr>
            <w:rFonts w:ascii="Times New Roman" w:hAnsi="Times New Roman" w:cs="Times New Roman"/>
            <w:rPrChange w:id="279" w:author="Helena Heizmann" w:date="2020-03-25T16:58:00Z">
              <w:rPr/>
            </w:rPrChange>
          </w:rPr>
          <w:t xml:space="preserve">may </w:t>
        </w:r>
      </w:ins>
      <w:ins w:id="280" w:author="Helena Heizmann" w:date="2020-03-25T16:52:00Z">
        <w:r w:rsidRPr="00771B45">
          <w:rPr>
            <w:rFonts w:ascii="Times New Roman" w:hAnsi="Times New Roman" w:cs="Times New Roman"/>
            <w:rPrChange w:id="281" w:author="Helena Heizmann" w:date="2020-03-25T16:58:00Z">
              <w:rPr/>
            </w:rPrChange>
          </w:rPr>
          <w:t>also</w:t>
        </w:r>
      </w:ins>
      <w:ins w:id="282" w:author="Helena Heizmann" w:date="2020-03-25T16:51:00Z">
        <w:r w:rsidRPr="00771B45">
          <w:rPr>
            <w:rFonts w:ascii="Times New Roman" w:hAnsi="Times New Roman" w:cs="Times New Roman"/>
            <w:rPrChange w:id="283" w:author="Helena Heizmann" w:date="2020-03-25T16:58:00Z">
              <w:rPr/>
            </w:rPrChange>
          </w:rPr>
          <w:t xml:space="preserve"> </w:t>
        </w:r>
      </w:ins>
      <w:ins w:id="284" w:author="Helena Heizmann" w:date="2020-03-25T16:47:00Z">
        <w:r w:rsidRPr="00771B45">
          <w:rPr>
            <w:rFonts w:ascii="Times New Roman" w:hAnsi="Times New Roman" w:cs="Times New Roman"/>
            <w:rPrChange w:id="285" w:author="Helena Heizmann" w:date="2020-03-25T16:58:00Z">
              <w:rPr/>
            </w:rPrChange>
          </w:rPr>
          <w:t xml:space="preserve">override organisational </w:t>
        </w:r>
      </w:ins>
      <w:ins w:id="286" w:author="Helena Heizmann" w:date="2020-03-25T16:51:00Z">
        <w:r w:rsidRPr="00771B45">
          <w:rPr>
            <w:rFonts w:ascii="Times New Roman" w:hAnsi="Times New Roman" w:cs="Times New Roman"/>
            <w:rPrChange w:id="287" w:author="Helena Heizmann" w:date="2020-03-25T16:58:00Z">
              <w:rPr/>
            </w:rPrChange>
          </w:rPr>
          <w:t xml:space="preserve">interests. </w:t>
        </w:r>
      </w:ins>
    </w:p>
    <w:p w14:paraId="4918D668" w14:textId="15181F07" w:rsidR="007C68A8" w:rsidRPr="00771B45" w:rsidDel="00771B45" w:rsidRDefault="007C68A8">
      <w:pPr>
        <w:spacing w:before="100" w:beforeAutospacing="1" w:after="100" w:afterAutospacing="1" w:line="480" w:lineRule="auto"/>
        <w:jc w:val="both"/>
        <w:rPr>
          <w:del w:id="288" w:author="Helena Heizmann" w:date="2020-03-25T16:37:00Z"/>
          <w:color w:val="000000"/>
          <w:shd w:val="clear" w:color="auto" w:fill="FFFFFF"/>
          <w:rPrChange w:id="289" w:author="Helena Heizmann" w:date="2020-03-25T16:00:00Z">
            <w:rPr>
              <w:del w:id="290" w:author="Helena Heizmann" w:date="2020-03-25T16:37:00Z"/>
            </w:rPr>
          </w:rPrChange>
        </w:rPr>
        <w:pPrChange w:id="291" w:author="Helena Heizmann" w:date="2020-03-25T16:00:00Z">
          <w:pPr>
            <w:pStyle w:val="TEXTIND"/>
            <w:spacing w:before="100" w:beforeAutospacing="1" w:after="100" w:afterAutospacing="1" w:line="480" w:lineRule="auto"/>
            <w:ind w:firstLine="0"/>
          </w:pPr>
        </w:pPrChange>
      </w:pPr>
      <w:del w:id="292" w:author="Helena Heizmann" w:date="2020-03-25T16:37:00Z">
        <w:r w:rsidRPr="00771B45" w:rsidDel="00771B45">
          <w:rPr>
            <w:rFonts w:ascii="Times New Roman" w:hAnsi="Times New Roman" w:cs="Times New Roman"/>
          </w:rPr>
          <w:lastRenderedPageBreak/>
          <w:delText>T</w:delText>
        </w:r>
        <w:r w:rsidR="00F80FB0" w:rsidRPr="00771B45" w:rsidDel="00771B45">
          <w:rPr>
            <w:rFonts w:ascii="Times New Roman" w:hAnsi="Times New Roman" w:cs="Times New Roman"/>
          </w:rPr>
          <w:delText xml:space="preserve">here </w:delText>
        </w:r>
        <w:r w:rsidRPr="00771B45" w:rsidDel="00771B45">
          <w:rPr>
            <w:rFonts w:ascii="Times New Roman" w:hAnsi="Times New Roman" w:cs="Times New Roman"/>
          </w:rPr>
          <w:delText>is,</w:delText>
        </w:r>
        <w:r w:rsidR="00F80FB0" w:rsidRPr="00771B45" w:rsidDel="00771B45">
          <w:rPr>
            <w:rFonts w:ascii="Times New Roman" w:hAnsi="Times New Roman" w:cs="Times New Roman"/>
          </w:rPr>
          <w:delText xml:space="preserve"> </w:delText>
        </w:r>
        <w:r w:rsidRPr="00771B45" w:rsidDel="00771B45">
          <w:rPr>
            <w:rFonts w:ascii="Times New Roman" w:hAnsi="Times New Roman" w:cs="Times New Roman"/>
          </w:rPr>
          <w:delText xml:space="preserve">however, a </w:delText>
        </w:r>
        <w:r w:rsidR="00F80FB0" w:rsidRPr="00771B45" w:rsidDel="00771B45">
          <w:rPr>
            <w:rFonts w:ascii="Times New Roman" w:hAnsi="Times New Roman" w:cs="Times New Roman"/>
          </w:rPr>
          <w:delText>growing recognition</w:delText>
        </w:r>
        <w:r w:rsidR="00231E24" w:rsidRPr="00771B45" w:rsidDel="00771B45">
          <w:rPr>
            <w:rFonts w:ascii="Times New Roman" w:hAnsi="Times New Roman" w:cs="Times New Roman"/>
          </w:rPr>
          <w:delText xml:space="preserve"> </w:delText>
        </w:r>
        <w:r w:rsidR="00F80FB0" w:rsidRPr="00771B45" w:rsidDel="00771B45">
          <w:rPr>
            <w:rFonts w:ascii="Times New Roman" w:hAnsi="Times New Roman" w:cs="Times New Roman"/>
          </w:rPr>
          <w:delText xml:space="preserve">that </w:delText>
        </w:r>
        <w:r w:rsidR="00231E24" w:rsidRPr="00771B45" w:rsidDel="00771B45">
          <w:rPr>
            <w:rFonts w:ascii="Times New Roman" w:hAnsi="Times New Roman" w:cs="Times New Roman"/>
          </w:rPr>
          <w:delText>professionals</w:delText>
        </w:r>
        <w:r w:rsidR="00F80FB0" w:rsidRPr="00771B45" w:rsidDel="00771B45">
          <w:rPr>
            <w:rFonts w:ascii="Times New Roman" w:hAnsi="Times New Roman" w:cs="Times New Roman"/>
          </w:rPr>
          <w:delText xml:space="preserve"> deploy contradictory discourses as they struggle to cope with competing and inconsistent demands </w:delText>
        </w:r>
        <w:r w:rsidR="00F80FB0" w:rsidRPr="00771B45" w:rsidDel="00771B45">
          <w:rPr>
            <w:rFonts w:ascii="Times New Roman" w:hAnsi="Times New Roman" w:cs="Times New Roman"/>
            <w:noProof/>
          </w:rPr>
          <w:delText>(Cuganesan 2017; Smith 2014)</w:delText>
        </w:r>
        <w:r w:rsidR="00F80FB0" w:rsidRPr="00771B45" w:rsidDel="00771B45">
          <w:rPr>
            <w:rFonts w:ascii="Times New Roman" w:hAnsi="Times New Roman" w:cs="Times New Roman"/>
          </w:rPr>
          <w:delText xml:space="preserve">. </w:delText>
        </w:r>
        <w:r w:rsidR="00F80FB0" w:rsidRPr="00771B45" w:rsidDel="00771B45">
          <w:rPr>
            <w:rFonts w:ascii="Times New Roman" w:hAnsi="Times New Roman" w:cs="Times New Roman"/>
            <w:noProof/>
          </w:rPr>
          <w:delText>Clarke, Brown and Hailey (2009)</w:delText>
        </w:r>
        <w:r w:rsidR="00F80FB0" w:rsidRPr="00771B45" w:rsidDel="00771B45">
          <w:rPr>
            <w:rFonts w:ascii="Times New Roman" w:hAnsi="Times New Roman" w:cs="Times New Roman"/>
          </w:rPr>
          <w:delText>, for instance, argue that managers faced with competing loyalties to business and its people</w:delText>
        </w:r>
        <w:r w:rsidR="00F80FB0" w:rsidRPr="00771B45" w:rsidDel="00771B45">
          <w:rPr>
            <w:rFonts w:ascii="Times New Roman" w:hAnsi="Times New Roman" w:cs="Times New Roman"/>
            <w:sz w:val="22"/>
            <w:szCs w:val="22"/>
          </w:rPr>
          <w:delText xml:space="preserve"> </w:delText>
        </w:r>
        <w:r w:rsidR="00F80FB0" w:rsidRPr="00771B45" w:rsidDel="00771B45">
          <w:rPr>
            <w:rFonts w:ascii="Times New Roman" w:hAnsi="Times New Roman" w:cs="Times New Roman"/>
          </w:rPr>
          <w:delText xml:space="preserve">adopt antagonistic discursive strategies (e.g. emotional/unemotional, professional/unprofessional) in attempts to make sense of tensions and contradictions they encounter in their daily work lives. </w:delText>
        </w:r>
        <w:r w:rsidR="00BA0A6F" w:rsidRPr="00771B45" w:rsidDel="00771B45">
          <w:rPr>
            <w:rFonts w:ascii="Times New Roman" w:hAnsi="Times New Roman" w:cs="Times New Roman"/>
          </w:rPr>
          <w:delText xml:space="preserve">As such, professional actors are ‘purposeful, knowledgeable agents’, both enabled and constrained by discourses </w:delText>
        </w:r>
        <w:r w:rsidR="00BA0A6F" w:rsidRPr="00771B45" w:rsidDel="00771B45">
          <w:rPr>
            <w:rFonts w:ascii="Times New Roman" w:hAnsi="Times New Roman" w:cs="Times New Roman"/>
          </w:rPr>
          <w:fldChar w:fldCharType="begin"/>
        </w:r>
        <w:r w:rsidR="00BA0A6F" w:rsidRPr="00771B45" w:rsidDel="00771B45">
          <w:rPr>
            <w:rFonts w:ascii="Times New Roman" w:hAnsi="Times New Roman" w:cs="Times New Roman"/>
          </w:rPr>
          <w:delInstrText xml:space="preserve"> ADDIN EN.CITE &lt;EndNote&gt;&lt;Cite&gt;&lt;Author&gt;Heracleous&lt;/Author&gt;&lt;Year&gt;2001&lt;/Year&gt;&lt;RecNum&gt;366&lt;/RecNum&gt;&lt;Suffix&gt;: 756&lt;/Suffix&gt;&lt;DisplayText&gt;(Heracleous and Barret 2001: 756)&lt;/DisplayText&gt;&lt;record&gt;&lt;rec-number&gt;366&lt;/rec-number&gt;&lt;foreign-keys&gt;&lt;key app="EN" db-id="tdfx2rpzpexzdket95b5d2t8a55ptfxpdsx9" timestamp="1574141318"&gt;366&lt;/key&gt;&lt;/foreign-keys&gt;&lt;ref-type name="Journal Article"&gt;17&lt;/ref-type&gt;&lt;contributors&gt;&lt;authors&gt;&lt;author&gt;Heracleous, L.&lt;/author&gt;&lt;author&gt;Barret, M.&lt;/author&gt;&lt;/authors&gt;&lt;/contributors&gt;&lt;titles&gt;&lt;title&gt;Organizational Change as Discourse: Communicative Actions and Deep Structures in the Context of Information Technology Implementation&lt;/title&gt;&lt;secondary-title&gt;Academy of Management Journal&lt;/secondary-title&gt;&lt;/titles&gt;&lt;periodical&gt;&lt;full-title&gt;Academy of Management Journal&lt;/full-title&gt;&lt;/periodical&gt;&lt;pages&gt;755-778&lt;/pages&gt;&lt;volume&gt;44&lt;/volume&gt;&lt;number&gt;4&lt;/number&gt;&lt;dates&gt;&lt;year&gt;2001&lt;/year&gt;&lt;/dates&gt;&lt;urls&gt;&lt;/urls&gt;&lt;/record&gt;&lt;/Cite&gt;&lt;/EndNote&gt;</w:delInstrText>
        </w:r>
        <w:r w:rsidR="00BA0A6F" w:rsidRPr="00771B45" w:rsidDel="00771B45">
          <w:rPr>
            <w:rFonts w:ascii="Times New Roman" w:hAnsi="Times New Roman" w:cs="Times New Roman"/>
          </w:rPr>
          <w:fldChar w:fldCharType="separate"/>
        </w:r>
        <w:r w:rsidR="00BA0A6F" w:rsidRPr="00771B45" w:rsidDel="00771B45">
          <w:rPr>
            <w:rFonts w:ascii="Times New Roman" w:hAnsi="Times New Roman" w:cs="Times New Roman"/>
            <w:noProof/>
          </w:rPr>
          <w:delText>(Heracleous and Barret 2001: 756)</w:delText>
        </w:r>
        <w:r w:rsidR="00BA0A6F" w:rsidRPr="00771B45" w:rsidDel="00771B45">
          <w:rPr>
            <w:rFonts w:ascii="Times New Roman" w:hAnsi="Times New Roman" w:cs="Times New Roman"/>
          </w:rPr>
          <w:fldChar w:fldCharType="end"/>
        </w:r>
        <w:r w:rsidR="00BA0A6F" w:rsidRPr="00771B45" w:rsidDel="00771B45">
          <w:rPr>
            <w:rFonts w:ascii="Times New Roman" w:hAnsi="Times New Roman" w:cs="Times New Roman"/>
          </w:rPr>
          <w:delText xml:space="preserve">. </w:delText>
        </w:r>
        <w:r w:rsidR="007300C7" w:rsidRPr="00771B45" w:rsidDel="00771B45">
          <w:rPr>
            <w:rFonts w:ascii="Times New Roman" w:hAnsi="Times New Roman" w:cs="Times New Roman"/>
          </w:rPr>
          <w:delText xml:space="preserve">This is particularly relevant in the case of </w:delText>
        </w:r>
        <w:r w:rsidR="00BA0A6F" w:rsidRPr="00771B45" w:rsidDel="00771B45">
          <w:rPr>
            <w:rFonts w:ascii="Times New Roman" w:hAnsi="Times New Roman" w:cs="Times New Roman"/>
          </w:rPr>
          <w:delText>macro</w:delText>
        </w:r>
        <w:r w:rsidR="007300C7" w:rsidRPr="00771B45" w:rsidDel="00771B45">
          <w:rPr>
            <w:rFonts w:ascii="Times New Roman" w:hAnsi="Times New Roman" w:cs="Times New Roman"/>
          </w:rPr>
          <w:delText>-level changes that challenge and disrupt existing professional practices</w:delText>
        </w:r>
        <w:r w:rsidR="00BA0A6F" w:rsidRPr="00771B45" w:rsidDel="00771B45">
          <w:rPr>
            <w:rFonts w:ascii="Times New Roman" w:hAnsi="Times New Roman" w:cs="Times New Roman"/>
          </w:rPr>
          <w:delText xml:space="preserve"> since, p</w:delText>
        </w:r>
        <w:r w:rsidR="007300C7" w:rsidRPr="00771B45" w:rsidDel="00771B45">
          <w:rPr>
            <w:rFonts w:ascii="Times New Roman" w:hAnsi="Times New Roman" w:cs="Times New Roman"/>
          </w:rPr>
          <w:delText xml:space="preserve">rofessionals may take up these new discourses, resist them, and/or articulate alternative meanings that shape and alter the organizational change discourse(s). </w:delText>
        </w:r>
      </w:del>
    </w:p>
    <w:p w14:paraId="79E671C6" w14:textId="079C4B6A" w:rsidR="007300C7" w:rsidRPr="00DB2937" w:rsidDel="00771B45" w:rsidRDefault="007300C7">
      <w:pPr>
        <w:pStyle w:val="TEXTIND"/>
        <w:spacing w:before="100" w:beforeAutospacing="1" w:after="100" w:afterAutospacing="1" w:line="480" w:lineRule="auto"/>
        <w:ind w:firstLine="0"/>
        <w:rPr>
          <w:del w:id="293" w:author="Helena Heizmann" w:date="2020-03-25T16:44:00Z"/>
        </w:rPr>
        <w:pPrChange w:id="294" w:author="S Ahuja" w:date="2020-03-24T14:50:00Z">
          <w:pPr>
            <w:spacing w:line="360" w:lineRule="auto"/>
            <w:jc w:val="both"/>
          </w:pPr>
        </w:pPrChange>
      </w:pPr>
      <w:del w:id="295" w:author="Helena Heizmann" w:date="2020-03-25T16:44:00Z">
        <w:r w:rsidRPr="00DB2937" w:rsidDel="00771B45">
          <w:delText xml:space="preserve">Finally, discursive approaches </w:delText>
        </w:r>
        <w:r w:rsidDel="00771B45">
          <w:delText xml:space="preserve">view </w:delText>
        </w:r>
        <w:r w:rsidRPr="00DB2937" w:rsidDel="00771B45">
          <w:delText xml:space="preserve">organizations as ‘political sites where various organizational actors and groups struggle to “fix” meaning in ways that will serve their particular interests’ </w:delText>
        </w:r>
        <w:r w:rsidDel="00771B45">
          <w:fldChar w:fldCharType="begin"/>
        </w:r>
        <w:r w:rsidDel="00771B45">
          <w:delInstrText xml:space="preserve"> ADDIN EN.CITE &lt;EndNote&gt;&lt;Cite&gt;&lt;Author&gt;Mumby&lt;/Author&gt;&lt;Year&gt;2004&lt;/Year&gt;&lt;RecNum&gt;270&lt;/RecNum&gt;&lt;DisplayText&gt;(Mumby 2004)&lt;/DisplayText&gt;&lt;record&gt;&lt;rec-number&gt;270&lt;/rec-number&gt;&lt;foreign-keys&gt;&lt;key app="EN" db-id="tdfx2rpzpexzdket95b5d2t8a55ptfxpdsx9" timestamp="1574141318"&gt;270&lt;/key&gt;&lt;/foreign-keys&gt;&lt;ref-type name="Book Section"&gt;5&lt;/ref-type&gt;&lt;contributors&gt;&lt;authors&gt;&lt;author&gt;Mumby, D. K.&lt;/author&gt;&lt;/authors&gt;&lt;secondary-authors&gt;&lt;author&gt;Grant, D.&lt;/author&gt;&lt;author&gt;Hardy, C.&lt;/author&gt;&lt;author&gt;Oswick, C.&lt;/author&gt;&lt;author&gt;Putnam, L.&lt;/author&gt;&lt;/secondary-authors&gt;&lt;/contributors&gt;&lt;titles&gt;&lt;title&gt;Discourse, Power and Ideology: Unpacking the Critical Approach&lt;/title&gt;&lt;secondary-title&gt;The Sage Handbook of Organizational Discourse&lt;/secondary-title&gt;&lt;/titles&gt;&lt;pages&gt;237-258&lt;/pages&gt;&lt;dates&gt;&lt;year&gt;2004&lt;/year&gt;&lt;/dates&gt;&lt;pub-location&gt;London &lt;/pub-location&gt;&lt;publisher&gt;Sage&lt;/publisher&gt;&lt;urls&gt;&lt;/urls&gt;&lt;/record&gt;&lt;/Cite&gt;&lt;/EndNote&gt;</w:delInstrText>
        </w:r>
        <w:r w:rsidDel="00771B45">
          <w:fldChar w:fldCharType="separate"/>
        </w:r>
        <w:r w:rsidDel="00771B45">
          <w:rPr>
            <w:noProof/>
          </w:rPr>
          <w:delText>(Mumby 2004)</w:delText>
        </w:r>
        <w:r w:rsidDel="00771B45">
          <w:fldChar w:fldCharType="end"/>
        </w:r>
        <w:r w:rsidRPr="00DB2937" w:rsidDel="00771B45">
          <w:delText xml:space="preserve">. As such, the changes to professional work are seen to involve an interplay of both stability and instability with a focus on their continuous emergence, i.e. their discursive enactment and constitution </w:delText>
        </w:r>
        <w:r w:rsidDel="00771B45">
          <w:fldChar w:fldCharType="begin"/>
        </w:r>
        <w:r w:rsidDel="00771B45">
          <w:delInstrText xml:space="preserve"> ADDIN EN.CITE &lt;EndNote&gt;&lt;Cite&gt;&lt;Author&gt;Tsoukas&lt;/Author&gt;&lt;Year&gt;2014&lt;/Year&gt;&lt;RecNum&gt;1670&lt;/RecNum&gt;&lt;DisplayText&gt;(Tsoukas and Chia 2014)&lt;/DisplayText&gt;&lt;record&gt;&lt;rec-number&gt;1670&lt;/rec-number&gt;&lt;foreign-keys&gt;&lt;key app="EN" db-id="tdfx2rpzpexzdket95b5d2t8a55ptfxpdsx9" timestamp="1537505169"&gt;1670&lt;/key&gt;&lt;/foreign-keys&gt;&lt;ref-type name="Journal Article"&gt;17&lt;/ref-type&gt;&lt;contributors&gt;&lt;authors&gt;&lt;author&gt;Tsoukas, H.&lt;/author&gt;&lt;author&gt;Chia, R.&lt;/author&gt;&lt;/authors&gt;&lt;/contributors&gt;&lt;titles&gt;&lt;title&gt;On Organizational Becoming: Rethinking Organizational Change&lt;/title&gt;&lt;secondary-title&gt;Organization Science&lt;/secondary-title&gt;&lt;/titles&gt;&lt;periodical&gt;&lt;full-title&gt;Organization Science&lt;/full-title&gt;&lt;/periodical&gt;&lt;pages&gt;567-582&lt;/pages&gt;&lt;volume&gt;13&lt;/volume&gt;&lt;number&gt;5&lt;/number&gt;&lt;dates&gt;&lt;year&gt;2014&lt;/year&gt;&lt;/dates&gt;&lt;urls&gt;&lt;/urls&gt;&lt;/record&gt;&lt;/Cite&gt;&lt;/EndNote&gt;</w:delInstrText>
        </w:r>
        <w:r w:rsidDel="00771B45">
          <w:fldChar w:fldCharType="separate"/>
        </w:r>
        <w:r w:rsidDel="00771B45">
          <w:rPr>
            <w:noProof/>
          </w:rPr>
          <w:delText>(Tsoukas and Chia 2014)</w:delText>
        </w:r>
        <w:r w:rsidDel="00771B45">
          <w:fldChar w:fldCharType="end"/>
        </w:r>
        <w:r w:rsidRPr="00DB2937" w:rsidDel="00771B45">
          <w:delText xml:space="preserve">. </w:delText>
        </w:r>
        <w:r w:rsidDel="00771B45">
          <w:delText>Against this background</w:delText>
        </w:r>
        <w:r w:rsidRPr="00DB2937" w:rsidDel="00771B45">
          <w:delText>, we see discourse as an instrument of professional</w:delText>
        </w:r>
        <w:r w:rsidR="0074484D" w:rsidDel="00771B45">
          <w:delText xml:space="preserve"> work</w:delText>
        </w:r>
        <w:r w:rsidRPr="00DB2937" w:rsidDel="00771B45">
          <w:delText xml:space="preserve"> and organizational change </w:delText>
        </w:r>
        <w:r w:rsidDel="00771B45">
          <w:fldChar w:fldCharType="begin"/>
        </w:r>
        <w:r w:rsidR="00BB3ADF" w:rsidDel="00771B45">
          <w:delInstrText xml:space="preserve"> ADDIN EN.CITE &lt;EndNote&gt;&lt;Cite&gt;&lt;Author&gt;Evetts&lt;/Author&gt;&lt;Year&gt;2009&lt;/Year&gt;&lt;RecNum&gt;1647&lt;/RecNum&gt;&lt;DisplayText&gt;(Evetts 2009; Grant and Marshak 2011)&lt;/DisplayText&gt;&lt;record&gt;&lt;rec-number&gt;1647&lt;/rec-number&gt;&lt;foreign-keys&gt;&lt;key app="EN" db-id="tdfx2rpzpexzdket95b5d2t8a55ptfxpdsx9" timestamp="1535004074"&gt;1647&lt;/key&gt;&lt;/foreign-keys&gt;&lt;ref-type name="Journal Article"&gt;17&lt;/ref-type&gt;&lt;contributors&gt;&lt;authors&gt;&lt;author&gt;Evetts, J.&lt;/author&gt;&lt;/authors&gt;&lt;/contributors&gt;&lt;titles&gt;&lt;title&gt;New Professionalism and New Public Management: Changes, Continuities and Consequences&lt;/title&gt;&lt;secondary-title&gt;Comparative Sociology&lt;/secondary-title&gt;&lt;/titles&gt;&lt;periodical&gt;&lt;full-title&gt;Comparative Sociology&lt;/full-title&gt;&lt;/periodical&gt;&lt;pages&gt;247-266&lt;/pages&gt;&lt;volume&gt;8&lt;/volume&gt;&lt;number&gt;2&lt;/number&gt;&lt;dates&gt;&lt;year&gt;2009&lt;/year&gt;&lt;/dates&gt;&lt;urls&gt;&lt;/urls&gt;&lt;/record&gt;&lt;/Cite&gt;&lt;Cite&gt;&lt;Author&gt;Grant&lt;/Author&gt;&lt;Year&gt;2011&lt;/Year&gt;&lt;RecNum&gt;1666&lt;/RecNum&gt;&lt;record&gt;&lt;rec-number&gt;1666&lt;/rec-number&gt;&lt;foreign-keys&gt;&lt;key app="EN" db-id="tdfx2rpzpexzdket95b5d2t8a55ptfxpdsx9" timestamp="1537145557"&gt;1666&lt;/key&gt;&lt;/foreign-keys&gt;&lt;ref-type name="Journal Article"&gt;17&lt;/ref-type&gt;&lt;contributors&gt;&lt;authors&gt;&lt;author&gt;Grant, D.&lt;/author&gt;&lt;author&gt;Marshak, R. J.&lt;/author&gt;&lt;/authors&gt;&lt;/contributors&gt;&lt;titles&gt;&lt;title&gt;Toward a Discourse-Centered Understanding of Organizational Change&lt;/title&gt;&lt;secondary-title&gt;The Journal of Applied Behavioral Science&lt;/secondary-title&gt;&lt;/titles&gt;&lt;periodical&gt;&lt;full-title&gt;The Journal of Applied Behavioral Science&lt;/full-title&gt;&lt;/periodical&gt;&lt;pages&gt;204-235&lt;/pages&gt;&lt;volume&gt;47&lt;/volume&gt;&lt;number&gt;2&lt;/number&gt;&lt;dates&gt;&lt;year&gt;2011&lt;/year&gt;&lt;/dates&gt;&lt;urls&gt;&lt;/urls&gt;&lt;/record&gt;&lt;/Cite&gt;&lt;/EndNote&gt;</w:delInstrText>
        </w:r>
        <w:r w:rsidDel="00771B45">
          <w:fldChar w:fldCharType="separate"/>
        </w:r>
        <w:r w:rsidR="00BB3ADF" w:rsidDel="00771B45">
          <w:rPr>
            <w:noProof/>
          </w:rPr>
          <w:delText>(Evetts 2009; Grant and Marshak 2011)</w:delText>
        </w:r>
        <w:r w:rsidDel="00771B45">
          <w:fldChar w:fldCharType="end"/>
        </w:r>
        <w:r w:rsidRPr="00DB2937" w:rsidDel="00771B45">
          <w:delText xml:space="preserve">. </w:delText>
        </w:r>
      </w:del>
    </w:p>
    <w:p w14:paraId="60F14483" w14:textId="0FE6D23B" w:rsidR="007300C7" w:rsidDel="00BA0A6F" w:rsidRDefault="007300C7">
      <w:pPr>
        <w:pStyle w:val="TEXTIND"/>
        <w:spacing w:before="100" w:beforeAutospacing="1" w:after="100" w:afterAutospacing="1" w:line="480" w:lineRule="auto"/>
        <w:ind w:firstLine="0"/>
        <w:rPr>
          <w:del w:id="296" w:author="S Ahuja" w:date="2020-03-24T15:14:00Z"/>
        </w:rPr>
        <w:pPrChange w:id="297" w:author="S Ahuja" w:date="2020-03-24T14:57:00Z">
          <w:pPr>
            <w:spacing w:before="120" w:line="360" w:lineRule="auto"/>
            <w:ind w:firstLine="720"/>
            <w:jc w:val="both"/>
          </w:pPr>
        </w:pPrChange>
      </w:pPr>
      <w:del w:id="298" w:author="Helena Heizmann" w:date="2020-03-25T16:44:00Z">
        <w:r w:rsidRPr="00DB2937" w:rsidDel="00771B45">
          <w:delText>Our discursive approach is informed by three key theoretical tenets. First, we posit that, while some discourses come to be more powerful or privileged than others in particular local settings, no discourse has a totalizing force. Rather, Second, we assume that organizational change, as well as the reproduction of existing practices, involves the negotiation of meaning among different organizational stakeholders</w:delText>
        </w:r>
      </w:del>
      <w:ins w:id="299" w:author="S Ahuja" w:date="2020-03-24T14:58:00Z">
        <w:del w:id="300" w:author="Helena Heizmann" w:date="2020-03-25T16:44:00Z">
          <w:r w:rsidR="007C68A8" w:rsidDel="00771B45">
            <w:delText>professionals</w:delText>
          </w:r>
        </w:del>
      </w:ins>
      <w:del w:id="301" w:author="Helena Heizmann" w:date="2020-03-25T16:44:00Z">
        <w:r w:rsidRPr="00DB2937" w:rsidDel="00771B45">
          <w:delText xml:space="preserve"> who may seek to promote and sustain different views and interests </w:delText>
        </w:r>
        <w:r w:rsidDel="00771B45">
          <w:fldChar w:fldCharType="begin"/>
        </w:r>
        <w:r w:rsidDel="00771B45">
          <w:delInstrText xml:space="preserve"> ADDIN EN.CITE &lt;EndNote&gt;&lt;Cite&gt;&lt;Author&gt;Grant&lt;/Author&gt;&lt;Year&gt;2011&lt;/Year&gt;&lt;RecNum&gt;1666&lt;/RecNum&gt;&lt;DisplayText&gt;(Grant and Marshak 2011)&lt;/DisplayText&gt;&lt;record&gt;&lt;rec-number&gt;1666&lt;/rec-number&gt;&lt;foreign-keys&gt;&lt;key app="EN" db-id="tdfx2rpzpexzdket95b5d2t8a55ptfxpdsx9" timestamp="1537145557"&gt;1666&lt;/key&gt;&lt;/foreign-keys&gt;&lt;ref-type name="Journal Article"&gt;17&lt;/ref-type&gt;&lt;contributors&gt;&lt;authors&gt;&lt;author&gt;Grant, D.&lt;/author&gt;&lt;author&gt;Marshak, R. J.&lt;/author&gt;&lt;/authors&gt;&lt;/contributors&gt;&lt;titles&gt;&lt;title&gt;Toward a Discourse-Centered Understanding of Organizational Change&lt;/title&gt;&lt;secondary-title&gt;The Journal of Applied Behavioral Science&lt;/secondary-title&gt;&lt;/titles&gt;&lt;periodical&gt;&lt;full-title&gt;The Journal of Applied Behavioral Science&lt;/full-title&gt;&lt;/periodical&gt;&lt;pages&gt;204-235&lt;/pages&gt;&lt;volume&gt;47&lt;/volume&gt;&lt;number&gt;2&lt;/number&gt;&lt;dates&gt;&lt;year&gt;2011&lt;/year&gt;&lt;/dates&gt;&lt;urls&gt;&lt;/urls&gt;&lt;/record&gt;&lt;/Cite&gt;&lt;/EndNote&gt;</w:delInstrText>
        </w:r>
        <w:r w:rsidDel="00771B45">
          <w:fldChar w:fldCharType="separate"/>
        </w:r>
        <w:r w:rsidDel="00771B45">
          <w:rPr>
            <w:noProof/>
          </w:rPr>
          <w:delText>(Grant and Marshak 2011)</w:delText>
        </w:r>
        <w:r w:rsidDel="00771B45">
          <w:fldChar w:fldCharType="end"/>
        </w:r>
        <w:r w:rsidRPr="00DB2937" w:rsidDel="00771B45">
          <w:delText xml:space="preserve">. As a result, particular change discourses may be supported, resisted and/or </w:delText>
        </w:r>
        <w:r w:rsidRPr="00233CFF" w:rsidDel="00771B45">
          <w:delText xml:space="preserve">transformed by the </w:delText>
        </w:r>
        <w:r w:rsidDel="00771B45">
          <w:delText>practices</w:delText>
        </w:r>
        <w:r w:rsidRPr="00233CFF" w:rsidDel="00771B45">
          <w:delText xml:space="preserve"> of professional actors </w:delText>
        </w:r>
        <w:r w:rsidRPr="00233CFF" w:rsidDel="00771B45">
          <w:fldChar w:fldCharType="begin"/>
        </w:r>
        <w:r w:rsidR="00BB3ADF" w:rsidDel="00771B45">
          <w:delInstrText xml:space="preserve"> ADDIN EN.CITE &lt;EndNote&gt;&lt;Cite&gt;&lt;Author&gt;Doolin&lt;/Author&gt;&lt;Year&gt;2002&lt;/Year&gt;&lt;RecNum&gt;502&lt;/RecNum&gt;&lt;DisplayText&gt;(de Cock 1998; Doolin 2002)&lt;/DisplayText&gt;&lt;record&gt;&lt;rec-number&gt;502&lt;/rec-number&gt;&lt;foreign-keys&gt;&lt;key app="EN" db-id="tdfx2rpzpexzdket95b5d2t8a55ptfxpdsx9" timestamp="1574141318"&gt;502&lt;/key&gt;&lt;/foreign-keys&gt;&lt;ref-type name="Journal Article"&gt;17&lt;/ref-type&gt;&lt;contributors&gt;&lt;authors&gt;&lt;author&gt;Doolin, Bill&lt;/author&gt;&lt;/authors&gt;&lt;/contributors&gt;&lt;titles&gt;&lt;title&gt;Enterprise Discourse, Professional Identity and the Organizational Control of Hospital Clinicians&lt;/title&gt;&lt;secondary-title&gt;Organization Studies&lt;/secondary-title&gt;&lt;/titles&gt;&lt;periodical&gt;&lt;full-title&gt;Organization Studies&lt;/full-title&gt;&lt;/periodical&gt;&lt;pages&gt;369-390&lt;/pages&gt;&lt;volume&gt;23&lt;/volume&gt;&lt;number&gt;3&lt;/number&gt;&lt;dates&gt;&lt;year&gt;2002&lt;/year&gt;&lt;/dates&gt;&lt;urls&gt;&lt;/urls&gt;&lt;/record&gt;&lt;/Cite&gt;&lt;Cite&gt;&lt;Author&gt;de Cock&lt;/Author&gt;&lt;Year&gt;1998&lt;/Year&gt;&lt;RecNum&gt;1668&lt;/RecNum&gt;&lt;record&gt;&lt;rec-number&gt;1668&lt;/rec-number&gt;&lt;foreign-keys&gt;&lt;key app="EN" db-id="tdfx2rpzpexzdket95b5d2t8a55ptfxpdsx9" timestamp="1537333313"&gt;1668&lt;/key&gt;&lt;/foreign-keys&gt;&lt;ref-type name="Journal Article"&gt;17&lt;/ref-type&gt;&lt;contributors&gt;&lt;authors&gt;&lt;author&gt;de Cock, C.&lt;/author&gt;&lt;/authors&gt;&lt;/contributors&gt;&lt;titles&gt;&lt;title&gt;Organizational Change and Discourse: Hegemony, Resistance, and Reconstitution&lt;/title&gt;&lt;secondary-title&gt;M@n@gement&lt;/secondary-title&gt;&lt;/titles&gt;&lt;periodical&gt;&lt;full-title&gt;M@n@gement&lt;/full-title&gt;&lt;/periodical&gt;&lt;pages&gt;1-22&lt;/pages&gt;&lt;volume&gt;1&lt;/volume&gt;&lt;number&gt;1&lt;/number&gt;&lt;dates&gt;&lt;year&gt;1998&lt;/year&gt;&lt;/dates&gt;&lt;urls&gt;&lt;/urls&gt;&lt;/record&gt;&lt;/Cite&gt;&lt;/EndNote&gt;</w:delInstrText>
        </w:r>
        <w:r w:rsidRPr="00233CFF" w:rsidDel="00771B45">
          <w:fldChar w:fldCharType="separate"/>
        </w:r>
        <w:r w:rsidR="00BB3ADF" w:rsidDel="00771B45">
          <w:rPr>
            <w:noProof/>
          </w:rPr>
          <w:delText>(de Cock 1998; Doolin 2002)</w:delText>
        </w:r>
        <w:r w:rsidRPr="00233CFF" w:rsidDel="00771B45">
          <w:fldChar w:fldCharType="end"/>
        </w:r>
        <w:r w:rsidRPr="00233CFF" w:rsidDel="00771B45">
          <w:delText xml:space="preserve">. </w:delText>
        </w:r>
      </w:del>
      <w:del w:id="302" w:author="S Ahuja" w:date="2020-03-24T14:58:00Z">
        <w:r w:rsidRPr="00BA0A6F" w:rsidDel="007C68A8">
          <w:rPr>
            <w:highlight w:val="yellow"/>
            <w:rPrChange w:id="303" w:author="S Ahuja" w:date="2020-03-24T15:10:00Z">
              <w:rPr/>
            </w:rPrChange>
          </w:rPr>
          <w:delText xml:space="preserve">Third, and key to our contribution to discourse-based studies of professional work, we </w:delText>
        </w:r>
      </w:del>
      <w:del w:id="304" w:author="S Ahuja" w:date="2020-03-24T15:14:00Z">
        <w:r w:rsidRPr="00BA0A6F" w:rsidDel="00BA0A6F">
          <w:rPr>
            <w:highlight w:val="yellow"/>
            <w:rPrChange w:id="305" w:author="S Ahuja" w:date="2020-03-24T15:10:00Z">
              <w:rPr/>
            </w:rPrChange>
          </w:rPr>
          <w:delText xml:space="preserve">seek to nuance a common premise in discursive studies which suggests that organizational change is constituted by a change in </w:delText>
        </w:r>
      </w:del>
      <w:del w:id="306" w:author="S Ahuja" w:date="2020-03-24T14:59:00Z">
        <w:r w:rsidRPr="00BA0A6F" w:rsidDel="007C68A8">
          <w:rPr>
            <w:highlight w:val="yellow"/>
            <w:rPrChange w:id="307" w:author="S Ahuja" w:date="2020-03-24T15:10:00Z">
              <w:rPr/>
            </w:rPrChange>
          </w:rPr>
          <w:delText xml:space="preserve">organization-level </w:delText>
        </w:r>
      </w:del>
      <w:del w:id="308" w:author="S Ahuja" w:date="2020-03-24T15:14:00Z">
        <w:r w:rsidRPr="00BA0A6F" w:rsidDel="00BA0A6F">
          <w:rPr>
            <w:highlight w:val="yellow"/>
            <w:rPrChange w:id="309" w:author="S Ahuja" w:date="2020-03-24T15:10:00Z">
              <w:rPr/>
            </w:rPrChange>
          </w:rPr>
          <w:delText xml:space="preserve">change discourses </w:delText>
        </w:r>
        <w:r w:rsidRPr="00BA0A6F" w:rsidDel="00BA0A6F">
          <w:rPr>
            <w:highlight w:val="yellow"/>
            <w:rPrChange w:id="310" w:author="S Ahuja" w:date="2020-03-24T15:10:00Z">
              <w:rPr/>
            </w:rPrChange>
          </w:rPr>
          <w:fldChar w:fldCharType="begin"/>
        </w:r>
        <w:r w:rsidR="00BB3ADF" w:rsidRPr="00BA0A6F" w:rsidDel="00BA0A6F">
          <w:rPr>
            <w:highlight w:val="yellow"/>
            <w:rPrChange w:id="311" w:author="S Ahuja" w:date="2020-03-24T15:10:00Z">
              <w:rPr/>
            </w:rPrChange>
          </w:rPr>
          <w:delInstrText xml:space="preserve"> ADDIN EN.CITE &lt;EndNote&gt;&lt;Cite&gt;&lt;Author&gt;Ford&lt;/Author&gt;&lt;Year&gt;1995&lt;/Year&gt;&lt;RecNum&gt;1638&lt;/RecNum&gt;&lt;DisplayText&gt;(Ford and Ford 1995, 2008)&lt;/DisplayText&gt;&lt;record&gt;&lt;rec-number&gt;1638&lt;/rec-number&gt;&lt;foreign-keys&gt;&lt;key app="EN" db-id="tdfx2rpzpexzdket95b5d2t8a55ptfxpdsx9" timestamp="1533690520"&gt;1638&lt;/key&gt;&lt;/foreign-keys&gt;&lt;ref-type name="Journal Article"&gt;17&lt;/ref-type&gt;&lt;contributors&gt;&lt;authors&gt;&lt;author&gt;Ford, J. D.&lt;/author&gt;&lt;author&gt;Ford, L. W.&lt;/author&gt;&lt;/authors&gt;&lt;/contributors&gt;&lt;titles&gt;&lt;title&gt;The Role of Conversation in Producing Intentional Change in Organizations&lt;/title&gt;&lt;secondary-title&gt;Academy of Management Review&lt;/secondary-title&gt;&lt;/titles&gt;&lt;periodical&gt;&lt;full-title&gt;Academy of Management Review&lt;/full-title&gt;&lt;/periodical&gt;&lt;pages&gt;541-570&lt;/pages&gt;&lt;volume&gt;20 &lt;/volume&gt;&lt;number&gt;3&lt;/number&gt;&lt;dates&gt;&lt;year&gt;1995&lt;/year&gt;&lt;/dates&gt;&lt;urls&gt;&lt;/urls&gt;&lt;/record&gt;&lt;/Cite&gt;&lt;Cite&gt;&lt;Author&gt;Ford&lt;/Author&gt;&lt;Year&gt;2008&lt;/Year&gt;&lt;RecNum&gt;1639&lt;/RecNum&gt;&lt;record&gt;&lt;rec-number&gt;1639&lt;/rec-number&gt;&lt;foreign-keys&gt;&lt;key app="EN" db-id="tdfx2rpzpexzdket95b5d2t8a55ptfxpdsx9" timestamp="1533690741"&gt;1639&lt;/key&gt;&lt;/foreign-keys&gt;&lt;ref-type name="Journal Article"&gt;17&lt;/ref-type&gt;&lt;contributors&gt;&lt;authors&gt;&lt;author&gt;Ford, J. D.&lt;/author&gt;&lt;author&gt;Ford, L. W.&lt;/author&gt;&lt;/authors&gt;&lt;/contributors&gt;&lt;titles&gt;&lt;title&gt;Conversational Profiles: A Tool for Altering the Conversational Patterns of Change Managers&lt;/title&gt;&lt;secondary-title&gt;The Journal of Applied Behavioral Science&lt;/secondary-title&gt;&lt;/titles&gt;&lt;periodical&gt;&lt;full-title&gt;The Journal of Applied Behavioral Science&lt;/full-title&gt;&lt;/periodical&gt;&lt;pages&gt;445-467&lt;/pages&gt;&lt;volume&gt;44&lt;/volume&gt;&lt;number&gt;4&lt;/number&gt;&lt;dates&gt;&lt;year&gt;2008&lt;/year&gt;&lt;/dates&gt;&lt;urls&gt;&lt;/urls&gt;&lt;/record&gt;&lt;/Cite&gt;&lt;/EndNote&gt;</w:delInstrText>
        </w:r>
        <w:r w:rsidRPr="00BA0A6F" w:rsidDel="00BA0A6F">
          <w:rPr>
            <w:highlight w:val="yellow"/>
            <w:rPrChange w:id="312" w:author="S Ahuja" w:date="2020-03-24T15:10:00Z">
              <w:rPr/>
            </w:rPrChange>
          </w:rPr>
          <w:fldChar w:fldCharType="separate"/>
        </w:r>
        <w:r w:rsidR="00BB3ADF" w:rsidRPr="00BA0A6F" w:rsidDel="00BA0A6F">
          <w:rPr>
            <w:noProof/>
            <w:highlight w:val="yellow"/>
            <w:rPrChange w:id="313" w:author="S Ahuja" w:date="2020-03-24T15:10:00Z">
              <w:rPr>
                <w:noProof/>
              </w:rPr>
            </w:rPrChange>
          </w:rPr>
          <w:delText>(Ford and Ford 1995, 2008)</w:delText>
        </w:r>
        <w:r w:rsidRPr="00BA0A6F" w:rsidDel="00BA0A6F">
          <w:rPr>
            <w:highlight w:val="yellow"/>
            <w:rPrChange w:id="314" w:author="S Ahuja" w:date="2020-03-24T15:10:00Z">
              <w:rPr/>
            </w:rPrChange>
          </w:rPr>
          <w:fldChar w:fldCharType="end"/>
        </w:r>
      </w:del>
      <w:del w:id="315" w:author="S Ahuja" w:date="2020-03-24T14:59:00Z">
        <w:r w:rsidRPr="00BA0A6F" w:rsidDel="007C68A8">
          <w:rPr>
            <w:highlight w:val="yellow"/>
            <w:rPrChange w:id="316" w:author="S Ahuja" w:date="2020-03-24T15:10:00Z">
              <w:rPr/>
            </w:rPrChange>
          </w:rPr>
          <w:delText>. We</w:delText>
        </w:r>
      </w:del>
      <w:del w:id="317" w:author="S Ahuja" w:date="2020-03-24T15:00:00Z">
        <w:r w:rsidRPr="00BA0A6F" w:rsidDel="007C68A8">
          <w:rPr>
            <w:highlight w:val="yellow"/>
            <w:rPrChange w:id="318" w:author="S Ahuja" w:date="2020-03-24T15:10:00Z">
              <w:rPr/>
            </w:rPrChange>
          </w:rPr>
          <w:delText xml:space="preserve"> argue</w:delText>
        </w:r>
      </w:del>
      <w:del w:id="319" w:author="S Ahuja" w:date="2020-03-24T15:14:00Z">
        <w:r w:rsidRPr="00BA0A6F" w:rsidDel="00BA0A6F">
          <w:rPr>
            <w:highlight w:val="yellow"/>
            <w:rPrChange w:id="320" w:author="S Ahuja" w:date="2020-03-24T15:10:00Z">
              <w:rPr/>
            </w:rPrChange>
          </w:rPr>
          <w:delText xml:space="preserve"> this premise tends to overplay the determinative power of change discourses or, at the very least, oversimplify the complex dialectic relationship between agency and structure in the context of </w:delText>
        </w:r>
      </w:del>
      <w:del w:id="321" w:author="S Ahuja" w:date="2020-03-24T15:00:00Z">
        <w:r w:rsidRPr="00BA0A6F" w:rsidDel="007C68A8">
          <w:rPr>
            <w:highlight w:val="yellow"/>
            <w:rPrChange w:id="322" w:author="S Ahuja" w:date="2020-03-24T15:10:00Z">
              <w:rPr/>
            </w:rPrChange>
          </w:rPr>
          <w:delText xml:space="preserve">disruptive </w:delText>
        </w:r>
      </w:del>
      <w:del w:id="323" w:author="S Ahuja" w:date="2020-03-24T15:14:00Z">
        <w:r w:rsidRPr="00BA0A6F" w:rsidDel="00BA0A6F">
          <w:rPr>
            <w:highlight w:val="yellow"/>
            <w:rPrChange w:id="324" w:author="S Ahuja" w:date="2020-03-24T15:10:00Z">
              <w:rPr/>
            </w:rPrChange>
          </w:rPr>
          <w:delText>change</w:delText>
        </w:r>
      </w:del>
      <w:del w:id="325" w:author="S Ahuja" w:date="2020-03-24T15:00:00Z">
        <w:r w:rsidRPr="00BA0A6F" w:rsidDel="007C68A8">
          <w:rPr>
            <w:highlight w:val="yellow"/>
            <w:rPrChange w:id="326" w:author="S Ahuja" w:date="2020-03-24T15:10:00Z">
              <w:rPr/>
            </w:rPrChange>
          </w:rPr>
          <w:delText xml:space="preserve"> processes.</w:delText>
        </w:r>
        <w:r w:rsidRPr="00DB2937" w:rsidDel="007C68A8">
          <w:delText xml:space="preserve"> </w:delText>
        </w:r>
      </w:del>
    </w:p>
    <w:p w14:paraId="690F2D39" w14:textId="2D847FEE" w:rsidR="00771B45" w:rsidRPr="00771B45" w:rsidRDefault="007300C7" w:rsidP="00771B45">
      <w:pPr>
        <w:pStyle w:val="TEXTIND"/>
        <w:spacing w:before="100" w:beforeAutospacing="1" w:after="100" w:afterAutospacing="1" w:line="480" w:lineRule="auto"/>
        <w:ind w:firstLine="0"/>
        <w:rPr>
          <w:ins w:id="327" w:author="Helena Heizmann" w:date="2020-03-25T16:50:00Z"/>
          <w:rPrChange w:id="328" w:author="Helena Heizmann" w:date="2020-03-25T16:57:00Z">
            <w:rPr>
              <w:ins w:id="329" w:author="Helena Heizmann" w:date="2020-03-25T16:50:00Z"/>
              <w:color w:val="000000"/>
              <w:shd w:val="clear" w:color="auto" w:fill="FFFFFF"/>
            </w:rPr>
          </w:rPrChange>
        </w:rPr>
      </w:pPr>
      <w:r>
        <w:t xml:space="preserve">In this paper, we seek to shed light on this phenomenon by exposing </w:t>
      </w:r>
      <w:del w:id="330" w:author="S Ahuja" w:date="2020-03-26T11:09:00Z">
        <w:r w:rsidDel="003D61C0">
          <w:delText xml:space="preserve">how </w:delText>
        </w:r>
      </w:del>
      <w:ins w:id="331" w:author="S Ahuja" w:date="2020-03-26T11:09:00Z">
        <w:r w:rsidR="003D61C0">
          <w:t xml:space="preserve">that </w:t>
        </w:r>
      </w:ins>
      <w:del w:id="332" w:author="S Ahuja" w:date="2020-03-24T15:10:00Z">
        <w:r w:rsidDel="00BA0A6F">
          <w:delText xml:space="preserve">professional workers’ </w:delText>
        </w:r>
      </w:del>
      <w:r>
        <w:t xml:space="preserve">discursive practices </w:t>
      </w:r>
      <w:del w:id="333" w:author="S Ahuja" w:date="2020-03-26T11:09:00Z">
        <w:r w:rsidDel="003D61C0">
          <w:delText>may act</w:delText>
        </w:r>
      </w:del>
      <w:ins w:id="334" w:author="S Ahuja" w:date="2020-03-26T11:09:00Z">
        <w:r w:rsidR="003D61C0">
          <w:t>construed</w:t>
        </w:r>
      </w:ins>
      <w:r>
        <w:t xml:space="preserve"> as defensive strategies</w:t>
      </w:r>
      <w:ins w:id="335" w:author="S Ahuja" w:date="2020-03-26T11:10:00Z">
        <w:r w:rsidR="003D61C0">
          <w:t>, may</w:t>
        </w:r>
      </w:ins>
      <w:r>
        <w:t xml:space="preserve"> </w:t>
      </w:r>
      <w:del w:id="336" w:author="S Ahuja" w:date="2020-03-26T11:10:00Z">
        <w:r w:rsidDel="003D61C0">
          <w:delText xml:space="preserve">that </w:delText>
        </w:r>
      </w:del>
      <w:r>
        <w:t xml:space="preserve">hamper organizational change. </w:t>
      </w:r>
      <w:ins w:id="337" w:author="Helena Heizmann" w:date="2020-03-25T16:50:00Z">
        <w:r w:rsidR="00771B45">
          <w:rPr>
            <w:color w:val="000000"/>
            <w:shd w:val="clear" w:color="auto" w:fill="FFFFFF"/>
          </w:rPr>
          <w:t xml:space="preserve">Understanding such forms of defensive professionalism </w:t>
        </w:r>
        <w:r w:rsidR="00771B45">
          <w:rPr>
            <w:color w:val="000000"/>
            <w:shd w:val="clear" w:color="auto" w:fill="FFFFFF"/>
          </w:rPr>
          <w:fldChar w:fldCharType="begin"/>
        </w:r>
        <w:r w:rsidR="00771B45">
          <w:rPr>
            <w:color w:val="000000"/>
            <w:shd w:val="clear" w:color="auto" w:fill="FFFFFF"/>
          </w:rPr>
          <w:instrText xml:space="preserve"> ADDIN EN.CITE &lt;EndNote&gt;&lt;Cite&gt;&lt;Author&gt;Muzio&lt;/Author&gt;&lt;Year&gt;2005&lt;/Year&gt;&lt;RecNum&gt;1768&lt;/RecNum&gt;&lt;DisplayText&gt;(Muzio and Ackroyd 2005)&lt;/DisplayText&gt;&lt;record&gt;&lt;rec-number&gt;1768&lt;/rec-number&gt;&lt;foreign-keys&gt;&lt;key app="EN" db-id="tdfx2rpzpexzdket95b5d2t8a55ptfxpdsx9" timestamp="1579133009"&gt;1768&lt;/key&gt;&lt;/foreign-keys&gt;&lt;ref-type name="Journal Article"&gt;17&lt;/ref-type&gt;&lt;contributors&gt;&lt;authors&gt;&lt;author&gt;Muzio, D.&lt;/author&gt;&lt;author&gt;Ackroyd, S.&lt;/author&gt;&lt;/authors&gt;&lt;/contributors&gt;&lt;titles&gt;&lt;title&gt;On the Consequences of Defensive Professionalism: Recent Changes in the Legal Labour Process&lt;/title&gt;&lt;secondary-title&gt;On the Consequences of Defensive Professionalism: Recent Changes in the Legal Labour Process&lt;/secondary-title&gt;&lt;/titles&gt;&lt;periodical&gt;&lt;full-title&gt;On the Consequences of Defensive Professionalism: Recent Changes in the Legal Labour Process&lt;/full-title&gt;&lt;/periodical&gt;&lt;pages&gt;615-642&lt;/pages&gt;&lt;volume&gt;32&lt;/volume&gt;&lt;number&gt;4&lt;/number&gt;&lt;dates&gt;&lt;year&gt;2005&lt;/year&gt;&lt;/dates&gt;&lt;urls&gt;&lt;/urls&gt;&lt;/record&gt;&lt;/Cite&gt;&lt;/EndNote&gt;</w:instrText>
        </w:r>
        <w:r w:rsidR="00771B45">
          <w:rPr>
            <w:color w:val="000000"/>
            <w:shd w:val="clear" w:color="auto" w:fill="FFFFFF"/>
          </w:rPr>
          <w:fldChar w:fldCharType="separate"/>
        </w:r>
        <w:r w:rsidR="00771B45">
          <w:rPr>
            <w:noProof/>
            <w:color w:val="000000"/>
            <w:shd w:val="clear" w:color="auto" w:fill="FFFFFF"/>
          </w:rPr>
          <w:t>(Muzio and Ackroyd 2005)</w:t>
        </w:r>
        <w:r w:rsidR="00771B45">
          <w:rPr>
            <w:color w:val="000000"/>
            <w:shd w:val="clear" w:color="auto" w:fill="FFFFFF"/>
          </w:rPr>
          <w:fldChar w:fldCharType="end"/>
        </w:r>
        <w:r w:rsidR="00771B45">
          <w:rPr>
            <w:color w:val="000000"/>
            <w:shd w:val="clear" w:color="auto" w:fill="FFFFFF"/>
          </w:rPr>
          <w:t xml:space="preserve"> is important because in increasingly disrupted professions, the capacity for change has come to be considered as a matter of survival </w:t>
        </w:r>
        <w:r w:rsidR="00771B45">
          <w:rPr>
            <w:color w:val="000000"/>
            <w:shd w:val="clear" w:color="auto" w:fill="FFFFFF"/>
          </w:rPr>
          <w:fldChar w:fldCharType="begin"/>
        </w:r>
        <w:r w:rsidR="00771B45">
          <w:rPr>
            <w:color w:val="000000"/>
            <w:shd w:val="clear" w:color="auto" w:fill="FFFFFF"/>
          </w:rPr>
          <w:instrText xml:space="preserve"> ADDIN EN.CITE &lt;EndNote&gt;&lt;Cite&gt;&lt;Author&gt;Susskind&lt;/Author&gt;&lt;Year&gt;2015&lt;/Year&gt;&lt;RecNum&gt;1769&lt;/RecNum&gt;&lt;DisplayText&gt;(Susskind and Susskind 2015)&lt;/DisplayText&gt;&lt;record&gt;&lt;rec-number&gt;1769&lt;/rec-number&gt;&lt;foreign-keys&gt;&lt;key app="EN" db-id="tdfx2rpzpexzdket95b5d2t8a55ptfxpdsx9" timestamp="1579135391"&gt;1769&lt;/key&gt;&lt;/foreign-keys&gt;&lt;ref-type name="Book"&gt;6&lt;/ref-type&gt;&lt;contributors&gt;&lt;authors&gt;&lt;author&gt;Susskind, R.&lt;/author&gt;&lt;author&gt;Susskind, D.&lt;/author&gt;&lt;/authors&gt;&lt;/contributors&gt;&lt;titles&gt;&lt;title&gt;The Future of the Professions: How Technology will Transform the Work of Human Experts&lt;/title&gt;&lt;/titles&gt;&lt;dates&gt;&lt;year&gt;2015&lt;/year&gt;&lt;/dates&gt;&lt;pub-location&gt;USA&lt;/pub-location&gt;&lt;publisher&gt;Oxford University Press&lt;/publisher&gt;&lt;urls&gt;&lt;/urls&gt;&lt;/record&gt;&lt;/Cite&gt;&lt;/EndNote&gt;</w:instrText>
        </w:r>
        <w:r w:rsidR="00771B45">
          <w:rPr>
            <w:color w:val="000000"/>
            <w:shd w:val="clear" w:color="auto" w:fill="FFFFFF"/>
          </w:rPr>
          <w:fldChar w:fldCharType="separate"/>
        </w:r>
        <w:r w:rsidR="00771B45">
          <w:rPr>
            <w:noProof/>
            <w:color w:val="000000"/>
            <w:shd w:val="clear" w:color="auto" w:fill="FFFFFF"/>
          </w:rPr>
          <w:t>(Susskind and Susskind 2015)</w:t>
        </w:r>
        <w:r w:rsidR="00771B45">
          <w:rPr>
            <w:color w:val="000000"/>
            <w:shd w:val="clear" w:color="auto" w:fill="FFFFFF"/>
          </w:rPr>
          <w:fldChar w:fldCharType="end"/>
        </w:r>
        <w:r w:rsidR="00771B45">
          <w:rPr>
            <w:color w:val="000000"/>
            <w:shd w:val="clear" w:color="auto" w:fill="FFFFFF"/>
          </w:rPr>
          <w:t>.Against this background</w:t>
        </w:r>
        <w:r w:rsidR="00771B45" w:rsidRPr="00DB2937">
          <w:t xml:space="preserve">, we examine the following research questions in the context of IP law firms: </w:t>
        </w:r>
      </w:ins>
    </w:p>
    <w:p w14:paraId="0646C604" w14:textId="77777777" w:rsidR="00771B45" w:rsidRDefault="00771B45" w:rsidP="00771B45">
      <w:pPr>
        <w:pStyle w:val="ListParagraph"/>
        <w:numPr>
          <w:ilvl w:val="0"/>
          <w:numId w:val="1"/>
        </w:numPr>
        <w:spacing w:line="360" w:lineRule="auto"/>
        <w:jc w:val="both"/>
        <w:rPr>
          <w:ins w:id="338" w:author="Helena Heizmann" w:date="2020-03-25T16:50:00Z"/>
          <w:rFonts w:ascii="Times New Roman" w:hAnsi="Times New Roman" w:cs="Times New Roman"/>
        </w:rPr>
      </w:pPr>
      <w:ins w:id="339" w:author="Helena Heizmann" w:date="2020-03-25T16:50:00Z">
        <w:r w:rsidRPr="00DB2937">
          <w:rPr>
            <w:rFonts w:ascii="Times New Roman" w:hAnsi="Times New Roman" w:cs="Times New Roman"/>
          </w:rPr>
          <w:t xml:space="preserve">How do IP practitioners </w:t>
        </w:r>
        <w:r>
          <w:rPr>
            <w:rFonts w:ascii="Times New Roman" w:hAnsi="Times New Roman" w:cs="Times New Roman"/>
          </w:rPr>
          <w:t>discursively make sense of the disruption of work in their professional environment</w:t>
        </w:r>
        <w:r w:rsidRPr="00DB2937">
          <w:rPr>
            <w:rFonts w:ascii="Times New Roman" w:hAnsi="Times New Roman" w:cs="Times New Roman"/>
          </w:rPr>
          <w:t xml:space="preserve">? </w:t>
        </w:r>
      </w:ins>
    </w:p>
    <w:p w14:paraId="6EBA641F" w14:textId="1CA2ACB6" w:rsidR="00771B45" w:rsidRPr="00D06CD7" w:rsidRDefault="00771B45">
      <w:pPr>
        <w:pStyle w:val="ListParagraph"/>
        <w:numPr>
          <w:ilvl w:val="0"/>
          <w:numId w:val="1"/>
        </w:numPr>
        <w:spacing w:line="360" w:lineRule="auto"/>
        <w:jc w:val="both"/>
        <w:rPr>
          <w:ins w:id="340" w:author="Helena Heizmann" w:date="2020-03-25T16:50:00Z"/>
        </w:rPr>
        <w:pPrChange w:id="341" w:author="Helena Heizmann" w:date="2020-03-25T16:58:00Z">
          <w:pPr>
            <w:pStyle w:val="TEXTIND"/>
            <w:spacing w:before="100" w:beforeAutospacing="1" w:after="100" w:afterAutospacing="1" w:line="480" w:lineRule="auto"/>
            <w:ind w:firstLine="0"/>
          </w:pPr>
        </w:pPrChange>
      </w:pPr>
      <w:ins w:id="342" w:author="Helena Heizmann" w:date="2020-03-25T16:50:00Z">
        <w:r w:rsidRPr="001F22CF">
          <w:rPr>
            <w:rFonts w:ascii="Times New Roman" w:hAnsi="Times New Roman" w:cs="Times New Roman"/>
          </w:rPr>
          <w:t xml:space="preserve">How do these discursive practices shape the practitioners’ responses to </w:t>
        </w:r>
        <w:r>
          <w:rPr>
            <w:rFonts w:ascii="Times New Roman" w:hAnsi="Times New Roman" w:cs="Times New Roman"/>
          </w:rPr>
          <w:t>organizational change?</w:t>
        </w:r>
      </w:ins>
    </w:p>
    <w:p w14:paraId="22DE410A" w14:textId="003B8C79" w:rsidR="007300C7" w:rsidRPr="0029446F" w:rsidDel="00771B45" w:rsidRDefault="007300C7">
      <w:pPr>
        <w:pStyle w:val="TEXTIND"/>
        <w:spacing w:before="100" w:beforeAutospacing="1" w:after="100" w:afterAutospacing="1" w:line="480" w:lineRule="auto"/>
        <w:ind w:firstLine="0"/>
        <w:rPr>
          <w:del w:id="343" w:author="Helena Heizmann" w:date="2020-03-25T16:58:00Z"/>
          <w:color w:val="000000"/>
          <w:shd w:val="clear" w:color="auto" w:fill="FFFFFF"/>
        </w:rPr>
        <w:pPrChange w:id="344" w:author="Helena Heizmann" w:date="2020-03-25T16:58:00Z">
          <w:pPr>
            <w:spacing w:before="120" w:line="360" w:lineRule="auto"/>
            <w:ind w:firstLine="720"/>
            <w:jc w:val="both"/>
          </w:pPr>
        </w:pPrChange>
      </w:pPr>
      <w:del w:id="345" w:author="Helena Heizmann" w:date="2020-03-25T16:58:00Z">
        <w:r w:rsidDel="00771B45">
          <w:delText xml:space="preserve">For instance, Anderson-Gough and Grey (2000) examined the work of accountants to find that professional discourses exercise disciplinary effects that prompt practitioners to embody particular professional identities and, eventually, defend ‘truth claims’ consistent with the professional discourse into which they had been socialized. </w:delText>
        </w:r>
        <w:r w:rsidRPr="008602D8" w:rsidDel="00771B45">
          <w:rPr>
            <w:color w:val="000000"/>
            <w:shd w:val="clear" w:color="auto" w:fill="FFFFFF"/>
          </w:rPr>
          <w:delText xml:space="preserve">Studies that examine discursive strategies deployed by professionals on the ground in relation to specific pressures offer rich insights into the </w:delText>
        </w:r>
        <w:r w:rsidR="0074484D" w:rsidDel="00771B45">
          <w:rPr>
            <w:color w:val="000000"/>
            <w:shd w:val="clear" w:color="auto" w:fill="FFFFFF"/>
          </w:rPr>
          <w:delText>multipl</w:delText>
        </w:r>
        <w:r w:rsidRPr="008602D8" w:rsidDel="00771B45">
          <w:rPr>
            <w:color w:val="000000"/>
            <w:shd w:val="clear" w:color="auto" w:fill="FFFFFF"/>
          </w:rPr>
          <w:delText xml:space="preserve">e discourses that are drawn upon as resources in legitimating professionals’ practices and jurisdictional boundaries </w:delText>
        </w:r>
        <w:r w:rsidRPr="008602D8" w:rsidDel="00771B45">
          <w:rPr>
            <w:color w:val="000000"/>
            <w:shd w:val="clear" w:color="auto" w:fill="FFFFFF"/>
          </w:rPr>
          <w:fldChar w:fldCharType="begin">
            <w:fldData xml:space="preserve">PEVuZE5vdGU+PENpdGU+PEF1dGhvcj5Lb3JpY2E8L0F1dGhvcj48WWVhcj4yMDEwPC9ZZWFyPjxS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</w:fldData>
          </w:fldChar>
        </w:r>
        <w:r w:rsidR="00764447" w:rsidDel="00771B45">
          <w:rPr>
            <w:color w:val="000000"/>
            <w:shd w:val="clear" w:color="auto" w:fill="FFFFFF"/>
          </w:rPr>
          <w:delInstrText xml:space="preserve"> ADDIN EN.CITE </w:delInstrText>
        </w:r>
        <w:r w:rsidR="00764447" w:rsidDel="00771B45">
          <w:rPr>
            <w:color w:val="000000"/>
            <w:shd w:val="clear" w:color="auto" w:fill="FFFFFF"/>
          </w:rPr>
          <w:fldChar w:fldCharType="begin">
            <w:fldData xml:space="preserve">PEVuZE5vdGU+PENpdGU+PEF1dGhvcj5Lb3JpY2E8L0F1dGhvcj48WWVhcj4yMDEwPC9ZZWFyPjxS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</w:fldData>
          </w:fldChar>
        </w:r>
        <w:r w:rsidR="00764447" w:rsidDel="00771B45">
          <w:rPr>
            <w:color w:val="000000"/>
            <w:shd w:val="clear" w:color="auto" w:fill="FFFFFF"/>
          </w:rPr>
          <w:delInstrText xml:space="preserve"> ADDIN EN.CITE.DATA </w:delInstrText>
        </w:r>
        <w:r w:rsidR="00764447" w:rsidDel="00771B45">
          <w:rPr>
            <w:color w:val="000000"/>
            <w:shd w:val="clear" w:color="auto" w:fill="FFFFFF"/>
          </w:rPr>
        </w:r>
        <w:r w:rsidR="00764447" w:rsidDel="00771B45">
          <w:rPr>
            <w:color w:val="000000"/>
            <w:shd w:val="clear" w:color="auto" w:fill="FFFFFF"/>
          </w:rPr>
          <w:fldChar w:fldCharType="end"/>
        </w:r>
        <w:r w:rsidRPr="008602D8" w:rsidDel="00771B45">
          <w:rPr>
            <w:color w:val="000000"/>
            <w:shd w:val="clear" w:color="auto" w:fill="FFFFFF"/>
          </w:rPr>
        </w:r>
        <w:r w:rsidRPr="008602D8" w:rsidDel="00771B45">
          <w:rPr>
            <w:color w:val="000000"/>
            <w:shd w:val="clear" w:color="auto" w:fill="FFFFFF"/>
          </w:rPr>
          <w:fldChar w:fldCharType="separate"/>
        </w:r>
        <w:r w:rsidR="00764447" w:rsidDel="00771B45">
          <w:rPr>
            <w:noProof/>
            <w:color w:val="000000"/>
            <w:shd w:val="clear" w:color="auto" w:fill="FFFFFF"/>
          </w:rPr>
          <w:delText>(Ahuja et al. 2019; Doolin 2002; Finn 2008; Korica and Molloy 2010; Whittle 2006)</w:delText>
        </w:r>
        <w:r w:rsidRPr="008602D8" w:rsidDel="00771B45">
          <w:rPr>
            <w:color w:val="000000"/>
            <w:shd w:val="clear" w:color="auto" w:fill="FFFFFF"/>
          </w:rPr>
          <w:fldChar w:fldCharType="end"/>
        </w:r>
        <w:r w:rsidRPr="004D187E" w:rsidDel="00771B45">
          <w:rPr>
            <w:color w:val="000000"/>
            <w:shd w:val="clear" w:color="auto" w:fill="FFFFFF"/>
          </w:rPr>
          <w:delText>.</w:delText>
        </w:r>
        <w:r w:rsidDel="00771B45">
          <w:rPr>
            <w:color w:val="000000"/>
            <w:shd w:val="clear" w:color="auto" w:fill="FFFFFF"/>
          </w:rPr>
          <w:delText xml:space="preserve"> </w:delText>
        </w:r>
        <w:r w:rsidRPr="003B69FB" w:rsidDel="00771B45">
          <w:delText xml:space="preserve">Professionals continually protect and/or defend their autonomy by engaging in discursive strategies that seek to actively manage changes in the external environment </w:delText>
        </w:r>
        <w:r w:rsidRPr="003B69FB" w:rsidDel="00771B45">
          <w:fldChar w:fldCharType="begin"/>
        </w:r>
        <w:r w:rsidR="00411179" w:rsidDel="00771B45">
          <w:delInstrText xml:space="preserve"> ADDIN EN.CITE &lt;EndNote&gt;&lt;Cite&gt;&lt;Author&gt;Currie&lt;/Author&gt;&lt;Year&gt;2012&lt;/Year&gt;&lt;RecNum&gt;576&lt;/RecNum&gt;&lt;DisplayText&gt;(Bucher et al. 2016; Currie et al. 2012)&lt;/DisplayText&gt;&lt;record&gt;&lt;rec-number&gt;576&lt;/rec-number&gt;&lt;foreign-keys&gt;&lt;key app="EN" db-id="fwatvw0eoxwdaaevvtepdr0at9awd0t9rsxp" timestamp="1510276236" guid="9fd8e52b-1bd5-4ad6-b549-515588e20ce8"&gt;576&lt;/key&gt;&lt;/foreign-keys&gt;&lt;ref-type name="Journal Article"&gt;17&lt;/ref-type&gt;&lt;contributors&gt;&lt;authors&gt;&lt;author&gt;Currie, G&lt;/author&gt;&lt;author&gt;Lockett, A&lt;/author&gt;&lt;author&gt;Finn, R&lt;/author&gt;&lt;author&gt;Martin, G&lt;/author&gt;&lt;author&gt;Waring, J&lt;/author&gt;&lt;/authors&gt;&lt;/contributors&gt;&lt;titles&gt;&lt;title&gt;Institutional Work to Maintain Professional Power: Recreating the Model of Medical Professionalism&lt;/title&gt;&lt;secondary-title&gt;Organization Studies&lt;/secondary-title&gt;&lt;/titles&gt;&lt;periodical&gt;&lt;full-title&gt;Organization studies&lt;/full-title&gt;&lt;/periodical&gt;&lt;pages&gt;937-962&lt;/pages&gt;&lt;volume&gt;33&lt;/volume&gt;&lt;number&gt;7&lt;/number&gt;&lt;dates&gt;&lt;year&gt;2012&lt;/year&gt;&lt;/dates&gt;&lt;urls&gt;&lt;/urls&gt;&lt;/record&gt;&lt;/Cite&gt;&lt;Cite&gt;&lt;Author&gt;Bucher&lt;/Author&gt;&lt;Year&gt;2016&lt;/Year&gt;&lt;RecNum&gt;1781&lt;/RecNum&gt;&lt;record&gt;&lt;rec-number&gt;1781&lt;/rec-number&gt;&lt;foreign-keys&gt;&lt;key app="EN" db-id="tdfx2rpzpexzdket95b5d2t8a55ptfxpdsx9" timestamp="1579566712"&gt;1781&lt;/key&gt;&lt;/foreign-keys&gt;&lt;ref-type name="Journal Article"&gt;17&lt;/ref-type&gt;&lt;contributors&gt;&lt;authors&gt;&lt;author&gt;Bucher, S. V.&lt;/author&gt;&lt;author&gt;Chreim, S.&lt;/author&gt;&lt;author&gt;Langley, A.&lt;/author&gt;&lt;author&gt;Reay, T.&lt;/author&gt;&lt;/authors&gt;&lt;/contributors&gt;&lt;titles&gt;&lt;title&gt;Contestation about Collaboration. Discursive Boundary Work among Professions&lt;/title&gt;&lt;secondary-title&gt;Organization Studies&lt;/secondary-title&gt;&lt;/titles&gt;&lt;periodical&gt;&lt;full-title&gt;Organization Studies&lt;/full-title&gt;&lt;/periodical&gt;&lt;pages&gt;497-522&lt;/pages&gt;&lt;volume&gt;37&lt;/volume&gt;&lt;number&gt;4&lt;/number&gt;&lt;dates&gt;&lt;year&gt;2016&lt;/year&gt;&lt;/dates&gt;&lt;urls&gt;&lt;/urls&gt;&lt;/record&gt;&lt;/Cite&gt;&lt;/EndNote&gt;</w:delInstrText>
        </w:r>
        <w:r w:rsidRPr="003B69FB" w:rsidDel="00771B45">
          <w:fldChar w:fldCharType="separate"/>
        </w:r>
        <w:r w:rsidR="00411179" w:rsidDel="00771B45">
          <w:rPr>
            <w:noProof/>
          </w:rPr>
          <w:delText>(Bucher et al. 2016; Currie et al. 2012)</w:delText>
        </w:r>
        <w:r w:rsidRPr="003B69FB" w:rsidDel="00771B45">
          <w:fldChar w:fldCharType="end"/>
        </w:r>
        <w:r w:rsidRPr="003B69FB" w:rsidDel="00771B45">
          <w:delText>.</w:delText>
        </w:r>
        <w:r w:rsidDel="00771B45">
          <w:delText xml:space="preserve"> </w:delText>
        </w:r>
        <w:r w:rsidRPr="008602D8" w:rsidDel="00771B45">
          <w:rPr>
            <w:color w:val="000000"/>
            <w:shd w:val="clear" w:color="auto" w:fill="FFFFFF"/>
          </w:rPr>
          <w:delText xml:space="preserve">However, we know little about </w:delText>
        </w:r>
        <w:r w:rsidDel="00771B45">
          <w:rPr>
            <w:color w:val="000000"/>
            <w:shd w:val="clear" w:color="auto" w:fill="FFFFFF"/>
          </w:rPr>
          <w:delText>how</w:delText>
        </w:r>
        <w:r w:rsidRPr="008602D8" w:rsidDel="00771B45">
          <w:rPr>
            <w:color w:val="000000"/>
            <w:shd w:val="clear" w:color="auto" w:fill="FFFFFF"/>
          </w:rPr>
          <w:delText xml:space="preserve"> </w:delText>
        </w:r>
        <w:r w:rsidR="0074484D" w:rsidDel="00771B45">
          <w:rPr>
            <w:color w:val="000000"/>
            <w:shd w:val="clear" w:color="auto" w:fill="FFFFFF"/>
          </w:rPr>
          <w:delText>multiple</w:delText>
        </w:r>
        <w:r w:rsidDel="00771B45">
          <w:rPr>
            <w:color w:val="000000"/>
            <w:shd w:val="clear" w:color="auto" w:fill="FFFFFF"/>
          </w:rPr>
          <w:delText xml:space="preserve"> discourses </w:delText>
        </w:r>
        <w:r w:rsidRPr="008602D8" w:rsidDel="00771B45">
          <w:fldChar w:fldCharType="begin"/>
        </w:r>
        <w:r w:rsidR="00BB3ADF" w:rsidDel="00771B45">
          <w:delInstrText xml:space="preserve"> ADDIN EN.CITE &lt;EndNote&gt;&lt;Cite&gt;&lt;Author&gt;Thomas&lt;/Author&gt;&lt;Year&gt;2011&lt;/Year&gt;&lt;RecNum&gt;399&lt;/RecNum&gt;&lt;DisplayText&gt;(Kuhn 2009; Thomas and Hewitt 2011)&lt;/DisplayText&gt;&lt;record&gt;&lt;rec-number&gt;399&lt;/rec-number&gt;&lt;foreign-keys&gt;&lt;key app="EN" db-id="fwatvw0eoxwdaaevvtepdr0at9awd0t9rsxp" timestamp="1492127826" guid="58c4a728-a114-4dc6-84c5-65658d2bd088"&gt;399&lt;/key&gt;&lt;/foreign-keys&gt;&lt;ref-type name="Journal Article"&gt;17&lt;/ref-type&gt;&lt;contributors&gt;&lt;authors&gt;&lt;author&gt;Thomas, P&lt;/author&gt;&lt;author&gt;Hewitt, J&lt;/author&gt;&lt;/authors&gt;&lt;/contributors&gt;&lt;titles&gt;&lt;title&gt;Managerial Organization and Professional Autonomy: A Discourse-Based Conceptualization&lt;/title&gt;&lt;secondary-title&gt;Organization Studies&lt;/secondary-title&gt;&lt;/titles&gt;&lt;periodical&gt;&lt;full-title&gt;Organization studies&lt;/full-title&gt;&lt;/periodical&gt;&lt;pages&gt;1373-1393&lt;/pages&gt;&lt;volume&gt;32&lt;/volume&gt;&lt;number&gt;10&lt;/number&gt;&lt;dates&gt;&lt;year&gt;2011&lt;/year&gt;&lt;/dates&gt;&lt;urls&gt;&lt;/urls&gt;&lt;/record&gt;&lt;/Cite&gt;&lt;Cite&gt;&lt;Author&gt;Kuhn&lt;/Author&gt;&lt;Year&gt;2009&lt;/Year&gt;&lt;RecNum&gt;404&lt;/RecNum&gt;&lt;record&gt;&lt;rec-number&gt;404&lt;/rec-number&gt;&lt;foreign-keys&gt;&lt;key app="EN" db-id="tdfx2rpzpexzdket95b5d2t8a55ptfxpdsx9" timestamp="1574141318"&gt;404&lt;/key&gt;&lt;/foreign-keys&gt;&lt;ref-type name="Journal Article"&gt;17&lt;/ref-type&gt;&lt;contributors&gt;&lt;authors&gt;&lt;author&gt;Kuhn, T.&lt;/author&gt;&lt;/authors&gt;&lt;/contributors&gt;&lt;titles&gt;&lt;title&gt;Positioning Lawyers: Discursive Resources, Professional Ethics and Identification&lt;/title&gt;&lt;secondary-title&gt;Organization&lt;/secondary-title&gt;&lt;/titles&gt;&lt;periodical&gt;&lt;full-title&gt;Organization&lt;/full-title&gt;&lt;/periodical&gt;&lt;pages&gt;681-704&lt;/pages&gt;&lt;volume&gt;16&lt;/volume&gt;&lt;number&gt;5&lt;/number&gt;&lt;dates&gt;&lt;year&gt;2009&lt;/year&gt;&lt;/dates&gt;&lt;urls&gt;&lt;/urls&gt;&lt;/record&gt;&lt;/Cite&gt;&lt;/EndNote&gt;</w:delInstrText>
        </w:r>
        <w:r w:rsidRPr="008602D8" w:rsidDel="00771B45">
          <w:fldChar w:fldCharType="separate"/>
        </w:r>
        <w:r w:rsidR="00BB3ADF" w:rsidDel="00771B45">
          <w:rPr>
            <w:noProof/>
          </w:rPr>
          <w:delText>(Kuhn 2009; Thomas and Hewitt 2011)</w:delText>
        </w:r>
        <w:r w:rsidRPr="008602D8" w:rsidDel="00771B45">
          <w:fldChar w:fldCharType="end"/>
        </w:r>
        <w:r w:rsidRPr="008602D8" w:rsidDel="00771B45">
          <w:rPr>
            <w:color w:val="000000"/>
            <w:shd w:val="clear" w:color="auto" w:fill="FFFFFF"/>
          </w:rPr>
          <w:delText xml:space="preserve"> </w:delText>
        </w:r>
        <w:r w:rsidDel="00771B45">
          <w:rPr>
            <w:color w:val="000000"/>
            <w:shd w:val="clear" w:color="auto" w:fill="FFFFFF"/>
          </w:rPr>
          <w:delText xml:space="preserve">are connected to defensive </w:delText>
        </w:r>
        <w:r w:rsidR="0038423A" w:rsidDel="00771B45">
          <w:rPr>
            <w:color w:val="000000"/>
            <w:shd w:val="clear" w:color="auto" w:fill="FFFFFF"/>
          </w:rPr>
          <w:delText>strategies</w:delText>
        </w:r>
        <w:r w:rsidDel="00771B45">
          <w:rPr>
            <w:color w:val="000000"/>
            <w:shd w:val="clear" w:color="auto" w:fill="FFFFFF"/>
          </w:rPr>
          <w:delText xml:space="preserve"> </w:delText>
        </w:r>
        <w:r w:rsidDel="00771B45">
          <w:rPr>
            <w:color w:val="000000"/>
            <w:shd w:val="clear" w:color="auto" w:fill="FFFFFF"/>
          </w:rPr>
          <w:fldChar w:fldCharType="begin">
            <w:fldData xml:space="preserve">PEVuZE5vdGU+PENpdGU+PEF1dGhvcj5WaW5jZTwvQXV0aG9yPjxZZWFyPjE5OTY8L1llYXI+PFJl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</w:fldData>
          </w:fldChar>
        </w:r>
        <w:r w:rsidR="00411179" w:rsidDel="00771B45">
          <w:rPr>
            <w:color w:val="000000"/>
            <w:shd w:val="clear" w:color="auto" w:fill="FFFFFF"/>
          </w:rPr>
          <w:delInstrText xml:space="preserve"> ADDIN EN.CITE </w:delInstrText>
        </w:r>
        <w:r w:rsidR="00411179" w:rsidDel="00771B45">
          <w:rPr>
            <w:color w:val="000000"/>
            <w:shd w:val="clear" w:color="auto" w:fill="FFFFFF"/>
          </w:rPr>
          <w:fldChar w:fldCharType="begin">
            <w:fldData xml:space="preserve">PEVuZE5vdGU+PENpdGU+PEF1dGhvcj5WaW5jZTwvQXV0aG9yPjxZZWFyPjE5OTY8L1llYXI+PFJl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</w:fldData>
          </w:fldChar>
        </w:r>
        <w:r w:rsidR="00411179" w:rsidDel="00771B45">
          <w:rPr>
            <w:color w:val="000000"/>
            <w:shd w:val="clear" w:color="auto" w:fill="FFFFFF"/>
          </w:rPr>
          <w:delInstrText xml:space="preserve"> ADDIN EN.CITE.DATA </w:delInstrText>
        </w:r>
        <w:r w:rsidR="00411179" w:rsidDel="00771B45">
          <w:rPr>
            <w:color w:val="000000"/>
            <w:shd w:val="clear" w:color="auto" w:fill="FFFFFF"/>
          </w:rPr>
        </w:r>
        <w:r w:rsidR="00411179" w:rsidDel="00771B45">
          <w:rPr>
            <w:color w:val="000000"/>
            <w:shd w:val="clear" w:color="auto" w:fill="FFFFFF"/>
          </w:rPr>
          <w:fldChar w:fldCharType="end"/>
        </w:r>
        <w:r w:rsidDel="00771B45">
          <w:rPr>
            <w:color w:val="000000"/>
            <w:shd w:val="clear" w:color="auto" w:fill="FFFFFF"/>
          </w:rPr>
        </w:r>
        <w:r w:rsidDel="00771B45">
          <w:rPr>
            <w:color w:val="000000"/>
            <w:shd w:val="clear" w:color="auto" w:fill="FFFFFF"/>
          </w:rPr>
          <w:fldChar w:fldCharType="separate"/>
        </w:r>
        <w:r w:rsidR="00411179" w:rsidDel="00771B45">
          <w:rPr>
            <w:noProof/>
            <w:color w:val="000000"/>
            <w:shd w:val="clear" w:color="auto" w:fill="FFFFFF"/>
          </w:rPr>
          <w:delText>(Bucher et al. 2016; McGivern and Ferlie 2007; Vince and Broussine 1996)</w:delText>
        </w:r>
        <w:r w:rsidDel="00771B45">
          <w:rPr>
            <w:color w:val="000000"/>
            <w:shd w:val="clear" w:color="auto" w:fill="FFFFFF"/>
          </w:rPr>
          <w:fldChar w:fldCharType="end"/>
        </w:r>
        <w:r w:rsidDel="00771B45">
          <w:rPr>
            <w:color w:val="000000"/>
            <w:shd w:val="clear" w:color="auto" w:fill="FFFFFF"/>
          </w:rPr>
          <w:delText xml:space="preserve"> </w:delText>
        </w:r>
        <w:r w:rsidRPr="008602D8" w:rsidDel="00771B45">
          <w:rPr>
            <w:color w:val="000000"/>
            <w:shd w:val="clear" w:color="auto" w:fill="FFFFFF"/>
          </w:rPr>
          <w:delText xml:space="preserve">that </w:delText>
        </w:r>
        <w:r w:rsidDel="00771B45">
          <w:rPr>
            <w:color w:val="000000"/>
            <w:shd w:val="clear" w:color="auto" w:fill="FFFFFF"/>
          </w:rPr>
          <w:delText>may</w:delText>
        </w:r>
        <w:r w:rsidRPr="008602D8" w:rsidDel="00771B45">
          <w:rPr>
            <w:color w:val="000000"/>
            <w:shd w:val="clear" w:color="auto" w:fill="FFFFFF"/>
          </w:rPr>
          <w:delText xml:space="preserve"> undermine change</w:delText>
        </w:r>
        <w:r w:rsidDel="00771B45">
          <w:rPr>
            <w:color w:val="000000"/>
            <w:shd w:val="clear" w:color="auto" w:fill="FFFFFF"/>
          </w:rPr>
          <w:delText xml:space="preserve"> in professional organisations </w:delText>
        </w:r>
        <w:r w:rsidDel="00771B45">
          <w:fldChar w:fldCharType="begin"/>
        </w:r>
        <w:r w:rsidR="00BB3ADF" w:rsidDel="00771B45">
          <w:delInstrText xml:space="preserve"> ADDIN EN.CITE &lt;EndNote&gt;&lt;Cite&gt;&lt;Author&gt;Doolin&lt;/Author&gt;&lt;Year&gt;2002&lt;/Year&gt;&lt;RecNum&gt;502&lt;/RecNum&gt;&lt;DisplayText&gt;(de Cock 1998; Doolin 2002)&lt;/DisplayText&gt;&lt;record&gt;&lt;rec-number&gt;502&lt;/rec-number&gt;&lt;foreign-keys&gt;&lt;key app="EN" db-id="tdfx2rpzpexzdket95b5d2t8a55ptfxpdsx9" timestamp="1574141318"&gt;502&lt;/key&gt;&lt;/foreign-keys&gt;&lt;ref-type name="Journal Article"&gt;17&lt;/ref-type&gt;&lt;contributors&gt;&lt;authors&gt;&lt;author&gt;Doolin, Bill&lt;/author&gt;&lt;/authors&gt;&lt;/contributors&gt;&lt;titles&gt;&lt;title&gt;Enterprise Discourse, Professional Identity and the Organizational Control of Hospital Clinicians&lt;/title&gt;&lt;secondary-title&gt;Organization Studies&lt;/secondary-title&gt;&lt;/titles&gt;&lt;periodical&gt;&lt;full-title&gt;Organization Studies&lt;/full-title&gt;&lt;/periodical&gt;&lt;pages&gt;369-390&lt;/pages&gt;&lt;volume&gt;23&lt;/volume&gt;&lt;number&gt;3&lt;/number&gt;&lt;dates&gt;&lt;year&gt;2002&lt;/year&gt;&lt;/dates&gt;&lt;urls&gt;&lt;/urls&gt;&lt;/record&gt;&lt;/Cite&gt;&lt;Cite&gt;&lt;Author&gt;de Cock&lt;/Author&gt;&lt;Year&gt;1998&lt;/Year&gt;&lt;RecNum&gt;1668&lt;/RecNum&gt;&lt;record&gt;&lt;rec-number&gt;1668&lt;/rec-number&gt;&lt;foreign-keys&gt;&lt;key app="EN" db-id="tdfx2rpzpexzdket95b5d2t8a55ptfxpdsx9" timestamp="1537333313"&gt;1668&lt;/key&gt;&lt;/foreign-keys&gt;&lt;ref-type name="Journal Article"&gt;17&lt;/ref-type&gt;&lt;contributors&gt;&lt;authors&gt;&lt;author&gt;de Cock, C.&lt;/author&gt;&lt;/authors&gt;&lt;/contributors&gt;&lt;titles&gt;&lt;title&gt;Organizational Change and Discourse: Hegemony, Resistance, and Reconstitution&lt;/title&gt;&lt;secondary-title&gt;M@n@gement&lt;/secondary-title&gt;&lt;/titles&gt;&lt;periodical&gt;&lt;full-title&gt;M@n@gement&lt;/full-title&gt;&lt;/periodical&gt;&lt;pages&gt;1-22&lt;/pages&gt;&lt;volume&gt;1&lt;/volume&gt;&lt;number&gt;1&lt;/number&gt;&lt;dates&gt;&lt;year&gt;1998&lt;/year&gt;&lt;/dates&gt;&lt;urls&gt;&lt;/urls&gt;&lt;/record&gt;&lt;/Cite&gt;&lt;/EndNote&gt;</w:delInstrText>
        </w:r>
        <w:r w:rsidDel="00771B45">
          <w:fldChar w:fldCharType="separate"/>
        </w:r>
        <w:r w:rsidR="00BB3ADF" w:rsidDel="00771B45">
          <w:rPr>
            <w:noProof/>
          </w:rPr>
          <w:delText>(de Cock 1998; Doolin 2002)</w:delText>
        </w:r>
        <w:r w:rsidDel="00771B45">
          <w:fldChar w:fldCharType="end"/>
        </w:r>
        <w:r w:rsidRPr="008602D8" w:rsidDel="00771B45">
          <w:rPr>
            <w:color w:val="000000"/>
            <w:shd w:val="clear" w:color="auto" w:fill="FFFFFF"/>
          </w:rPr>
          <w:delText xml:space="preserve">. </w:delText>
        </w:r>
        <w:r w:rsidDel="00771B45">
          <w:rPr>
            <w:color w:val="000000"/>
            <w:shd w:val="clear" w:color="auto" w:fill="FFFFFF"/>
          </w:rPr>
          <w:delText xml:space="preserve">Understanding such forms of defensive professionalism </w:delText>
        </w:r>
        <w:r w:rsidDel="00771B45">
          <w:rPr>
            <w:color w:val="000000"/>
            <w:shd w:val="clear" w:color="auto" w:fill="FFFFFF"/>
          </w:rPr>
          <w:fldChar w:fldCharType="begin"/>
        </w:r>
        <w:r w:rsidDel="00771B45">
          <w:rPr>
            <w:color w:val="000000"/>
            <w:shd w:val="clear" w:color="auto" w:fill="FFFFFF"/>
          </w:rPr>
          <w:delInstrText xml:space="preserve"> ADDIN EN.CITE &lt;EndNote&gt;&lt;Cite&gt;&lt;Author&gt;Muzio&lt;/Author&gt;&lt;Year&gt;2005&lt;/Year&gt;&lt;RecNum&gt;1768&lt;/RecNum&gt;&lt;DisplayText&gt;(Muzio and Ackroyd 2005)&lt;/DisplayText&gt;&lt;record&gt;&lt;rec-number&gt;1768&lt;/rec-number&gt;&lt;foreign-keys&gt;&lt;key app="EN" db-id="tdfx2rpzpexzdket95b5d2t8a55ptfxpdsx9" timestamp="1579133009"&gt;1768&lt;/key&gt;&lt;/foreign-keys&gt;&lt;ref-type name="Journal Article"&gt;17&lt;/ref-type&gt;&lt;contributors&gt;&lt;authors&gt;&lt;author&gt;Muzio, D.&lt;/author&gt;&lt;author&gt;Ackroyd, S.&lt;/author&gt;&lt;/authors&gt;&lt;/contributors&gt;&lt;titles&gt;&lt;title&gt;On the Consequences of Defensive Professionalism: Recent Changes in the Legal Labour Process&lt;/title&gt;&lt;secondary-title&gt;On the Consequences of Defensive Professionalism: Recent Changes in the Legal Labour Process&lt;/secondary-title&gt;&lt;/titles&gt;&lt;periodical&gt;&lt;full-title&gt;On the Consequences of Defensive Professionalism: Recent Changes in the Legal Labour Process&lt;/full-title&gt;&lt;/periodical&gt;&lt;pages&gt;615-642&lt;/pages&gt;&lt;volume&gt;32&lt;/volume&gt;&lt;number&gt;4&lt;/number&gt;&lt;dates&gt;&lt;year&gt;2005&lt;/year&gt;&lt;/dates&gt;&lt;urls&gt;&lt;/urls&gt;&lt;/record&gt;&lt;/Cite&gt;&lt;/EndNote&gt;</w:delInstrText>
        </w:r>
        <w:r w:rsidDel="00771B45">
          <w:rPr>
            <w:color w:val="000000"/>
            <w:shd w:val="clear" w:color="auto" w:fill="FFFFFF"/>
          </w:rPr>
          <w:fldChar w:fldCharType="separate"/>
        </w:r>
        <w:r w:rsidDel="00771B45">
          <w:rPr>
            <w:noProof/>
            <w:color w:val="000000"/>
            <w:shd w:val="clear" w:color="auto" w:fill="FFFFFF"/>
          </w:rPr>
          <w:delText>(Muzio and Ackroyd 2005)</w:delText>
        </w:r>
        <w:r w:rsidDel="00771B45">
          <w:rPr>
            <w:color w:val="000000"/>
            <w:shd w:val="clear" w:color="auto" w:fill="FFFFFF"/>
          </w:rPr>
          <w:fldChar w:fldCharType="end"/>
        </w:r>
        <w:r w:rsidDel="00771B45">
          <w:rPr>
            <w:color w:val="000000"/>
            <w:shd w:val="clear" w:color="auto" w:fill="FFFFFF"/>
          </w:rPr>
          <w:delText xml:space="preserve"> is important because in increasingly disrupted profession</w:delText>
        </w:r>
        <w:r w:rsidR="0074484D" w:rsidDel="00771B45">
          <w:rPr>
            <w:color w:val="000000"/>
            <w:shd w:val="clear" w:color="auto" w:fill="FFFFFF"/>
          </w:rPr>
          <w:delText>s</w:delText>
        </w:r>
        <w:r w:rsidDel="00771B45">
          <w:rPr>
            <w:color w:val="000000"/>
            <w:shd w:val="clear" w:color="auto" w:fill="FFFFFF"/>
          </w:rPr>
          <w:delText xml:space="preserve">, the capacity for change has come to be considered as a matter of survival </w:delText>
        </w:r>
        <w:r w:rsidDel="00771B45">
          <w:rPr>
            <w:color w:val="000000"/>
            <w:shd w:val="clear" w:color="auto" w:fill="FFFFFF"/>
          </w:rPr>
          <w:fldChar w:fldCharType="begin"/>
        </w:r>
        <w:r w:rsidDel="00771B45">
          <w:rPr>
            <w:color w:val="000000"/>
            <w:shd w:val="clear" w:color="auto" w:fill="FFFFFF"/>
          </w:rPr>
          <w:delInstrText xml:space="preserve"> ADDIN EN.CITE &lt;EndNote&gt;&lt;Cite&gt;&lt;Author&gt;Susskind&lt;/Author&gt;&lt;Year&gt;2015&lt;/Year&gt;&lt;RecNum&gt;1769&lt;/RecNum&gt;&lt;DisplayText&gt;(Susskind and Susskind 2015)&lt;/DisplayText&gt;&lt;record&gt;&lt;rec-number&gt;1769&lt;/rec-number&gt;&lt;foreign-keys&gt;&lt;key app="EN" db-id="tdfx2rpzpexzdket95b5d2t8a55ptfxpdsx9" timestamp="1579135391"&gt;1769&lt;/key&gt;&lt;/foreign-keys&gt;&lt;ref-type name="Book"&gt;6&lt;/ref-type&gt;&lt;contributors&gt;&lt;authors&gt;&lt;author&gt;Susskind, R.&lt;/author&gt;&lt;author&gt;Susskind, D.&lt;/author&gt;&lt;/authors&gt;&lt;/contributors&gt;&lt;titles&gt;&lt;title&gt;The Future of the Professions: How Technology will Transform the Work of Human Experts&lt;/title&gt;&lt;/titles&gt;&lt;dates&gt;&lt;year&gt;2015&lt;/year&gt;&lt;/dates&gt;&lt;pub-location&gt;USA&lt;/pub-location&gt;&lt;publisher&gt;Oxford University Press&lt;/publisher&gt;&lt;urls&gt;&lt;/urls&gt;&lt;/record&gt;&lt;/Cite&gt;&lt;/EndNote&gt;</w:delInstrText>
        </w:r>
        <w:r w:rsidDel="00771B45">
          <w:rPr>
            <w:color w:val="000000"/>
            <w:shd w:val="clear" w:color="auto" w:fill="FFFFFF"/>
          </w:rPr>
          <w:fldChar w:fldCharType="separate"/>
        </w:r>
        <w:r w:rsidDel="00771B45">
          <w:rPr>
            <w:noProof/>
            <w:color w:val="000000"/>
            <w:shd w:val="clear" w:color="auto" w:fill="FFFFFF"/>
          </w:rPr>
          <w:delText>(Susskind and Susskind 2015)</w:delText>
        </w:r>
        <w:r w:rsidDel="00771B45">
          <w:rPr>
            <w:color w:val="000000"/>
            <w:shd w:val="clear" w:color="auto" w:fill="FFFFFF"/>
          </w:rPr>
          <w:fldChar w:fldCharType="end"/>
        </w:r>
        <w:r w:rsidDel="00771B45">
          <w:rPr>
            <w:color w:val="000000"/>
            <w:shd w:val="clear" w:color="auto" w:fill="FFFFFF"/>
          </w:rPr>
          <w:delText xml:space="preserve">. </w:delText>
        </w:r>
      </w:del>
      <w:ins w:id="346" w:author="S Ahuja" w:date="2020-03-24T15:14:00Z">
        <w:del w:id="347" w:author="Helena Heizmann" w:date="2020-03-25T16:58:00Z">
          <w:r w:rsidR="00BA0A6F" w:rsidDel="00771B45">
            <w:rPr>
              <w:color w:val="000000"/>
              <w:shd w:val="clear" w:color="auto" w:fill="FFFFFF"/>
            </w:rPr>
            <w:delText>A</w:delText>
          </w:r>
        </w:del>
      </w:ins>
      <w:ins w:id="348" w:author="S Ahuja" w:date="2020-03-24T15:15:00Z">
        <w:del w:id="349" w:author="Helena Heizmann" w:date="2020-03-25T16:58:00Z">
          <w:r w:rsidR="00BA0A6F" w:rsidDel="00771B45">
            <w:rPr>
              <w:color w:val="000000"/>
              <w:shd w:val="clear" w:color="auto" w:fill="FFFFFF"/>
            </w:rPr>
            <w:delText>gainst this background</w:delText>
          </w:r>
        </w:del>
      </w:ins>
      <w:del w:id="350" w:author="Helena Heizmann" w:date="2020-03-25T16:58:00Z">
        <w:r w:rsidDel="00771B45">
          <w:delText>I</w:delText>
        </w:r>
        <w:r w:rsidRPr="00DB2937" w:rsidDel="00771B45">
          <w:delText xml:space="preserve">n this paper, we seek to </w:delText>
        </w:r>
        <w:r w:rsidDel="00771B45">
          <w:delText>explore these issues</w:delText>
        </w:r>
        <w:r w:rsidRPr="00DB2937" w:rsidDel="00771B45">
          <w:delText xml:space="preserve"> by drawing on discourse-based understandings that (1) view discourses as instruments of professional and organizational change</w:delText>
        </w:r>
        <w:r w:rsidDel="00771B45">
          <w:delText xml:space="preserve"> that privilege particular forms of change and/or continuity</w:delText>
        </w:r>
        <w:r w:rsidRPr="00DB2937" w:rsidDel="00771B45">
          <w:delText>; and (2) are predicated on the understanding that the micro-level discursive practices of professional actors</w:delText>
        </w:r>
        <w:r w:rsidDel="00771B45">
          <w:delText xml:space="preserve"> may</w:delText>
        </w:r>
        <w:r w:rsidRPr="00DB2937" w:rsidDel="00771B45">
          <w:delText xml:space="preserve"> </w:delText>
        </w:r>
        <w:r w:rsidR="007556C9" w:rsidDel="00771B45">
          <w:delText>constitute</w:delText>
        </w:r>
        <w:r w:rsidDel="00771B45">
          <w:delText xml:space="preserve"> defensiveness at the meso (organizational) level, thereby undermining organizational change. </w:delText>
        </w:r>
        <w:r w:rsidRPr="00DB2937" w:rsidDel="00771B45">
          <w:delText xml:space="preserve">Drawing on this discursive framework, we examine the following research questions in the context of IP law firms: </w:delText>
        </w:r>
      </w:del>
    </w:p>
    <w:p w14:paraId="4371E23E" w14:textId="714CA1AF" w:rsidR="007300C7" w:rsidDel="00771B45" w:rsidRDefault="007300C7">
      <w:pPr>
        <w:pStyle w:val="TEXTIND"/>
        <w:spacing w:before="100" w:beforeAutospacing="1" w:after="100" w:afterAutospacing="1" w:line="480" w:lineRule="auto"/>
        <w:ind w:firstLine="0"/>
        <w:rPr>
          <w:del w:id="351" w:author="Helena Heizmann" w:date="2020-03-25T16:58:00Z"/>
        </w:rPr>
        <w:pPrChange w:id="352" w:author="Helena Heizmann" w:date="2020-03-25T16:58:00Z">
          <w:pPr>
            <w:pStyle w:val="ListParagraph"/>
            <w:numPr>
              <w:numId w:val="1"/>
            </w:numPr>
            <w:spacing w:line="360" w:lineRule="auto"/>
            <w:ind w:hanging="360"/>
            <w:jc w:val="both"/>
          </w:pPr>
        </w:pPrChange>
      </w:pPr>
      <w:del w:id="353" w:author="Helena Heizmann" w:date="2020-03-25T16:58:00Z">
        <w:r w:rsidRPr="00DB2937" w:rsidDel="00771B45">
          <w:delText xml:space="preserve">How do IP practitioners </w:delText>
        </w:r>
        <w:r w:rsidDel="00771B45">
          <w:delText>discursively make sense of the disruption of work in their professional environment</w:delText>
        </w:r>
        <w:r w:rsidRPr="00DB2937" w:rsidDel="00771B45">
          <w:delText xml:space="preserve">? </w:delText>
        </w:r>
      </w:del>
    </w:p>
    <w:p w14:paraId="3342435B" w14:textId="7051044D" w:rsidR="007300C7" w:rsidRDefault="007300C7">
      <w:pPr>
        <w:pStyle w:val="TEXTIND"/>
        <w:spacing w:before="100" w:beforeAutospacing="1" w:after="100" w:afterAutospacing="1" w:line="480" w:lineRule="auto"/>
        <w:ind w:firstLine="0"/>
        <w:rPr>
          <w:ins w:id="354" w:author="S Ahuja" w:date="2020-03-24T15:15:00Z"/>
        </w:rPr>
        <w:pPrChange w:id="355" w:author="Helena Heizmann" w:date="2020-03-25T16:58:00Z">
          <w:pPr>
            <w:pStyle w:val="ListParagraph"/>
            <w:numPr>
              <w:numId w:val="1"/>
            </w:numPr>
            <w:spacing w:line="360" w:lineRule="auto"/>
            <w:ind w:hanging="360"/>
            <w:jc w:val="both"/>
          </w:pPr>
        </w:pPrChange>
      </w:pPr>
      <w:del w:id="356" w:author="Helena Heizmann" w:date="2020-03-25T16:58:00Z">
        <w:r w:rsidRPr="001F22CF" w:rsidDel="00771B45">
          <w:delText xml:space="preserve">How do these discursive practices shape the practitioners’ responses to </w:delText>
        </w:r>
        <w:r w:rsidDel="00771B45">
          <w:delText>organizational change?</w:delText>
        </w:r>
      </w:del>
    </w:p>
    <w:p w14:paraId="44352D8D" w14:textId="0CF71F68" w:rsidR="00BA0A6F" w:rsidRPr="00B80919" w:rsidDel="00771B45" w:rsidRDefault="00BA0A6F">
      <w:pPr>
        <w:pStyle w:val="TEXTIND"/>
        <w:spacing w:before="100" w:beforeAutospacing="1" w:after="100" w:afterAutospacing="1" w:line="480" w:lineRule="auto"/>
        <w:rPr>
          <w:del w:id="357" w:author="Helena Heizmann" w:date="2020-03-25T16:58:00Z"/>
        </w:rPr>
        <w:pPrChange w:id="358" w:author="S Ahuja" w:date="2020-03-24T15:16:00Z">
          <w:pPr>
            <w:pStyle w:val="ListParagraph"/>
            <w:numPr>
              <w:numId w:val="1"/>
            </w:numPr>
            <w:spacing w:line="360" w:lineRule="auto"/>
            <w:ind w:hanging="360"/>
            <w:jc w:val="both"/>
          </w:pPr>
        </w:pPrChange>
      </w:pPr>
      <w:ins w:id="359" w:author="S Ahuja" w:date="2020-03-24T15:15:00Z">
        <w:del w:id="360" w:author="Helena Heizmann" w:date="2020-03-25T16:58:00Z">
          <w:r w:rsidRPr="00BA0A6F" w:rsidDel="00771B45">
            <w:rPr>
              <w:rPrChange w:id="361" w:author="S Ahuja" w:date="2020-03-24T15:15:00Z">
                <w:rPr>
                  <w:highlight w:val="yellow"/>
                </w:rPr>
              </w:rPrChange>
            </w:rPr>
            <w:delText xml:space="preserve">In seeking to nuance a common premise in discursive studies which suggests that organizational change is constituted by change discourses </w:delText>
          </w:r>
          <w:r w:rsidRPr="00BA0A6F" w:rsidDel="00771B45">
            <w:rPr>
              <w:rPrChange w:id="362" w:author="S Ahuja" w:date="2020-03-24T15:15:00Z">
                <w:rPr>
                  <w:highlight w:val="yellow"/>
                </w:rPr>
              </w:rPrChange>
            </w:rPr>
            <w:fldChar w:fldCharType="begin"/>
          </w:r>
        </w:del>
      </w:ins>
      <w:del w:id="363" w:author="Helena Heizmann" w:date="2020-03-25T16:58:00Z">
        <w:r w:rsidR="00B80919" w:rsidDel="00771B45">
          <w:delInstrText xml:space="preserve"> ADDIN EN.CITE &lt;EndNote&gt;&lt;Cite&gt;&lt;Author&gt;Ford&lt;/Author&gt;&lt;Year&gt;1995&lt;/Year&gt;&lt;RecNum&gt;1638&lt;/RecNum&gt;&lt;DisplayText&gt;(Ford and Ford 1995; Ford and Ford 2008)&lt;/DisplayText&gt;&lt;record&gt;&lt;rec-number&gt;1638&lt;/rec-number&gt;&lt;foreign-keys&gt;&lt;key app="EN" db-id="tdfx2rpzpexzdket95b5d2t8a55ptfxpdsx9" timestamp="1533690520"&gt;1638&lt;/key&gt;&lt;/foreign-keys&gt;&lt;ref-type name="Journal Article"&gt;17&lt;/ref-type&gt;&lt;contributors&gt;&lt;authors&gt;&lt;author&gt;Ford, J. D.&lt;/author&gt;&lt;author&gt;Ford, L. W.&lt;/author&gt;&lt;/authors&gt;&lt;/contributors&gt;&lt;titles&gt;&lt;title&gt;The Role of Conversation in Producing Intentional Change in Organizations&lt;/title&gt;&lt;secondary-title&gt;Academy of Management Review&lt;/secondary-title&gt;&lt;/titles&gt;&lt;periodical&gt;&lt;full-title&gt;Academy of Management Review&lt;/full-title&gt;&lt;/periodical&gt;&lt;pages&gt;541-570&lt;/pages&gt;&lt;volume&gt;20 &lt;/volume&gt;&lt;number&gt;3&lt;/number&gt;&lt;dates&gt;&lt;year&gt;1995&lt;/year&gt;&lt;/dates&gt;&lt;urls&gt;&lt;/urls&gt;&lt;/record&gt;&lt;/Cite&gt;&lt;Cite&gt;&lt;Author&gt;Ford&lt;/Author&gt;&lt;Year&gt;2008&lt;/Year&gt;&lt;RecNum&gt;1639&lt;/RecNum&gt;&lt;record&gt;&lt;rec-number&gt;1639&lt;/rec-number&gt;&lt;foreign-keys&gt;&lt;key app="EN" db-id="tdfx2rpzpexzdket95b5d2t8a55ptfxpdsx9" timestamp="1533690741"&gt;1639&lt;/key&gt;&lt;/foreign-keys&gt;&lt;ref-type name="Journal Article"&gt;17&lt;/ref-type&gt;&lt;contributors&gt;&lt;authors&gt;&lt;author&gt;Ford, J. D.&lt;/author&gt;&lt;author&gt;Ford, L. W.&lt;/author&gt;&lt;/authors&gt;&lt;/contributors&gt;&lt;titles&gt;&lt;title&gt;Conversational Profiles: A Tool for Altering the Conversational Patterns of Change Managers&lt;/title&gt;&lt;secondary-title&gt;The Journal of Applied Behavioral Science&lt;/secondary-title&gt;&lt;/titles&gt;&lt;periodical&gt;&lt;full-title&gt;The Journal of Applied Behavioral Science&lt;/full-title&gt;&lt;/periodical&gt;&lt;pages&gt;445-467&lt;/pages&gt;&lt;volume&gt;44&lt;/volume&gt;&lt;number&gt;4&lt;/number&gt;&lt;dates&gt;&lt;year&gt;2008&lt;/year&gt;&lt;/dates&gt;&lt;urls&gt;&lt;/urls&gt;&lt;/record&gt;&lt;/Cite&gt;&lt;/EndNote&gt;</w:delInstrText>
        </w:r>
      </w:del>
      <w:ins w:id="364" w:author="S Ahuja" w:date="2020-03-24T15:15:00Z">
        <w:del w:id="365" w:author="Helena Heizmann" w:date="2020-03-25T16:58:00Z">
          <w:r w:rsidRPr="00BA0A6F" w:rsidDel="00771B45">
            <w:rPr>
              <w:rPrChange w:id="366" w:author="S Ahuja" w:date="2020-03-24T15:15:00Z">
                <w:rPr>
                  <w:highlight w:val="yellow"/>
                </w:rPr>
              </w:rPrChange>
            </w:rPr>
            <w:fldChar w:fldCharType="separate"/>
          </w:r>
        </w:del>
      </w:ins>
      <w:del w:id="367" w:author="Helena Heizmann" w:date="2020-03-25T16:58:00Z">
        <w:r w:rsidR="00B80919" w:rsidDel="00771B45">
          <w:rPr>
            <w:noProof/>
          </w:rPr>
          <w:delText>(Ford and Ford 1995; Ford and Ford 2008)</w:delText>
        </w:r>
      </w:del>
      <w:ins w:id="368" w:author="S Ahuja" w:date="2020-03-24T15:15:00Z">
        <w:del w:id="369" w:author="Helena Heizmann" w:date="2020-03-25T16:58:00Z">
          <w:r w:rsidRPr="00BA0A6F" w:rsidDel="00771B45">
            <w:rPr>
              <w:rPrChange w:id="370" w:author="S Ahuja" w:date="2020-03-24T15:15:00Z">
                <w:rPr>
                  <w:highlight w:val="yellow"/>
                </w:rPr>
              </w:rPrChange>
            </w:rPr>
            <w:fldChar w:fldCharType="end"/>
          </w:r>
          <w:r w:rsidRPr="00BA0A6F" w:rsidDel="00771B45">
            <w:rPr>
              <w:rPrChange w:id="371" w:author="S Ahuja" w:date="2020-03-24T15:15:00Z">
                <w:rPr>
                  <w:highlight w:val="yellow"/>
                </w:rPr>
              </w:rPrChange>
            </w:rPr>
            <w:delText xml:space="preserve"> we suggest that this premise tends to overplay the determinative power of</w:delText>
          </w:r>
        </w:del>
      </w:ins>
      <w:ins w:id="372" w:author="S Ahuja" w:date="2020-03-24T15:33:00Z">
        <w:del w:id="373" w:author="Helena Heizmann" w:date="2020-03-25T16:58:00Z">
          <w:r w:rsidR="00F26F20" w:rsidDel="00771B45">
            <w:delText xml:space="preserve"> </w:delText>
          </w:r>
        </w:del>
      </w:ins>
      <w:ins w:id="374" w:author="S Ahuja" w:date="2020-03-24T15:15:00Z">
        <w:del w:id="375" w:author="Helena Heizmann" w:date="2020-03-25T16:58:00Z">
          <w:r w:rsidRPr="00BA0A6F" w:rsidDel="00771B45">
            <w:rPr>
              <w:rPrChange w:id="376" w:author="S Ahuja" w:date="2020-03-24T15:15:00Z">
                <w:rPr>
                  <w:highlight w:val="yellow"/>
                </w:rPr>
              </w:rPrChange>
            </w:rPr>
            <w:delText>discourses or, at the very least, oversimplify the complex dialectic relationship between agency and structure in the context of change in professional organization</w:delText>
          </w:r>
          <w:r w:rsidRPr="00B80919" w:rsidDel="00771B45">
            <w:rPr>
              <w:rPrChange w:id="377" w:author="S Ahuja" w:date="2020-03-24T15:16:00Z">
                <w:rPr>
                  <w:highlight w:val="yellow"/>
                </w:rPr>
              </w:rPrChange>
            </w:rPr>
            <w:delText>s.</w:delText>
          </w:r>
        </w:del>
      </w:ins>
    </w:p>
    <w:p w14:paraId="63832A68" w14:textId="78EE6BE4" w:rsidR="007300C7" w:rsidRPr="00DB2937" w:rsidRDefault="007300C7" w:rsidP="00AA2FEB">
      <w:pPr>
        <w:spacing w:before="720"/>
        <w:jc w:val="center"/>
        <w:rPr>
          <w:rFonts w:ascii="Times New Roman" w:hAnsi="Times New Roman" w:cs="Times New Roman"/>
          <w:b/>
        </w:rPr>
      </w:pPr>
      <w:r w:rsidRPr="00DB2937">
        <w:rPr>
          <w:rFonts w:ascii="Times New Roman" w:hAnsi="Times New Roman" w:cs="Times New Roman"/>
          <w:b/>
        </w:rPr>
        <w:t>RESEARCH SETTING AND METHODS</w:t>
      </w:r>
    </w:p>
    <w:p w14:paraId="188E2438" w14:textId="6E649130" w:rsidR="00506453" w:rsidRPr="00506453" w:rsidRDefault="007300C7" w:rsidP="00AA2FEB">
      <w:pPr>
        <w:spacing w:before="480" w:after="360"/>
        <w:jc w:val="center"/>
        <w:rPr>
          <w:rFonts w:ascii="Times New Roman" w:hAnsi="Times New Roman" w:cs="Times New Roman"/>
          <w:b/>
        </w:rPr>
      </w:pPr>
      <w:r w:rsidRPr="00DB2937">
        <w:rPr>
          <w:rFonts w:ascii="Times New Roman" w:hAnsi="Times New Roman" w:cs="Times New Roman"/>
          <w:b/>
        </w:rPr>
        <w:t>The Case</w:t>
      </w:r>
    </w:p>
    <w:p w14:paraId="49EDCDE3" w14:textId="4549CF5F" w:rsidR="007300C7" w:rsidRPr="00AA2FEB" w:rsidRDefault="007300C7" w:rsidP="00AA2FEB">
      <w:pPr>
        <w:spacing w:line="360" w:lineRule="auto"/>
        <w:ind w:right="237"/>
        <w:jc w:val="both"/>
        <w:rPr>
          <w:rFonts w:ascii="Times New Roman" w:hAnsi="Times New Roman" w:cs="Times New Roman"/>
        </w:rPr>
      </w:pPr>
      <w:r w:rsidRPr="00DB2937">
        <w:rPr>
          <w:rFonts w:ascii="Times New Roman" w:hAnsi="Times New Roman" w:cs="Times New Roman"/>
        </w:rPr>
        <w:t xml:space="preserve">The case involves </w:t>
      </w:r>
      <w:r w:rsidR="00567D97">
        <w:rPr>
          <w:rFonts w:ascii="Times New Roman" w:hAnsi="Times New Roman" w:cs="Times New Roman"/>
        </w:rPr>
        <w:t xml:space="preserve">a </w:t>
      </w:r>
      <w:r w:rsidRPr="00DB2937">
        <w:rPr>
          <w:rFonts w:ascii="Times New Roman" w:hAnsi="Times New Roman" w:cs="Times New Roman"/>
        </w:rPr>
        <w:t xml:space="preserve">mid-sized IP law firm (~100 staff) </w:t>
      </w:r>
      <w:r w:rsidR="00567D97">
        <w:rPr>
          <w:rFonts w:ascii="Times New Roman" w:hAnsi="Times New Roman" w:cs="Times New Roman"/>
        </w:rPr>
        <w:t xml:space="preserve">that constituted a central player in the Australian IP market. The firm operated </w:t>
      </w:r>
      <w:r w:rsidRPr="00DB2937">
        <w:rPr>
          <w:rFonts w:ascii="Times New Roman" w:hAnsi="Times New Roman" w:cs="Times New Roman"/>
        </w:rPr>
        <w:t>offices in four major Australian cities</w:t>
      </w:r>
      <w:r w:rsidR="00567D97">
        <w:rPr>
          <w:rFonts w:ascii="Times New Roman" w:hAnsi="Times New Roman" w:cs="Times New Roman"/>
        </w:rPr>
        <w:t xml:space="preserve"> and </w:t>
      </w:r>
      <w:r w:rsidRPr="00DB2937">
        <w:rPr>
          <w:rFonts w:ascii="Times New Roman" w:hAnsi="Times New Roman" w:cs="Times New Roman"/>
        </w:rPr>
        <w:t>employ</w:t>
      </w:r>
      <w:r w:rsidR="00567D97">
        <w:rPr>
          <w:rFonts w:ascii="Times New Roman" w:hAnsi="Times New Roman" w:cs="Times New Roman"/>
        </w:rPr>
        <w:t>ed</w:t>
      </w:r>
      <w:r w:rsidRPr="00DB2937">
        <w:rPr>
          <w:rFonts w:ascii="Times New Roman" w:hAnsi="Times New Roman" w:cs="Times New Roman"/>
        </w:rPr>
        <w:t xml:space="preserve"> 50-60 patent attorneys as well as a number of administrators and other specialist professional staff. </w:t>
      </w:r>
      <w:r w:rsidR="00520DAF">
        <w:rPr>
          <w:rFonts w:ascii="Times New Roman" w:hAnsi="Times New Roman" w:cs="Times New Roman"/>
        </w:rPr>
        <w:t xml:space="preserve">The firm shares many characteristics of contemporary PSFs in that it manifested a high degree of knowledge intensity (with core operations in patent drafting and advisory services), a highly professionalized workforce </w:t>
      </w:r>
      <w:r w:rsidR="00520DAF">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&lt;EndNote&gt;&lt;Cite&gt;&lt;Author&gt;Zardkoohi&lt;/Author&gt;&lt;Year&gt;2011&lt;/Year&gt;&lt;RecNum&gt;1797&lt;/RecNum&gt;&lt;DisplayText&gt;(Zardkoohi, Bierman and Panina 2011)&lt;/DisplayText&gt;&lt;record&gt;&lt;rec-number&gt;1797&lt;/rec-number&gt;&lt;foreign-keys&gt;&lt;key app="EN" db-id="tdfx2rpzpexzdket95b5d2t8a55ptfxpdsx9" timestamp="1580258586"&gt;1797&lt;/key&gt;&lt;/foreign-keys&gt;&lt;ref-type name="Journal Article"&gt;17&lt;/ref-type&gt;&lt;contributors&gt;&lt;authors&gt;&lt;author&gt;Zardkoohi, A.&lt;/author&gt;&lt;author&gt;Bierman, L.&lt;/author&gt;&lt;author&gt;Panina, D.&lt;/author&gt;&lt;/authors&gt;&lt;/contributors&gt;&lt;titles&gt;&lt;title&gt;Revisiting a Proposed Definition of Professional Services FIrms&lt;/title&gt;&lt;secondary-title&gt;Academy of Management Review&lt;/secondary-title&gt;&lt;/titles&gt;&lt;periodical&gt;&lt;full-title&gt;Academy of Management Review&lt;/full-title&gt;&lt;/periodical&gt;&lt;pages&gt;180-184&lt;/pages&gt;&lt;volume&gt;36&lt;/volume&gt;&lt;number&gt;1&lt;/number&gt;&lt;dates&gt;&lt;year&gt;2011&lt;/year&gt;&lt;/dates&gt;&lt;urls&gt;&lt;/urls&gt;&lt;/record&gt;&lt;/Cite&gt;&lt;/EndNote&gt;</w:instrText>
      </w:r>
      <w:r w:rsidR="00520DAF">
        <w:rPr>
          <w:rFonts w:ascii="Times New Roman" w:hAnsi="Times New Roman" w:cs="Times New Roman"/>
        </w:rPr>
        <w:fldChar w:fldCharType="separate"/>
      </w:r>
      <w:r w:rsidR="00B80919">
        <w:rPr>
          <w:rFonts w:ascii="Times New Roman" w:hAnsi="Times New Roman" w:cs="Times New Roman"/>
          <w:noProof/>
        </w:rPr>
        <w:t>(Zardkoohi, Bierman and Panina 2011)</w:t>
      </w:r>
      <w:r w:rsidR="00520DAF">
        <w:rPr>
          <w:rFonts w:ascii="Times New Roman" w:hAnsi="Times New Roman" w:cs="Times New Roman"/>
        </w:rPr>
        <w:fldChar w:fldCharType="end"/>
      </w:r>
      <w:r w:rsidR="00520DAF">
        <w:rPr>
          <w:rFonts w:ascii="Times New Roman" w:hAnsi="Times New Roman" w:cs="Times New Roman"/>
        </w:rPr>
        <w:t xml:space="preserve">, and an increasingly diversified </w:t>
      </w:r>
      <w:r w:rsidR="00145802">
        <w:rPr>
          <w:rFonts w:ascii="Times New Roman" w:hAnsi="Times New Roman" w:cs="Times New Roman"/>
        </w:rPr>
        <w:t xml:space="preserve">portfolio </w:t>
      </w:r>
      <w:r w:rsidR="00520DAF">
        <w:rPr>
          <w:rFonts w:ascii="Times New Roman" w:hAnsi="Times New Roman" w:cs="Times New Roman"/>
        </w:rPr>
        <w:t>that</w:t>
      </w:r>
      <w:r w:rsidR="00145802">
        <w:rPr>
          <w:rFonts w:ascii="Times New Roman" w:hAnsi="Times New Roman" w:cs="Times New Roman"/>
        </w:rPr>
        <w:t xml:space="preserve"> incorporat</w:t>
      </w:r>
      <w:r w:rsidR="00520DAF">
        <w:rPr>
          <w:rFonts w:ascii="Times New Roman" w:hAnsi="Times New Roman" w:cs="Times New Roman"/>
        </w:rPr>
        <w:t>ed</w:t>
      </w:r>
      <w:r w:rsidR="00145802">
        <w:rPr>
          <w:rFonts w:ascii="Times New Roman" w:hAnsi="Times New Roman" w:cs="Times New Roman"/>
        </w:rPr>
        <w:t xml:space="preserve"> new specialist roles </w:t>
      </w:r>
      <w:r w:rsidR="00520DAF">
        <w:rPr>
          <w:rFonts w:ascii="Times New Roman" w:hAnsi="Times New Roman" w:cs="Times New Roman"/>
        </w:rPr>
        <w:t>such as</w:t>
      </w:r>
      <w:r w:rsidR="00145802">
        <w:rPr>
          <w:rFonts w:ascii="Times New Roman" w:hAnsi="Times New Roman" w:cs="Times New Roman"/>
        </w:rPr>
        <w:t xml:space="preserve"> IP valuation and analytics. </w:t>
      </w:r>
      <w:r w:rsidRPr="00DB2937">
        <w:rPr>
          <w:rFonts w:ascii="Times New Roman" w:hAnsi="Times New Roman" w:cs="Times New Roman"/>
        </w:rPr>
        <w:t xml:space="preserve">Like most PSFs, </w:t>
      </w:r>
      <w:r w:rsidR="00145802">
        <w:rPr>
          <w:rFonts w:ascii="Times New Roman" w:hAnsi="Times New Roman" w:cs="Times New Roman"/>
        </w:rPr>
        <w:t xml:space="preserve">the </w:t>
      </w:r>
      <w:r w:rsidRPr="00DB2937">
        <w:rPr>
          <w:rFonts w:ascii="Times New Roman" w:hAnsi="Times New Roman" w:cs="Times New Roman"/>
        </w:rPr>
        <w:t xml:space="preserve">firm was in the process of negotiating </w:t>
      </w:r>
      <w:r w:rsidR="003B042C">
        <w:rPr>
          <w:rFonts w:ascii="Times New Roman" w:hAnsi="Times New Roman" w:cs="Times New Roman"/>
        </w:rPr>
        <w:t>a series of global trends</w:t>
      </w:r>
      <w:r w:rsidRPr="00DB2937">
        <w:rPr>
          <w:rFonts w:ascii="Times New Roman" w:hAnsi="Times New Roman" w:cs="Times New Roman"/>
        </w:rPr>
        <w:t xml:space="preserve"> in its environment, in particular</w:t>
      </w:r>
      <w:r w:rsidR="006E3749">
        <w:rPr>
          <w:rFonts w:ascii="Times New Roman" w:hAnsi="Times New Roman" w:cs="Times New Roman"/>
        </w:rPr>
        <w:t xml:space="preserve">, </w:t>
      </w:r>
      <w:r w:rsidRPr="00DB2937">
        <w:rPr>
          <w:rFonts w:ascii="Times New Roman" w:hAnsi="Times New Roman" w:cs="Times New Roman"/>
        </w:rPr>
        <w:t>the commoditization of services through technology-enabled automation</w:t>
      </w:r>
      <w:r w:rsidR="004D1ED7">
        <w:rPr>
          <w:rFonts w:ascii="Times New Roman" w:hAnsi="Times New Roman" w:cs="Times New Roman"/>
        </w:rPr>
        <w:t xml:space="preserve">, standardization pressures to retain profit margins, and </w:t>
      </w:r>
      <w:r w:rsidR="003B042C">
        <w:rPr>
          <w:rFonts w:ascii="Times New Roman" w:hAnsi="Times New Roman" w:cs="Times New Roman"/>
        </w:rPr>
        <w:t xml:space="preserve">an increase in </w:t>
      </w:r>
      <w:r w:rsidR="00822B70">
        <w:rPr>
          <w:rFonts w:ascii="Times New Roman" w:hAnsi="Times New Roman" w:cs="Times New Roman"/>
        </w:rPr>
        <w:t xml:space="preserve">peer-to-peer platforms </w:t>
      </w:r>
      <w:r w:rsidR="003B042C">
        <w:rPr>
          <w:rFonts w:ascii="Times New Roman" w:hAnsi="Times New Roman" w:cs="Times New Roman"/>
        </w:rPr>
        <w:t xml:space="preserve">disrupting traditional business models and offering products and services more cheaply and flexibly </w:t>
      </w:r>
      <w:r w:rsidR="003B042C">
        <w:rPr>
          <w:rFonts w:ascii="Times New Roman" w:hAnsi="Times New Roman" w:cs="Times New Roman"/>
        </w:rPr>
        <w:fldChar w:fldCharType="begin"/>
      </w:r>
      <w:r w:rsidR="003B042C">
        <w:rPr>
          <w:rFonts w:ascii="Times New Roman" w:hAnsi="Times New Roman" w:cs="Times New Roman"/>
        </w:rPr>
        <w:instrText xml:space="preserve"> ADDIN EN.CITE &lt;EndNote&gt;&lt;Cite&gt;&lt;Author&gt;IP-Australia&lt;/Author&gt;&lt;Year&gt;2017&lt;/Year&gt;&lt;RecNum&gt;1799&lt;/RecNum&gt;&lt;DisplayText&gt;(IP-Australia 2017)&lt;/DisplayText&gt;&lt;record&gt;&lt;rec-number&gt;1799&lt;/rec-number&gt;&lt;foreign-keys&gt;&lt;key app="EN" db-id="tdfx2rpzpexzdket95b5d2t8a55ptfxpdsx9" timestamp="1580347750"&gt;1799&lt;/key&gt;&lt;/foreign-keys&gt;&lt;ref-type name="Report"&gt;27&lt;/ref-type&gt;&lt;contributors&gt;&lt;authors&gt;&lt;author&gt;IP-Australia&lt;/author&gt;&lt;/authors&gt;&lt;/contributors&gt;&lt;titles&gt;&lt;title&gt;IP Australia and the future of intellectual property: Megatrends, scenarios and their strategic implications&lt;/title&gt;&lt;/titles&gt;&lt;dates&gt;&lt;year&gt;2017&lt;/year&gt;&lt;/dates&gt;&lt;pub-location&gt;Canberra&lt;/pub-location&gt;&lt;publisher&gt;IP Australia&lt;/publisher&gt;&lt;urls&gt;&lt;/urls&gt;&lt;/record&gt;&lt;/Cite&gt;&lt;/EndNote&gt;</w:instrText>
      </w:r>
      <w:r w:rsidR="003B042C">
        <w:rPr>
          <w:rFonts w:ascii="Times New Roman" w:hAnsi="Times New Roman" w:cs="Times New Roman"/>
        </w:rPr>
        <w:fldChar w:fldCharType="separate"/>
      </w:r>
      <w:r w:rsidR="003B042C">
        <w:rPr>
          <w:rFonts w:ascii="Times New Roman" w:hAnsi="Times New Roman" w:cs="Times New Roman"/>
          <w:noProof/>
        </w:rPr>
        <w:t>(IP-Australia 2017)</w:t>
      </w:r>
      <w:r w:rsidR="003B042C">
        <w:rPr>
          <w:rFonts w:ascii="Times New Roman" w:hAnsi="Times New Roman" w:cs="Times New Roman"/>
        </w:rPr>
        <w:fldChar w:fldCharType="end"/>
      </w:r>
      <w:r w:rsidR="004D1ED7">
        <w:rPr>
          <w:rFonts w:ascii="Times New Roman" w:hAnsi="Times New Roman" w:cs="Times New Roman"/>
        </w:rPr>
        <w:t xml:space="preserve">. </w:t>
      </w:r>
      <w:r w:rsidR="00877A0D">
        <w:rPr>
          <w:rFonts w:ascii="Times New Roman" w:hAnsi="Times New Roman" w:cs="Times New Roman"/>
        </w:rPr>
        <w:t xml:space="preserve">Given these significant threats to IP professionals’ work, the firm represented an ideal case to examine how professionals make sense of the broader shifts in their industry and the ways in which this </w:t>
      </w:r>
      <w:r w:rsidR="00877A0D">
        <w:rPr>
          <w:rFonts w:ascii="Times New Roman" w:hAnsi="Times New Roman" w:cs="Times New Roman"/>
        </w:rPr>
        <w:lastRenderedPageBreak/>
        <w:t>may impact organizational change.</w:t>
      </w:r>
      <w:r w:rsidR="003B042C">
        <w:rPr>
          <w:rFonts w:ascii="Times New Roman" w:hAnsi="Times New Roman" w:cs="Times New Roman"/>
        </w:rPr>
        <w:t xml:space="preserve"> </w:t>
      </w:r>
      <w:r w:rsidRPr="00DB2937">
        <w:rPr>
          <w:rFonts w:ascii="Times New Roman" w:hAnsi="Times New Roman" w:cs="Times New Roman"/>
        </w:rPr>
        <w:t xml:space="preserve">After having operated in a relatively sheltered environment until the beginning of this century, the firm was experiencing changes in client expectations and attitudes towards IP protection, increased global competition, and a substantial lowering of their financial margins. Collectively, these </w:t>
      </w:r>
      <w:r w:rsidR="00CF26D6">
        <w:rPr>
          <w:rFonts w:ascii="Times New Roman" w:hAnsi="Times New Roman" w:cs="Times New Roman"/>
        </w:rPr>
        <w:t>market-driven</w:t>
      </w:r>
      <w:r w:rsidR="00CF26D6" w:rsidRPr="00DB2937">
        <w:rPr>
          <w:rFonts w:ascii="Times New Roman" w:hAnsi="Times New Roman" w:cs="Times New Roman"/>
        </w:rPr>
        <w:t xml:space="preserve"> </w:t>
      </w:r>
      <w:r w:rsidRPr="00DB2937">
        <w:rPr>
          <w:rFonts w:ascii="Times New Roman" w:hAnsi="Times New Roman" w:cs="Times New Roman"/>
        </w:rPr>
        <w:t xml:space="preserve">pressures resulted in </w:t>
      </w:r>
      <w:r w:rsidR="00190610">
        <w:rPr>
          <w:rFonts w:ascii="Times New Roman" w:hAnsi="Times New Roman" w:cs="Times New Roman"/>
        </w:rPr>
        <w:t>a period of intense debate with the firm’s management seeking to promote</w:t>
      </w:r>
      <w:r w:rsidRPr="00DB2937">
        <w:rPr>
          <w:rFonts w:ascii="Times New Roman" w:hAnsi="Times New Roman" w:cs="Times New Roman"/>
        </w:rPr>
        <w:t xml:space="preserve"> (1) increased automation, offshoring and the streamlining of back office systems, with the aim of lowering costs of production; (2) a strategic transformation from being a provider of traditional IP law services, to a multi-faceted ‘business partner’ that offered a broad range of IP and strategic services</w:t>
      </w:r>
      <w:r w:rsidR="00AD1518">
        <w:rPr>
          <w:rFonts w:ascii="Times New Roman" w:hAnsi="Times New Roman" w:cs="Times New Roman"/>
        </w:rPr>
        <w:t>; (3) the concomitant upskilling of IP professionals to ensure better servicing of client needs</w:t>
      </w:r>
      <w:r w:rsidRPr="00DB2937">
        <w:rPr>
          <w:rFonts w:ascii="Times New Roman" w:hAnsi="Times New Roman" w:cs="Times New Roman"/>
        </w:rPr>
        <w:t xml:space="preserve">. However, primarily due its governance structure that required consensual decision-making among all equity partners of the firm, the firm also had a long history of failed attempts to change its existing practices. </w:t>
      </w:r>
      <w:r w:rsidR="006E3749">
        <w:rPr>
          <w:rFonts w:ascii="Times New Roman" w:hAnsi="Times New Roman" w:cs="Times New Roman"/>
        </w:rPr>
        <w:t>T</w:t>
      </w:r>
      <w:r w:rsidRPr="00DB2937">
        <w:rPr>
          <w:rFonts w:ascii="Times New Roman" w:hAnsi="Times New Roman" w:cs="Times New Roman"/>
        </w:rPr>
        <w:t xml:space="preserve">hree years prior to the case, the firm had attempted to create a suite of new specialist services, which did not realise their potential since partners remained wedded to their traditional patent practice and failed to cross-sell the new services to their clients. More recently, several opportunities relying on strategic alliances with large overseas law firms seeking an Australasian presence remained fruitless. </w:t>
      </w:r>
      <w:r w:rsidR="009F34DC">
        <w:rPr>
          <w:rFonts w:ascii="Times New Roman" w:hAnsi="Times New Roman" w:cs="Times New Roman"/>
        </w:rPr>
        <w:t>O</w:t>
      </w:r>
      <w:r w:rsidR="009F34DC" w:rsidRPr="00DB2937">
        <w:rPr>
          <w:rFonts w:ascii="Times New Roman" w:hAnsi="Times New Roman" w:cs="Times New Roman"/>
        </w:rPr>
        <w:t>ur case</w:t>
      </w:r>
      <w:r w:rsidR="009F34DC">
        <w:rPr>
          <w:rFonts w:ascii="Times New Roman" w:hAnsi="Times New Roman" w:cs="Times New Roman"/>
        </w:rPr>
        <w:t xml:space="preserve"> study spans a </w:t>
      </w:r>
      <w:r w:rsidR="009F34DC" w:rsidRPr="00DB2937">
        <w:rPr>
          <w:rFonts w:ascii="Times New Roman" w:hAnsi="Times New Roman" w:cs="Times New Roman"/>
        </w:rPr>
        <w:t xml:space="preserve">timeframe </w:t>
      </w:r>
      <w:r w:rsidR="009F34DC">
        <w:rPr>
          <w:rFonts w:ascii="Times New Roman" w:hAnsi="Times New Roman" w:cs="Times New Roman"/>
        </w:rPr>
        <w:t>of two and a half</w:t>
      </w:r>
      <w:r w:rsidR="009F34DC" w:rsidRPr="00DB2937">
        <w:rPr>
          <w:rFonts w:ascii="Times New Roman" w:hAnsi="Times New Roman" w:cs="Times New Roman"/>
        </w:rPr>
        <w:t xml:space="preserve"> years</w:t>
      </w:r>
      <w:r w:rsidR="00000F07">
        <w:rPr>
          <w:rFonts w:ascii="Times New Roman" w:hAnsi="Times New Roman" w:cs="Times New Roman"/>
        </w:rPr>
        <w:t xml:space="preserve"> (</w:t>
      </w:r>
      <w:r w:rsidR="00D75DFC">
        <w:rPr>
          <w:rFonts w:ascii="Times New Roman" w:hAnsi="Times New Roman" w:cs="Times New Roman"/>
        </w:rPr>
        <w:t xml:space="preserve">between </w:t>
      </w:r>
      <w:r w:rsidR="00000F07">
        <w:rPr>
          <w:rFonts w:ascii="Times New Roman" w:hAnsi="Times New Roman" w:cs="Times New Roman"/>
        </w:rPr>
        <w:t>2015-2018)</w:t>
      </w:r>
      <w:r w:rsidR="009F34DC">
        <w:rPr>
          <w:rFonts w:ascii="Times New Roman" w:hAnsi="Times New Roman" w:cs="Times New Roman"/>
        </w:rPr>
        <w:t xml:space="preserve"> </w:t>
      </w:r>
      <w:r w:rsidR="009F34DC" w:rsidRPr="00DB2937">
        <w:rPr>
          <w:rFonts w:ascii="Times New Roman" w:hAnsi="Times New Roman" w:cs="Times New Roman"/>
        </w:rPr>
        <w:t>in which the firm contemplated appropriate measures and strategies for organizational change</w:t>
      </w:r>
      <w:r w:rsidRPr="00DB2937">
        <w:rPr>
          <w:rFonts w:ascii="Times New Roman" w:hAnsi="Times New Roman" w:cs="Times New Roman"/>
        </w:rPr>
        <w:t xml:space="preserve">, prompted by industry-level changes that senior leaders described as ‘threatening’ to the firm’s very survival. During this period, the </w:t>
      </w:r>
      <w:r w:rsidR="001260D2">
        <w:rPr>
          <w:rFonts w:ascii="Times New Roman" w:hAnsi="Times New Roman" w:cs="Times New Roman"/>
        </w:rPr>
        <w:t xml:space="preserve">firm </w:t>
      </w:r>
      <w:r w:rsidRPr="00DB2937">
        <w:rPr>
          <w:rFonts w:ascii="Times New Roman" w:hAnsi="Times New Roman" w:cs="Times New Roman"/>
        </w:rPr>
        <w:t xml:space="preserve">was characterised by significant tensions and debate among organizational members about the future of the firm, thus lending itself to a discursive methodology </w:t>
      </w:r>
      <w:r>
        <w:rPr>
          <w:rFonts w:ascii="Times New Roman" w:hAnsi="Times New Roman" w:cs="Times New Roman"/>
        </w:rPr>
        <w:fldChar w:fldCharType="begin"/>
      </w:r>
      <w:r>
        <w:rPr>
          <w:rFonts w:ascii="Times New Roman" w:hAnsi="Times New Roman" w:cs="Times New Roman"/>
        </w:rPr>
        <w:instrText xml:space="preserve"> ADDIN EN.CITE &lt;EndNote&gt;&lt;Cite&gt;&lt;Author&gt;Phillips&lt;/Author&gt;&lt;Year&gt;2002&lt;/Year&gt;&lt;RecNum&gt;280&lt;/RecNum&gt;&lt;Suffix&gt;: 71&lt;/Suffix&gt;&lt;DisplayText&gt;(Phillips and Hardy 2002: 71)&lt;/DisplayText&gt;&lt;record&gt;&lt;rec-number&gt;280&lt;/rec-number&gt;&lt;foreign-keys&gt;&lt;key app="EN" db-id="tdfx2rpzpexzdket95b5d2t8a55ptfxpdsx9" timestamp="1574141318"&gt;280&lt;/key&gt;&lt;/foreign-keys&gt;&lt;ref-type name="Book"&gt;6&lt;/ref-type&gt;&lt;contributors&gt;&lt;authors&gt;&lt;author&gt;Phillips, N.&lt;/author&gt;&lt;author&gt;Hardy, C.&lt;/author&gt;&lt;/authors&gt;&lt;/contributors&gt;&lt;titles&gt;&lt;title&gt;Discourse Analysis. Investigating Processes of Social Construction&lt;/title&gt;&lt;/titles&gt;&lt;dates&gt;&lt;year&gt;2002&lt;/year&gt;&lt;/dates&gt;&lt;pub-location&gt;Thousand Oaks&lt;/pub-location&gt;&lt;publisher&gt;Sage&lt;/publisher&gt;&lt;urls&gt;&lt;/urls&gt;&lt;/record&gt;&lt;/Cite&gt;&lt;/EndNote&gt;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(Phillips and Hardy 2002: 71)</w:t>
      </w:r>
      <w:r>
        <w:rPr>
          <w:rFonts w:ascii="Times New Roman" w:hAnsi="Times New Roman" w:cs="Times New Roman"/>
        </w:rPr>
        <w:fldChar w:fldCharType="end"/>
      </w:r>
      <w:r w:rsidRPr="00DB2937">
        <w:rPr>
          <w:rFonts w:ascii="Times New Roman" w:hAnsi="Times New Roman" w:cs="Times New Roman"/>
        </w:rPr>
        <w:t>.</w:t>
      </w:r>
    </w:p>
    <w:p w14:paraId="01050749" w14:textId="23EB6968" w:rsidR="007300C7" w:rsidRPr="00DB2937" w:rsidRDefault="007300C7" w:rsidP="00AA2FEB">
      <w:pPr>
        <w:spacing w:before="480" w:after="360"/>
        <w:jc w:val="center"/>
        <w:rPr>
          <w:rFonts w:ascii="Times New Roman" w:hAnsi="Times New Roman" w:cs="Times New Roman"/>
          <w:b/>
        </w:rPr>
      </w:pPr>
      <w:r w:rsidRPr="00DB2937">
        <w:rPr>
          <w:rFonts w:ascii="Times New Roman" w:hAnsi="Times New Roman" w:cs="Times New Roman"/>
          <w:b/>
        </w:rPr>
        <w:t>Data collection and analysis</w:t>
      </w:r>
    </w:p>
    <w:p w14:paraId="7D097E16" w14:textId="30253F8D" w:rsidR="006E3749" w:rsidRDefault="007300C7" w:rsidP="006E3749">
      <w:pPr>
        <w:spacing w:before="240" w:line="360" w:lineRule="auto"/>
        <w:ind w:right="238" w:firstLine="720"/>
        <w:jc w:val="both"/>
        <w:rPr>
          <w:rFonts w:ascii="Times New Roman" w:hAnsi="Times New Roman" w:cs="Times New Roman"/>
        </w:rPr>
      </w:pPr>
      <w:r w:rsidRPr="00DB2937">
        <w:rPr>
          <w:rFonts w:ascii="Times New Roman" w:hAnsi="Times New Roman" w:cs="Times New Roman"/>
        </w:rPr>
        <w:t>The primary source of data for this case consists of 41 in-depth interviews with patent attorneys, administrators and specialist professional staff in the firm (see Table 1). All interviews were digitally recorded, fully transcribed and de-identified through the use of pseudonyms, resulting in a total of 433 pages of interview data. The interviews lasted between 30-90</w:t>
      </w:r>
      <w:r w:rsidR="00000F07">
        <w:rPr>
          <w:rFonts w:ascii="Times New Roman" w:hAnsi="Times New Roman" w:cs="Times New Roman"/>
        </w:rPr>
        <w:t xml:space="preserve"> </w:t>
      </w:r>
      <w:r w:rsidRPr="00DB2937">
        <w:rPr>
          <w:rFonts w:ascii="Times New Roman" w:hAnsi="Times New Roman" w:cs="Times New Roman"/>
        </w:rPr>
        <w:t xml:space="preserve">mins and included open-ended questions about the participants’ role and nature of work, the firm’s internal and external drivers of change, contextual challenges and possible future </w:t>
      </w:r>
      <w:r w:rsidRPr="00A00921">
        <w:rPr>
          <w:rFonts w:ascii="Times New Roman" w:hAnsi="Times New Roman" w:cs="Times New Roman"/>
        </w:rPr>
        <w:t xml:space="preserve">pathways for change. </w:t>
      </w:r>
      <w:r w:rsidR="006E3749">
        <w:rPr>
          <w:rFonts w:ascii="Times New Roman" w:hAnsi="Times New Roman" w:cs="Times New Roman"/>
        </w:rPr>
        <w:t xml:space="preserve">In addition, secondary data in the form of </w:t>
      </w:r>
      <w:r w:rsidR="006E3749" w:rsidRPr="00DB2937">
        <w:rPr>
          <w:rFonts w:ascii="Times New Roman" w:hAnsi="Times New Roman" w:cs="Times New Roman"/>
        </w:rPr>
        <w:t>extensive field notes from informal conversations with organizational members</w:t>
      </w:r>
      <w:r w:rsidR="00567D97">
        <w:rPr>
          <w:rFonts w:ascii="Times New Roman" w:hAnsi="Times New Roman" w:cs="Times New Roman"/>
        </w:rPr>
        <w:t xml:space="preserve"> (e.g, regarding the perceived history of change in the firm)</w:t>
      </w:r>
      <w:r w:rsidR="006E3749" w:rsidRPr="00DB2937">
        <w:rPr>
          <w:rFonts w:ascii="Times New Roman" w:hAnsi="Times New Roman" w:cs="Times New Roman"/>
        </w:rPr>
        <w:t xml:space="preserve">, </w:t>
      </w:r>
      <w:r w:rsidR="009F34DC">
        <w:rPr>
          <w:rFonts w:ascii="Times New Roman" w:hAnsi="Times New Roman" w:cs="Times New Roman"/>
        </w:rPr>
        <w:t>ethnographic</w:t>
      </w:r>
      <w:r w:rsidR="009F34DC" w:rsidRPr="00DB2937">
        <w:rPr>
          <w:rFonts w:ascii="Times New Roman" w:hAnsi="Times New Roman" w:cs="Times New Roman"/>
        </w:rPr>
        <w:t xml:space="preserve"> </w:t>
      </w:r>
      <w:r w:rsidR="006E3749" w:rsidRPr="00DB2937">
        <w:rPr>
          <w:rFonts w:ascii="Times New Roman" w:hAnsi="Times New Roman" w:cs="Times New Roman"/>
        </w:rPr>
        <w:t xml:space="preserve">observations of meetings (workshops, </w:t>
      </w:r>
      <w:r w:rsidR="006E3749" w:rsidRPr="00DB2937">
        <w:rPr>
          <w:rFonts w:ascii="Times New Roman" w:hAnsi="Times New Roman" w:cs="Times New Roman"/>
        </w:rPr>
        <w:lastRenderedPageBreak/>
        <w:t xml:space="preserve">team and board meetings), </w:t>
      </w:r>
      <w:r w:rsidR="00567D97">
        <w:rPr>
          <w:rFonts w:ascii="Times New Roman" w:hAnsi="Times New Roman" w:cs="Times New Roman"/>
        </w:rPr>
        <w:t xml:space="preserve">and </w:t>
      </w:r>
      <w:r w:rsidR="006E3749" w:rsidRPr="00DB2937">
        <w:rPr>
          <w:rFonts w:ascii="Times New Roman" w:hAnsi="Times New Roman" w:cs="Times New Roman"/>
        </w:rPr>
        <w:t>documentary evidence about the future trajectory of the firm (e.g. strategy documents, annual reports, meeting agendas and minutes)</w:t>
      </w:r>
      <w:r w:rsidR="006E3749">
        <w:rPr>
          <w:rFonts w:ascii="Times New Roman" w:hAnsi="Times New Roman" w:cs="Times New Roman"/>
        </w:rPr>
        <w:t xml:space="preserve"> were collected </w:t>
      </w:r>
      <w:r w:rsidR="009F34DC">
        <w:rPr>
          <w:rFonts w:ascii="Times New Roman" w:hAnsi="Times New Roman" w:cs="Times New Roman"/>
        </w:rPr>
        <w:t xml:space="preserve">during </w:t>
      </w:r>
      <w:r w:rsidR="00000F07">
        <w:rPr>
          <w:rFonts w:ascii="Times New Roman" w:hAnsi="Times New Roman" w:cs="Times New Roman"/>
        </w:rPr>
        <w:t>the time of the study</w:t>
      </w:r>
      <w:r w:rsidR="006E3749">
        <w:rPr>
          <w:rFonts w:ascii="Times New Roman" w:hAnsi="Times New Roman" w:cs="Times New Roman"/>
        </w:rPr>
        <w:t xml:space="preserve">. </w:t>
      </w:r>
      <w:r w:rsidR="006E3749" w:rsidRPr="00DB2937">
        <w:rPr>
          <w:rFonts w:ascii="Times New Roman" w:hAnsi="Times New Roman" w:cs="Times New Roman"/>
        </w:rPr>
        <w:t>These secondary data sources offered rich contextual detail</w:t>
      </w:r>
      <w:r w:rsidR="006E3749">
        <w:rPr>
          <w:rFonts w:ascii="Times New Roman" w:hAnsi="Times New Roman" w:cs="Times New Roman"/>
        </w:rPr>
        <w:t>s</w:t>
      </w:r>
      <w:r w:rsidR="006E3749" w:rsidRPr="00DB2937">
        <w:rPr>
          <w:rFonts w:ascii="Times New Roman" w:hAnsi="Times New Roman" w:cs="Times New Roman"/>
        </w:rPr>
        <w:t xml:space="preserve"> about the firm and its history and were used to triangulate evidence from the interviews </w:t>
      </w:r>
      <w:r w:rsidR="006E3749">
        <w:rPr>
          <w:rFonts w:ascii="Times New Roman" w:hAnsi="Times New Roman" w:cs="Times New Roman"/>
        </w:rPr>
        <w:fldChar w:fldCharType="begin"/>
      </w:r>
      <w:r w:rsidR="006E3749">
        <w:rPr>
          <w:rFonts w:ascii="Times New Roman" w:hAnsi="Times New Roman" w:cs="Times New Roman"/>
        </w:rPr>
        <w:instrText xml:space="preserve"> ADDIN EN.CITE &lt;EndNote&gt;&lt;Cite&gt;&lt;Author&gt;Yin&lt;/Author&gt;&lt;Year&gt;2009&lt;/Year&gt;&lt;RecNum&gt;353&lt;/RecNum&gt;&lt;DisplayText&gt;(Yin 2009)&lt;/DisplayText&gt;&lt;record&gt;&lt;rec-number&gt;353&lt;/rec-number&gt;&lt;foreign-keys&gt;&lt;key app="EN" db-id="tdfx2rpzpexzdket95b5d2t8a55ptfxpdsx9" timestamp="1574141318"&gt;353&lt;/key&gt;&lt;/foreign-keys&gt;&lt;ref-type name="Book"&gt;6&lt;/ref-type&gt;&lt;contributors&gt;&lt;authors&gt;&lt;author&gt;Yin, R. K. &lt;/author&gt;&lt;/authors&gt;&lt;/contributors&gt;&lt;titles&gt;&lt;title&gt;Case Study Research. Design and Methods&lt;/title&gt;&lt;/titles&gt;&lt;edition&gt;4th&lt;/edition&gt;&lt;dates&gt;&lt;year&gt;2009&lt;/year&gt;&lt;/dates&gt;&lt;pub-location&gt;Thousand Oaks&lt;/pub-location&gt;&lt;publisher&gt;Sage&lt;/publisher&gt;&lt;urls&gt;&lt;/urls&gt;&lt;/record&gt;&lt;/Cite&gt;&lt;/EndNote&gt;</w:instrText>
      </w:r>
      <w:r w:rsidR="006E3749">
        <w:rPr>
          <w:rFonts w:ascii="Times New Roman" w:hAnsi="Times New Roman" w:cs="Times New Roman"/>
        </w:rPr>
        <w:fldChar w:fldCharType="separate"/>
      </w:r>
      <w:r w:rsidR="006E3749">
        <w:rPr>
          <w:rFonts w:ascii="Times New Roman" w:hAnsi="Times New Roman" w:cs="Times New Roman"/>
          <w:noProof/>
        </w:rPr>
        <w:t>(Yin 2009)</w:t>
      </w:r>
      <w:r w:rsidR="006E3749">
        <w:rPr>
          <w:rFonts w:ascii="Times New Roman" w:hAnsi="Times New Roman" w:cs="Times New Roman"/>
        </w:rPr>
        <w:fldChar w:fldCharType="end"/>
      </w:r>
      <w:r w:rsidR="006E3749" w:rsidRPr="00DB2937">
        <w:rPr>
          <w:rFonts w:ascii="Times New Roman" w:hAnsi="Times New Roman" w:cs="Times New Roman"/>
        </w:rPr>
        <w:t>.</w:t>
      </w:r>
      <w:r w:rsidR="006E3749">
        <w:rPr>
          <w:rFonts w:ascii="Times New Roman" w:hAnsi="Times New Roman" w:cs="Times New Roman"/>
        </w:rPr>
        <w:t xml:space="preserve"> </w:t>
      </w:r>
    </w:p>
    <w:p w14:paraId="78E6AAEF" w14:textId="0E4FDB88" w:rsidR="00D75DFC" w:rsidRPr="00D75DFC" w:rsidRDefault="006E3749" w:rsidP="000A7F43">
      <w:pPr>
        <w:spacing w:before="120" w:line="360" w:lineRule="auto"/>
        <w:ind w:right="238" w:firstLine="720"/>
        <w:jc w:val="both"/>
        <w:rPr>
          <w:rFonts w:ascii="Times New Roman" w:hAnsi="Times New Roman" w:cs="Times New Roman"/>
          <w:lang w:val="en-GB"/>
        </w:rPr>
      </w:pPr>
      <w:r w:rsidRPr="00DB2937">
        <w:rPr>
          <w:rFonts w:ascii="Times New Roman" w:hAnsi="Times New Roman" w:cs="Times New Roman"/>
        </w:rPr>
        <w:t xml:space="preserve">Data collection was informed by a theoretical sampling approach </w:t>
      </w:r>
      <w:r>
        <w:rPr>
          <w:rFonts w:ascii="Times New Roman" w:hAnsi="Times New Roman" w:cs="Times New Roman"/>
        </w:rPr>
        <w:fldChar w:fldCharType="begin"/>
      </w:r>
      <w:r>
        <w:rPr>
          <w:rFonts w:ascii="Times New Roman" w:hAnsi="Times New Roman" w:cs="Times New Roman"/>
        </w:rPr>
        <w:instrText xml:space="preserve"> ADDIN EN.CITE &lt;EndNote&gt;&lt;Cite&gt;&lt;Author&gt;Miles&lt;/Author&gt;&lt;Year&gt;1994&lt;/Year&gt;&lt;RecNum&gt;354&lt;/RecNum&gt;&lt;DisplayText&gt;(Miles and Huberman 1994)&lt;/DisplayText&gt;&lt;record&gt;&lt;rec-number&gt;354&lt;/rec-number&gt;&lt;foreign-keys&gt;&lt;key app="EN" db-id="tdfx2rpzpexzdket95b5d2t8a55ptfxpdsx9" timestamp="1574141318"&gt;354&lt;/key&gt;&lt;/foreign-keys&gt;&lt;ref-type name="Book"&gt;6&lt;/ref-type&gt;&lt;contributors&gt;&lt;authors&gt;&lt;author&gt;Miles, M. B. &lt;/author&gt;&lt;author&gt;Huberman, M. A. &lt;/author&gt;&lt;/authors&gt;&lt;/contributors&gt;&lt;titles&gt;&lt;title&gt;Qualitative Data Analysis&lt;/title&gt;&lt;/titles&gt;&lt;edition&gt;2nd&lt;/edition&gt;&lt;dates&gt;&lt;year&gt;1994&lt;/year&gt;&lt;/dates&gt;&lt;pub-location&gt;Thousand Oaks&lt;/pub-location&gt;&lt;publisher&gt;Sage&lt;/publisher&gt;&lt;urls&gt;&lt;/urls&gt;&lt;/record&gt;&lt;/Cite&gt;&lt;/EndNote&gt;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(Miles and Huberman 1994)</w:t>
      </w:r>
      <w:r>
        <w:rPr>
          <w:rFonts w:ascii="Times New Roman" w:hAnsi="Times New Roman" w:cs="Times New Roman"/>
        </w:rPr>
        <w:fldChar w:fldCharType="end"/>
      </w:r>
      <w:r w:rsidRPr="00DB2937">
        <w:rPr>
          <w:rFonts w:ascii="Times New Roman" w:hAnsi="Times New Roman" w:cs="Times New Roman"/>
        </w:rPr>
        <w:t xml:space="preserve">, which allowed corroborating the emerging discursive themes </w:t>
      </w:r>
      <w:r w:rsidRPr="00DB2937">
        <w:rPr>
          <w:rFonts w:ascii="Times New Roman" w:hAnsi="Times New Roman" w:cs="Times New Roman"/>
          <w:noProof/>
        </w:rPr>
        <w:t xml:space="preserve">throughout the process </w:t>
      </w:r>
      <w:r>
        <w:rPr>
          <w:rFonts w:ascii="Times New Roman" w:hAnsi="Times New Roman" w:cs="Times New Roman"/>
          <w:noProof/>
        </w:rPr>
        <w:fldChar w:fldCharType="begin"/>
      </w:r>
      <w:r>
        <w:rPr>
          <w:rFonts w:ascii="Times New Roman" w:hAnsi="Times New Roman" w:cs="Times New Roman"/>
          <w:noProof/>
        </w:rPr>
        <w:instrText xml:space="preserve"> ADDIN EN.CITE &lt;EndNote&gt;&lt;Cite&gt;&lt;Author&gt;Kvale&lt;/Author&gt;&lt;Year&gt;1996&lt;/Year&gt;&lt;RecNum&gt;94&lt;/RecNum&gt;&lt;DisplayText&gt;(Kvale 1996)&lt;/DisplayText&gt;&lt;record&gt;&lt;rec-number&gt;94&lt;/rec-number&gt;&lt;foreign-keys&gt;&lt;key app="EN" db-id="tdfx2rpzpexzdket95b5d2t8a55ptfxpdsx9" timestamp="1574141317"&gt;94&lt;/key&gt;&lt;/foreign-keys&gt;&lt;ref-type name="Book"&gt;6&lt;/ref-type&gt;&lt;contributors&gt;&lt;authors&gt;&lt;author&gt;Kvale, S. &lt;/author&gt;&lt;/authors&gt;&lt;/contributors&gt;&lt;titles&gt;&lt;title&gt;Interviews. An Introduction to Qualitative Research Interviewing&lt;/title&gt;&lt;/titles&gt;&lt;dates&gt;&lt;year&gt;1996&lt;/year&gt;&lt;/dates&gt;&lt;pub-location&gt;Thousand Oaks&lt;/pub-location&gt;&lt;publisher&gt;Sage Publications&lt;/publisher&gt;&lt;urls&gt;&lt;/urls&gt;&lt;/record&gt;&lt;/Cite&gt;&lt;/EndNote&gt;</w:instrText>
      </w:r>
      <w:r>
        <w:rPr>
          <w:rFonts w:ascii="Times New Roman" w:hAnsi="Times New Roman" w:cs="Times New Roman"/>
          <w:noProof/>
        </w:rPr>
        <w:fldChar w:fldCharType="separate"/>
      </w:r>
      <w:r>
        <w:rPr>
          <w:rFonts w:ascii="Times New Roman" w:hAnsi="Times New Roman" w:cs="Times New Roman"/>
          <w:noProof/>
        </w:rPr>
        <w:t>(Kvale 1996)</w:t>
      </w:r>
      <w:r>
        <w:rPr>
          <w:rFonts w:ascii="Times New Roman" w:hAnsi="Times New Roman" w:cs="Times New Roman"/>
          <w:noProof/>
        </w:rPr>
        <w:fldChar w:fldCharType="end"/>
      </w:r>
      <w:r w:rsidRPr="00DB2937">
        <w:rPr>
          <w:rFonts w:ascii="Times New Roman" w:hAnsi="Times New Roman" w:cs="Times New Roman"/>
          <w:noProof/>
        </w:rPr>
        <w:t>.</w:t>
      </w:r>
      <w:r w:rsidRPr="00DB2937">
        <w:rPr>
          <w:rFonts w:ascii="Times New Roman" w:hAnsi="Times New Roman" w:cs="Times New Roman"/>
        </w:rPr>
        <w:t xml:space="preserve"> </w:t>
      </w:r>
      <w:r>
        <w:rPr>
          <w:rFonts w:ascii="Times New Roman" w:hAnsi="Times New Roman" w:cs="Times New Roman"/>
        </w:rPr>
        <w:t>W</w:t>
      </w:r>
      <w:r w:rsidRPr="00DB2937">
        <w:rPr>
          <w:rFonts w:ascii="Times New Roman" w:hAnsi="Times New Roman" w:cs="Times New Roman"/>
        </w:rPr>
        <w:t xml:space="preserve">e leveraged the different levels of contextual immersion of the researchers. Since the second author had in-depth access to the participants’ life worlds on an ongoing basis (including two days a week on site over a </w:t>
      </w:r>
      <w:r w:rsidR="00487E7E">
        <w:rPr>
          <w:rFonts w:ascii="Times New Roman" w:hAnsi="Times New Roman" w:cs="Times New Roman"/>
        </w:rPr>
        <w:t>two and a half</w:t>
      </w:r>
      <w:r w:rsidR="00487E7E" w:rsidRPr="00DB2937">
        <w:rPr>
          <w:rFonts w:ascii="Times New Roman" w:hAnsi="Times New Roman" w:cs="Times New Roman"/>
        </w:rPr>
        <w:t xml:space="preserve"> year</w:t>
      </w:r>
      <w:r w:rsidR="00487E7E">
        <w:rPr>
          <w:rFonts w:ascii="Times New Roman" w:hAnsi="Times New Roman" w:cs="Times New Roman"/>
        </w:rPr>
        <w:t xml:space="preserve"> </w:t>
      </w:r>
      <w:r w:rsidRPr="00DB2937">
        <w:rPr>
          <w:rFonts w:ascii="Times New Roman" w:hAnsi="Times New Roman" w:cs="Times New Roman"/>
        </w:rPr>
        <w:t xml:space="preserve">period), he adopted the role of the ‘insider’ researcher </w:t>
      </w:r>
      <w:r>
        <w:rPr>
          <w:rFonts w:ascii="Times New Roman" w:hAnsi="Times New Roman" w:cs="Times New Roman"/>
        </w:rPr>
        <w:fldChar w:fldCharType="begin"/>
      </w:r>
      <w:r>
        <w:rPr>
          <w:rFonts w:ascii="Times New Roman" w:hAnsi="Times New Roman" w:cs="Times New Roman"/>
        </w:rPr>
        <w:instrText xml:space="preserve"> ADDIN EN.CITE &lt;EndNote&gt;&lt;Cite&gt;&lt;Author&gt;Geertz&lt;/Author&gt;&lt;Year&gt;1973&lt;/Year&gt;&lt;RecNum&gt;195&lt;/RecNum&gt;&lt;DisplayText&gt;(Geertz 1973)&lt;/DisplayText&gt;&lt;record&gt;&lt;rec-number&gt;195&lt;/rec-number&gt;&lt;foreign-keys&gt;&lt;key app="EN" db-id="tdfx2rpzpexzdket95b5d2t8a55ptfxpdsx9" timestamp="1574141317"&gt;195&lt;/key&gt;&lt;/foreign-keys&gt;&lt;ref-type name="Book"&gt;6&lt;/ref-type&gt;&lt;contributors&gt;&lt;authors&gt;&lt;author&gt;Geertz, C.&lt;/author&gt;&lt;/authors&gt;&lt;/contributors&gt;&lt;titles&gt;&lt;title&gt;The Interpretation of Cultures: Selected Essays&lt;/title&gt;&lt;/titles&gt;&lt;dates&gt;&lt;year&gt;1973&lt;/year&gt;&lt;/dates&gt;&lt;pub-location&gt;New York&lt;/pub-location&gt;&lt;publisher&gt;Basic Books&lt;/publisher&gt;&lt;urls&gt;&lt;/urls&gt;&lt;/record&gt;&lt;/Cite&gt;&lt;/EndNote&gt;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(Geertz 1973)</w:t>
      </w:r>
      <w:r>
        <w:rPr>
          <w:rFonts w:ascii="Times New Roman" w:hAnsi="Times New Roman" w:cs="Times New Roman"/>
        </w:rPr>
        <w:fldChar w:fldCharType="end"/>
      </w:r>
      <w:r w:rsidRPr="00DB2937">
        <w:rPr>
          <w:rFonts w:ascii="Times New Roman" w:hAnsi="Times New Roman" w:cs="Times New Roman"/>
        </w:rPr>
        <w:t xml:space="preserve">. This was counterbalanced by the first </w:t>
      </w:r>
      <w:r>
        <w:rPr>
          <w:rFonts w:ascii="Times New Roman" w:hAnsi="Times New Roman" w:cs="Times New Roman"/>
        </w:rPr>
        <w:t>and third</w:t>
      </w:r>
      <w:r w:rsidRPr="00DB2937">
        <w:rPr>
          <w:rFonts w:ascii="Times New Roman" w:hAnsi="Times New Roman" w:cs="Times New Roman"/>
        </w:rPr>
        <w:t xml:space="preserve"> author</w:t>
      </w:r>
      <w:r>
        <w:rPr>
          <w:rFonts w:ascii="Times New Roman" w:hAnsi="Times New Roman" w:cs="Times New Roman"/>
        </w:rPr>
        <w:t xml:space="preserve"> </w:t>
      </w:r>
      <w:r w:rsidRPr="00DB2937">
        <w:rPr>
          <w:rFonts w:ascii="Times New Roman" w:hAnsi="Times New Roman" w:cs="Times New Roman"/>
        </w:rPr>
        <w:t>assuming the role of dialogic partner</w:t>
      </w:r>
      <w:r>
        <w:rPr>
          <w:rFonts w:ascii="Times New Roman" w:hAnsi="Times New Roman" w:cs="Times New Roman"/>
        </w:rPr>
        <w:t>s</w:t>
      </w:r>
      <w:r w:rsidRPr="00DB2937">
        <w:rPr>
          <w:rFonts w:ascii="Times New Roman" w:hAnsi="Times New Roman" w:cs="Times New Roman"/>
        </w:rPr>
        <w:t xml:space="preserve"> in making sense of the data, probing assumptions, and providing rival explanations </w:t>
      </w:r>
      <w:r>
        <w:rPr>
          <w:rFonts w:ascii="Times New Roman" w:hAnsi="Times New Roman" w:cs="Times New Roman"/>
        </w:rPr>
        <w:fldChar w:fldCharType="begin"/>
      </w:r>
      <w:r>
        <w:rPr>
          <w:rFonts w:ascii="Times New Roman" w:hAnsi="Times New Roman" w:cs="Times New Roman"/>
        </w:rPr>
        <w:instrText xml:space="preserve"> ADDIN EN.CITE &lt;EndNote&gt;&lt;Cite&gt;&lt;Author&gt;Kvale&lt;/Author&gt;&lt;Year&gt;1996&lt;/Year&gt;&lt;RecNum&gt;94&lt;/RecNum&gt;&lt;DisplayText&gt;(Kvale 1996)&lt;/DisplayText&gt;&lt;record&gt;&lt;rec-number&gt;94&lt;/rec-number&gt;&lt;foreign-keys&gt;&lt;key app="EN" db-id="tdfx2rpzpexzdket95b5d2t8a55ptfxpdsx9" timestamp="1574141317"&gt;94&lt;/key&gt;&lt;/foreign-keys&gt;&lt;ref-type name="Book"&gt;6&lt;/ref-type&gt;&lt;contributors&gt;&lt;authors&gt;&lt;author&gt;Kvale, S. &lt;/author&gt;&lt;/authors&gt;&lt;/contributors&gt;&lt;titles&gt;&lt;title&gt;Interviews. An Introduction to Qualitative Research Interviewing&lt;/title&gt;&lt;/titles&gt;&lt;dates&gt;&lt;year&gt;1996&lt;/year&gt;&lt;/dates&gt;&lt;pub-location&gt;Thousand Oaks&lt;/pub-location&gt;&lt;publisher&gt;Sage Publications&lt;/publisher&gt;&lt;urls&gt;&lt;/urls&gt;&lt;/record&gt;&lt;/Cite&gt;&lt;/EndNote&gt;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(Kvale 1996)</w:t>
      </w:r>
      <w:r>
        <w:rPr>
          <w:rFonts w:ascii="Times New Roman" w:hAnsi="Times New Roman" w:cs="Times New Roman"/>
        </w:rPr>
        <w:fldChar w:fldCharType="end"/>
      </w:r>
      <w:r w:rsidRPr="00DB2937">
        <w:rPr>
          <w:rFonts w:ascii="Times New Roman" w:hAnsi="Times New Roman" w:cs="Times New Roman"/>
        </w:rPr>
        <w:t xml:space="preserve">. During the coding process, the rich contextual knowledge of the second author </w:t>
      </w:r>
      <w:r>
        <w:rPr>
          <w:rFonts w:ascii="Times New Roman" w:hAnsi="Times New Roman" w:cs="Times New Roman"/>
        </w:rPr>
        <w:t>was further drawn upon to</w:t>
      </w:r>
      <w:r w:rsidRPr="00DB2937">
        <w:rPr>
          <w:rFonts w:ascii="Times New Roman" w:hAnsi="Times New Roman" w:cs="Times New Roman"/>
        </w:rPr>
        <w:t xml:space="preserve"> verif</w:t>
      </w:r>
      <w:r>
        <w:rPr>
          <w:rFonts w:ascii="Times New Roman" w:hAnsi="Times New Roman" w:cs="Times New Roman"/>
        </w:rPr>
        <w:t>y</w:t>
      </w:r>
      <w:r w:rsidRPr="00DB2937">
        <w:rPr>
          <w:rFonts w:ascii="Times New Roman" w:hAnsi="Times New Roman" w:cs="Times New Roman"/>
        </w:rPr>
        <w:t xml:space="preserve"> the validity of the emerging discursive </w:t>
      </w:r>
      <w:r>
        <w:rPr>
          <w:rFonts w:ascii="Times New Roman" w:hAnsi="Times New Roman" w:cs="Times New Roman"/>
        </w:rPr>
        <w:t>patterns.</w:t>
      </w:r>
      <w:r w:rsidR="00D75DFC">
        <w:rPr>
          <w:rFonts w:ascii="Times New Roman" w:hAnsi="Times New Roman" w:cs="Times New Roman"/>
        </w:rPr>
        <w:t xml:space="preserve"> </w:t>
      </w:r>
      <w:r w:rsidR="00D75DFC">
        <w:rPr>
          <w:rFonts w:ascii="Times New Roman" w:hAnsi="Times New Roman" w:cs="Times New Roman"/>
          <w:lang w:val="en-GB"/>
        </w:rPr>
        <w:t xml:space="preserve">We deployed this insider/outsider approach as we sought to generate novel insights from the data and develop broader, more abstracted and generalizable theoretical constructs </w:t>
      </w:r>
      <w:r w:rsidR="00D75DFC">
        <w:rPr>
          <w:rFonts w:ascii="Times New Roman" w:hAnsi="Times New Roman" w:cs="Times New Roman"/>
          <w:lang w:val="en-GB"/>
        </w:rPr>
        <w:fldChar w:fldCharType="begin"/>
      </w:r>
      <w:r w:rsidR="00487E7E">
        <w:rPr>
          <w:rFonts w:ascii="Times New Roman" w:hAnsi="Times New Roman" w:cs="Times New Roman"/>
          <w:lang w:val="en-GB"/>
        </w:rPr>
        <w:instrText xml:space="preserve"> ADDIN EN.CITE &lt;EndNote&gt;&lt;Cite&gt;&lt;Author&gt;Charmaz&lt;/Author&gt;&lt;Year&gt;2014&lt;/Year&gt;&lt;RecNum&gt;1801&lt;/RecNum&gt;&lt;DisplayText&gt;(Charmaz 2014)&lt;/DisplayText&gt;&lt;record&gt;&lt;rec-number&gt;1801&lt;/rec-number&gt;&lt;foreign-keys&gt;&lt;key app="EN" db-id="tdfx2rpzpexzdket95b5d2t8a55ptfxpdsx9" timestamp="1580374239"&gt;1801&lt;/key&gt;&lt;/foreign-keys&gt;&lt;ref-type name="Book"&gt;6&lt;/ref-type&gt;&lt;contributors&gt;&lt;authors&gt;&lt;author&gt;Charmaz, K.&lt;/author&gt;&lt;/authors&gt;&lt;/contributors&gt;&lt;titles&gt;&lt;title&gt;Constructing Grounded Theory&lt;/title&gt;&lt;/titles&gt;&lt;dates&gt;&lt;year&gt;2014&lt;/year&gt;&lt;/dates&gt;&lt;pub-location&gt;London&lt;/pub-location&gt;&lt;publisher&gt;Sage&lt;/publisher&gt;&lt;urls&gt;&lt;/urls&gt;&lt;/record&gt;&lt;/Cite&gt;&lt;/EndNote&gt;</w:instrText>
      </w:r>
      <w:r w:rsidR="00D75DFC">
        <w:rPr>
          <w:rFonts w:ascii="Times New Roman" w:hAnsi="Times New Roman" w:cs="Times New Roman"/>
          <w:lang w:val="en-GB"/>
        </w:rPr>
        <w:fldChar w:fldCharType="separate"/>
      </w:r>
      <w:r w:rsidR="00487E7E">
        <w:rPr>
          <w:rFonts w:ascii="Times New Roman" w:hAnsi="Times New Roman" w:cs="Times New Roman"/>
          <w:noProof/>
          <w:lang w:val="en-GB"/>
        </w:rPr>
        <w:t>(Charmaz 2014)</w:t>
      </w:r>
      <w:r w:rsidR="00D75DFC">
        <w:rPr>
          <w:rFonts w:ascii="Times New Roman" w:hAnsi="Times New Roman" w:cs="Times New Roman"/>
          <w:lang w:val="en-GB"/>
        </w:rPr>
        <w:fldChar w:fldCharType="end"/>
      </w:r>
      <w:r w:rsidR="00D75DFC">
        <w:rPr>
          <w:rFonts w:ascii="Times New Roman" w:hAnsi="Times New Roman" w:cs="Times New Roman"/>
          <w:lang w:val="en-GB"/>
        </w:rPr>
        <w:t>.</w:t>
      </w:r>
    </w:p>
    <w:p w14:paraId="27866718" w14:textId="5EB85FE8" w:rsidR="005B77AA" w:rsidRDefault="007300C7" w:rsidP="000A7F43">
      <w:pPr>
        <w:spacing w:before="120" w:line="360" w:lineRule="auto"/>
        <w:ind w:right="238" w:firstLine="720"/>
        <w:jc w:val="both"/>
        <w:rPr>
          <w:rFonts w:ascii="Times New Roman" w:hAnsi="Times New Roman" w:cs="Times New Roman"/>
          <w:noProof/>
        </w:rPr>
      </w:pPr>
      <w:r w:rsidRPr="00DB2937">
        <w:rPr>
          <w:rFonts w:ascii="Times New Roman" w:hAnsi="Times New Roman" w:cs="Times New Roman"/>
          <w:noProof/>
        </w:rPr>
        <w:t>The interview data was coded according to themes and categories emerging from the case</w:t>
      </w:r>
      <w:r>
        <w:rPr>
          <w:rFonts w:ascii="Times New Roman" w:hAnsi="Times New Roman" w:cs="Times New Roman"/>
          <w:noProof/>
        </w:rPr>
        <w:t xml:space="preserve"> (see Figure 1)</w:t>
      </w:r>
      <w:r w:rsidRPr="00DB2937">
        <w:rPr>
          <w:rFonts w:ascii="Times New Roman" w:hAnsi="Times New Roman" w:cs="Times New Roman"/>
          <w:noProof/>
        </w:rPr>
        <w:t xml:space="preserve">, using a pattern analysis across the data set </w:t>
      </w:r>
      <w:r>
        <w:rPr>
          <w:rFonts w:ascii="Times New Roman" w:hAnsi="Times New Roman" w:cs="Times New Roman"/>
          <w:noProof/>
        </w:rPr>
        <w:fldChar w:fldCharType="begin"/>
      </w:r>
      <w:r>
        <w:rPr>
          <w:rFonts w:ascii="Times New Roman" w:hAnsi="Times New Roman" w:cs="Times New Roman"/>
          <w:noProof/>
        </w:rPr>
        <w:instrText xml:space="preserve"> ADDIN EN.CITE &lt;EndNote&gt;&lt;Cite&gt;&lt;Author&gt;Grant&lt;/Author&gt;&lt;Year&gt;2005&lt;/Year&gt;&lt;RecNum&gt;418&lt;/RecNum&gt;&lt;DisplayText&gt;(Grant and Iedema 2005)&lt;/DisplayText&gt;&lt;record&gt;&lt;rec-number&gt;418&lt;/rec-number&gt;&lt;foreign-keys&gt;&lt;key app="EN" db-id="tdfx2rpzpexzdket95b5d2t8a55ptfxpdsx9" timestamp="1574141318"&gt;418&lt;/key&gt;&lt;/foreign-keys&gt;&lt;ref-type name="Journal Article"&gt;17&lt;/ref-type&gt;&lt;contributors&gt;&lt;authors&gt;&lt;author&gt;Grant, D.&lt;/author&gt;&lt;author&gt;Iedema, R.&lt;/author&gt;&lt;/authors&gt;&lt;/contributors&gt;&lt;titles&gt;&lt;title&gt;Discourse Analysis and the Study of Organizations&lt;/title&gt;&lt;secondary-title&gt;Text&lt;/secondary-title&gt;&lt;/titles&gt;&lt;periodical&gt;&lt;full-title&gt;Text&lt;/full-title&gt;&lt;/periodical&gt;&lt;pages&gt;37-66&lt;/pages&gt;&lt;volume&gt;25&lt;/volume&gt;&lt;number&gt;1&lt;/number&gt;&lt;dates&gt;&lt;year&gt;2005&lt;/year&gt;&lt;/dates&gt;&lt;urls&gt;&lt;/urls&gt;&lt;/record&gt;&lt;/Cite&gt;&lt;/EndNote&gt;</w:instrText>
      </w:r>
      <w:r>
        <w:rPr>
          <w:rFonts w:ascii="Times New Roman" w:hAnsi="Times New Roman" w:cs="Times New Roman"/>
          <w:noProof/>
        </w:rPr>
        <w:fldChar w:fldCharType="separate"/>
      </w:r>
      <w:r>
        <w:rPr>
          <w:rFonts w:ascii="Times New Roman" w:hAnsi="Times New Roman" w:cs="Times New Roman"/>
          <w:noProof/>
        </w:rPr>
        <w:t>(Grant and Iedema 2005)</w:t>
      </w:r>
      <w:r>
        <w:rPr>
          <w:rFonts w:ascii="Times New Roman" w:hAnsi="Times New Roman" w:cs="Times New Roman"/>
          <w:noProof/>
        </w:rPr>
        <w:fldChar w:fldCharType="end"/>
      </w:r>
      <w:r w:rsidRPr="00DB2937">
        <w:rPr>
          <w:rFonts w:ascii="Times New Roman" w:hAnsi="Times New Roman" w:cs="Times New Roman"/>
          <w:noProof/>
        </w:rPr>
        <w:t>. This involved</w:t>
      </w:r>
      <w:r w:rsidR="00877A0D">
        <w:rPr>
          <w:rFonts w:ascii="Times New Roman" w:hAnsi="Times New Roman" w:cs="Times New Roman"/>
          <w:noProof/>
        </w:rPr>
        <w:t xml:space="preserve"> a number of analytic steps: </w:t>
      </w:r>
      <w:r w:rsidR="00D85AE6">
        <w:rPr>
          <w:rFonts w:ascii="Times New Roman" w:hAnsi="Times New Roman" w:cs="Times New Roman"/>
          <w:noProof/>
        </w:rPr>
        <w:t>First</w:t>
      </w:r>
      <w:r w:rsidR="00877A0D">
        <w:rPr>
          <w:rFonts w:ascii="Times New Roman" w:hAnsi="Times New Roman" w:cs="Times New Roman"/>
          <w:noProof/>
        </w:rPr>
        <w:t>, we</w:t>
      </w:r>
      <w:r w:rsidR="00877A0D" w:rsidRPr="00DB2937">
        <w:rPr>
          <w:rFonts w:ascii="Times New Roman" w:hAnsi="Times New Roman" w:cs="Times New Roman"/>
          <w:noProof/>
        </w:rPr>
        <w:t xml:space="preserve"> identif</w:t>
      </w:r>
      <w:r w:rsidR="00877A0D">
        <w:rPr>
          <w:rFonts w:ascii="Times New Roman" w:hAnsi="Times New Roman" w:cs="Times New Roman"/>
          <w:noProof/>
        </w:rPr>
        <w:t>ied</w:t>
      </w:r>
      <w:r w:rsidR="00877A0D" w:rsidRPr="00DB2937">
        <w:rPr>
          <w:rFonts w:ascii="Times New Roman" w:hAnsi="Times New Roman" w:cs="Times New Roman"/>
          <w:noProof/>
        </w:rPr>
        <w:t xml:space="preserve"> </w:t>
      </w:r>
      <w:r w:rsidR="00D85AE6">
        <w:rPr>
          <w:rFonts w:ascii="Times New Roman" w:hAnsi="Times New Roman" w:cs="Times New Roman"/>
          <w:noProof/>
        </w:rPr>
        <w:t xml:space="preserve">the </w:t>
      </w:r>
      <w:r w:rsidR="00877A0D" w:rsidRPr="00DB2937">
        <w:rPr>
          <w:rFonts w:ascii="Times New Roman" w:hAnsi="Times New Roman" w:cs="Times New Roman"/>
          <w:noProof/>
        </w:rPr>
        <w:t xml:space="preserve">prevailing </w:t>
      </w:r>
      <w:r w:rsidR="00D85AE6">
        <w:rPr>
          <w:rFonts w:ascii="Times New Roman" w:hAnsi="Times New Roman" w:cs="Times New Roman"/>
          <w:noProof/>
        </w:rPr>
        <w:t>discourses</w:t>
      </w:r>
      <w:r w:rsidR="00877A0D" w:rsidRPr="00DB2937">
        <w:rPr>
          <w:rFonts w:ascii="Times New Roman" w:hAnsi="Times New Roman" w:cs="Times New Roman"/>
          <w:noProof/>
        </w:rPr>
        <w:t xml:space="preserve"> used by the participants to </w:t>
      </w:r>
      <w:r w:rsidR="00E41559">
        <w:rPr>
          <w:rFonts w:ascii="Times New Roman" w:hAnsi="Times New Roman" w:cs="Times New Roman"/>
          <w:noProof/>
        </w:rPr>
        <w:t>make sense of the disruption of their</w:t>
      </w:r>
      <w:r w:rsidR="00D85AE6">
        <w:rPr>
          <w:rFonts w:ascii="Times New Roman" w:hAnsi="Times New Roman" w:cs="Times New Roman"/>
          <w:noProof/>
        </w:rPr>
        <w:t xml:space="preserve"> work</w:t>
      </w:r>
      <w:r w:rsidR="00877A0D" w:rsidRPr="00DB2937">
        <w:rPr>
          <w:rFonts w:ascii="Times New Roman" w:hAnsi="Times New Roman" w:cs="Times New Roman"/>
          <w:noProof/>
        </w:rPr>
        <w:t xml:space="preserve">; </w:t>
      </w:r>
      <w:r w:rsidR="00877A0D">
        <w:rPr>
          <w:rFonts w:ascii="Times New Roman" w:hAnsi="Times New Roman" w:cs="Times New Roman"/>
          <w:noProof/>
        </w:rPr>
        <w:t xml:space="preserve">and </w:t>
      </w:r>
      <w:r w:rsidR="00877A0D" w:rsidRPr="00DB2937">
        <w:rPr>
          <w:rFonts w:ascii="Times New Roman" w:hAnsi="Times New Roman" w:cs="Times New Roman"/>
          <w:noProof/>
        </w:rPr>
        <w:t>examin</w:t>
      </w:r>
      <w:r w:rsidR="00877A0D">
        <w:rPr>
          <w:rFonts w:ascii="Times New Roman" w:hAnsi="Times New Roman" w:cs="Times New Roman"/>
          <w:noProof/>
        </w:rPr>
        <w:t>ed</w:t>
      </w:r>
      <w:r w:rsidR="00877A0D" w:rsidRPr="00DB2937">
        <w:rPr>
          <w:rFonts w:ascii="Times New Roman" w:hAnsi="Times New Roman" w:cs="Times New Roman"/>
          <w:noProof/>
        </w:rPr>
        <w:t xml:space="preserve"> similarities and differences in the participants’ discursive practices when talking about the changes taking place in their professional and organizational </w:t>
      </w:r>
      <w:r w:rsidR="00E41559">
        <w:rPr>
          <w:rFonts w:ascii="Times New Roman" w:hAnsi="Times New Roman" w:cs="Times New Roman"/>
          <w:noProof/>
        </w:rPr>
        <w:t>environment</w:t>
      </w:r>
      <w:r w:rsidR="00877A0D">
        <w:rPr>
          <w:rFonts w:ascii="Times New Roman" w:hAnsi="Times New Roman" w:cs="Times New Roman"/>
          <w:noProof/>
        </w:rPr>
        <w:t xml:space="preserve">. </w:t>
      </w:r>
      <w:r w:rsidR="00D85AE6">
        <w:rPr>
          <w:rFonts w:ascii="Times New Roman" w:hAnsi="Times New Roman" w:cs="Times New Roman"/>
          <w:noProof/>
        </w:rPr>
        <w:t xml:space="preserve">Following Kvale </w:t>
      </w:r>
      <w:r w:rsidR="00E41559">
        <w:rPr>
          <w:rFonts w:ascii="Times New Roman" w:hAnsi="Times New Roman" w:cs="Times New Roman"/>
          <w:noProof/>
        </w:rPr>
        <w:fldChar w:fldCharType="begin"/>
      </w:r>
      <w:r w:rsidR="00E41559">
        <w:rPr>
          <w:rFonts w:ascii="Times New Roman" w:hAnsi="Times New Roman" w:cs="Times New Roman"/>
          <w:noProof/>
        </w:rPr>
        <w:instrText xml:space="preserve"> ADDIN EN.CITE &lt;EndNote&gt;&lt;Cite ExcludeAuth="1"&gt;&lt;Author&gt;Kvale&lt;/Author&gt;&lt;Year&gt;1996&lt;/Year&gt;&lt;RecNum&gt;94&lt;/RecNum&gt;&lt;DisplayText&gt;(1996)&lt;/DisplayText&gt;&lt;record&gt;&lt;rec-number&gt;94&lt;/rec-number&gt;&lt;foreign-keys&gt;&lt;key app="EN" db-id="tdfx2rpzpexzdket95b5d2t8a55ptfxpdsx9" timestamp="1574141317"&gt;94&lt;/key&gt;&lt;/foreign-keys&gt;&lt;ref-type name="Book"&gt;6&lt;/ref-type&gt;&lt;contributors&gt;&lt;authors&gt;&lt;author&gt;Kvale, S. &lt;/author&gt;&lt;/authors&gt;&lt;/contributors&gt;&lt;titles&gt;&lt;title&gt;Interviews. An Introduction to Qualitative Research Interviewing&lt;/title&gt;&lt;/titles&gt;&lt;dates&gt;&lt;year&gt;1996&lt;/year&gt;&lt;/dates&gt;&lt;pub-location&gt;Thousand Oaks&lt;/pub-location&gt;&lt;publisher&gt;Sage Publications&lt;/publisher&gt;&lt;urls&gt;&lt;/urls&gt;&lt;/record&gt;&lt;/Cite&gt;&lt;/EndNote&gt;</w:instrText>
      </w:r>
      <w:r w:rsidR="00E41559">
        <w:rPr>
          <w:rFonts w:ascii="Times New Roman" w:hAnsi="Times New Roman" w:cs="Times New Roman"/>
          <w:noProof/>
        </w:rPr>
        <w:fldChar w:fldCharType="separate"/>
      </w:r>
      <w:r w:rsidR="00E41559">
        <w:rPr>
          <w:rFonts w:ascii="Times New Roman" w:hAnsi="Times New Roman" w:cs="Times New Roman"/>
          <w:noProof/>
        </w:rPr>
        <w:t>(1996)</w:t>
      </w:r>
      <w:r w:rsidR="00E41559">
        <w:rPr>
          <w:rFonts w:ascii="Times New Roman" w:hAnsi="Times New Roman" w:cs="Times New Roman"/>
          <w:noProof/>
        </w:rPr>
        <w:fldChar w:fldCharType="end"/>
      </w:r>
      <w:r w:rsidR="00DE2386">
        <w:rPr>
          <w:rFonts w:ascii="Times New Roman" w:hAnsi="Times New Roman" w:cs="Times New Roman"/>
          <w:noProof/>
        </w:rPr>
        <w:t>,</w:t>
      </w:r>
      <w:r w:rsidR="00D85AE6">
        <w:rPr>
          <w:rFonts w:ascii="Times New Roman" w:hAnsi="Times New Roman" w:cs="Times New Roman"/>
          <w:noProof/>
        </w:rPr>
        <w:t xml:space="preserve"> we condensed these responses into abstract statements that constituted an initial draft of our first-order codes.</w:t>
      </w:r>
      <w:r w:rsidR="00DE2386">
        <w:rPr>
          <w:rFonts w:ascii="Times New Roman" w:hAnsi="Times New Roman" w:cs="Times New Roman"/>
          <w:noProof/>
        </w:rPr>
        <w:t xml:space="preserve"> These were revisited</w:t>
      </w:r>
      <w:r w:rsidR="00E41559">
        <w:rPr>
          <w:rFonts w:ascii="Times New Roman" w:hAnsi="Times New Roman" w:cs="Times New Roman"/>
          <w:noProof/>
        </w:rPr>
        <w:t xml:space="preserve"> and refined</w:t>
      </w:r>
      <w:r w:rsidR="00DE2386">
        <w:rPr>
          <w:rFonts w:ascii="Times New Roman" w:hAnsi="Times New Roman" w:cs="Times New Roman"/>
          <w:noProof/>
        </w:rPr>
        <w:t xml:space="preserve"> several times</w:t>
      </w:r>
      <w:r w:rsidR="00E41559">
        <w:rPr>
          <w:rFonts w:ascii="Times New Roman" w:hAnsi="Times New Roman" w:cs="Times New Roman"/>
          <w:noProof/>
        </w:rPr>
        <w:t xml:space="preserve"> by going back and forth between</w:t>
      </w:r>
      <w:r w:rsidR="00DE2386">
        <w:rPr>
          <w:rFonts w:ascii="Times New Roman" w:hAnsi="Times New Roman" w:cs="Times New Roman"/>
          <w:noProof/>
        </w:rPr>
        <w:t xml:space="preserve"> </w:t>
      </w:r>
      <w:r w:rsidR="00E41559">
        <w:rPr>
          <w:rFonts w:ascii="Times New Roman" w:hAnsi="Times New Roman" w:cs="Times New Roman"/>
          <w:noProof/>
        </w:rPr>
        <w:t>interview data, secondary data and extant literature</w:t>
      </w:r>
      <w:r w:rsidR="00487E7E">
        <w:rPr>
          <w:rFonts w:ascii="Times New Roman" w:hAnsi="Times New Roman" w:cs="Times New Roman"/>
          <w:noProof/>
        </w:rPr>
        <w:t xml:space="preserve"> on professional work and organizational change</w:t>
      </w:r>
      <w:r w:rsidR="00E41559">
        <w:rPr>
          <w:rFonts w:ascii="Times New Roman" w:hAnsi="Times New Roman" w:cs="Times New Roman"/>
          <w:noProof/>
        </w:rPr>
        <w:t xml:space="preserve"> </w:t>
      </w:r>
      <w:r w:rsidR="00E41559">
        <w:rPr>
          <w:rFonts w:ascii="Times New Roman" w:hAnsi="Times New Roman" w:cs="Times New Roman"/>
        </w:rPr>
        <w:fldChar w:fldCharType="begin"/>
      </w:r>
      <w:r w:rsidR="00E41559">
        <w:rPr>
          <w:rFonts w:ascii="Times New Roman" w:hAnsi="Times New Roman" w:cs="Times New Roman"/>
        </w:rPr>
        <w:instrText xml:space="preserve"> ADDIN EN.CITE &lt;EndNote&gt;&lt;Cite&gt;&lt;Author&gt;Miles&lt;/Author&gt;&lt;Year&gt;1994&lt;/Year&gt;&lt;RecNum&gt;354&lt;/RecNum&gt;&lt;DisplayText&gt;(Miles and Huberman 1994)&lt;/DisplayText&gt;&lt;record&gt;&lt;rec-number&gt;354&lt;/rec-number&gt;&lt;foreign-keys&gt;&lt;key app="EN" db-id="tdfx2rpzpexzdket95b5d2t8a55ptfxpdsx9" timestamp="1574141318"&gt;354&lt;/key&gt;&lt;/foreign-keys&gt;&lt;ref-type name="Book"&gt;6&lt;/ref-type&gt;&lt;contributors&gt;&lt;authors&gt;&lt;author&gt;Miles, M. B. &lt;/author&gt;&lt;author&gt;Huberman, M. A. &lt;/author&gt;&lt;/authors&gt;&lt;/contributors&gt;&lt;titles&gt;&lt;title&gt;Qualitative Data Analysis&lt;/title&gt;&lt;/titles&gt;&lt;edition&gt;2nd&lt;/edition&gt;&lt;dates&gt;&lt;year&gt;1994&lt;/year&gt;&lt;/dates&gt;&lt;pub-location&gt;Thousand Oaks&lt;/pub-location&gt;&lt;publisher&gt;Sage&lt;/publisher&gt;&lt;urls&gt;&lt;/urls&gt;&lt;/record&gt;&lt;/Cite&gt;&lt;/EndNote&gt;</w:instrText>
      </w:r>
      <w:r w:rsidR="00E41559">
        <w:rPr>
          <w:rFonts w:ascii="Times New Roman" w:hAnsi="Times New Roman" w:cs="Times New Roman"/>
        </w:rPr>
        <w:fldChar w:fldCharType="separate"/>
      </w:r>
      <w:r w:rsidR="00E41559">
        <w:rPr>
          <w:rFonts w:ascii="Times New Roman" w:hAnsi="Times New Roman" w:cs="Times New Roman"/>
          <w:noProof/>
        </w:rPr>
        <w:t>(Miles and Huberman 1994)</w:t>
      </w:r>
      <w:r w:rsidR="00E41559">
        <w:rPr>
          <w:rFonts w:ascii="Times New Roman" w:hAnsi="Times New Roman" w:cs="Times New Roman"/>
        </w:rPr>
        <w:fldChar w:fldCharType="end"/>
      </w:r>
      <w:r w:rsidR="00DE2386">
        <w:rPr>
          <w:rFonts w:ascii="Times New Roman" w:hAnsi="Times New Roman" w:cs="Times New Roman"/>
          <w:noProof/>
        </w:rPr>
        <w:t>.</w:t>
      </w:r>
      <w:r w:rsidR="00D85AE6">
        <w:rPr>
          <w:rFonts w:ascii="Times New Roman" w:hAnsi="Times New Roman" w:cs="Times New Roman"/>
          <w:noProof/>
        </w:rPr>
        <w:t xml:space="preserve"> Second, </w:t>
      </w:r>
      <w:r w:rsidR="00DE2386">
        <w:rPr>
          <w:rFonts w:ascii="Times New Roman" w:hAnsi="Times New Roman" w:cs="Times New Roman"/>
          <w:noProof/>
        </w:rPr>
        <w:t xml:space="preserve">we integrated </w:t>
      </w:r>
      <w:r w:rsidR="00E41559">
        <w:rPr>
          <w:rFonts w:ascii="Times New Roman" w:hAnsi="Times New Roman" w:cs="Times New Roman"/>
          <w:noProof/>
        </w:rPr>
        <w:t>the emerging codes</w:t>
      </w:r>
      <w:r w:rsidR="00D85AE6">
        <w:rPr>
          <w:rFonts w:ascii="Times New Roman" w:hAnsi="Times New Roman" w:cs="Times New Roman"/>
          <w:noProof/>
        </w:rPr>
        <w:t xml:space="preserve"> </w:t>
      </w:r>
      <w:r w:rsidR="00DE2386">
        <w:rPr>
          <w:rFonts w:ascii="Times New Roman" w:hAnsi="Times New Roman" w:cs="Times New Roman"/>
          <w:noProof/>
        </w:rPr>
        <w:t>into themes</w:t>
      </w:r>
      <w:r w:rsidR="00E41559">
        <w:rPr>
          <w:rFonts w:ascii="Times New Roman" w:hAnsi="Times New Roman" w:cs="Times New Roman"/>
          <w:noProof/>
        </w:rPr>
        <w:t xml:space="preserve">, in order to reveal </w:t>
      </w:r>
      <w:r w:rsidR="00DE2386">
        <w:rPr>
          <w:rFonts w:ascii="Times New Roman" w:hAnsi="Times New Roman" w:cs="Times New Roman"/>
          <w:noProof/>
        </w:rPr>
        <w:t>the multiple (macro</w:t>
      </w:r>
      <w:r w:rsidR="00E41559">
        <w:rPr>
          <w:rFonts w:ascii="Times New Roman" w:hAnsi="Times New Roman" w:cs="Times New Roman"/>
          <w:noProof/>
        </w:rPr>
        <w:t>-</w:t>
      </w:r>
      <w:r w:rsidR="00DE2386">
        <w:rPr>
          <w:rFonts w:ascii="Times New Roman" w:hAnsi="Times New Roman" w:cs="Times New Roman"/>
          <w:noProof/>
        </w:rPr>
        <w:t>level</w:t>
      </w:r>
      <w:r w:rsidR="008B2DD9">
        <w:rPr>
          <w:rFonts w:ascii="Times New Roman" w:hAnsi="Times New Roman" w:cs="Times New Roman"/>
          <w:noProof/>
        </w:rPr>
        <w:t>)</w:t>
      </w:r>
      <w:r w:rsidR="00DE2386">
        <w:rPr>
          <w:rFonts w:ascii="Times New Roman" w:hAnsi="Times New Roman" w:cs="Times New Roman"/>
          <w:noProof/>
        </w:rPr>
        <w:t xml:space="preserve"> discourses of IP work that participants engaged with in their (micro-level) discursive practice. </w:t>
      </w:r>
      <w:r w:rsidR="00CD1994">
        <w:rPr>
          <w:rFonts w:ascii="Times New Roman" w:hAnsi="Times New Roman" w:cs="Times New Roman"/>
          <w:noProof/>
        </w:rPr>
        <w:t xml:space="preserve">Third, we examined how these discourses were distributed amongst the different internal groups (i.e. attorneys, specialist IT staff and administrators) to identify possible variations. Notably, some participants employed more than one discourse in making sense of the disruption of their work, thus our findings represent ‘typified’ discursive practices that were prevalent in the </w:t>
      </w:r>
      <w:r w:rsidR="00CD1994">
        <w:rPr>
          <w:rFonts w:ascii="Times New Roman" w:hAnsi="Times New Roman" w:cs="Times New Roman"/>
          <w:noProof/>
        </w:rPr>
        <w:lastRenderedPageBreak/>
        <w:t xml:space="preserve">various groups </w:t>
      </w:r>
      <w:r w:rsidR="00CD1994">
        <w:rPr>
          <w:rFonts w:ascii="Times New Roman" w:hAnsi="Times New Roman" w:cs="Times New Roman"/>
          <w:noProof/>
        </w:rPr>
        <w:fldChar w:fldCharType="begin"/>
      </w:r>
      <w:r w:rsidR="00CD1994">
        <w:rPr>
          <w:rFonts w:ascii="Times New Roman" w:hAnsi="Times New Roman" w:cs="Times New Roman"/>
          <w:noProof/>
        </w:rPr>
        <w:instrText xml:space="preserve"> ADDIN EN.CITE &lt;EndNote&gt;&lt;Cite&gt;&lt;Author&gt;Kuhn&lt;/Author&gt;&lt;Year&gt;2009&lt;/Year&gt;&lt;RecNum&gt;404&lt;/RecNum&gt;&lt;DisplayText&gt;(Kuhn 2009)&lt;/DisplayText&gt;&lt;record&gt;&lt;rec-number&gt;404&lt;/rec-number&gt;&lt;foreign-keys&gt;&lt;key app="EN" db-id="tdfx2rpzpexzdket95b5d2t8a55ptfxpdsx9" timestamp="1574141318"&gt;404&lt;/key&gt;&lt;/foreign-keys&gt;&lt;ref-type name="Journal Article"&gt;17&lt;/ref-type&gt;&lt;contributors&gt;&lt;authors&gt;&lt;author&gt;Kuhn, T.&lt;/author&gt;&lt;/authors&gt;&lt;/contributors&gt;&lt;titles&gt;&lt;title&gt;Positioning Lawyers: Discursive Resources, Professional Ethics and Identification&lt;/title&gt;&lt;secondary-title&gt;Organization&lt;/secondary-title&gt;&lt;/titles&gt;&lt;periodical&gt;&lt;full-title&gt;Organization&lt;/full-title&gt;&lt;/periodical&gt;&lt;pages&gt;681-704&lt;/pages&gt;&lt;volume&gt;16&lt;/volume&gt;&lt;number&gt;5&lt;/number&gt;&lt;dates&gt;&lt;year&gt;2009&lt;/year&gt;&lt;/dates&gt;&lt;urls&gt;&lt;/urls&gt;&lt;/record&gt;&lt;/Cite&gt;&lt;/EndNote&gt;</w:instrText>
      </w:r>
      <w:r w:rsidR="00CD1994">
        <w:rPr>
          <w:rFonts w:ascii="Times New Roman" w:hAnsi="Times New Roman" w:cs="Times New Roman"/>
          <w:noProof/>
        </w:rPr>
        <w:fldChar w:fldCharType="separate"/>
      </w:r>
      <w:r w:rsidR="00CD1994">
        <w:rPr>
          <w:rFonts w:ascii="Times New Roman" w:hAnsi="Times New Roman" w:cs="Times New Roman"/>
          <w:noProof/>
        </w:rPr>
        <w:t>(Kuhn 2009)</w:t>
      </w:r>
      <w:r w:rsidR="00CD1994">
        <w:rPr>
          <w:rFonts w:ascii="Times New Roman" w:hAnsi="Times New Roman" w:cs="Times New Roman"/>
          <w:noProof/>
        </w:rPr>
        <w:fldChar w:fldCharType="end"/>
      </w:r>
      <w:r w:rsidR="00CD1994">
        <w:rPr>
          <w:rFonts w:ascii="Times New Roman" w:hAnsi="Times New Roman" w:cs="Times New Roman"/>
          <w:noProof/>
        </w:rPr>
        <w:t xml:space="preserve">. </w:t>
      </w:r>
      <w:r w:rsidR="005B77AA">
        <w:rPr>
          <w:rFonts w:ascii="Times New Roman" w:hAnsi="Times New Roman" w:cs="Times New Roman"/>
          <w:noProof/>
        </w:rPr>
        <w:t>Finally</w:t>
      </w:r>
      <w:r w:rsidR="008B2DD9">
        <w:rPr>
          <w:rFonts w:ascii="Times New Roman" w:hAnsi="Times New Roman" w:cs="Times New Roman"/>
          <w:noProof/>
        </w:rPr>
        <w:t xml:space="preserve">, </w:t>
      </w:r>
      <w:r w:rsidR="008821CA">
        <w:rPr>
          <w:rFonts w:ascii="Times New Roman" w:hAnsi="Times New Roman" w:cs="Times New Roman"/>
          <w:noProof/>
        </w:rPr>
        <w:t xml:space="preserve">we </w:t>
      </w:r>
      <w:r w:rsidR="00CD1994">
        <w:rPr>
          <w:rFonts w:ascii="Times New Roman" w:hAnsi="Times New Roman" w:cs="Times New Roman"/>
          <w:noProof/>
        </w:rPr>
        <w:t>analy</w:t>
      </w:r>
      <w:r w:rsidR="006E3749">
        <w:rPr>
          <w:rFonts w:ascii="Times New Roman" w:hAnsi="Times New Roman" w:cs="Times New Roman"/>
          <w:noProof/>
        </w:rPr>
        <w:t>z</w:t>
      </w:r>
      <w:r w:rsidR="00CD1994">
        <w:rPr>
          <w:rFonts w:ascii="Times New Roman" w:hAnsi="Times New Roman" w:cs="Times New Roman"/>
          <w:noProof/>
        </w:rPr>
        <w:t>ed</w:t>
      </w:r>
      <w:r w:rsidR="008821CA">
        <w:rPr>
          <w:rFonts w:ascii="Times New Roman" w:hAnsi="Times New Roman" w:cs="Times New Roman"/>
          <w:noProof/>
        </w:rPr>
        <w:t xml:space="preserve"> how these discursive </w:t>
      </w:r>
      <w:r w:rsidR="00CD1994">
        <w:rPr>
          <w:rFonts w:ascii="Times New Roman" w:hAnsi="Times New Roman" w:cs="Times New Roman"/>
          <w:noProof/>
        </w:rPr>
        <w:t>practices were connected to organizational change and stability</w:t>
      </w:r>
      <w:r w:rsidR="005B77AA">
        <w:rPr>
          <w:rFonts w:ascii="Times New Roman" w:hAnsi="Times New Roman" w:cs="Times New Roman"/>
          <w:noProof/>
        </w:rPr>
        <w:t>.</w:t>
      </w:r>
      <w:r w:rsidR="00425EBF">
        <w:rPr>
          <w:rFonts w:ascii="Times New Roman" w:hAnsi="Times New Roman" w:cs="Times New Roman"/>
          <w:noProof/>
        </w:rPr>
        <w:t xml:space="preserve"> </w:t>
      </w:r>
      <w:r w:rsidR="005B77AA">
        <w:rPr>
          <w:rFonts w:ascii="Times New Roman" w:hAnsi="Times New Roman" w:cs="Times New Roman"/>
          <w:noProof/>
        </w:rPr>
        <w:t xml:space="preserve">We identified both defensive and active strategies </w:t>
      </w:r>
      <w:r w:rsidR="005F2BEF">
        <w:rPr>
          <w:rFonts w:ascii="Times New Roman" w:hAnsi="Times New Roman" w:cs="Times New Roman"/>
          <w:noProof/>
        </w:rPr>
        <w:fldChar w:fldCharType="begin"/>
      </w:r>
      <w:r w:rsidR="00B80919">
        <w:rPr>
          <w:rFonts w:ascii="Times New Roman" w:hAnsi="Times New Roman" w:cs="Times New Roman"/>
          <w:noProof/>
        </w:rPr>
        <w:instrText xml:space="preserve"> ADDIN EN.CITE &lt;EndNote&gt;&lt;Cite&gt;&lt;Author&gt;Jabarkowski&lt;/Author&gt;&lt;Year&gt;2013&lt;/Year&gt;&lt;RecNum&gt;1786&lt;/RecNum&gt;&lt;DisplayText&gt;(Jabarkowski, Le and Van den Ven 2013)&lt;/DisplayText&gt;&lt;record&gt;&lt;rec-number&gt;1786&lt;/rec-number&gt;&lt;foreign-keys&gt;&lt;key app="EN" db-id="tdfx2rpzpexzdket95b5d2t8a55ptfxpdsx9" timestamp="1579674008"&gt;1786&lt;/key&gt;&lt;/foreign-keys&gt;&lt;ref-type name="Journal Article"&gt;17&lt;/ref-type&gt;&lt;contributors&gt;&lt;authors&gt;&lt;author&gt;Jabarkowski, P.&lt;/author&gt;&lt;author&gt;Le, J. K.&lt;/author&gt;&lt;author&gt;Van den Ven, A. H.&lt;/author&gt;&lt;/authors&gt;&lt;/contributors&gt;&lt;titles&gt;&lt;title&gt;Responding to Competing Strategic Demands: How Organizing, Belonging, and Performing Paradoxes Coevolve&lt;/title&gt;&lt;secondary-title&gt;Strategic Organization&lt;/secondary-title&gt;&lt;/titles&gt;&lt;periodical&gt;&lt;full-title&gt;Strategic Organization&lt;/full-title&gt;&lt;/periodical&gt;&lt;pages&gt;1-36&lt;/pages&gt;&lt;volume&gt;0&lt;/volume&gt;&lt;number&gt;0&lt;/number&gt;&lt;dates&gt;&lt;year&gt;2013&lt;/year&gt;&lt;/dates&gt;&lt;urls&gt;&lt;/urls&gt;&lt;/record&gt;&lt;/Cite&gt;&lt;/EndNote&gt;</w:instrText>
      </w:r>
      <w:r w:rsidR="005F2BEF">
        <w:rPr>
          <w:rFonts w:ascii="Times New Roman" w:hAnsi="Times New Roman" w:cs="Times New Roman"/>
          <w:noProof/>
        </w:rPr>
        <w:fldChar w:fldCharType="separate"/>
      </w:r>
      <w:r w:rsidR="00B80919">
        <w:rPr>
          <w:rFonts w:ascii="Times New Roman" w:hAnsi="Times New Roman" w:cs="Times New Roman"/>
          <w:noProof/>
        </w:rPr>
        <w:t>(Jabarkowski, Le and Van den Ven 2013)</w:t>
      </w:r>
      <w:r w:rsidR="005F2BEF">
        <w:rPr>
          <w:rFonts w:ascii="Times New Roman" w:hAnsi="Times New Roman" w:cs="Times New Roman"/>
          <w:noProof/>
        </w:rPr>
        <w:fldChar w:fldCharType="end"/>
      </w:r>
      <w:r w:rsidR="005F2BEF">
        <w:rPr>
          <w:rFonts w:ascii="Times New Roman" w:hAnsi="Times New Roman" w:cs="Times New Roman"/>
          <w:noProof/>
        </w:rPr>
        <w:t xml:space="preserve"> </w:t>
      </w:r>
      <w:r w:rsidR="005B77AA">
        <w:rPr>
          <w:rFonts w:ascii="Times New Roman" w:hAnsi="Times New Roman" w:cs="Times New Roman"/>
          <w:noProof/>
        </w:rPr>
        <w:t xml:space="preserve">towards change in the participants’ accounts (see Figure 1) and examined, once again, how these varied across the internal groups. In combining these insights, we were able to identify links between the (prevailing) use of professional discourses and patterns of defensiveness in the firm.  </w:t>
      </w:r>
    </w:p>
    <w:p w14:paraId="456917BF" w14:textId="77777777" w:rsidR="007300C7" w:rsidRPr="00DB2937" w:rsidRDefault="007300C7" w:rsidP="00AA2FEB">
      <w:pPr>
        <w:spacing w:before="240" w:line="360" w:lineRule="auto"/>
        <w:ind w:right="238"/>
        <w:jc w:val="both"/>
        <w:rPr>
          <w:rFonts w:ascii="Times New Roman" w:hAnsi="Times New Roman" w:cs="Times New Roman"/>
          <w:noProof/>
        </w:rPr>
      </w:pPr>
    </w:p>
    <w:p w14:paraId="1F7DF0B1" w14:textId="2C39ED58" w:rsidR="00CF0F9F" w:rsidRDefault="00CF0F9F" w:rsidP="00CF0F9F">
      <w:pPr>
        <w:spacing w:line="360" w:lineRule="auto"/>
        <w:ind w:right="237"/>
        <w:jc w:val="center"/>
        <w:rPr>
          <w:rFonts w:ascii="Times New Roman" w:hAnsi="Times New Roman" w:cs="Times New Roman"/>
          <w:b/>
        </w:rPr>
      </w:pPr>
      <w:r w:rsidRPr="00DB2937">
        <w:rPr>
          <w:rFonts w:ascii="Times New Roman" w:hAnsi="Times New Roman" w:cs="Times New Roman"/>
          <w:b/>
        </w:rPr>
        <w:t>[Insert Figure 1 here</w:t>
      </w:r>
      <w:r>
        <w:rPr>
          <w:rFonts w:ascii="Times New Roman" w:hAnsi="Times New Roman" w:cs="Times New Roman"/>
          <w:b/>
        </w:rPr>
        <w:t>]</w:t>
      </w:r>
    </w:p>
    <w:p w14:paraId="34E19954" w14:textId="4DC3EC8E" w:rsidR="00AA2FEB" w:rsidRDefault="00AA2FEB" w:rsidP="00AA2FEB">
      <w:pPr>
        <w:spacing w:line="360" w:lineRule="auto"/>
        <w:ind w:right="237"/>
        <w:rPr>
          <w:rFonts w:ascii="Times New Roman" w:hAnsi="Times New Roman" w:cs="Times New Roman"/>
          <w:b/>
        </w:rPr>
      </w:pPr>
    </w:p>
    <w:p w14:paraId="7056D089" w14:textId="77777777" w:rsidR="00AA2FEB" w:rsidRDefault="00AA2FEB" w:rsidP="00CF0F9F">
      <w:pPr>
        <w:spacing w:line="360" w:lineRule="auto"/>
        <w:ind w:right="237"/>
        <w:jc w:val="center"/>
        <w:rPr>
          <w:rFonts w:ascii="Times New Roman" w:hAnsi="Times New Roman" w:cs="Times New Roman"/>
          <w:b/>
        </w:rPr>
      </w:pPr>
    </w:p>
    <w:p w14:paraId="4EB44686" w14:textId="706DEA53" w:rsidR="007300C7" w:rsidRPr="00DB2937" w:rsidRDefault="007300C7" w:rsidP="001B7335">
      <w:pPr>
        <w:spacing w:after="480"/>
        <w:jc w:val="center"/>
        <w:rPr>
          <w:rFonts w:ascii="Times New Roman" w:hAnsi="Times New Roman" w:cs="Times New Roman"/>
          <w:b/>
        </w:rPr>
      </w:pPr>
      <w:r w:rsidRPr="00DB2937">
        <w:rPr>
          <w:rFonts w:ascii="Times New Roman" w:hAnsi="Times New Roman" w:cs="Times New Roman"/>
          <w:b/>
        </w:rPr>
        <w:t>FINDINGS</w:t>
      </w:r>
    </w:p>
    <w:p w14:paraId="5532E574" w14:textId="5E4822F3" w:rsidR="007300C7" w:rsidRPr="001B7335" w:rsidRDefault="007300C7" w:rsidP="007300C7">
      <w:pPr>
        <w:spacing w:line="360" w:lineRule="auto"/>
        <w:jc w:val="both"/>
        <w:rPr>
          <w:rFonts w:ascii="Times New Roman" w:hAnsi="Times New Roman" w:cs="Times New Roman"/>
        </w:rPr>
      </w:pPr>
      <w:r w:rsidRPr="00DB2937">
        <w:rPr>
          <w:rFonts w:ascii="Times New Roman" w:hAnsi="Times New Roman" w:cs="Times New Roman"/>
        </w:rPr>
        <w:t xml:space="preserve">We found that </w:t>
      </w:r>
      <w:r>
        <w:rPr>
          <w:rFonts w:ascii="Times New Roman" w:hAnsi="Times New Roman" w:cs="Times New Roman"/>
        </w:rPr>
        <w:t>IP practitioners’</w:t>
      </w:r>
      <w:r w:rsidRPr="00DB2937">
        <w:rPr>
          <w:rFonts w:ascii="Times New Roman" w:hAnsi="Times New Roman" w:cs="Times New Roman"/>
        </w:rPr>
        <w:t xml:space="preserve"> interpretations of the </w:t>
      </w:r>
      <w:r>
        <w:rPr>
          <w:rFonts w:ascii="Times New Roman" w:hAnsi="Times New Roman" w:cs="Times New Roman"/>
        </w:rPr>
        <w:t>disruptions to</w:t>
      </w:r>
      <w:r w:rsidRPr="00DB2937">
        <w:rPr>
          <w:rFonts w:ascii="Times New Roman" w:hAnsi="Times New Roman" w:cs="Times New Roman"/>
        </w:rPr>
        <w:t xml:space="preserve"> </w:t>
      </w:r>
      <w:r>
        <w:rPr>
          <w:rFonts w:ascii="Times New Roman" w:hAnsi="Times New Roman" w:cs="Times New Roman"/>
        </w:rPr>
        <w:t xml:space="preserve">the ways in which </w:t>
      </w:r>
      <w:r w:rsidRPr="00DB2937">
        <w:rPr>
          <w:rFonts w:ascii="Times New Roman" w:hAnsi="Times New Roman" w:cs="Times New Roman"/>
        </w:rPr>
        <w:t>the</w:t>
      </w:r>
      <w:r>
        <w:rPr>
          <w:rFonts w:ascii="Times New Roman" w:hAnsi="Times New Roman" w:cs="Times New Roman"/>
        </w:rPr>
        <w:t>y perform their</w:t>
      </w:r>
      <w:r w:rsidRPr="00DB2937">
        <w:rPr>
          <w:rFonts w:ascii="Times New Roman" w:hAnsi="Times New Roman" w:cs="Times New Roman"/>
        </w:rPr>
        <w:t xml:space="preserve"> work were </w:t>
      </w:r>
      <w:r>
        <w:rPr>
          <w:rFonts w:ascii="Times New Roman" w:hAnsi="Times New Roman" w:cs="Times New Roman"/>
        </w:rPr>
        <w:t>embedded</w:t>
      </w:r>
      <w:r w:rsidRPr="00DB2937">
        <w:rPr>
          <w:rFonts w:ascii="Times New Roman" w:hAnsi="Times New Roman" w:cs="Times New Roman"/>
        </w:rPr>
        <w:t xml:space="preserve"> </w:t>
      </w:r>
      <w:r>
        <w:rPr>
          <w:rFonts w:ascii="Times New Roman" w:hAnsi="Times New Roman" w:cs="Times New Roman"/>
        </w:rPr>
        <w:t xml:space="preserve">in </w:t>
      </w:r>
      <w:r w:rsidR="00133378">
        <w:rPr>
          <w:rFonts w:ascii="Times New Roman" w:hAnsi="Times New Roman" w:cs="Times New Roman"/>
        </w:rPr>
        <w:t>multiple</w:t>
      </w:r>
      <w:r>
        <w:rPr>
          <w:rFonts w:ascii="Times New Roman" w:hAnsi="Times New Roman" w:cs="Times New Roman"/>
        </w:rPr>
        <w:t xml:space="preserve"> professional discourses. These included discursive constructions of</w:t>
      </w:r>
      <w:r w:rsidRPr="00DB2937">
        <w:rPr>
          <w:rFonts w:ascii="Times New Roman" w:hAnsi="Times New Roman" w:cs="Times New Roman"/>
        </w:rPr>
        <w:t xml:space="preserve"> </w:t>
      </w:r>
      <w:r>
        <w:rPr>
          <w:rFonts w:ascii="Times New Roman" w:hAnsi="Times New Roman" w:cs="Times New Roman"/>
        </w:rPr>
        <w:t xml:space="preserve">IP as art, IP as a professional activity, IP as a commercial endeavour and IP as a managerial task </w:t>
      </w:r>
      <w:r w:rsidRPr="00DB2937">
        <w:rPr>
          <w:rFonts w:ascii="Times New Roman" w:hAnsi="Times New Roman" w:cs="Times New Roman"/>
        </w:rPr>
        <w:t>(see Figure 1)</w:t>
      </w:r>
      <w:r>
        <w:rPr>
          <w:rFonts w:ascii="Times New Roman" w:hAnsi="Times New Roman" w:cs="Times New Roman"/>
        </w:rPr>
        <w:t xml:space="preserve">. While discursive statements drawing on the former two discourses (IP as art, IP as a professional activity) predominantly enacted </w:t>
      </w:r>
      <w:r w:rsidRPr="005F2BEF">
        <w:rPr>
          <w:rFonts w:ascii="Times New Roman" w:hAnsi="Times New Roman" w:cs="Times New Roman"/>
          <w:i/>
          <w:iCs/>
        </w:rPr>
        <w:t>defensive</w:t>
      </w:r>
      <w:r>
        <w:rPr>
          <w:rFonts w:ascii="Times New Roman" w:hAnsi="Times New Roman" w:cs="Times New Roman"/>
        </w:rPr>
        <w:t xml:space="preserve"> responses that resisted organizational change, discursive practices that aligned with the latter discourses (IP as a commercial endeavour, IP as a managerial task) constituted more </w:t>
      </w:r>
      <w:r w:rsidRPr="005F2BEF">
        <w:rPr>
          <w:rFonts w:ascii="Times New Roman" w:hAnsi="Times New Roman" w:cs="Times New Roman"/>
          <w:i/>
          <w:iCs/>
        </w:rPr>
        <w:t xml:space="preserve">active </w:t>
      </w:r>
      <w:r>
        <w:rPr>
          <w:rFonts w:ascii="Times New Roman" w:hAnsi="Times New Roman" w:cs="Times New Roman"/>
        </w:rPr>
        <w:t>responses that re- and co-produced the firm’s broader change discourse</w:t>
      </w:r>
      <w:r w:rsidR="005F2BEF">
        <w:rPr>
          <w:rFonts w:ascii="Times New Roman" w:hAnsi="Times New Roman" w:cs="Times New Roman"/>
        </w:rPr>
        <w:t xml:space="preserve"> </w:t>
      </w:r>
      <w:r w:rsidR="005F2BEF">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&lt;EndNote&gt;&lt;Cite&gt;&lt;Author&gt;Jabarkowski&lt;/Author&gt;&lt;Year&gt;2013&lt;/Year&gt;&lt;RecNum&gt;1786&lt;/RecNum&gt;&lt;DisplayText&gt;(Jabarkowski, Le and Van den Ven 2013)&lt;/DisplayText&gt;&lt;record&gt;&lt;rec-number&gt;1786&lt;/rec-number&gt;&lt;foreign-keys&gt;&lt;key app="EN" db-id="tdfx2rpzpexzdket95b5d2t8a55ptfxpdsx9" timestamp="1579674008"&gt;1786&lt;/key&gt;&lt;/foreign-keys&gt;&lt;ref-type name="Journal Article"&gt;17&lt;/ref-type&gt;&lt;contributors&gt;&lt;authors&gt;&lt;author&gt;Jabarkowski, P.&lt;/author&gt;&lt;author&gt;Le, J. K.&lt;/author&gt;&lt;author&gt;Van den Ven, A. H.&lt;/author&gt;&lt;/authors&gt;&lt;/contributors&gt;&lt;titles&gt;&lt;title&gt;Responding to Competing Strategic Demands: How Organizing, Belonging, and Performing Paradoxes Coevolve&lt;/title&gt;&lt;secondary-title&gt;Strategic Organization&lt;/secondary-title&gt;&lt;/titles&gt;&lt;periodical&gt;&lt;full-title&gt;Strategic Organization&lt;/full-title&gt;&lt;/periodical&gt;&lt;pages&gt;1-36&lt;/pages&gt;&lt;volume&gt;0&lt;/volume&gt;&lt;number&gt;0&lt;/number&gt;&lt;dates&gt;&lt;year&gt;2013&lt;/year&gt;&lt;/dates&gt;&lt;urls&gt;&lt;/urls&gt;&lt;/record&gt;&lt;/Cite&gt;&lt;/EndNote&gt;</w:instrText>
      </w:r>
      <w:r w:rsidR="005F2BEF">
        <w:rPr>
          <w:rFonts w:ascii="Times New Roman" w:hAnsi="Times New Roman" w:cs="Times New Roman"/>
        </w:rPr>
        <w:fldChar w:fldCharType="separate"/>
      </w:r>
      <w:r w:rsidR="00B80919">
        <w:rPr>
          <w:rFonts w:ascii="Times New Roman" w:hAnsi="Times New Roman" w:cs="Times New Roman"/>
          <w:noProof/>
        </w:rPr>
        <w:t>(Jabarkowski, Le and Van den Ven 2013)</w:t>
      </w:r>
      <w:r w:rsidR="005F2BEF">
        <w:rPr>
          <w:rFonts w:ascii="Times New Roman" w:hAnsi="Times New Roman" w:cs="Times New Roman"/>
        </w:rPr>
        <w:fldChar w:fldCharType="end"/>
      </w:r>
      <w:r>
        <w:rPr>
          <w:rFonts w:ascii="Times New Roman" w:hAnsi="Times New Roman" w:cs="Times New Roman"/>
        </w:rPr>
        <w:t xml:space="preserve">. While occasionally acknowledging the current force of commercial and managerial drivers in their industry, the majority of the firm’s attorneys drew on defensive strategies when making sense of changes to the nature of their work. In contrast, active responses that promoted organizational change were more common </w:t>
      </w:r>
      <w:r w:rsidR="00190610">
        <w:rPr>
          <w:rFonts w:ascii="Times New Roman" w:hAnsi="Times New Roman" w:cs="Times New Roman"/>
        </w:rPr>
        <w:t>among</w:t>
      </w:r>
      <w:r>
        <w:rPr>
          <w:rFonts w:ascii="Times New Roman" w:hAnsi="Times New Roman" w:cs="Times New Roman"/>
        </w:rPr>
        <w:t xml:space="preserve"> practitioners in specialist roles (e.g. IP valuation, IP analytics, Trademarks) and support service staff (e.g. Office Management, Finance, Marketing). In the following sections, we highlight the prevalence of three specific defensive strategies (</w:t>
      </w:r>
      <w:r w:rsidRPr="00E84440">
        <w:rPr>
          <w:rFonts w:ascii="Times New Roman" w:hAnsi="Times New Roman" w:cs="Times New Roman"/>
          <w:i/>
          <w:iCs/>
        </w:rPr>
        <w:t>denial</w:t>
      </w:r>
      <w:r>
        <w:rPr>
          <w:rFonts w:ascii="Times New Roman" w:hAnsi="Times New Roman" w:cs="Times New Roman"/>
        </w:rPr>
        <w:t xml:space="preserve">, </w:t>
      </w:r>
      <w:r w:rsidRPr="00E84440">
        <w:rPr>
          <w:rFonts w:ascii="Times New Roman" w:hAnsi="Times New Roman" w:cs="Times New Roman"/>
          <w:i/>
          <w:iCs/>
        </w:rPr>
        <w:t>regression</w:t>
      </w:r>
      <w:r>
        <w:rPr>
          <w:rFonts w:ascii="Times New Roman" w:hAnsi="Times New Roman" w:cs="Times New Roman"/>
        </w:rPr>
        <w:t xml:space="preserve"> and </w:t>
      </w:r>
      <w:r w:rsidRPr="00E84440">
        <w:rPr>
          <w:rFonts w:ascii="Times New Roman" w:hAnsi="Times New Roman" w:cs="Times New Roman"/>
          <w:i/>
          <w:iCs/>
        </w:rPr>
        <w:t>projection</w:t>
      </w:r>
      <w:r>
        <w:rPr>
          <w:rFonts w:ascii="Times New Roman" w:hAnsi="Times New Roman" w:cs="Times New Roman"/>
        </w:rPr>
        <w:t>) among IP professionals that undermined the firm’s managerial and commercial change discourses. While also providing examples of more active responses that endorsed change, we identify a pattern of ‘temporary blockage’ in the firm that undermined the potential for organizational change practices to be implemented.</w:t>
      </w:r>
    </w:p>
    <w:p w14:paraId="1C997500" w14:textId="77777777" w:rsidR="007300C7" w:rsidRPr="00AA2FEB" w:rsidRDefault="007300C7" w:rsidP="001B7335">
      <w:pPr>
        <w:spacing w:before="480" w:after="360" w:line="360" w:lineRule="auto"/>
        <w:jc w:val="center"/>
        <w:rPr>
          <w:rFonts w:ascii="Times New Roman" w:hAnsi="Times New Roman" w:cs="Times New Roman"/>
          <w:b/>
          <w:bCs/>
        </w:rPr>
      </w:pPr>
      <w:r w:rsidRPr="00AA2FEB">
        <w:rPr>
          <w:rFonts w:ascii="Times New Roman" w:hAnsi="Times New Roman" w:cs="Times New Roman"/>
          <w:b/>
          <w:bCs/>
        </w:rPr>
        <w:t>Denial (IP as Art)</w:t>
      </w:r>
    </w:p>
    <w:p w14:paraId="462A3D04" w14:textId="77777777" w:rsidR="007300C7" w:rsidRDefault="007300C7" w:rsidP="007300C7">
      <w:pPr>
        <w:spacing w:line="360" w:lineRule="auto"/>
        <w:jc w:val="both"/>
        <w:rPr>
          <w:rFonts w:ascii="Times New Roman" w:hAnsi="Times New Roman" w:cs="Times New Roman"/>
        </w:rPr>
      </w:pPr>
      <w:r>
        <w:rPr>
          <w:rFonts w:ascii="Times New Roman" w:hAnsi="Times New Roman" w:cs="Times New Roman"/>
        </w:rPr>
        <w:lastRenderedPageBreak/>
        <w:t xml:space="preserve">IP practitioners manifested a surprising tendency to make sense of changes in their professional environment in ways that foregrounded the profound and enduring artistic nature of IP work – thereby implicitly (and sometimes explicitly) denying the force of commercial and managerial change drivers. Their discursive responses highlighted the artistry involved in developing ‘unique’ and ‘beautiful’ patent specifications and resisted the notion of their work being readily imitable by more cost-efficient competitors. </w:t>
      </w:r>
      <w:r>
        <w:rPr>
          <w:rFonts w:ascii="Times New Roman" w:hAnsi="Times New Roman" w:cs="Times New Roman"/>
          <w:i/>
          <w:iCs/>
        </w:rPr>
        <w:t>Ev</w:t>
      </w:r>
      <w:r w:rsidRPr="000126ED">
        <w:rPr>
          <w:rFonts w:ascii="Times New Roman" w:hAnsi="Times New Roman" w:cs="Times New Roman"/>
          <w:i/>
          <w:iCs/>
        </w:rPr>
        <w:t>erything we do is so different and unique and not cookie cutter.</w:t>
      </w:r>
      <w:r>
        <w:rPr>
          <w:rFonts w:ascii="Times New Roman" w:hAnsi="Times New Roman" w:cs="Times New Roman"/>
          <w:i/>
          <w:iCs/>
        </w:rPr>
        <w:t xml:space="preserve"> … </w:t>
      </w:r>
      <w:r w:rsidRPr="000126ED">
        <w:rPr>
          <w:rFonts w:ascii="Times New Roman" w:hAnsi="Times New Roman" w:cs="Times New Roman"/>
          <w:i/>
          <w:iCs/>
        </w:rPr>
        <w:t xml:space="preserve">It’s not just simply traditional filing, prosecution type work that anybody could do.” </w:t>
      </w:r>
      <w:r w:rsidRPr="000126ED">
        <w:rPr>
          <w:rFonts w:ascii="Times New Roman" w:hAnsi="Times New Roman" w:cs="Times New Roman"/>
        </w:rPr>
        <w:t>(</w:t>
      </w:r>
      <w:r>
        <w:rPr>
          <w:rFonts w:ascii="Times New Roman" w:hAnsi="Times New Roman" w:cs="Times New Roman"/>
        </w:rPr>
        <w:t>Richard, Principal</w:t>
      </w:r>
      <w:r w:rsidRPr="000126ED">
        <w:rPr>
          <w:rFonts w:ascii="Times New Roman" w:hAnsi="Times New Roman" w:cs="Times New Roman"/>
        </w:rPr>
        <w:t xml:space="preserve">); </w:t>
      </w:r>
      <w:r>
        <w:rPr>
          <w:rFonts w:ascii="Times New Roman" w:hAnsi="Times New Roman" w:cs="Times New Roman"/>
        </w:rPr>
        <w:t>‘</w:t>
      </w:r>
      <w:r w:rsidRPr="000126ED">
        <w:rPr>
          <w:rFonts w:ascii="Times New Roman" w:hAnsi="Times New Roman" w:cs="Times New Roman"/>
          <w:i/>
          <w:iCs/>
        </w:rPr>
        <w:t>It's such an art form putting an invention into words and you know, you can change a word, one word, and that totally changes the scope of what your projection is.</w:t>
      </w:r>
      <w:r>
        <w:rPr>
          <w:rFonts w:ascii="Times New Roman" w:hAnsi="Times New Roman" w:cs="Times New Roman"/>
          <w:i/>
          <w:iCs/>
        </w:rPr>
        <w:t xml:space="preserve"> </w:t>
      </w:r>
      <w:r w:rsidRPr="000126ED">
        <w:rPr>
          <w:rFonts w:ascii="Times New Roman" w:hAnsi="Times New Roman" w:cs="Times New Roman"/>
          <w:i/>
          <w:iCs/>
        </w:rPr>
        <w:t xml:space="preserve">So I think from that side of things, you’ll </w:t>
      </w:r>
      <w:r>
        <w:rPr>
          <w:rFonts w:ascii="Times New Roman" w:hAnsi="Times New Roman" w:cs="Times New Roman"/>
          <w:i/>
          <w:iCs/>
        </w:rPr>
        <w:t>always</w:t>
      </w:r>
      <w:r w:rsidRPr="000126ED">
        <w:rPr>
          <w:rFonts w:ascii="Times New Roman" w:hAnsi="Times New Roman" w:cs="Times New Roman"/>
          <w:i/>
          <w:iCs/>
        </w:rPr>
        <w:t xml:space="preserve"> need attorneys.’ </w:t>
      </w:r>
      <w:r>
        <w:rPr>
          <w:rFonts w:ascii="Times New Roman" w:hAnsi="Times New Roman" w:cs="Times New Roman"/>
        </w:rPr>
        <w:t xml:space="preserve">(Eric, Associate). IP work was understood and enjoyed as a creative endeavour that added unique value to their clients’ businesses, rather than a simple commodity that could be transferred through standard service delivery. </w:t>
      </w:r>
      <w:r w:rsidRPr="000126ED">
        <w:rPr>
          <w:rFonts w:ascii="Times New Roman" w:hAnsi="Times New Roman" w:cs="Times New Roman"/>
          <w:i/>
          <w:iCs/>
        </w:rPr>
        <w:t xml:space="preserve">We don’t want to play in the commodity area because it’s just not the type of people we are. We like doing the high value work and the intellectual, creative work. That’s what stimulates us, that’s what gets us out of bed. </w:t>
      </w:r>
      <w:r>
        <w:rPr>
          <w:rFonts w:ascii="Times New Roman" w:hAnsi="Times New Roman" w:cs="Times New Roman"/>
        </w:rPr>
        <w:t>(Ronald, Principal)</w:t>
      </w:r>
      <w:r>
        <w:rPr>
          <w:rFonts w:ascii="Times New Roman" w:hAnsi="Times New Roman" w:cs="Times New Roman"/>
          <w:i/>
          <w:iCs/>
        </w:rPr>
        <w:t xml:space="preserve">. </w:t>
      </w:r>
      <w:r>
        <w:rPr>
          <w:rFonts w:ascii="Times New Roman" w:hAnsi="Times New Roman" w:cs="Times New Roman"/>
        </w:rPr>
        <w:t xml:space="preserve">While IP practitioners acknowledged the disruptive impact of </w:t>
      </w:r>
      <w:r w:rsidRPr="000126ED">
        <w:rPr>
          <w:rFonts w:ascii="Times New Roman" w:hAnsi="Times New Roman" w:cs="Times New Roman"/>
        </w:rPr>
        <w:t xml:space="preserve">overseas competitors and </w:t>
      </w:r>
      <w:r>
        <w:rPr>
          <w:rFonts w:ascii="Times New Roman" w:hAnsi="Times New Roman" w:cs="Times New Roman"/>
        </w:rPr>
        <w:t xml:space="preserve">new </w:t>
      </w:r>
      <w:r w:rsidRPr="000126ED">
        <w:rPr>
          <w:rFonts w:ascii="Times New Roman" w:hAnsi="Times New Roman" w:cs="Times New Roman"/>
        </w:rPr>
        <w:t>technological platforms</w:t>
      </w:r>
      <w:r>
        <w:rPr>
          <w:rFonts w:ascii="Times New Roman" w:hAnsi="Times New Roman" w:cs="Times New Roman"/>
        </w:rPr>
        <w:t xml:space="preserve">, they also carved out a secure niche (‘higher value work’) that apparently avoided more fundamental threats to their existing professional practice. </w:t>
      </w:r>
    </w:p>
    <w:p w14:paraId="5D73AF3F" w14:textId="77777777" w:rsidR="007300C7" w:rsidRDefault="007300C7" w:rsidP="007300C7">
      <w:pPr>
        <w:spacing w:line="360" w:lineRule="auto"/>
        <w:jc w:val="both"/>
        <w:rPr>
          <w:rFonts w:ascii="Times New Roman" w:hAnsi="Times New Roman" w:cs="Times New Roman"/>
        </w:rPr>
      </w:pPr>
    </w:p>
    <w:p w14:paraId="3A16FA33" w14:textId="77777777" w:rsidR="007300C7" w:rsidRPr="00696EDF" w:rsidRDefault="007300C7" w:rsidP="007300C7">
      <w:pPr>
        <w:ind w:left="720"/>
        <w:jc w:val="both"/>
        <w:rPr>
          <w:rFonts w:ascii="Times New Roman" w:hAnsi="Times New Roman" w:cs="Times New Roman"/>
          <w:sz w:val="18"/>
          <w:szCs w:val="18"/>
        </w:rPr>
      </w:pPr>
      <w:r w:rsidRPr="00696EDF">
        <w:rPr>
          <w:rFonts w:ascii="Times New Roman" w:hAnsi="Times New Roman" w:cs="Times New Roman"/>
          <w:sz w:val="18"/>
          <w:szCs w:val="18"/>
        </w:rPr>
        <w:t>It’s knowing what we’re going to be. I don’t think that we are going to be commoditized, cheap and cheerful, push it through. … It just means that we have to be advisors instead of just handle turners. We’ve got other things to bring to the business when we can. It’s really not just taking instructions and following instructions. (Laura, Principal)</w:t>
      </w:r>
    </w:p>
    <w:p w14:paraId="1E89491A" w14:textId="77777777" w:rsidR="007300C7" w:rsidRDefault="007300C7" w:rsidP="007300C7">
      <w:pPr>
        <w:spacing w:line="360" w:lineRule="auto"/>
        <w:jc w:val="both"/>
        <w:rPr>
          <w:rFonts w:ascii="Times New Roman" w:hAnsi="Times New Roman" w:cs="Times New Roman"/>
        </w:rPr>
      </w:pPr>
    </w:p>
    <w:p w14:paraId="13C6245E" w14:textId="77777777" w:rsidR="007300C7" w:rsidRDefault="007300C7" w:rsidP="007300C7">
      <w:pPr>
        <w:spacing w:line="360" w:lineRule="auto"/>
        <w:jc w:val="both"/>
        <w:rPr>
          <w:rFonts w:ascii="Times New Roman" w:hAnsi="Times New Roman" w:cs="Times New Roman"/>
        </w:rPr>
      </w:pPr>
      <w:r>
        <w:rPr>
          <w:rFonts w:ascii="Times New Roman" w:hAnsi="Times New Roman" w:cs="Times New Roman"/>
        </w:rPr>
        <w:t>In this way, attorneys aligned themselves with the firm’s positioning of IP professionals as ‘business partners’, while simultaneously suppressing the less desirable tenets of the firm’s commercial and managerial change discourses such as the growing demand to upskill and act as salespeople.</w:t>
      </w:r>
    </w:p>
    <w:p w14:paraId="336DED49" w14:textId="77777777" w:rsidR="007300C7" w:rsidRPr="008311CF" w:rsidRDefault="007300C7" w:rsidP="007300C7">
      <w:pPr>
        <w:spacing w:line="360" w:lineRule="auto"/>
        <w:ind w:left="720"/>
        <w:jc w:val="both"/>
        <w:rPr>
          <w:rFonts w:ascii="Times New Roman" w:hAnsi="Times New Roman" w:cs="Times New Roman"/>
          <w:sz w:val="16"/>
          <w:szCs w:val="16"/>
        </w:rPr>
      </w:pPr>
    </w:p>
    <w:p w14:paraId="559322A5" w14:textId="10E454C2" w:rsidR="007300C7" w:rsidRPr="001B7335" w:rsidRDefault="007300C7" w:rsidP="001B7335">
      <w:pPr>
        <w:ind w:left="720"/>
        <w:jc w:val="both"/>
        <w:rPr>
          <w:rFonts w:ascii="Times New Roman" w:hAnsi="Times New Roman" w:cs="Times New Roman"/>
          <w:sz w:val="18"/>
          <w:szCs w:val="18"/>
        </w:rPr>
      </w:pPr>
      <w:r w:rsidRPr="00696EDF">
        <w:rPr>
          <w:rFonts w:ascii="Times New Roman" w:hAnsi="Times New Roman" w:cs="Times New Roman"/>
          <w:sz w:val="18"/>
          <w:szCs w:val="18"/>
        </w:rPr>
        <w:t>I guess there’s just a sense that maybe that’s a bit icky somehow. You know, that being a patent attorney is a more of a noble profession and if the client really needs their work, the client will always come to them. … Selling them the patent, selling them a service is not so much of a noble kind of pursuit really. (Cole, Senior Valuation Analyst)</w:t>
      </w:r>
    </w:p>
    <w:p w14:paraId="08A50A1B" w14:textId="77777777" w:rsidR="007300C7" w:rsidRDefault="007300C7" w:rsidP="007300C7">
      <w:pPr>
        <w:spacing w:line="360" w:lineRule="auto"/>
        <w:jc w:val="both"/>
        <w:rPr>
          <w:rFonts w:ascii="Times New Roman" w:hAnsi="Times New Roman" w:cs="Times New Roman"/>
        </w:rPr>
      </w:pPr>
    </w:p>
    <w:p w14:paraId="3E817271" w14:textId="77777777" w:rsidR="007300C7" w:rsidRPr="00AA2FEB" w:rsidRDefault="007300C7" w:rsidP="001B7335">
      <w:pPr>
        <w:spacing w:before="480" w:after="360" w:line="360" w:lineRule="auto"/>
        <w:jc w:val="center"/>
        <w:rPr>
          <w:rFonts w:ascii="Times New Roman" w:hAnsi="Times New Roman" w:cs="Times New Roman"/>
          <w:b/>
          <w:bCs/>
        </w:rPr>
      </w:pPr>
      <w:r w:rsidRPr="00AA2FEB">
        <w:rPr>
          <w:rFonts w:ascii="Times New Roman" w:hAnsi="Times New Roman" w:cs="Times New Roman"/>
          <w:b/>
          <w:bCs/>
        </w:rPr>
        <w:t>Regression (IP as a professional activity)</w:t>
      </w:r>
    </w:p>
    <w:p w14:paraId="07104194" w14:textId="77777777" w:rsidR="007300C7" w:rsidRDefault="007300C7" w:rsidP="007300C7">
      <w:pPr>
        <w:spacing w:line="360" w:lineRule="auto"/>
        <w:jc w:val="both"/>
        <w:rPr>
          <w:rFonts w:ascii="Times New Roman" w:hAnsi="Times New Roman" w:cs="Times New Roman"/>
        </w:rPr>
      </w:pPr>
      <w:r>
        <w:rPr>
          <w:rFonts w:ascii="Times New Roman" w:hAnsi="Times New Roman" w:cs="Times New Roman"/>
        </w:rPr>
        <w:t xml:space="preserve">Common across our data set was also a tendency for IP practitioners to resort to traditional views of IP work that had provided autonomy in the past. This involved reinforcing </w:t>
      </w:r>
      <w:r>
        <w:rPr>
          <w:rFonts w:ascii="Times New Roman" w:hAnsi="Times New Roman" w:cs="Times New Roman"/>
        </w:rPr>
        <w:lastRenderedPageBreak/>
        <w:t xml:space="preserve">conventional professional boundaries of IP work and resisting demands to take on additional (‘non-professional’) responsibilities to increase the firm’s client base. </w:t>
      </w:r>
    </w:p>
    <w:p w14:paraId="15B08D28" w14:textId="77777777" w:rsidR="007300C7" w:rsidRDefault="007300C7" w:rsidP="007300C7">
      <w:pPr>
        <w:spacing w:line="360" w:lineRule="auto"/>
        <w:jc w:val="both"/>
        <w:rPr>
          <w:rFonts w:ascii="Times New Roman" w:hAnsi="Times New Roman" w:cs="Times New Roman"/>
        </w:rPr>
      </w:pPr>
    </w:p>
    <w:p w14:paraId="3123E876" w14:textId="77777777" w:rsidR="007300C7" w:rsidRPr="00414DDC" w:rsidRDefault="007300C7" w:rsidP="007300C7">
      <w:pPr>
        <w:ind w:left="720"/>
        <w:jc w:val="both"/>
        <w:rPr>
          <w:rFonts w:ascii="Times New Roman" w:hAnsi="Times New Roman" w:cs="Times New Roman"/>
          <w:sz w:val="16"/>
          <w:szCs w:val="16"/>
        </w:rPr>
      </w:pPr>
      <w:r w:rsidRPr="00696EDF">
        <w:rPr>
          <w:rFonts w:ascii="Times New Roman" w:hAnsi="Times New Roman" w:cs="Times New Roman"/>
          <w:sz w:val="18"/>
          <w:szCs w:val="18"/>
        </w:rPr>
        <w:t>I’m a professional; I’m not a marketer. I need the marketer to come to me and say ‘I marketer have a marketing degree, this is what you should do, this is what you should try’ and me being the professional with the qualities and abilities will go out and do it. But I’m not the marketer. (David, Principal</w:t>
      </w:r>
      <w:r>
        <w:rPr>
          <w:rFonts w:ascii="Times New Roman" w:hAnsi="Times New Roman" w:cs="Times New Roman"/>
          <w:sz w:val="16"/>
          <w:szCs w:val="16"/>
        </w:rPr>
        <w:t>)</w:t>
      </w:r>
    </w:p>
    <w:p w14:paraId="4999C1CC" w14:textId="77777777" w:rsidR="007300C7" w:rsidRDefault="007300C7" w:rsidP="007300C7">
      <w:pPr>
        <w:spacing w:line="360" w:lineRule="auto"/>
        <w:jc w:val="both"/>
        <w:rPr>
          <w:rFonts w:ascii="Times New Roman" w:hAnsi="Times New Roman" w:cs="Times New Roman"/>
        </w:rPr>
      </w:pPr>
    </w:p>
    <w:p w14:paraId="2AAC7B2A" w14:textId="77777777" w:rsidR="007300C7" w:rsidRPr="00CE3B84" w:rsidRDefault="007300C7" w:rsidP="007300C7">
      <w:pPr>
        <w:spacing w:line="360" w:lineRule="auto"/>
        <w:jc w:val="both"/>
        <w:rPr>
          <w:rFonts w:ascii="Times New Roman" w:hAnsi="Times New Roman" w:cs="Times New Roman"/>
        </w:rPr>
      </w:pPr>
      <w:r>
        <w:rPr>
          <w:rFonts w:ascii="Times New Roman" w:hAnsi="Times New Roman" w:cs="Times New Roman"/>
        </w:rPr>
        <w:t>The firm’s commercial push to sell services more effectively and become involved in their clients’ business strategy was interpreted both as a leap beyond their professional expertise and as a ‘</w:t>
      </w:r>
      <w:r w:rsidRPr="00CE3B84">
        <w:rPr>
          <w:rFonts w:ascii="Times New Roman" w:hAnsi="Times New Roman" w:cs="Times New Roman"/>
          <w:i/>
          <w:iCs/>
        </w:rPr>
        <w:t>distraction</w:t>
      </w:r>
      <w:r>
        <w:rPr>
          <w:rFonts w:ascii="Times New Roman" w:hAnsi="Times New Roman" w:cs="Times New Roman"/>
        </w:rPr>
        <w:t xml:space="preserve">’ from the core work of patent attorneys. </w:t>
      </w:r>
    </w:p>
    <w:p w14:paraId="35FDBBBF" w14:textId="77777777" w:rsidR="007300C7" w:rsidRDefault="007300C7" w:rsidP="007300C7">
      <w:pPr>
        <w:spacing w:line="360" w:lineRule="auto"/>
        <w:jc w:val="both"/>
        <w:rPr>
          <w:sz w:val="16"/>
          <w:szCs w:val="16"/>
        </w:rPr>
      </w:pPr>
    </w:p>
    <w:p w14:paraId="62185EC8" w14:textId="77777777" w:rsidR="007300C7" w:rsidRPr="00696EDF" w:rsidRDefault="007300C7" w:rsidP="007300C7">
      <w:pPr>
        <w:ind w:left="720"/>
        <w:jc w:val="both"/>
        <w:rPr>
          <w:rFonts w:ascii="Times New Roman" w:hAnsi="Times New Roman" w:cs="Times New Roman"/>
          <w:sz w:val="18"/>
          <w:szCs w:val="18"/>
        </w:rPr>
      </w:pPr>
      <w:r w:rsidRPr="00696EDF">
        <w:rPr>
          <w:rFonts w:ascii="Times New Roman" w:hAnsi="Times New Roman" w:cs="Times New Roman"/>
          <w:sz w:val="18"/>
          <w:szCs w:val="18"/>
        </w:rPr>
        <w:t>He’s not busy doing what he’s paid for. … You weren’t employed to be a manager. You’re employed to be a patent attorney. They get so distracted by…it’s great fun, this sort of stuff is great fun, I’d love to do this, get involved in this sort of thing when I’m retired from being a patent attorney. But you’re a patent attorney, you’re a lawyer. (Clare, Principal)</w:t>
      </w:r>
    </w:p>
    <w:p w14:paraId="5BF91B09" w14:textId="77777777" w:rsidR="007300C7" w:rsidRDefault="007300C7" w:rsidP="007300C7">
      <w:pPr>
        <w:spacing w:line="360" w:lineRule="auto"/>
        <w:jc w:val="both"/>
        <w:rPr>
          <w:rFonts w:ascii="Times New Roman" w:hAnsi="Times New Roman" w:cs="Times New Roman"/>
          <w:b/>
          <w:bCs/>
        </w:rPr>
      </w:pPr>
    </w:p>
    <w:p w14:paraId="7E8F1630" w14:textId="77777777" w:rsidR="007300C7" w:rsidRPr="000C7DE5" w:rsidRDefault="007300C7" w:rsidP="007300C7">
      <w:pPr>
        <w:spacing w:line="360" w:lineRule="auto"/>
        <w:jc w:val="both"/>
        <w:rPr>
          <w:rFonts w:ascii="Times New Roman" w:hAnsi="Times New Roman" w:cs="Times New Roman"/>
        </w:rPr>
      </w:pPr>
      <w:r>
        <w:rPr>
          <w:rFonts w:ascii="Times New Roman" w:hAnsi="Times New Roman" w:cs="Times New Roman"/>
        </w:rPr>
        <w:t xml:space="preserve">IP professionals appeared to be particularly apprehensive about the firm’s commercial push to grow the client base quickly, raising concerns about a reduced level of ‘care’ for existing clients and the associated risk of lowering the quality of their work. </w:t>
      </w:r>
      <w:r w:rsidRPr="000C7DE5">
        <w:rPr>
          <w:rFonts w:ascii="Times New Roman" w:hAnsi="Times New Roman" w:cs="Times New Roman"/>
          <w:i/>
          <w:iCs/>
        </w:rPr>
        <w:t xml:space="preserve">The chase for new clients is important but we’ve also got to look after our existing clients with the same vigour. I think that sometimes we have lost sight of that. </w:t>
      </w:r>
      <w:r w:rsidRPr="000C7DE5">
        <w:rPr>
          <w:rFonts w:ascii="Times New Roman" w:hAnsi="Times New Roman" w:cs="Times New Roman"/>
        </w:rPr>
        <w:t>(</w:t>
      </w:r>
      <w:r>
        <w:rPr>
          <w:rFonts w:ascii="Times New Roman" w:hAnsi="Times New Roman" w:cs="Times New Roman"/>
        </w:rPr>
        <w:t>Robert, Senior Associate</w:t>
      </w:r>
      <w:r w:rsidRPr="000C7DE5">
        <w:rPr>
          <w:rFonts w:ascii="Times New Roman" w:hAnsi="Times New Roman" w:cs="Times New Roman"/>
        </w:rPr>
        <w:t>)</w:t>
      </w:r>
      <w:r>
        <w:rPr>
          <w:rFonts w:ascii="Times New Roman" w:hAnsi="Times New Roman" w:cs="Times New Roman"/>
        </w:rPr>
        <w:t xml:space="preserve"> These trepidations also extended to the firm’s plans to standardize processes to ensure more streamlined and efficient service delivery. Referring back to longstanding professional values around quality and client care, attorneys resisted the notion that shared service functions could deliver ‘</w:t>
      </w:r>
      <w:r w:rsidRPr="000C7DE5">
        <w:rPr>
          <w:rFonts w:ascii="Times New Roman" w:hAnsi="Times New Roman" w:cs="Times New Roman"/>
          <w:i/>
          <w:iCs/>
        </w:rPr>
        <w:t>standardized</w:t>
      </w:r>
      <w:r>
        <w:rPr>
          <w:rFonts w:ascii="Times New Roman" w:hAnsi="Times New Roman" w:cs="Times New Roman"/>
        </w:rPr>
        <w:t>’ services without compromising the attorneys’ professional reputation.</w:t>
      </w:r>
    </w:p>
    <w:p w14:paraId="52531B2F" w14:textId="77777777" w:rsidR="007300C7" w:rsidRDefault="007300C7" w:rsidP="007300C7">
      <w:pPr>
        <w:jc w:val="both"/>
        <w:rPr>
          <w:rFonts w:ascii="Times New Roman" w:hAnsi="Times New Roman" w:cs="Times New Roman"/>
        </w:rPr>
      </w:pPr>
    </w:p>
    <w:p w14:paraId="5946BBB4" w14:textId="77777777" w:rsidR="007300C7" w:rsidRDefault="007300C7" w:rsidP="007300C7">
      <w:pPr>
        <w:jc w:val="both"/>
        <w:rPr>
          <w:sz w:val="13"/>
          <w:szCs w:val="13"/>
        </w:rPr>
      </w:pPr>
    </w:p>
    <w:p w14:paraId="099BDC3C" w14:textId="3B44E779" w:rsidR="007300C7" w:rsidRPr="00696EDF" w:rsidRDefault="007300C7" w:rsidP="007300C7">
      <w:pPr>
        <w:ind w:left="720"/>
        <w:rPr>
          <w:rFonts w:ascii="Times New Roman" w:hAnsi="Times New Roman" w:cs="Times New Roman"/>
          <w:bCs/>
          <w:sz w:val="18"/>
          <w:szCs w:val="18"/>
        </w:rPr>
      </w:pPr>
      <w:r w:rsidRPr="00696EDF">
        <w:rPr>
          <w:rFonts w:ascii="Times New Roman" w:hAnsi="Times New Roman" w:cs="Times New Roman"/>
          <w:sz w:val="18"/>
          <w:szCs w:val="18"/>
        </w:rPr>
        <w:t>I have been concerned and am gonna get more concerned when we have renewals and filing departments and everything else, and they’re writing a letter to the client. The client doesn’t need to know the renewals person, the filings person. They need to know the attorneys working on their files. …</w:t>
      </w:r>
      <w:r w:rsidRPr="00696EDF">
        <w:rPr>
          <w:rFonts w:ascii="Times New Roman" w:hAnsi="Times New Roman" w:cs="Times New Roman"/>
          <w:bCs/>
          <w:sz w:val="18"/>
          <w:szCs w:val="18"/>
        </w:rPr>
        <w:t>there’ll be a certain standard and quality and I’m not convinced that that will follow through [otherwise]. … Of course me or my PA writing to them is an extra step which some think is inefficient. I’ll say it’s vital to the relationship to make sure everything is done to the highest standard. That’ll be a battle to come, I’m sure. (Laura</w:t>
      </w:r>
      <w:r w:rsidR="001260D2">
        <w:rPr>
          <w:rFonts w:ascii="Times New Roman" w:hAnsi="Times New Roman" w:cs="Times New Roman"/>
          <w:bCs/>
          <w:sz w:val="18"/>
          <w:szCs w:val="18"/>
        </w:rPr>
        <w:t>,</w:t>
      </w:r>
      <w:r w:rsidRPr="00696EDF">
        <w:rPr>
          <w:rFonts w:ascii="Times New Roman" w:hAnsi="Times New Roman" w:cs="Times New Roman"/>
          <w:bCs/>
          <w:sz w:val="18"/>
          <w:szCs w:val="18"/>
        </w:rPr>
        <w:t xml:space="preserve"> Principal)</w:t>
      </w:r>
    </w:p>
    <w:p w14:paraId="3B5C963B" w14:textId="77777777" w:rsidR="007300C7" w:rsidRPr="00895CB7" w:rsidRDefault="007300C7" w:rsidP="007300C7">
      <w:pPr>
        <w:spacing w:line="360" w:lineRule="auto"/>
        <w:jc w:val="both"/>
        <w:rPr>
          <w:rFonts w:ascii="Times New Roman" w:hAnsi="Times New Roman" w:cs="Times New Roman"/>
          <w:bCs/>
        </w:rPr>
      </w:pPr>
    </w:p>
    <w:p w14:paraId="69FC2442" w14:textId="77777777" w:rsidR="007300C7" w:rsidRDefault="007300C7" w:rsidP="007300C7">
      <w:pPr>
        <w:spacing w:line="360" w:lineRule="auto"/>
        <w:jc w:val="both"/>
        <w:rPr>
          <w:rFonts w:ascii="Times New Roman" w:hAnsi="Times New Roman" w:cs="Times New Roman"/>
        </w:rPr>
      </w:pPr>
      <w:r>
        <w:rPr>
          <w:rFonts w:ascii="Times New Roman" w:hAnsi="Times New Roman" w:cs="Times New Roman"/>
        </w:rPr>
        <w:t xml:space="preserve">While only few attorneys actively promoted the firm’s commercial and managerial change discourses, we found some variation among practitioners in specialist roles (e.g. IP valuation, IP analytics, Trademarks) and support service staff (e.g. Office Management, Finance, Marketing). </w:t>
      </w:r>
    </w:p>
    <w:p w14:paraId="0907D51E" w14:textId="77777777" w:rsidR="007300C7" w:rsidRDefault="007300C7" w:rsidP="007300C7">
      <w:pPr>
        <w:spacing w:line="360" w:lineRule="auto"/>
        <w:jc w:val="both"/>
        <w:rPr>
          <w:rFonts w:ascii="Times New Roman" w:hAnsi="Times New Roman" w:cs="Times New Roman"/>
        </w:rPr>
      </w:pPr>
    </w:p>
    <w:p w14:paraId="0C878AE9" w14:textId="77777777" w:rsidR="007300C7" w:rsidRPr="00696EDF" w:rsidRDefault="007300C7" w:rsidP="001260D2">
      <w:pPr>
        <w:ind w:left="720"/>
        <w:jc w:val="both"/>
        <w:rPr>
          <w:rFonts w:ascii="Times New Roman" w:hAnsi="Times New Roman" w:cs="Times New Roman"/>
          <w:sz w:val="18"/>
          <w:szCs w:val="18"/>
        </w:rPr>
      </w:pPr>
      <w:r w:rsidRPr="00696EDF">
        <w:rPr>
          <w:rFonts w:ascii="Times New Roman" w:hAnsi="Times New Roman" w:cs="Times New Roman"/>
          <w:sz w:val="18"/>
          <w:szCs w:val="18"/>
        </w:rPr>
        <w:t>I think there is a need to understand the broader commercial context. It’s not enough to be able to write the perfect patent or to be able to be correct. I think it’s not enough to just have a PhD and have all the qualifications. You have to be able to put that in a commercial context. …What’s the market opportunity? What are your sales projections? Is a patent even the right solution for you? (Hugh, Senior IP Analyst)</w:t>
      </w:r>
    </w:p>
    <w:p w14:paraId="46E8CA29" w14:textId="77777777" w:rsidR="007300C7" w:rsidRPr="00696EDF" w:rsidRDefault="007300C7" w:rsidP="007300C7">
      <w:pPr>
        <w:ind w:left="720"/>
        <w:rPr>
          <w:rFonts w:ascii="Times New Roman" w:hAnsi="Times New Roman" w:cs="Times New Roman"/>
          <w:sz w:val="18"/>
          <w:szCs w:val="18"/>
        </w:rPr>
      </w:pPr>
    </w:p>
    <w:p w14:paraId="6BA0659A" w14:textId="77777777" w:rsidR="007300C7" w:rsidRPr="00696EDF" w:rsidRDefault="007300C7" w:rsidP="007300C7">
      <w:pPr>
        <w:ind w:left="720"/>
        <w:rPr>
          <w:rFonts w:ascii="Times New Roman" w:hAnsi="Times New Roman" w:cs="Times New Roman"/>
          <w:sz w:val="18"/>
          <w:szCs w:val="18"/>
        </w:rPr>
      </w:pPr>
    </w:p>
    <w:p w14:paraId="0366B591" w14:textId="77777777" w:rsidR="007300C7" w:rsidRPr="00696EDF" w:rsidRDefault="007300C7" w:rsidP="001260D2">
      <w:pPr>
        <w:ind w:left="720"/>
        <w:jc w:val="both"/>
        <w:rPr>
          <w:rFonts w:ascii="Times New Roman" w:hAnsi="Times New Roman" w:cs="Times New Roman"/>
          <w:sz w:val="18"/>
          <w:szCs w:val="18"/>
        </w:rPr>
      </w:pPr>
      <w:r w:rsidRPr="00696EDF">
        <w:rPr>
          <w:rFonts w:ascii="Times New Roman" w:hAnsi="Times New Roman" w:cs="Times New Roman"/>
          <w:sz w:val="18"/>
          <w:szCs w:val="18"/>
        </w:rPr>
        <w:t>I think individual rapport is important but we also need more structure in terms of what we tell clients sometimes. I think attorneys will go off and do their own thing. … When I joined the firm I was surprised that there wasn’t a standard way we communicate with clients. … Everyone does something different and the end result is, we’re not consistent in that respect. (Andrea, PA)</w:t>
      </w:r>
    </w:p>
    <w:p w14:paraId="16502F74" w14:textId="77777777" w:rsidR="007300C7" w:rsidRDefault="007300C7" w:rsidP="007300C7">
      <w:pPr>
        <w:spacing w:line="360" w:lineRule="auto"/>
        <w:jc w:val="both"/>
        <w:rPr>
          <w:rFonts w:ascii="Times New Roman" w:hAnsi="Times New Roman" w:cs="Times New Roman"/>
        </w:rPr>
      </w:pPr>
    </w:p>
    <w:p w14:paraId="28EAE02D" w14:textId="22945651" w:rsidR="007300C7" w:rsidRDefault="007300C7" w:rsidP="007300C7">
      <w:pPr>
        <w:spacing w:line="360" w:lineRule="auto"/>
        <w:jc w:val="both"/>
        <w:rPr>
          <w:rFonts w:ascii="Times New Roman" w:hAnsi="Times New Roman" w:cs="Times New Roman"/>
        </w:rPr>
      </w:pPr>
      <w:r>
        <w:rPr>
          <w:rFonts w:ascii="Times New Roman" w:hAnsi="Times New Roman" w:cs="Times New Roman"/>
        </w:rPr>
        <w:t>Practitioners in these roles appeared to demonstrate a greater acknowledgement of the threat of shrinking profits</w:t>
      </w:r>
      <w:r w:rsidRPr="00895CB7">
        <w:rPr>
          <w:rFonts w:ascii="Times New Roman" w:hAnsi="Times New Roman" w:cs="Times New Roman"/>
        </w:rPr>
        <w:t xml:space="preserve"> </w:t>
      </w:r>
      <w:r>
        <w:rPr>
          <w:rFonts w:ascii="Times New Roman" w:hAnsi="Times New Roman" w:cs="Times New Roman"/>
        </w:rPr>
        <w:t>through the growing commodification of services in their industry and the need to address firm inefficiencies as a matter of ‘</w:t>
      </w:r>
      <w:r w:rsidRPr="00895CB7">
        <w:rPr>
          <w:rFonts w:ascii="Times New Roman" w:hAnsi="Times New Roman" w:cs="Times New Roman"/>
          <w:i/>
          <w:iCs/>
        </w:rPr>
        <w:t>survival</w:t>
      </w:r>
      <w:r>
        <w:rPr>
          <w:rFonts w:ascii="Times New Roman" w:hAnsi="Times New Roman" w:cs="Times New Roman"/>
        </w:rPr>
        <w:t>’. This variation in our data may be linked to the fact that shared service professionals had broader (cross-functional) visibility of the implications of structural and managerial inefficiencies, as well as to the discursive framing of shared services as commercial ‘</w:t>
      </w:r>
      <w:r w:rsidRPr="008311CF">
        <w:rPr>
          <w:rFonts w:ascii="Times New Roman" w:hAnsi="Times New Roman" w:cs="Times New Roman"/>
          <w:i/>
          <w:iCs/>
        </w:rPr>
        <w:t>value adders</w:t>
      </w:r>
      <w:r>
        <w:rPr>
          <w:rFonts w:ascii="Times New Roman" w:hAnsi="Times New Roman" w:cs="Times New Roman"/>
        </w:rPr>
        <w:t xml:space="preserve">’. Further, IP professionals in </w:t>
      </w:r>
      <w:r w:rsidR="008A3C79">
        <w:rPr>
          <w:rFonts w:ascii="Times New Roman" w:hAnsi="Times New Roman" w:cs="Times New Roman"/>
        </w:rPr>
        <w:t>such</w:t>
      </w:r>
      <w:r>
        <w:rPr>
          <w:rFonts w:ascii="Times New Roman" w:hAnsi="Times New Roman" w:cs="Times New Roman"/>
        </w:rPr>
        <w:t xml:space="preserve"> roles may have been less invested in longstanding professional discourses than the firm’s attorneys, as well as less prone to taking the firm’s privileged domestic market position for granted. As one attorney acknowledged: ‘</w:t>
      </w:r>
      <w:r w:rsidRPr="000126ED">
        <w:rPr>
          <w:rFonts w:ascii="Times New Roman" w:hAnsi="Times New Roman" w:cs="Times New Roman"/>
          <w:i/>
          <w:iCs/>
        </w:rPr>
        <w:t>In a way you just become complacent about the market and have this feeling that the work is going to roll in the way it always has</w:t>
      </w:r>
      <w:r w:rsidRPr="000126ED">
        <w:rPr>
          <w:rFonts w:ascii="Times New Roman" w:hAnsi="Times New Roman" w:cs="Times New Roman"/>
        </w:rPr>
        <w:t>.</w:t>
      </w:r>
      <w:r>
        <w:rPr>
          <w:rFonts w:ascii="Times New Roman" w:hAnsi="Times New Roman" w:cs="Times New Roman"/>
        </w:rPr>
        <w:t>’</w:t>
      </w:r>
      <w:r w:rsidRPr="000126ED">
        <w:rPr>
          <w:rFonts w:ascii="Times New Roman" w:hAnsi="Times New Roman" w:cs="Times New Roman"/>
        </w:rPr>
        <w:t xml:space="preserve"> </w:t>
      </w:r>
      <w:r>
        <w:rPr>
          <w:rFonts w:ascii="Times New Roman" w:hAnsi="Times New Roman" w:cs="Times New Roman"/>
        </w:rPr>
        <w:t>(Ronald, Principal).</w:t>
      </w:r>
    </w:p>
    <w:p w14:paraId="7D534BBC" w14:textId="2FC031FA" w:rsidR="007300C7" w:rsidRPr="001B7335" w:rsidRDefault="007300C7" w:rsidP="001B7335">
      <w:pPr>
        <w:spacing w:before="480" w:after="360" w:line="360" w:lineRule="auto"/>
        <w:jc w:val="center"/>
        <w:rPr>
          <w:rFonts w:ascii="Times New Roman" w:hAnsi="Times New Roman" w:cs="Times New Roman"/>
          <w:b/>
          <w:bCs/>
        </w:rPr>
      </w:pPr>
      <w:r w:rsidRPr="00AA2FEB">
        <w:rPr>
          <w:rFonts w:ascii="Times New Roman" w:hAnsi="Times New Roman" w:cs="Times New Roman"/>
          <w:b/>
          <w:bCs/>
        </w:rPr>
        <w:t>Projection (IP as a professional activity)</w:t>
      </w:r>
    </w:p>
    <w:p w14:paraId="6BCFC85F" w14:textId="5CB8F35A" w:rsidR="007300C7" w:rsidRDefault="007300C7" w:rsidP="007300C7">
      <w:pPr>
        <w:spacing w:line="360" w:lineRule="auto"/>
        <w:jc w:val="both"/>
        <w:rPr>
          <w:rFonts w:ascii="Times New Roman" w:hAnsi="Times New Roman" w:cs="Times New Roman"/>
        </w:rPr>
      </w:pPr>
      <w:r>
        <w:rPr>
          <w:rFonts w:ascii="Times New Roman" w:hAnsi="Times New Roman" w:cs="Times New Roman"/>
        </w:rPr>
        <w:t>A third set of responses to changes in IP practitioners’ professional environment involved a defensive pattern of projecting personal and organizational limitations (e.g. lack of business acumen, limited capabilities in strategic advisory work, late adoption of technologies) to external parties. For example, IP professionals demonstrated a distinct hostility towards new IP online platforms and brokerage services (often located overseas) that had recently entered the Australian market. ‘</w:t>
      </w:r>
      <w:r w:rsidRPr="00500583">
        <w:rPr>
          <w:rFonts w:ascii="Times New Roman" w:hAnsi="Times New Roman" w:cs="Times New Roman"/>
          <w:i/>
          <w:iCs/>
        </w:rPr>
        <w:t>There was outrage at the idea of intermediary online platforms cutting out that profitable filing end of the process. There was a genuine, “How dare they come into this space?”</w:t>
      </w:r>
      <w:r>
        <w:rPr>
          <w:rFonts w:ascii="Times New Roman" w:hAnsi="Times New Roman" w:cs="Times New Roman"/>
        </w:rPr>
        <w:t>’</w:t>
      </w:r>
      <w:r w:rsidRPr="00500583">
        <w:rPr>
          <w:rFonts w:ascii="Times New Roman" w:hAnsi="Times New Roman" w:cs="Times New Roman"/>
        </w:rPr>
        <w:t xml:space="preserve"> (</w:t>
      </w:r>
      <w:r>
        <w:rPr>
          <w:rFonts w:ascii="Times New Roman" w:hAnsi="Times New Roman" w:cs="Times New Roman"/>
        </w:rPr>
        <w:t>Hugh, Senior IP Analyst</w:t>
      </w:r>
      <w:r w:rsidRPr="00500583">
        <w:rPr>
          <w:rFonts w:ascii="Times New Roman" w:hAnsi="Times New Roman" w:cs="Times New Roman"/>
        </w:rPr>
        <w:t>)</w:t>
      </w:r>
      <w:r>
        <w:rPr>
          <w:rFonts w:ascii="Times New Roman" w:hAnsi="Times New Roman" w:cs="Times New Roman"/>
        </w:rPr>
        <w:t xml:space="preserve"> Such competitors where demonized as lower quality service offerings that did not provide the same level of client care and individual involvement as the firm’s attorneys. ‘</w:t>
      </w:r>
      <w:r w:rsidRPr="00500583">
        <w:rPr>
          <w:rFonts w:ascii="Times New Roman" w:hAnsi="Times New Roman" w:cs="Times New Roman"/>
          <w:i/>
          <w:iCs/>
        </w:rPr>
        <w:t>We didn’t want to play with the devil and hasten our demise by cannibalizing our own business.</w:t>
      </w:r>
      <w:r>
        <w:rPr>
          <w:rFonts w:ascii="Times New Roman" w:hAnsi="Times New Roman" w:cs="Times New Roman"/>
          <w:i/>
          <w:iCs/>
        </w:rPr>
        <w:t>’</w:t>
      </w:r>
      <w:r w:rsidRPr="00500583">
        <w:rPr>
          <w:rFonts w:ascii="Times New Roman" w:hAnsi="Times New Roman" w:cs="Times New Roman"/>
        </w:rPr>
        <w:t xml:space="preserve"> (</w:t>
      </w:r>
      <w:r>
        <w:rPr>
          <w:rFonts w:ascii="Times New Roman" w:hAnsi="Times New Roman" w:cs="Times New Roman"/>
        </w:rPr>
        <w:t>Kevin, Associate</w:t>
      </w:r>
      <w:r w:rsidRPr="00500583">
        <w:rPr>
          <w:rFonts w:ascii="Times New Roman" w:hAnsi="Times New Roman" w:cs="Times New Roman"/>
        </w:rPr>
        <w:t>)</w:t>
      </w:r>
      <w:r>
        <w:rPr>
          <w:rFonts w:ascii="Times New Roman" w:hAnsi="Times New Roman" w:cs="Times New Roman"/>
        </w:rPr>
        <w:t xml:space="preserve"> Notably, as a result of this reinforcement of the superiority of traditional IP services, the potential for learning and adaptation to the new market landscape was cut off.</w:t>
      </w:r>
    </w:p>
    <w:p w14:paraId="1D46CB17" w14:textId="77777777" w:rsidR="007300C7" w:rsidRDefault="007300C7" w:rsidP="000A7F43">
      <w:pPr>
        <w:spacing w:before="120" w:line="360" w:lineRule="auto"/>
        <w:ind w:firstLine="720"/>
        <w:jc w:val="both"/>
        <w:rPr>
          <w:rFonts w:ascii="Times New Roman" w:hAnsi="Times New Roman" w:cs="Times New Roman"/>
        </w:rPr>
      </w:pPr>
      <w:r>
        <w:rPr>
          <w:rFonts w:ascii="Times New Roman" w:hAnsi="Times New Roman" w:cs="Times New Roman"/>
        </w:rPr>
        <w:t>Further common was a tendency to attribute the firm’s precarious market position to the ignorance of clients who, in a competitive economic environment, were seen to be unaware of the distinct value of IP attorneys’ work.  ‘</w:t>
      </w:r>
      <w:r w:rsidRPr="00CA0560">
        <w:rPr>
          <w:rFonts w:ascii="Times New Roman" w:hAnsi="Times New Roman" w:cs="Times New Roman"/>
          <w:i/>
          <w:iCs/>
        </w:rPr>
        <w:t xml:space="preserve">They [the clients] were shopping around at these </w:t>
      </w:r>
      <w:r w:rsidRPr="00CA0560">
        <w:rPr>
          <w:rFonts w:ascii="Times New Roman" w:hAnsi="Times New Roman" w:cs="Times New Roman"/>
          <w:i/>
          <w:iCs/>
        </w:rPr>
        <w:lastRenderedPageBreak/>
        <w:t>very cheap online one-stop shops. Which don’t provide much value at all. And I was just trying to get them to understand where the value is.</w:t>
      </w:r>
      <w:r w:rsidRPr="00CA0560">
        <w:rPr>
          <w:rFonts w:ascii="Times New Roman" w:hAnsi="Times New Roman" w:cs="Times New Roman"/>
        </w:rPr>
        <w:t xml:space="preserve">’ </w:t>
      </w:r>
      <w:r>
        <w:rPr>
          <w:rFonts w:ascii="Times New Roman" w:hAnsi="Times New Roman" w:cs="Times New Roman"/>
        </w:rPr>
        <w:t>(Marcus, Principal) Linked to this discursive framing was the notion that attorneys (rather than fundamentally changing their practice) needed to improve their communication practices to ensure that clients were ‘</w:t>
      </w:r>
      <w:r w:rsidRPr="00CA0560">
        <w:rPr>
          <w:rFonts w:ascii="Times New Roman" w:hAnsi="Times New Roman" w:cs="Times New Roman"/>
          <w:i/>
          <w:iCs/>
        </w:rPr>
        <w:t>educated</w:t>
      </w:r>
      <w:r>
        <w:rPr>
          <w:rFonts w:ascii="Times New Roman" w:hAnsi="Times New Roman" w:cs="Times New Roman"/>
        </w:rPr>
        <w:t>’ about the value of professional IP work. ‘</w:t>
      </w:r>
      <w:r>
        <w:rPr>
          <w:rFonts w:ascii="Times New Roman" w:hAnsi="Times New Roman" w:cs="Times New Roman"/>
          <w:i/>
          <w:iCs/>
        </w:rPr>
        <w:t>I d</w:t>
      </w:r>
      <w:r w:rsidRPr="00CA0560">
        <w:rPr>
          <w:rFonts w:ascii="Times New Roman" w:hAnsi="Times New Roman" w:cs="Times New Roman"/>
          <w:i/>
          <w:iCs/>
        </w:rPr>
        <w:t xml:space="preserve">on’t know how to do this but we should do our best to educate the clients so that they understand where the value is and why we’re putting the value in.” </w:t>
      </w:r>
      <w:r>
        <w:rPr>
          <w:rFonts w:ascii="Times New Roman" w:hAnsi="Times New Roman" w:cs="Times New Roman"/>
        </w:rPr>
        <w:t>(Felipe, Associate)</w:t>
      </w:r>
      <w:r w:rsidRPr="00414DDC">
        <w:rPr>
          <w:rFonts w:ascii="Times New Roman" w:hAnsi="Times New Roman" w:cs="Times New Roman"/>
        </w:rPr>
        <w:t>.</w:t>
      </w:r>
      <w:r>
        <w:rPr>
          <w:rFonts w:ascii="Times New Roman" w:hAnsi="Times New Roman" w:cs="Times New Roman"/>
          <w:i/>
          <w:iCs/>
        </w:rPr>
        <w:t xml:space="preserve"> </w:t>
      </w:r>
      <w:r w:rsidRPr="00CA0560">
        <w:rPr>
          <w:rFonts w:ascii="Times New Roman" w:hAnsi="Times New Roman" w:cs="Times New Roman"/>
        </w:rPr>
        <w:t xml:space="preserve">There was a sense that </w:t>
      </w:r>
      <w:r>
        <w:rPr>
          <w:rFonts w:ascii="Times New Roman" w:hAnsi="Times New Roman" w:cs="Times New Roman"/>
          <w:i/>
          <w:iCs/>
        </w:rPr>
        <w:t xml:space="preserve">‘the clients don’t see a lot of what we do’ </w:t>
      </w:r>
      <w:r w:rsidRPr="00CA0560">
        <w:rPr>
          <w:rFonts w:ascii="Times New Roman" w:hAnsi="Times New Roman" w:cs="Times New Roman"/>
        </w:rPr>
        <w:t xml:space="preserve">to the point </w:t>
      </w:r>
      <w:r>
        <w:rPr>
          <w:rFonts w:ascii="Times New Roman" w:hAnsi="Times New Roman" w:cs="Times New Roman"/>
        </w:rPr>
        <w:t xml:space="preserve">where attorneys felt that they were undercharging for their services. </w:t>
      </w:r>
    </w:p>
    <w:p w14:paraId="3FE9FE75" w14:textId="77777777" w:rsidR="007300C7" w:rsidRPr="00CA0560" w:rsidRDefault="007300C7" w:rsidP="007300C7">
      <w:pPr>
        <w:spacing w:line="360" w:lineRule="auto"/>
        <w:jc w:val="both"/>
        <w:rPr>
          <w:rFonts w:ascii="Times New Roman" w:hAnsi="Times New Roman" w:cs="Times New Roman"/>
        </w:rPr>
      </w:pPr>
    </w:p>
    <w:p w14:paraId="0ED3A4D3" w14:textId="77777777" w:rsidR="007300C7" w:rsidRPr="00696EDF" w:rsidRDefault="007300C7" w:rsidP="007300C7">
      <w:pPr>
        <w:ind w:left="720"/>
        <w:jc w:val="both"/>
        <w:rPr>
          <w:rFonts w:ascii="Times New Roman" w:hAnsi="Times New Roman" w:cs="Times New Roman"/>
          <w:sz w:val="18"/>
          <w:szCs w:val="18"/>
        </w:rPr>
      </w:pPr>
      <w:r w:rsidRPr="00696EDF">
        <w:rPr>
          <w:rFonts w:ascii="Times New Roman" w:hAnsi="Times New Roman" w:cs="Times New Roman"/>
          <w:sz w:val="18"/>
          <w:szCs w:val="18"/>
        </w:rPr>
        <w:t>The parts about the strategy and the meeting with the clients and telling them what you think they should be doing with their business, which is the really hard stuff, and that’s the value-add stuff, we’ve conditioned our clients to understand that that’s free in return for getting their files. (Arthur, Principal)</w:t>
      </w:r>
    </w:p>
    <w:p w14:paraId="6866EFB7" w14:textId="77777777" w:rsidR="007300C7" w:rsidRDefault="007300C7" w:rsidP="007300C7">
      <w:pPr>
        <w:spacing w:line="360" w:lineRule="auto"/>
        <w:jc w:val="both"/>
        <w:rPr>
          <w:rFonts w:ascii="Times New Roman" w:hAnsi="Times New Roman" w:cs="Times New Roman"/>
        </w:rPr>
      </w:pPr>
    </w:p>
    <w:p w14:paraId="5007411B" w14:textId="77777777" w:rsidR="007300C7" w:rsidRPr="00CA0560" w:rsidRDefault="007300C7" w:rsidP="007300C7">
      <w:pPr>
        <w:spacing w:line="360" w:lineRule="auto"/>
        <w:jc w:val="both"/>
        <w:rPr>
          <w:rFonts w:ascii="Times New Roman" w:hAnsi="Times New Roman" w:cs="Times New Roman"/>
        </w:rPr>
      </w:pPr>
      <w:r>
        <w:rPr>
          <w:rFonts w:ascii="Times New Roman" w:hAnsi="Times New Roman" w:cs="Times New Roman"/>
        </w:rPr>
        <w:t xml:space="preserve">Finally, a broader form of projection became apparent in IP practitioners’ tendency to blame industry shifts in a more abstract and general way. In particular, there was a sense that the value of (hard-earned) professional knowledge had become under threat in a marketplace where firms were becoming increasingly corporatized.  </w:t>
      </w:r>
    </w:p>
    <w:p w14:paraId="41598BCA" w14:textId="77777777" w:rsidR="007300C7" w:rsidRDefault="007300C7" w:rsidP="007300C7">
      <w:pPr>
        <w:spacing w:line="360" w:lineRule="auto"/>
        <w:jc w:val="both"/>
        <w:rPr>
          <w:rFonts w:ascii="Times New Roman" w:hAnsi="Times New Roman" w:cs="Times New Roman"/>
          <w:b/>
          <w:bCs/>
          <w:i/>
          <w:iCs/>
        </w:rPr>
      </w:pPr>
    </w:p>
    <w:p w14:paraId="23549C33" w14:textId="77777777" w:rsidR="007300C7" w:rsidRPr="00696EDF" w:rsidRDefault="007300C7" w:rsidP="007300C7">
      <w:pPr>
        <w:ind w:left="720"/>
        <w:jc w:val="both"/>
        <w:rPr>
          <w:rFonts w:ascii="Times New Roman" w:hAnsi="Times New Roman" w:cs="Times New Roman"/>
          <w:sz w:val="18"/>
          <w:szCs w:val="18"/>
        </w:rPr>
      </w:pPr>
      <w:r w:rsidRPr="00696EDF">
        <w:rPr>
          <w:rFonts w:ascii="Times New Roman" w:hAnsi="Times New Roman" w:cs="Times New Roman"/>
          <w:sz w:val="18"/>
          <w:szCs w:val="18"/>
        </w:rPr>
        <w:t>A massive danger is that the knowledge or value that people that work in this industry put in their daily jobs gets commoditized and becomes a business asset and falls within the framework of profit and shareholders. …People like me, they’ve got like four degrees at university, so they’ve studied their whole life. They try to put value into something and I see the value being commoditized by people that raise money on the stock market. (Felipe, Associate)</w:t>
      </w:r>
    </w:p>
    <w:p w14:paraId="7FF925DE" w14:textId="77777777" w:rsidR="007300C7" w:rsidRDefault="007300C7" w:rsidP="007300C7">
      <w:pPr>
        <w:spacing w:line="360" w:lineRule="auto"/>
        <w:jc w:val="both"/>
        <w:rPr>
          <w:sz w:val="16"/>
          <w:szCs w:val="16"/>
        </w:rPr>
      </w:pPr>
    </w:p>
    <w:p w14:paraId="142EB195" w14:textId="77777777" w:rsidR="007300C7" w:rsidRDefault="007300C7" w:rsidP="007300C7">
      <w:pPr>
        <w:spacing w:line="360" w:lineRule="auto"/>
        <w:jc w:val="both"/>
        <w:rPr>
          <w:sz w:val="16"/>
          <w:szCs w:val="16"/>
        </w:rPr>
      </w:pPr>
    </w:p>
    <w:p w14:paraId="5E5F6563" w14:textId="77777777" w:rsidR="007300C7" w:rsidRPr="00DB2937" w:rsidRDefault="007300C7" w:rsidP="007300C7">
      <w:pPr>
        <w:spacing w:after="120" w:line="360" w:lineRule="auto"/>
        <w:jc w:val="both"/>
        <w:rPr>
          <w:rFonts w:ascii="Times New Roman" w:hAnsi="Times New Roman" w:cs="Times New Roman"/>
        </w:rPr>
      </w:pPr>
      <w:r>
        <w:rPr>
          <w:rFonts w:ascii="Times New Roman" w:hAnsi="Times New Roman" w:cs="Times New Roman"/>
        </w:rPr>
        <w:t>Alongside such statements that highlighted IP professionals’ fear of losing their traditionally held expert status</w:t>
      </w:r>
      <w:r w:rsidRPr="00DB2937">
        <w:rPr>
          <w:rFonts w:ascii="Times New Roman" w:hAnsi="Times New Roman" w:cs="Times New Roman"/>
        </w:rPr>
        <w:t>, several participants described the transformation of professional partnerships into corporate structures as a ‘</w:t>
      </w:r>
      <w:r w:rsidRPr="00CA0560">
        <w:rPr>
          <w:rFonts w:ascii="Times New Roman" w:hAnsi="Times New Roman" w:cs="Times New Roman"/>
          <w:i/>
          <w:iCs/>
        </w:rPr>
        <w:t>sell-out</w:t>
      </w:r>
      <w:r w:rsidRPr="00DB2937">
        <w:rPr>
          <w:rFonts w:ascii="Times New Roman" w:hAnsi="Times New Roman" w:cs="Times New Roman"/>
        </w:rPr>
        <w:t xml:space="preserve">’ that further undermined the traditional duty of patent attorneys to the legal system and their clients. </w:t>
      </w:r>
    </w:p>
    <w:p w14:paraId="0CC17304" w14:textId="77777777" w:rsidR="007300C7" w:rsidRPr="00DB2937" w:rsidRDefault="007300C7" w:rsidP="007300C7">
      <w:pPr>
        <w:ind w:left="720"/>
        <w:rPr>
          <w:rFonts w:ascii="Times New Roman" w:hAnsi="Times New Roman" w:cs="Times New Roman"/>
          <w:sz w:val="16"/>
          <w:szCs w:val="16"/>
        </w:rPr>
      </w:pPr>
    </w:p>
    <w:p w14:paraId="74661114" w14:textId="77777777" w:rsidR="007300C7" w:rsidRPr="00696EDF" w:rsidRDefault="007300C7" w:rsidP="007300C7">
      <w:pPr>
        <w:ind w:left="720"/>
        <w:rPr>
          <w:rFonts w:ascii="Times New Roman" w:hAnsi="Times New Roman" w:cs="Times New Roman"/>
          <w:sz w:val="18"/>
          <w:szCs w:val="18"/>
        </w:rPr>
      </w:pPr>
      <w:r w:rsidRPr="00696EDF">
        <w:rPr>
          <w:rFonts w:ascii="Times New Roman" w:hAnsi="Times New Roman" w:cs="Times New Roman"/>
          <w:sz w:val="18"/>
          <w:szCs w:val="18"/>
        </w:rPr>
        <w:t>Traditionally IP firms had to be partnerships. It was meant to be ‘you’re a professional. You’re meant to be working for lawyers. Your highest duty is to the court. The next is to your client. … Shareholders come further down the list and all that sort of stuff. … What’s happening in industry now, it’s all about market share. But are you actually becoming profitable or is it just getting bigger for the sake of trying to look you’re more profitable? (Gerald, senior associate)</w:t>
      </w:r>
    </w:p>
    <w:p w14:paraId="0AAA280D" w14:textId="77777777" w:rsidR="007300C7" w:rsidRPr="00DB2937" w:rsidRDefault="007300C7" w:rsidP="007300C7">
      <w:pPr>
        <w:ind w:left="720"/>
        <w:rPr>
          <w:rFonts w:ascii="Times New Roman" w:hAnsi="Times New Roman" w:cs="Times New Roman"/>
          <w:sz w:val="16"/>
          <w:szCs w:val="16"/>
        </w:rPr>
      </w:pPr>
    </w:p>
    <w:p w14:paraId="3CCF30E5" w14:textId="77777777" w:rsidR="007300C7" w:rsidRDefault="007300C7" w:rsidP="007300C7">
      <w:pPr>
        <w:spacing w:line="360" w:lineRule="auto"/>
        <w:jc w:val="both"/>
        <w:rPr>
          <w:rFonts w:ascii="Times New Roman" w:hAnsi="Times New Roman" w:cs="Times New Roman"/>
        </w:rPr>
      </w:pPr>
    </w:p>
    <w:p w14:paraId="5848B4AF" w14:textId="26CEC474" w:rsidR="007300C7" w:rsidRPr="001B7335" w:rsidRDefault="007300C7" w:rsidP="001B7335">
      <w:pPr>
        <w:spacing w:line="360" w:lineRule="auto"/>
        <w:jc w:val="both"/>
        <w:rPr>
          <w:rFonts w:ascii="Times New Roman" w:hAnsi="Times New Roman" w:cs="Times New Roman"/>
        </w:rPr>
      </w:pPr>
      <w:r w:rsidRPr="00DB2937">
        <w:rPr>
          <w:rFonts w:ascii="Times New Roman" w:hAnsi="Times New Roman" w:cs="Times New Roman"/>
        </w:rPr>
        <w:t xml:space="preserve">This account highlights the tensions between market-based imperatives and a more traditional form of ‘civic professionalism’ </w:t>
      </w:r>
      <w:r>
        <w:rPr>
          <w:rFonts w:ascii="Times New Roman" w:hAnsi="Times New Roman" w:cs="Times New Roman"/>
        </w:rPr>
        <w:fldChar w:fldCharType="begin"/>
      </w:r>
      <w:r>
        <w:rPr>
          <w:rFonts w:ascii="Times New Roman" w:hAnsi="Times New Roman" w:cs="Times New Roman"/>
        </w:rPr>
        <w:instrText xml:space="preserve"> ADDIN EN.CITE &lt;EndNote&gt;&lt;Cite&gt;&lt;Author&gt;Freidson&lt;/Author&gt;&lt;Year&gt;2001&lt;/Year&gt;&lt;RecNum&gt;1696&lt;/RecNum&gt;&lt;DisplayText&gt;(Freidson 2001)&lt;/DisplayText&gt;&lt;record&gt;&lt;rec-number&gt;1696&lt;/rec-number&gt;&lt;foreign-keys&gt;&lt;key app="EN" db-id="tdfx2rpzpexzdket95b5d2t8a55ptfxpdsx9" timestamp="1540858658"&gt;1696&lt;/key&gt;&lt;/foreign-keys&gt;&lt;ref-type name="Book"&gt;6&lt;/ref-type&gt;&lt;contributors&gt;&lt;authors&gt;&lt;author&gt;Freidson, E.&lt;/author&gt;&lt;/authors&gt;&lt;/contributors&gt;&lt;titles&gt;&lt;title&gt;Professionalism: The Third Logic&lt;/title&gt;&lt;/titles&gt;&lt;dates&gt;&lt;year&gt;2001&lt;/year&gt;&lt;/dates&gt;&lt;pub-location&gt;Chicago&lt;/pub-location&gt;&lt;publisher&gt;University of Chicago Press&lt;/publisher&gt;&lt;urls&gt;&lt;/urls&gt;&lt;/record&gt;&lt;/Cite&gt;&lt;/EndNote&gt;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(Freidson 2001)</w:t>
      </w:r>
      <w:r>
        <w:rPr>
          <w:rFonts w:ascii="Times New Roman" w:hAnsi="Times New Roman" w:cs="Times New Roman"/>
        </w:rPr>
        <w:fldChar w:fldCharType="end"/>
      </w:r>
      <w:r w:rsidRPr="00DB2937">
        <w:rPr>
          <w:rFonts w:ascii="Times New Roman" w:hAnsi="Times New Roman" w:cs="Times New Roman"/>
        </w:rPr>
        <w:t xml:space="preserve"> </w:t>
      </w:r>
      <w:r>
        <w:rPr>
          <w:rFonts w:ascii="Times New Roman" w:hAnsi="Times New Roman" w:cs="Times New Roman"/>
        </w:rPr>
        <w:t>in which</w:t>
      </w:r>
      <w:r w:rsidRPr="00DB2937">
        <w:rPr>
          <w:rFonts w:ascii="Times New Roman" w:hAnsi="Times New Roman" w:cs="Times New Roman"/>
        </w:rPr>
        <w:t xml:space="preserve"> profession</w:t>
      </w:r>
      <w:r>
        <w:rPr>
          <w:rFonts w:ascii="Times New Roman" w:hAnsi="Times New Roman" w:cs="Times New Roman"/>
        </w:rPr>
        <w:t>al</w:t>
      </w:r>
      <w:r w:rsidRPr="00DB2937">
        <w:rPr>
          <w:rFonts w:ascii="Times New Roman" w:hAnsi="Times New Roman" w:cs="Times New Roman"/>
        </w:rPr>
        <w:t>s such as lawyers serve the interests of the public.</w:t>
      </w:r>
      <w:r>
        <w:rPr>
          <w:rFonts w:ascii="Times New Roman" w:hAnsi="Times New Roman" w:cs="Times New Roman"/>
        </w:rPr>
        <w:t xml:space="preserve"> By drawing on expert and civic-based discourses of professionalism, </w:t>
      </w:r>
      <w:r>
        <w:rPr>
          <w:rFonts w:ascii="Times New Roman" w:hAnsi="Times New Roman" w:cs="Times New Roman"/>
        </w:rPr>
        <w:lastRenderedPageBreak/>
        <w:t>IP practitioners lamented the loss of their past professional autonomy while positioning themselves as victims of a broader industry shift in which they had no sense of agency.</w:t>
      </w:r>
    </w:p>
    <w:p w14:paraId="46F15D41" w14:textId="501532BF" w:rsidR="007300C7" w:rsidRPr="00DB2937" w:rsidRDefault="007300C7" w:rsidP="001B7335">
      <w:pPr>
        <w:spacing w:before="480"/>
        <w:jc w:val="center"/>
        <w:rPr>
          <w:rFonts w:ascii="Times New Roman" w:hAnsi="Times New Roman" w:cs="Times New Roman"/>
          <w:b/>
        </w:rPr>
      </w:pPr>
      <w:r>
        <w:rPr>
          <w:rFonts w:ascii="Times New Roman" w:hAnsi="Times New Roman" w:cs="Times New Roman"/>
          <w:b/>
        </w:rPr>
        <w:t xml:space="preserve">CONCLUDING </w:t>
      </w:r>
      <w:r w:rsidRPr="00DB2937">
        <w:rPr>
          <w:rFonts w:ascii="Times New Roman" w:hAnsi="Times New Roman" w:cs="Times New Roman"/>
          <w:b/>
        </w:rPr>
        <w:t>DISCUSSION</w:t>
      </w:r>
    </w:p>
    <w:p w14:paraId="34936878" w14:textId="77777777" w:rsidR="007300C7" w:rsidRPr="00DB2937" w:rsidRDefault="007300C7" w:rsidP="007300C7">
      <w:pPr>
        <w:rPr>
          <w:rFonts w:ascii="Times New Roman" w:hAnsi="Times New Roman" w:cs="Times New Roman"/>
          <w:b/>
        </w:rPr>
      </w:pPr>
    </w:p>
    <w:p w14:paraId="3DBB2E41" w14:textId="72A16189" w:rsidR="007300C7" w:rsidRDefault="007300C7" w:rsidP="007300C7">
      <w:pPr>
        <w:spacing w:line="360" w:lineRule="auto"/>
        <w:jc w:val="both"/>
        <w:rPr>
          <w:rFonts w:ascii="Times New Roman" w:hAnsi="Times New Roman" w:cs="Times New Roman"/>
        </w:rPr>
      </w:pPr>
      <w:r w:rsidRPr="00DB2937">
        <w:rPr>
          <w:rFonts w:ascii="Times New Roman" w:hAnsi="Times New Roman" w:cs="Times New Roman"/>
        </w:rPr>
        <w:t xml:space="preserve">In this article, we have examined the micro-level discursive practices that characterize </w:t>
      </w:r>
      <w:r>
        <w:rPr>
          <w:rFonts w:ascii="Times New Roman" w:hAnsi="Times New Roman" w:cs="Times New Roman"/>
        </w:rPr>
        <w:t>how IP professionals make sense of the disruption of their professional work</w:t>
      </w:r>
      <w:r w:rsidRPr="00DB2937">
        <w:rPr>
          <w:rFonts w:ascii="Times New Roman" w:hAnsi="Times New Roman" w:cs="Times New Roman"/>
        </w:rPr>
        <w:t xml:space="preserve">. Our </w:t>
      </w:r>
      <w:r>
        <w:rPr>
          <w:rFonts w:ascii="Times New Roman" w:hAnsi="Times New Roman" w:cs="Times New Roman"/>
        </w:rPr>
        <w:t>analysis</w:t>
      </w:r>
      <w:r w:rsidRPr="00DB2937">
        <w:rPr>
          <w:rFonts w:ascii="Times New Roman" w:hAnsi="Times New Roman" w:cs="Times New Roman"/>
        </w:rPr>
        <w:t xml:space="preserve"> show</w:t>
      </w:r>
      <w:r>
        <w:rPr>
          <w:rFonts w:ascii="Times New Roman" w:hAnsi="Times New Roman" w:cs="Times New Roman"/>
        </w:rPr>
        <w:t xml:space="preserve">s that IP practitioners’ response strategies were primarily defensive in nature and could be grouped into three categories: denial, regression and projection. </w:t>
      </w:r>
    </w:p>
    <w:p w14:paraId="50EA4390" w14:textId="199A98A8" w:rsidR="007300C7" w:rsidRDefault="007300C7" w:rsidP="000A7F43">
      <w:pPr>
        <w:spacing w:before="120" w:line="360" w:lineRule="auto"/>
        <w:ind w:firstLine="720"/>
        <w:jc w:val="both"/>
        <w:rPr>
          <w:rFonts w:ascii="Times New Roman" w:hAnsi="Times New Roman" w:cs="Times New Roman"/>
        </w:rPr>
      </w:pPr>
      <w:r w:rsidRPr="00DB2937">
        <w:rPr>
          <w:rFonts w:ascii="Times New Roman" w:hAnsi="Times New Roman" w:cs="Times New Roman"/>
        </w:rPr>
        <w:t xml:space="preserve">Our first contribution is to studies of </w:t>
      </w:r>
      <w:r w:rsidRPr="00233CFF">
        <w:rPr>
          <w:rFonts w:ascii="Times New Roman" w:hAnsi="Times New Roman" w:cs="Times New Roman"/>
        </w:rPr>
        <w:t>organizational change</w:t>
      </w:r>
      <w:r>
        <w:rPr>
          <w:rFonts w:ascii="Times New Roman" w:hAnsi="Times New Roman" w:cs="Times New Roman"/>
        </w:rPr>
        <w:t xml:space="preserve"> in professional organisations. Specifically, we draw attention to the defensive strategies that undermine the enactment of organizational change. We argue that </w:t>
      </w:r>
      <w:r w:rsidR="00133378">
        <w:rPr>
          <w:rFonts w:ascii="Times New Roman" w:hAnsi="Times New Roman" w:cs="Times New Roman"/>
        </w:rPr>
        <w:t xml:space="preserve">these </w:t>
      </w:r>
      <w:r>
        <w:rPr>
          <w:rFonts w:ascii="Times New Roman" w:hAnsi="Times New Roman" w:cs="Times New Roman"/>
        </w:rPr>
        <w:t xml:space="preserve">defensive strategies </w:t>
      </w:r>
      <w:r w:rsidR="003F20DE">
        <w:rPr>
          <w:rFonts w:ascii="Times New Roman" w:hAnsi="Times New Roman" w:cs="Times New Roman"/>
        </w:rPr>
        <w:t xml:space="preserve">(denial, regression and projection) enabled </w:t>
      </w:r>
      <w:r>
        <w:rPr>
          <w:rFonts w:ascii="Times New Roman" w:hAnsi="Times New Roman" w:cs="Times New Roman"/>
        </w:rPr>
        <w:t xml:space="preserve">professional workers to cope with threats to their professional autonomy and status </w:t>
      </w:r>
      <w:r>
        <w:rPr>
          <w:rFonts w:ascii="Times New Roman" w:hAnsi="Times New Roman" w:cs="Times New Roman"/>
        </w:rPr>
        <w:fldChar w:fldCharType="begin"/>
      </w:r>
      <w:r w:rsidR="000A7F43">
        <w:rPr>
          <w:rFonts w:ascii="Times New Roman" w:hAnsi="Times New Roman" w:cs="Times New Roman"/>
        </w:rPr>
        <w:instrText xml:space="preserve"> ADDIN EN.CITE &lt;EndNote&gt;&lt;Cite&gt;&lt;Author&gt;Abbott&lt;/Author&gt;&lt;Year&gt;1988&lt;/Year&gt;&lt;RecNum&gt;528&lt;/RecNum&gt;&lt;Prefix&gt;e.g. &lt;/Prefix&gt;&lt;DisplayText&gt;(e.g. Abbott 1988)&lt;/DisplayText&gt;&lt;record&gt;&lt;rec-number&gt;528&lt;/rec-number&gt;&lt;foreign-keys&gt;&lt;key app="EN" db-id="tdfx2rpzpexzdket95b5d2t8a55ptfxpdsx9" timestamp="1574141318"&gt;528&lt;/key&gt;&lt;/foreign-keys&gt;&lt;ref-type name="Book"&gt;6&lt;/ref-type&gt;&lt;contributors&gt;&lt;authors&gt;&lt;author&gt;Abbott, A.&lt;/author&gt;&lt;/authors&gt;&lt;/contributors&gt;&lt;titles&gt;&lt;title&gt;The System of Professions: An Essay on the Division of Expert Labor&lt;/title&gt;&lt;/titles&gt;&lt;dates&gt;&lt;year&gt;1988&lt;/year&gt;&lt;/dates&gt;&lt;pub-location&gt;Chicago&lt;/pub-location&gt;&lt;publisher&gt;University of Chicago Press&lt;/publisher&gt;&lt;urls&gt;&lt;/urls&gt;&lt;/record&gt;&lt;/Cite&gt;&lt;/EndNote&gt;</w:instrText>
      </w:r>
      <w:r>
        <w:rPr>
          <w:rFonts w:ascii="Times New Roman" w:hAnsi="Times New Roman" w:cs="Times New Roman"/>
        </w:rPr>
        <w:fldChar w:fldCharType="separate"/>
      </w:r>
      <w:r w:rsidR="00BB3ADF">
        <w:rPr>
          <w:rFonts w:ascii="Times New Roman" w:hAnsi="Times New Roman" w:cs="Times New Roman"/>
          <w:noProof/>
        </w:rPr>
        <w:t>(e.g. Abbott 1988)</w:t>
      </w:r>
      <w:r>
        <w:rPr>
          <w:rFonts w:ascii="Times New Roman" w:hAnsi="Times New Roman" w:cs="Times New Roman"/>
        </w:rPr>
        <w:fldChar w:fldCharType="end"/>
      </w:r>
      <w:r>
        <w:rPr>
          <w:rFonts w:ascii="Times New Roman" w:hAnsi="Times New Roman" w:cs="Times New Roman"/>
        </w:rPr>
        <w:t xml:space="preserve">, while also constituting organizational change as negative or insignificant </w:t>
      </w:r>
      <w:r>
        <w:rPr>
          <w:rFonts w:ascii="Times New Roman" w:hAnsi="Times New Roman" w:cs="Times New Roman"/>
        </w:rPr>
        <w:fldChar w:fldCharType="begin"/>
      </w:r>
      <w:r>
        <w:rPr>
          <w:rFonts w:ascii="Times New Roman" w:hAnsi="Times New Roman" w:cs="Times New Roman"/>
        </w:rPr>
        <w:instrText xml:space="preserve"> ADDIN EN.CITE &lt;EndNote&gt;&lt;Cite&gt;&lt;Author&gt;Sonenshein&lt;/Author&gt;&lt;Year&gt;2010&lt;/Year&gt;&lt;RecNum&gt;1778&lt;/RecNum&gt;&lt;DisplayText&gt;(Sonenshein 2010)&lt;/DisplayText&gt;&lt;record&gt;&lt;rec-number&gt;1778&lt;/rec-number&gt;&lt;foreign-keys&gt;&lt;key app="EN" db-id="tdfx2rpzpexzdket95b5d2t8a55ptfxpdsx9" timestamp="1579237670"&gt;1778&lt;/key&gt;&lt;/foreign-keys&gt;&lt;ref-type name="Journal Article"&gt;17&lt;/ref-type&gt;&lt;contributors&gt;&lt;authors&gt;&lt;author&gt;Sonenshein, S.&lt;/author&gt;&lt;/authors&gt;&lt;/contributors&gt;&lt;titles&gt;&lt;title&gt;We’re Changing - Or Are We? Untangling the Role of Progressive, Regressive, and Stability Narratives During Strategic Change Implementation&lt;/title&gt;&lt;secondary-title&gt;Academy of Management Journal&lt;/secondary-title&gt;&lt;/titles&gt;&lt;periodical&gt;&lt;full-title&gt;Academy of Management Journal&lt;/full-title&gt;&lt;/periodical&gt;&lt;pages&gt;477-512&lt;/pages&gt;&lt;volume&gt;53&lt;/volume&gt;&lt;number&gt;3&lt;/number&gt;&lt;dates&gt;&lt;year&gt;2010&lt;/year&gt;&lt;/dates&gt;&lt;urls&gt;&lt;/urls&gt;&lt;/record&gt;&lt;/Cite&gt;&lt;/EndNote&gt;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(Sonenshein 2010)</w:t>
      </w:r>
      <w:r>
        <w:rPr>
          <w:rFonts w:ascii="Times New Roman" w:hAnsi="Times New Roman" w:cs="Times New Roman"/>
        </w:rPr>
        <w:fldChar w:fldCharType="end"/>
      </w:r>
      <w:r>
        <w:rPr>
          <w:rFonts w:ascii="Times New Roman" w:hAnsi="Times New Roman" w:cs="Times New Roman"/>
        </w:rPr>
        <w:t xml:space="preserve">. </w:t>
      </w:r>
    </w:p>
    <w:p w14:paraId="462EBDE2" w14:textId="68ACB900" w:rsidR="007300C7" w:rsidRDefault="007300C7" w:rsidP="007300C7">
      <w:pPr>
        <w:spacing w:line="360" w:lineRule="auto"/>
        <w:ind w:firstLine="720"/>
        <w:jc w:val="both"/>
        <w:rPr>
          <w:rFonts w:ascii="Times New Roman" w:hAnsi="Times New Roman" w:cs="Times New Roman"/>
        </w:rPr>
      </w:pPr>
      <w:r>
        <w:rPr>
          <w:rFonts w:ascii="Times New Roman" w:hAnsi="Times New Roman" w:cs="Times New Roman"/>
        </w:rPr>
        <w:t>In framing their professional practice as a form of art</w:t>
      </w:r>
      <w:r w:rsidRPr="00766988">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IP professionals were able to emphasise the enduring and inimitable characteristics of their professional practice, thereby implicitly </w:t>
      </w:r>
      <w:r>
        <w:rPr>
          <w:rFonts w:ascii="Times New Roman" w:hAnsi="Times New Roman" w:cs="Times New Roman"/>
          <w:i/>
          <w:iCs/>
        </w:rPr>
        <w:t xml:space="preserve">denying </w:t>
      </w:r>
      <w:r>
        <w:rPr>
          <w:rFonts w:ascii="Times New Roman" w:hAnsi="Times New Roman" w:cs="Times New Roman"/>
        </w:rPr>
        <w:t xml:space="preserve">the radical and far-reaching consequences of their industry’s disruption to their own professional practice. IP professionals effectively rationalized the changes in their professional environment as too insignificant </w:t>
      </w:r>
      <w:r>
        <w:rPr>
          <w:rFonts w:ascii="Times New Roman" w:hAnsi="Times New Roman" w:cs="Times New Roman"/>
        </w:rPr>
        <w:fldChar w:fldCharType="begin"/>
      </w:r>
      <w:r>
        <w:rPr>
          <w:rFonts w:ascii="Times New Roman" w:hAnsi="Times New Roman" w:cs="Times New Roman"/>
        </w:rPr>
        <w:instrText xml:space="preserve"> ADDIN EN.CITE &lt;EndNote&gt;&lt;Cite&gt;&lt;Author&gt;Sonenshein&lt;/Author&gt;&lt;Year&gt;2010&lt;/Year&gt;&lt;RecNum&gt;1778&lt;/RecNum&gt;&lt;DisplayText&gt;(Sonenshein 2010)&lt;/DisplayText&gt;&lt;record&gt;&lt;rec-number&gt;1778&lt;/rec-number&gt;&lt;foreign-keys&gt;&lt;key app="EN" db-id="tdfx2rpzpexzdket95b5d2t8a55ptfxpdsx9" timestamp="1579237670"&gt;1778&lt;/key&gt;&lt;/foreign-keys&gt;&lt;ref-type name="Journal Article"&gt;17&lt;/ref-type&gt;&lt;contributors&gt;&lt;authors&gt;&lt;author&gt;Sonenshein, S.&lt;/author&gt;&lt;/authors&gt;&lt;/contributors&gt;&lt;titles&gt;&lt;title&gt;We’re Changing - Or Are We? Untangling the Role of Progressive, Regressive, and Stability Narratives During Strategic Change Implementation&lt;/title&gt;&lt;secondary-title&gt;Academy of Management Journal&lt;/secondary-title&gt;&lt;/titles&gt;&lt;periodical&gt;&lt;full-title&gt;Academy of Management Journal&lt;/full-title&gt;&lt;/periodical&gt;&lt;pages&gt;477-512&lt;/pages&gt;&lt;volume&gt;53&lt;/volume&gt;&lt;number&gt;3&lt;/number&gt;&lt;dates&gt;&lt;year&gt;2010&lt;/year&gt;&lt;/dates&gt;&lt;urls&gt;&lt;/urls&gt;&lt;/record&gt;&lt;/Cite&gt;&lt;/EndNote&gt;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(Sonenshein 2010)</w:t>
      </w:r>
      <w:r>
        <w:rPr>
          <w:rFonts w:ascii="Times New Roman" w:hAnsi="Times New Roman" w:cs="Times New Roman"/>
        </w:rPr>
        <w:fldChar w:fldCharType="end"/>
      </w:r>
      <w:r>
        <w:rPr>
          <w:rFonts w:ascii="Times New Roman" w:hAnsi="Times New Roman" w:cs="Times New Roman"/>
        </w:rPr>
        <w:t xml:space="preserve"> to fundamentally threaten their privileged status as uniquely qualified craftsmen. This supports the notion that although a firm’s management may seek to promote </w:t>
      </w:r>
      <w:r w:rsidR="00AD1518">
        <w:rPr>
          <w:rFonts w:ascii="Times New Roman" w:hAnsi="Times New Roman" w:cs="Times New Roman"/>
        </w:rPr>
        <w:t>particular ‘versions’ of change</w:t>
      </w:r>
      <w:r>
        <w:rPr>
          <w:rFonts w:ascii="Times New Roman" w:hAnsi="Times New Roman" w:cs="Times New Roman"/>
        </w:rPr>
        <w:t>, professionals construct their own meanings that may ‘deviate from those of managers’ (Sonenshein 2010: 503). For instance, while professionals aligned themselves with the firm’s ‘</w:t>
      </w:r>
      <w:r w:rsidRPr="002E39F3">
        <w:rPr>
          <w:rFonts w:ascii="Times New Roman" w:hAnsi="Times New Roman" w:cs="Times New Roman"/>
          <w:i/>
          <w:iCs/>
        </w:rPr>
        <w:t>higher value</w:t>
      </w:r>
      <w:r>
        <w:rPr>
          <w:rFonts w:ascii="Times New Roman" w:hAnsi="Times New Roman" w:cs="Times New Roman"/>
          <w:i/>
          <w:iCs/>
        </w:rPr>
        <w:t xml:space="preserve"> service’ </w:t>
      </w:r>
      <w:r>
        <w:rPr>
          <w:rFonts w:ascii="Times New Roman" w:hAnsi="Times New Roman" w:cs="Times New Roman"/>
        </w:rPr>
        <w:t xml:space="preserve">discourse, they simultaneously suppressed the firm’s demands for increased salesmanship which they saw in conflict with </w:t>
      </w:r>
      <w:r w:rsidRPr="00DB2937">
        <w:rPr>
          <w:rFonts w:ascii="Times New Roman" w:hAnsi="Times New Roman" w:cs="Times New Roman"/>
        </w:rPr>
        <w:t>civic</w:t>
      </w:r>
      <w:r>
        <w:rPr>
          <w:rFonts w:ascii="Times New Roman" w:hAnsi="Times New Roman" w:cs="Times New Roman"/>
        </w:rPr>
        <w:t xml:space="preserve"> forms of</w:t>
      </w:r>
      <w:r w:rsidRPr="00DB2937">
        <w:rPr>
          <w:rFonts w:ascii="Times New Roman" w:hAnsi="Times New Roman" w:cs="Times New Roman"/>
        </w:rPr>
        <w:t xml:space="preserve"> professionalism </w:t>
      </w:r>
      <w:r>
        <w:rPr>
          <w:rFonts w:ascii="Times New Roman" w:hAnsi="Times New Roman" w:cs="Times New Roman"/>
        </w:rPr>
        <w:fldChar w:fldCharType="begin"/>
      </w:r>
      <w:r>
        <w:rPr>
          <w:rFonts w:ascii="Times New Roman" w:hAnsi="Times New Roman" w:cs="Times New Roman"/>
        </w:rPr>
        <w:instrText xml:space="preserve"> ADDIN EN.CITE &lt;EndNote&gt;&lt;Cite&gt;&lt;Author&gt;Freidson&lt;/Author&gt;&lt;Year&gt;2001&lt;/Year&gt;&lt;RecNum&gt;1696&lt;/RecNum&gt;&lt;DisplayText&gt;(Freidson 2001)&lt;/DisplayText&gt;&lt;record&gt;&lt;rec-number&gt;1696&lt;/rec-number&gt;&lt;foreign-keys&gt;&lt;key app="EN" db-id="tdfx2rpzpexzdket95b5d2t8a55ptfxpdsx9" timestamp="1540858658"&gt;1696&lt;/key&gt;&lt;/foreign-keys&gt;&lt;ref-type name="Book"&gt;6&lt;/ref-type&gt;&lt;contributors&gt;&lt;authors&gt;&lt;author&gt;Freidson, E.&lt;/author&gt;&lt;/authors&gt;&lt;/contributors&gt;&lt;titles&gt;&lt;title&gt;Professionalism: The Third Logic&lt;/title&gt;&lt;/titles&gt;&lt;dates&gt;&lt;year&gt;2001&lt;/year&gt;&lt;/dates&gt;&lt;pub-location&gt;Chicago&lt;/pub-location&gt;&lt;publisher&gt;University of Chicago Press&lt;/publisher&gt;&lt;urls&gt;&lt;/urls&gt;&lt;/record&gt;&lt;/Cite&gt;&lt;/EndNote&gt;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(Freidson 2001)</w:t>
      </w:r>
      <w:r>
        <w:rPr>
          <w:rFonts w:ascii="Times New Roman" w:hAnsi="Times New Roman" w:cs="Times New Roman"/>
        </w:rPr>
        <w:fldChar w:fldCharType="end"/>
      </w:r>
      <w:r>
        <w:rPr>
          <w:rFonts w:ascii="Times New Roman" w:hAnsi="Times New Roman" w:cs="Times New Roman"/>
        </w:rPr>
        <w:t xml:space="preserve">. This subverted the legitimacy of professional development plans that could have helped widen IP professionals’ skillsets. </w:t>
      </w:r>
    </w:p>
    <w:p w14:paraId="0A376763" w14:textId="4F229CD7" w:rsidR="007300C7" w:rsidRDefault="007300C7" w:rsidP="007300C7">
      <w:pPr>
        <w:spacing w:line="360" w:lineRule="auto"/>
        <w:ind w:firstLine="720"/>
        <w:jc w:val="both"/>
        <w:rPr>
          <w:rFonts w:ascii="Times New Roman" w:hAnsi="Times New Roman" w:cs="Times New Roman"/>
        </w:rPr>
      </w:pPr>
      <w:r>
        <w:rPr>
          <w:rFonts w:ascii="Times New Roman" w:hAnsi="Times New Roman" w:cs="Times New Roman"/>
        </w:rPr>
        <w:t>The defensive strategy of</w:t>
      </w:r>
      <w:r>
        <w:rPr>
          <w:rFonts w:ascii="Times New Roman" w:hAnsi="Times New Roman" w:cs="Times New Roman"/>
          <w:i/>
          <w:iCs/>
        </w:rPr>
        <w:t xml:space="preserve"> r</w:t>
      </w:r>
      <w:r w:rsidRPr="0066501D">
        <w:rPr>
          <w:rFonts w:ascii="Times New Roman" w:hAnsi="Times New Roman" w:cs="Times New Roman"/>
          <w:i/>
          <w:iCs/>
        </w:rPr>
        <w:t>egression</w:t>
      </w:r>
      <w:r>
        <w:rPr>
          <w:rFonts w:ascii="Times New Roman" w:hAnsi="Times New Roman" w:cs="Times New Roman"/>
        </w:rPr>
        <w:t xml:space="preserve"> </w:t>
      </w:r>
      <w:r w:rsidR="006778F5">
        <w:rPr>
          <w:rFonts w:ascii="Times New Roman" w:hAnsi="Times New Roman" w:cs="Times New Roman"/>
        </w:rPr>
        <w:t xml:space="preserve">was </w:t>
      </w:r>
      <w:r>
        <w:rPr>
          <w:rFonts w:ascii="Times New Roman" w:hAnsi="Times New Roman" w:cs="Times New Roman"/>
        </w:rPr>
        <w:t>prompted by anxieties around the future</w:t>
      </w:r>
      <w:r w:rsidR="006778F5">
        <w:rPr>
          <w:rFonts w:ascii="Times New Roman" w:hAnsi="Times New Roman" w:cs="Times New Roman"/>
        </w:rPr>
        <w:t xml:space="preserve">, </w:t>
      </w:r>
      <w:r>
        <w:rPr>
          <w:rFonts w:ascii="Times New Roman" w:hAnsi="Times New Roman" w:cs="Times New Roman"/>
        </w:rPr>
        <w:t>manifest</w:t>
      </w:r>
      <w:r w:rsidR="006778F5">
        <w:rPr>
          <w:rFonts w:ascii="Times New Roman" w:hAnsi="Times New Roman" w:cs="Times New Roman"/>
        </w:rPr>
        <w:t>ed</w:t>
      </w:r>
      <w:r>
        <w:rPr>
          <w:rFonts w:ascii="Times New Roman" w:hAnsi="Times New Roman" w:cs="Times New Roman"/>
        </w:rPr>
        <w:t xml:space="preserve"> in the tendency to resort to actions that </w:t>
      </w:r>
      <w:r w:rsidR="004A13E8">
        <w:rPr>
          <w:rFonts w:ascii="Times New Roman" w:hAnsi="Times New Roman" w:cs="Times New Roman"/>
        </w:rPr>
        <w:t>had</w:t>
      </w:r>
      <w:r>
        <w:rPr>
          <w:rFonts w:ascii="Times New Roman" w:hAnsi="Times New Roman" w:cs="Times New Roman"/>
        </w:rPr>
        <w:t xml:space="preserve"> </w:t>
      </w:r>
      <w:r w:rsidR="004A13E8">
        <w:rPr>
          <w:rFonts w:ascii="Times New Roman" w:hAnsi="Times New Roman" w:cs="Times New Roman"/>
        </w:rPr>
        <w:t>‘</w:t>
      </w:r>
      <w:r>
        <w:rPr>
          <w:rFonts w:ascii="Times New Roman" w:hAnsi="Times New Roman" w:cs="Times New Roman"/>
        </w:rPr>
        <w:t xml:space="preserve">provided some security in the past’ </w:t>
      </w:r>
      <w:r>
        <w:rPr>
          <w:rFonts w:ascii="Times New Roman" w:hAnsi="Times New Roman" w:cs="Times New Roman"/>
        </w:rPr>
        <w:fldChar w:fldCharType="begin"/>
      </w:r>
      <w:r w:rsidR="00336FB5">
        <w:rPr>
          <w:rFonts w:ascii="Times New Roman" w:hAnsi="Times New Roman" w:cs="Times New Roman"/>
        </w:rPr>
        <w:instrText xml:space="preserve"> ADDIN EN.CITE &lt;EndNote&gt;&lt;Cite&gt;&lt;Author&gt;Vince&lt;/Author&gt;&lt;Year&gt;1996&lt;/Year&gt;&lt;RecNum&gt;1767&lt;/RecNum&gt;&lt;Suffix&gt;: 5&lt;/Suffix&gt;&lt;DisplayText&gt;(Vince and Broussine 1996: 5)&lt;/DisplayText&gt;&lt;record&gt;&lt;rec-number&gt;1767&lt;/rec-number&gt;&lt;foreign-keys&gt;&lt;key app="EN" db-id="tdfx2rpzpexzdket95b5d2t8a55ptfxpdsx9" timestamp="1579131864"&gt;1767&lt;/key&gt;&lt;/foreign-keys&gt;&lt;ref-type name="Journal Article"&gt;17&lt;/ref-type&gt;&lt;contributors&gt;&lt;authors&gt;&lt;author&gt;Vince, R.&lt;/author&gt;&lt;author&gt;Broussine, M.&lt;/author&gt;&lt;/authors&gt;&lt;/contributors&gt;&lt;titles&gt;&lt;title&gt;Paradox, Defense and Attachment: Accessing and Workong with Emotions and Relations Underlying Organizational Change&lt;/title&gt;&lt;secondary-title&gt;Organization Studies&lt;/secondary-title&gt;&lt;/titles&gt;&lt;periodical&gt;&lt;full-title&gt;Organization Studies&lt;/full-title&gt;&lt;/periodical&gt;&lt;pages&gt;1-21&lt;/pages&gt;&lt;volume&gt;17&lt;/volume&gt;&lt;number&gt;1&lt;/number&gt;&lt;dates&gt;&lt;year&gt;1996&lt;/year&gt;&lt;/dates&gt;&lt;urls&gt;&lt;/urls&gt;&lt;/record&gt;&lt;/Cite&gt;&lt;/EndNote&gt;</w:instrText>
      </w:r>
      <w:r>
        <w:rPr>
          <w:rFonts w:ascii="Times New Roman" w:hAnsi="Times New Roman" w:cs="Times New Roman"/>
        </w:rPr>
        <w:fldChar w:fldCharType="separate"/>
      </w:r>
      <w:r w:rsidR="00336FB5">
        <w:rPr>
          <w:rFonts w:ascii="Times New Roman" w:hAnsi="Times New Roman" w:cs="Times New Roman"/>
          <w:noProof/>
        </w:rPr>
        <w:t>(Vince and Broussine 1996: 5)</w:t>
      </w:r>
      <w:r>
        <w:rPr>
          <w:rFonts w:ascii="Times New Roman" w:hAnsi="Times New Roman" w:cs="Times New Roman"/>
        </w:rPr>
        <w:fldChar w:fldCharType="end"/>
      </w:r>
      <w:r>
        <w:rPr>
          <w:rFonts w:ascii="Times New Roman" w:hAnsi="Times New Roman" w:cs="Times New Roman"/>
        </w:rPr>
        <w:t>. In our case, this strategy was particularly prevalent among attorneys who tended to reinforce traditional professional values such as autonomy, client care, and quality</w:t>
      </w:r>
      <w:r w:rsidR="00487E7E">
        <w:rPr>
          <w:rFonts w:ascii="Times New Roman" w:hAnsi="Times New Roman" w:cs="Times New Roman"/>
        </w:rPr>
        <w:t xml:space="preserve"> </w:t>
      </w:r>
      <w:r>
        <w:rPr>
          <w:rFonts w:ascii="Times New Roman" w:hAnsi="Times New Roman" w:cs="Times New Roman"/>
        </w:rPr>
        <w:fldChar w:fldCharType="begin"/>
      </w:r>
      <w:r w:rsidR="001C766D">
        <w:rPr>
          <w:rFonts w:ascii="Times New Roman" w:hAnsi="Times New Roman" w:cs="Times New Roman"/>
        </w:rPr>
        <w:instrText xml:space="preserve"> ADDIN EN.CITE &lt;EndNote&gt;&lt;Cite&gt;&lt;Author&gt;Finn&lt;/Author&gt;&lt;Year&gt;2008&lt;/Year&gt;&lt;RecNum&gt;1783&lt;/RecNum&gt;&lt;DisplayText&gt;(Finn 2008b)&lt;/DisplayText&gt;&lt;record&gt;&lt;rec-number&gt;1783&lt;/rec-number&gt;&lt;foreign-keys&gt;&lt;key app="EN" db-id="tdfx2rpzpexzdket95b5d2t8a55ptfxpdsx9" timestamp="1579648341"&gt;1783&lt;/key&gt;&lt;/foreign-keys&gt;&lt;ref-type name="Journal Article"&gt;17&lt;/ref-type&gt;&lt;contributors&gt;&lt;authors&gt;&lt;author&gt;Finn, R.&lt;/author&gt;&lt;/authors&gt;&lt;/contributors&gt;&lt;titles&gt;&lt;title&gt;The Language of Teamwork: Reproducing Professional Divisions in the Operating Theatre&lt;/title&gt;&lt;secondary-title&gt;Human Relations&lt;/secondary-title&gt;&lt;/titles&gt;&lt;periodical&gt;&lt;full-title&gt;Human Relations&lt;/full-title&gt;&lt;/periodical&gt;&lt;pages&gt;103-130&lt;/pages&gt;&lt;volume&gt;6&lt;/volume&gt;&lt;number&gt;11&lt;/number&gt;&lt;dates&gt;&lt;year&gt;2008&lt;/year&gt;&lt;/dates&gt;&lt;urls&gt;&lt;/urls&gt;&lt;/record&gt;&lt;/Cite&gt;&lt;/EndNote&gt;</w:instrText>
      </w:r>
      <w:r>
        <w:rPr>
          <w:rFonts w:ascii="Times New Roman" w:hAnsi="Times New Roman" w:cs="Times New Roman"/>
        </w:rPr>
        <w:fldChar w:fldCharType="separate"/>
      </w:r>
      <w:r w:rsidR="001C766D">
        <w:rPr>
          <w:rFonts w:ascii="Times New Roman" w:hAnsi="Times New Roman" w:cs="Times New Roman"/>
          <w:noProof/>
        </w:rPr>
        <w:t>(Finn 2008b)</w:t>
      </w:r>
      <w:r>
        <w:rPr>
          <w:rFonts w:ascii="Times New Roman" w:hAnsi="Times New Roman" w:cs="Times New Roman"/>
        </w:rPr>
        <w:fldChar w:fldCharType="end"/>
      </w:r>
      <w:r>
        <w:rPr>
          <w:rFonts w:ascii="Times New Roman" w:hAnsi="Times New Roman" w:cs="Times New Roman"/>
        </w:rPr>
        <w:t xml:space="preserve">. Attorneys did at times engage with managerial and commercial discourses but this seemed more akin to a form of ‘mimicry’ (Thomas and Hewitt 2008) that </w:t>
      </w:r>
      <w:r>
        <w:rPr>
          <w:rFonts w:ascii="Times New Roman" w:hAnsi="Times New Roman" w:cs="Times New Roman"/>
        </w:rPr>
        <w:lastRenderedPageBreak/>
        <w:t xml:space="preserve">payed lip service </w:t>
      </w:r>
      <w:r w:rsidR="004A13E8">
        <w:rPr>
          <w:rFonts w:ascii="Times New Roman" w:hAnsi="Times New Roman" w:cs="Times New Roman"/>
        </w:rPr>
        <w:t xml:space="preserve">to </w:t>
      </w:r>
      <w:r>
        <w:rPr>
          <w:rFonts w:ascii="Times New Roman" w:hAnsi="Times New Roman" w:cs="Times New Roman"/>
        </w:rPr>
        <w:t xml:space="preserve">market-based drivers while simultaneously subverting attempts to implement change </w:t>
      </w:r>
      <w:r>
        <w:rPr>
          <w:rFonts w:ascii="Times New Roman" w:hAnsi="Times New Roman" w:cs="Times New Roman"/>
        </w:rPr>
        <w:fldChar w:fldCharType="begin"/>
      </w:r>
      <w:r>
        <w:rPr>
          <w:rFonts w:ascii="Times New Roman" w:hAnsi="Times New Roman" w:cs="Times New Roman"/>
        </w:rPr>
        <w:instrText xml:space="preserve"> ADDIN EN.CITE &lt;EndNote&gt;&lt;Cite&gt;&lt;Author&gt;McGivern&lt;/Author&gt;&lt;Year&gt;2007&lt;/Year&gt;&lt;RecNum&gt;1782&lt;/RecNum&gt;&lt;DisplayText&gt;(McGivern and Ferlie 2007)&lt;/DisplayText&gt;&lt;record&gt;&lt;rec-number&gt;1782&lt;/rec-number&gt;&lt;foreign-keys&gt;&lt;key app="EN" db-id="tdfx2rpzpexzdket95b5d2t8a55ptfxpdsx9" timestamp="1579567381"&gt;1782&lt;/key&gt;&lt;/foreign-keys&gt;&lt;ref-type name="Journal Article"&gt;17&lt;/ref-type&gt;&lt;contributors&gt;&lt;authors&gt;&lt;author&gt;McGivern, G.&lt;/author&gt;&lt;author&gt;Ferlie, E.&lt;/author&gt;&lt;/authors&gt;&lt;/contributors&gt;&lt;titles&gt;&lt;title&gt;Playing Tick Box Games: Interrelating Defences in Professional Appraisal&lt;/title&gt;&lt;secondary-title&gt;Human Relations&lt;/secondary-title&gt;&lt;/titles&gt;&lt;periodical&gt;&lt;full-title&gt;Human Relations&lt;/full-title&gt;&lt;/periodical&gt;&lt;pages&gt;1361-1385&lt;/pages&gt;&lt;volume&gt;60&lt;/volume&gt;&lt;number&gt;9&lt;/number&gt;&lt;dates&gt;&lt;year&gt;2007&lt;/year&gt;&lt;/dates&gt;&lt;urls&gt;&lt;/urls&gt;&lt;/record&gt;&lt;/Cite&gt;&lt;/EndNote&gt;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(McGivern and Ferlie 2007)</w:t>
      </w:r>
      <w:r>
        <w:rPr>
          <w:rFonts w:ascii="Times New Roman" w:hAnsi="Times New Roman" w:cs="Times New Roman"/>
        </w:rPr>
        <w:fldChar w:fldCharType="end"/>
      </w:r>
      <w:r>
        <w:rPr>
          <w:rFonts w:ascii="Times New Roman" w:hAnsi="Times New Roman" w:cs="Times New Roman"/>
        </w:rPr>
        <w:t xml:space="preserve">. Contrary to other cases in the literature </w:t>
      </w:r>
      <w:r>
        <w:rPr>
          <w:rFonts w:ascii="Times New Roman" w:hAnsi="Times New Roman" w:cs="Times New Roman"/>
        </w:rPr>
        <w:fldChar w:fldCharType="begin"/>
      </w:r>
      <w:r w:rsidR="009079F8">
        <w:rPr>
          <w:rFonts w:ascii="Times New Roman" w:hAnsi="Times New Roman" w:cs="Times New Roman"/>
        </w:rPr>
        <w:instrText xml:space="preserve"> ADDIN EN.CITE &lt;EndNote&gt;&lt;Cite&gt;&lt;Author&gt;Faulconbridge&lt;/Author&gt;&lt;Year&gt;2008&lt;/Year&gt;&lt;RecNum&gt;1627&lt;/RecNum&gt;&lt;DisplayText&gt;(Faulconbridge and Muzio 2008; Kirkpatrick and Ackroyd 2003)&lt;/DisplayText&gt;&lt;record&gt;&lt;rec-number&gt;1627&lt;/rec-number&gt;&lt;foreign-keys&gt;&lt;key app="EN" db-id="tdfx2rpzpexzdket95b5d2t8a55ptfxpdsx9" timestamp="1530698707"&gt;1627&lt;/key&gt;&lt;/foreign-keys&gt;&lt;ref-type name="Journal Article"&gt;17&lt;/ref-type&gt;&lt;contributors&gt;&lt;authors&gt;&lt;author&gt;Faulconbridge, J. R.&lt;/author&gt;&lt;author&gt;Muzio, D.&lt;/author&gt;&lt;/authors&gt;&lt;/contributors&gt;&lt;titles&gt;&lt;title&gt;Organizational Professionalism in Globalizing Law Firms&lt;/title&gt;&lt;secondary-title&gt;Work, Employement &amp;amp; Society&lt;/secondary-title&gt;&lt;/titles&gt;&lt;periodical&gt;&lt;full-title&gt;Work, Employement &amp;amp; Society&lt;/full-title&gt;&lt;/periodical&gt;&lt;pages&gt;7-25&lt;/pages&gt;&lt;volume&gt;22&lt;/volume&gt;&lt;number&gt;1&lt;/number&gt;&lt;dates&gt;&lt;year&gt;2008&lt;/year&gt;&lt;/dates&gt;&lt;urls&gt;&lt;/urls&gt;&lt;/record&gt;&lt;/Cite&gt;&lt;Cite&gt;&lt;Author&gt;Kirkpatrick&lt;/Author&gt;&lt;Year&gt;2003&lt;/Year&gt;&lt;RecNum&gt;1658&lt;/RecNum&gt;&lt;record&gt;&lt;rec-number&gt;1658&lt;/rec-number&gt;&lt;foreign-keys&gt;&lt;key app="EN" db-id="tdfx2rpzpexzdket95b5d2t8a55ptfxpdsx9" timestamp="1535964731"&gt;1658&lt;/key&gt;&lt;/foreign-keys&gt;&lt;ref-type name="Journal Article"&gt;17&lt;/ref-type&gt;&lt;contributors&gt;&lt;authors&gt;&lt;author&gt;Kirkpatrick, I.&lt;/author&gt;&lt;author&gt;Ackroyd, S.&lt;/author&gt;&lt;/authors&gt;&lt;/contributors&gt;&lt;titles&gt;&lt;title&gt;Archetype Theory and the Changing Professional Organization: A Critique and Alternative&lt;/title&gt;&lt;secondary-title&gt;Organization&lt;/secondary-title&gt;&lt;/titles&gt;&lt;periodical&gt;&lt;full-title&gt;Organization&lt;/full-title&gt;&lt;/periodical&gt;&lt;pages&gt;731-750&lt;/pages&gt;&lt;volume&gt;10&lt;/volume&gt;&lt;number&gt;4&lt;/number&gt;&lt;dates&gt;&lt;year&gt;2003&lt;/year&gt;&lt;/dates&gt;&lt;urls&gt;&lt;/urls&gt;&lt;/record&gt;&lt;/Cite&gt;&lt;/EndNote&gt;</w:instrText>
      </w:r>
      <w:r>
        <w:rPr>
          <w:rFonts w:ascii="Times New Roman" w:hAnsi="Times New Roman" w:cs="Times New Roman"/>
        </w:rPr>
        <w:fldChar w:fldCharType="separate"/>
      </w:r>
      <w:r w:rsidR="009079F8">
        <w:rPr>
          <w:rFonts w:ascii="Times New Roman" w:hAnsi="Times New Roman" w:cs="Times New Roman"/>
          <w:noProof/>
        </w:rPr>
        <w:t>(Faulconbridge and Muzio 2008; Kirkpatrick and Ackroyd 2003)</w:t>
      </w:r>
      <w:r>
        <w:rPr>
          <w:rFonts w:ascii="Times New Roman" w:hAnsi="Times New Roman" w:cs="Times New Roman"/>
        </w:rPr>
        <w:fldChar w:fldCharType="end"/>
      </w:r>
      <w:r>
        <w:rPr>
          <w:rFonts w:ascii="Times New Roman" w:hAnsi="Times New Roman" w:cs="Times New Roman"/>
        </w:rPr>
        <w:t xml:space="preserve">, we did not detect a successful assimilation of managerial and commercial discourses that could have led to the challenging of traditional professional practices and/or their transformation </w:t>
      </w:r>
      <w:r>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&lt;EndNote&gt;&lt;Cite&gt;&lt;Author&gt;Abdallah&lt;/Author&gt;&lt;Year&gt;2011&lt;/Year&gt;&lt;RecNum&gt;1788&lt;/RecNum&gt;&lt;DisplayText&gt;(Abdallah, Denis and Langley 2011)&lt;/DisplayText&gt;&lt;record&gt;&lt;rec-number&gt;1788&lt;/rec-number&gt;&lt;foreign-keys&gt;&lt;key app="EN" db-id="tdfx2rpzpexzdket95b5d2t8a55ptfxpdsx9" timestamp="1579757409"&gt;1788&lt;/key&gt;&lt;/foreign-keys&gt;&lt;ref-type name="Journal Article"&gt;17&lt;/ref-type&gt;&lt;contributors&gt;&lt;authors&gt;&lt;author&gt;Abdallah, C.&lt;/author&gt;&lt;author&gt;Denis, J.-L.&lt;/author&gt;&lt;author&gt;Langley, A.&lt;/author&gt;&lt;/authors&gt;&lt;/contributors&gt;&lt;titles&gt;&lt;title&gt;Having your Cake and Eating it Too. Discourses of Transcendence and their Role in Organizational Change Dynamics&lt;/title&gt;&lt;secondary-title&gt;Journal of Organizational Change Management&lt;/secondary-title&gt;&lt;/titles&gt;&lt;periodical&gt;&lt;full-title&gt;Journal of Organizational Change Management&lt;/full-title&gt;&lt;/periodical&gt;&lt;pages&gt;333-348&lt;/pages&gt;&lt;volume&gt;24&lt;/volume&gt;&lt;number&gt;3&lt;/number&gt;&lt;dates&gt;&lt;year&gt;2011&lt;/year&gt;&lt;/dates&gt;&lt;urls&gt;&lt;/urls&gt;&lt;/record&gt;&lt;/Cite&gt;&lt;/EndNote&gt;</w:instrText>
      </w:r>
      <w:r>
        <w:rPr>
          <w:rFonts w:ascii="Times New Roman" w:hAnsi="Times New Roman" w:cs="Times New Roman"/>
        </w:rPr>
        <w:fldChar w:fldCharType="separate"/>
      </w:r>
      <w:r w:rsidR="00B80919">
        <w:rPr>
          <w:rFonts w:ascii="Times New Roman" w:hAnsi="Times New Roman" w:cs="Times New Roman"/>
          <w:noProof/>
        </w:rPr>
        <w:t>(Abdallah, Denis and Langley 2011)</w:t>
      </w:r>
      <w:r>
        <w:rPr>
          <w:rFonts w:ascii="Times New Roman" w:hAnsi="Times New Roman" w:cs="Times New Roman"/>
        </w:rPr>
        <w:fldChar w:fldCharType="end"/>
      </w:r>
      <w:r>
        <w:rPr>
          <w:rFonts w:ascii="Times New Roman" w:hAnsi="Times New Roman" w:cs="Times New Roman"/>
        </w:rPr>
        <w:t xml:space="preserve">. Rather, attorneys appeared to be ‘stuck’ in defending their existing practices ‘in the face of external threats to their privileged position’ </w:t>
      </w:r>
      <w:r>
        <w:rPr>
          <w:rFonts w:ascii="Times New Roman" w:hAnsi="Times New Roman" w:cs="Times New Roman"/>
        </w:rPr>
        <w:fldChar w:fldCharType="begin"/>
      </w:r>
      <w:r w:rsidR="00BB3ADF">
        <w:rPr>
          <w:rFonts w:ascii="Times New Roman" w:hAnsi="Times New Roman" w:cs="Times New Roman"/>
        </w:rPr>
        <w:instrText xml:space="preserve"> ADDIN EN.CITE &lt;EndNote&gt;&lt;Cite&gt;&lt;Author&gt;Currie&lt;/Author&gt;&lt;Year&gt;2012&lt;/Year&gt;&lt;RecNum&gt;1784&lt;/RecNum&gt;&lt;Suffix&gt;: 938&lt;/Suffix&gt;&lt;DisplayText&gt;(Currie et al. 2012: 938)&lt;/DisplayText&gt;&lt;record&gt;&lt;rec-number&gt;1784&lt;/rec-number&gt;&lt;foreign-keys&gt;&lt;key app="EN" db-id="tdfx2rpzpexzdket95b5d2t8a55ptfxpdsx9" timestamp="1579652987"&gt;1784&lt;/key&gt;&lt;/foreign-keys&gt;&lt;ref-type name="Journal Article"&gt;17&lt;/ref-type&gt;&lt;contributors&gt;&lt;authors&gt;&lt;author&gt;Currie, G.&lt;/author&gt;&lt;author&gt;Lockett, A.&lt;/author&gt;&lt;author&gt;Finn, R.&lt;/author&gt;&lt;author&gt;Martin, G.&lt;/author&gt;&lt;author&gt;Waring, J.&lt;/author&gt;&lt;/authors&gt;&lt;/contributors&gt;&lt;titles&gt;&lt;title&gt;Institutional Work to Maintain Professional Power: Recreating the Model of Medical Professionalism&lt;/title&gt;&lt;secondary-title&gt;Organization Studies&lt;/secondary-title&gt;&lt;/titles&gt;&lt;periodical&gt;&lt;full-title&gt;Organization Studies&lt;/full-title&gt;&lt;/periodical&gt;&lt;pages&gt;937-962&lt;/pages&gt;&lt;volume&gt;33&lt;/volume&gt;&lt;number&gt;7&lt;/number&gt;&lt;dates&gt;&lt;year&gt;2012&lt;/year&gt;&lt;/dates&gt;&lt;urls&gt;&lt;/urls&gt;&lt;/record&gt;&lt;/Cite&gt;&lt;/EndNote&gt;</w:instrText>
      </w:r>
      <w:r>
        <w:rPr>
          <w:rFonts w:ascii="Times New Roman" w:hAnsi="Times New Roman" w:cs="Times New Roman"/>
        </w:rPr>
        <w:fldChar w:fldCharType="separate"/>
      </w:r>
      <w:r w:rsidR="00BB3ADF">
        <w:rPr>
          <w:rFonts w:ascii="Times New Roman" w:hAnsi="Times New Roman" w:cs="Times New Roman"/>
          <w:noProof/>
        </w:rPr>
        <w:t>(Currie et al. 2012: 938)</w:t>
      </w:r>
      <w:r>
        <w:rPr>
          <w:rFonts w:ascii="Times New Roman" w:hAnsi="Times New Roman" w:cs="Times New Roman"/>
        </w:rPr>
        <w:fldChar w:fldCharType="end"/>
      </w:r>
      <w:r>
        <w:rPr>
          <w:rFonts w:ascii="Times New Roman" w:hAnsi="Times New Roman" w:cs="Times New Roman"/>
        </w:rPr>
        <w:t xml:space="preserve">. </w:t>
      </w:r>
    </w:p>
    <w:p w14:paraId="0A86041B" w14:textId="4CA5EE2B" w:rsidR="007300C7" w:rsidRDefault="007300C7" w:rsidP="007300C7">
      <w:pPr>
        <w:spacing w:line="360" w:lineRule="auto"/>
        <w:ind w:firstLine="720"/>
        <w:jc w:val="both"/>
        <w:rPr>
          <w:rFonts w:ascii="Times New Roman" w:hAnsi="Times New Roman" w:cs="Times New Roman"/>
        </w:rPr>
      </w:pPr>
      <w:r>
        <w:rPr>
          <w:rFonts w:ascii="Times New Roman" w:hAnsi="Times New Roman" w:cs="Times New Roman"/>
        </w:rPr>
        <w:t xml:space="preserve">By drawing on the defensive strategy of </w:t>
      </w:r>
      <w:r w:rsidRPr="009C756C">
        <w:rPr>
          <w:rFonts w:ascii="Times New Roman" w:hAnsi="Times New Roman" w:cs="Times New Roman"/>
          <w:i/>
          <w:iCs/>
        </w:rPr>
        <w:t>p</w:t>
      </w:r>
      <w:r w:rsidRPr="0073441C">
        <w:rPr>
          <w:rFonts w:ascii="Times New Roman" w:hAnsi="Times New Roman" w:cs="Times New Roman"/>
          <w:i/>
          <w:iCs/>
        </w:rPr>
        <w:t>rojection</w:t>
      </w:r>
      <w:r>
        <w:rPr>
          <w:rFonts w:ascii="Times New Roman" w:hAnsi="Times New Roman" w:cs="Times New Roman"/>
        </w:rPr>
        <w:t xml:space="preserve">, IP professionals assigned blame for their precarious position to external competitors, clients and their industry at large. This is consistent with others studies of defensive professionalism that have found that practitioners may project unwanted aspects of oneself (e.g. narrow skillset; fear of failure) </w:t>
      </w:r>
      <w:r w:rsidR="00487E7E">
        <w:rPr>
          <w:rFonts w:ascii="Times New Roman" w:hAnsi="Times New Roman" w:cs="Times New Roman"/>
        </w:rPr>
        <w:t>o</w:t>
      </w:r>
      <w:r>
        <w:rPr>
          <w:rFonts w:ascii="Times New Roman" w:hAnsi="Times New Roman" w:cs="Times New Roman"/>
        </w:rPr>
        <w:t xml:space="preserve">nto others, leading to a bolstering of their own self-view </w:t>
      </w:r>
      <w:r>
        <w:rPr>
          <w:rFonts w:ascii="Times New Roman" w:hAnsi="Times New Roman" w:cs="Times New Roman"/>
        </w:rPr>
        <w:fldChar w:fldCharType="begin"/>
      </w:r>
      <w:r>
        <w:rPr>
          <w:rFonts w:ascii="Times New Roman" w:hAnsi="Times New Roman" w:cs="Times New Roman"/>
        </w:rPr>
        <w:instrText xml:space="preserve"> ADDIN EN.CITE &lt;EndNote&gt;&lt;Cite&gt;&lt;Author&gt;Petriglieri&lt;/Author&gt;&lt;Year&gt;2012&lt;/Year&gt;&lt;RecNum&gt;1785&lt;/RecNum&gt;&lt;DisplayText&gt;(Petriglieri and Stein 2012)&lt;/DisplayText&gt;&lt;record&gt;&lt;rec-number&gt;1785&lt;/rec-number&gt;&lt;foreign-keys&gt;&lt;key app="EN" db-id="tdfx2rpzpexzdket95b5d2t8a55ptfxpdsx9" timestamp="1579658068"&gt;1785&lt;/key&gt;&lt;/foreign-keys&gt;&lt;ref-type name="Journal Article"&gt;17&lt;/ref-type&gt;&lt;contributors&gt;&lt;authors&gt;&lt;author&gt;Petriglieri, J. L.&lt;/author&gt;&lt;author&gt;Stein, M.&lt;/author&gt;&lt;/authors&gt;&lt;/contributors&gt;&lt;titles&gt;&lt;title&gt;The Unwanted Self: Projective Identification in Leaders’ Identity Work&lt;/title&gt;&lt;secondary-title&gt;Organization Studies&lt;/secondary-title&gt;&lt;/titles&gt;&lt;periodical&gt;&lt;full-title&gt;Organization Studies&lt;/full-title&gt;&lt;/periodical&gt;&lt;pages&gt;1217-1235&lt;/pages&gt;&lt;volume&gt;33&lt;/volume&gt;&lt;number&gt;9&lt;/number&gt;&lt;dates&gt;&lt;year&gt;2012&lt;/year&gt;&lt;/dates&gt;&lt;urls&gt;&lt;/urls&gt;&lt;/record&gt;&lt;/Cite&gt;&lt;/EndNote&gt;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(Petriglieri and Stein 2012)</w:t>
      </w:r>
      <w:r>
        <w:rPr>
          <w:rFonts w:ascii="Times New Roman" w:hAnsi="Times New Roman" w:cs="Times New Roman"/>
        </w:rPr>
        <w:fldChar w:fldCharType="end"/>
      </w:r>
      <w:r>
        <w:rPr>
          <w:rFonts w:ascii="Times New Roman" w:hAnsi="Times New Roman" w:cs="Times New Roman"/>
        </w:rPr>
        <w:t xml:space="preserve">. For instance, IP professionals </w:t>
      </w:r>
      <w:r w:rsidRPr="0073441C">
        <w:rPr>
          <w:rFonts w:ascii="Times New Roman" w:hAnsi="Times New Roman" w:cs="Times New Roman"/>
          <w:i/>
          <w:iCs/>
        </w:rPr>
        <w:t>project</w:t>
      </w:r>
      <w:r>
        <w:rPr>
          <w:rFonts w:ascii="Times New Roman" w:hAnsi="Times New Roman" w:cs="Times New Roman"/>
          <w:i/>
          <w:iCs/>
        </w:rPr>
        <w:t>ed</w:t>
      </w:r>
      <w:r>
        <w:rPr>
          <w:rFonts w:ascii="Times New Roman" w:hAnsi="Times New Roman" w:cs="Times New Roman"/>
        </w:rPr>
        <w:t xml:space="preserve"> blame onto clients for not appreciating the value of their services, thereby avoiding </w:t>
      </w:r>
      <w:r w:rsidR="009B7057">
        <w:rPr>
          <w:rFonts w:ascii="Times New Roman" w:hAnsi="Times New Roman" w:cs="Times New Roman"/>
        </w:rPr>
        <w:t>having to</w:t>
      </w:r>
      <w:r>
        <w:rPr>
          <w:rFonts w:ascii="Times New Roman" w:hAnsi="Times New Roman" w:cs="Times New Roman"/>
        </w:rPr>
        <w:t xml:space="preserve"> alter their practices. Similarly, fears of not being able to maintain their privileged position as a valuable service provider were projected onto external competitors who were positioned as ‘low value’ service offerings; while the increasing financialization of IP services was constructed as a ‘sell-out’ to shareholders, again diffusing IP professionals’ scope for agency and reinforcing a position of victimhood.</w:t>
      </w:r>
    </w:p>
    <w:p w14:paraId="09D449F0" w14:textId="2C0F19C6" w:rsidR="00487E7E" w:rsidRDefault="007300C7" w:rsidP="000A7F43">
      <w:pPr>
        <w:spacing w:line="360" w:lineRule="auto"/>
        <w:ind w:firstLine="720"/>
        <w:jc w:val="both"/>
        <w:rPr>
          <w:rFonts w:ascii="Times New Roman" w:hAnsi="Times New Roman" w:cs="Times New Roman"/>
        </w:rPr>
      </w:pPr>
      <w:r>
        <w:rPr>
          <w:rFonts w:ascii="Times New Roman" w:hAnsi="Times New Roman" w:cs="Times New Roman"/>
        </w:rPr>
        <w:t>At an organizational level, these defensive strategies may be seen to co-produce a</w:t>
      </w:r>
      <w:r w:rsidRPr="00DB2937">
        <w:rPr>
          <w:rFonts w:ascii="Times New Roman" w:hAnsi="Times New Roman" w:cs="Times New Roman"/>
        </w:rPr>
        <w:t xml:space="preserve"> ‘blocked’ or ‘contested’ hybrid that emerges ‘when the inherent tensions</w:t>
      </w:r>
      <w:r>
        <w:rPr>
          <w:rFonts w:ascii="Times New Roman" w:hAnsi="Times New Roman" w:cs="Times New Roman"/>
        </w:rPr>
        <w:t>’</w:t>
      </w:r>
      <w:r w:rsidRPr="00DB2937">
        <w:rPr>
          <w:rFonts w:ascii="Times New Roman" w:hAnsi="Times New Roman" w:cs="Times New Roman"/>
        </w:rPr>
        <w:t xml:space="preserve"> </w:t>
      </w:r>
      <w:r>
        <w:rPr>
          <w:rFonts w:ascii="Times New Roman" w:hAnsi="Times New Roman" w:cs="Times New Roman"/>
        </w:rPr>
        <w:t>between interpretations of change ‘</w:t>
      </w:r>
      <w:r w:rsidRPr="00DB2937">
        <w:rPr>
          <w:rFonts w:ascii="Times New Roman" w:hAnsi="Times New Roman" w:cs="Times New Roman"/>
        </w:rPr>
        <w:t>cannot be resolved or managed</w:t>
      </w:r>
      <w:r>
        <w:rPr>
          <w:rFonts w:ascii="Times New Roman" w:hAnsi="Times New Roman" w:cs="Times New Roman"/>
        </w:rPr>
        <w:t>’</w:t>
      </w:r>
      <w:r w:rsidRPr="00DB2937">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&lt;EndNote&gt;&lt;Cite&gt;&lt;Author&gt;Skelcher&lt;/Author&gt;&lt;Year&gt;2015&lt;/Year&gt;&lt;RecNum&gt;1640&lt;/RecNum&gt;&lt;Suffix&gt;: 442&lt;/Suffix&gt;&lt;DisplayText&gt;(Skelcher and Rathgeb Smith 2015: 442)&lt;/DisplayText&gt;&lt;record&gt;&lt;rec-number&gt;1640&lt;/rec-number&gt;&lt;foreign-keys&gt;&lt;key app="EN" db-id="tdfx2rpzpexzdket95b5d2t8a55ptfxpdsx9" timestamp="1534147089"&gt;1640&lt;/key&gt;&lt;/foreign-keys&gt;&lt;ref-type name="Journal Article"&gt;17&lt;/ref-type&gt;&lt;contributors&gt;&lt;authors&gt;&lt;author&gt;Skelcher, C.&lt;/author&gt;&lt;author&gt;Rathgeb Smith, S.&lt;/author&gt;&lt;/authors&gt;&lt;/contributors&gt;&lt;titles&gt;&lt;title&gt;Theorizing Hybridity: Institutional Logics, Complex Organizations, and Actor Identities: The Case of Nonprofits&lt;/title&gt;&lt;secondary-title&gt;Public Administration&lt;/secondary-title&gt;&lt;/titles&gt;&lt;periodical&gt;&lt;full-title&gt;Public Administration&lt;/full-title&gt;&lt;/periodical&gt;&lt;pages&gt;433-448&lt;/pages&gt;&lt;volume&gt;93&lt;/volume&gt;&lt;number&gt;2&lt;/number&gt;&lt;dates&gt;&lt;year&gt;2015&lt;/year&gt;&lt;/dates&gt;&lt;urls&gt;&lt;/urls&gt;&lt;/record&gt;&lt;/Cite&gt;&lt;/EndNote&gt;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(Skelcher and Rathgeb Smith 2015: 442)</w:t>
      </w:r>
      <w:r>
        <w:rPr>
          <w:rFonts w:ascii="Times New Roman" w:hAnsi="Times New Roman" w:cs="Times New Roman"/>
        </w:rPr>
        <w:fldChar w:fldCharType="end"/>
      </w:r>
      <w:r w:rsidRPr="00DB2937">
        <w:rPr>
          <w:rFonts w:ascii="Times New Roman" w:hAnsi="Times New Roman" w:cs="Times New Roman"/>
        </w:rPr>
        <w:t xml:space="preserve">. Such tensions have been linked, primarily, to a difficulty in aligning the competing </w:t>
      </w:r>
      <w:r w:rsidR="00487E7E">
        <w:rPr>
          <w:rFonts w:ascii="Times New Roman" w:hAnsi="Times New Roman" w:cs="Times New Roman"/>
        </w:rPr>
        <w:t>interests</w:t>
      </w:r>
      <w:r w:rsidR="004A13E8">
        <w:rPr>
          <w:rFonts w:ascii="Times New Roman" w:hAnsi="Times New Roman" w:cs="Times New Roman"/>
        </w:rPr>
        <w:t xml:space="preserve"> </w:t>
      </w:r>
      <w:r w:rsidRPr="00DB2937">
        <w:rPr>
          <w:rFonts w:ascii="Times New Roman" w:hAnsi="Times New Roman" w:cs="Times New Roman"/>
        </w:rPr>
        <w:t xml:space="preserve">of various organizational stakeholders </w:t>
      </w:r>
      <w:r>
        <w:rPr>
          <w:rFonts w:ascii="Times New Roman" w:hAnsi="Times New Roman" w:cs="Times New Roman"/>
        </w:rPr>
        <w:fldChar w:fldCharType="begin"/>
      </w:r>
      <w:r>
        <w:rPr>
          <w:rFonts w:ascii="Times New Roman" w:hAnsi="Times New Roman" w:cs="Times New Roman"/>
        </w:rPr>
        <w:instrText xml:space="preserve"> ADDIN EN.CITE &lt;EndNote&gt;&lt;Cite&gt;&lt;Author&gt;Pache&lt;/Author&gt;&lt;Year&gt;2010&lt;/Year&gt;&lt;RecNum&gt;1663&lt;/RecNum&gt;&lt;DisplayText&gt;(Pache and Santos 2010)&lt;/DisplayText&gt;&lt;record&gt;&lt;rec-number&gt;1663&lt;/rec-number&gt;&lt;foreign-keys&gt;&lt;key app="EN" db-id="tdfx2rpzpexzdket95b5d2t8a55ptfxpdsx9" timestamp="1536043947"&gt;1663&lt;/key&gt;&lt;/foreign-keys&gt;&lt;ref-type name="Journal Article"&gt;17&lt;/ref-type&gt;&lt;contributors&gt;&lt;authors&gt;&lt;author&gt;Pache, A.&lt;/author&gt;&lt;author&gt;Santos, F.&lt;/author&gt;&lt;/authors&gt;&lt;/contributors&gt;&lt;titles&gt;&lt;title&gt;When Worlds Collide: The Internal Dynamics of Responses to Conflicting Institutional Demands&lt;/title&gt;&lt;secondary-title&gt;The Academy of Management Review&lt;/secondary-title&gt;&lt;/titles&gt;&lt;periodical&gt;&lt;full-title&gt;The Academy of Management Review&lt;/full-title&gt;&lt;/periodical&gt;&lt;pages&gt;455-476&lt;/pages&gt;&lt;volume&gt;35&lt;/volume&gt;&lt;number&gt;3&lt;/number&gt;&lt;dates&gt;&lt;year&gt;2010&lt;/year&gt;&lt;/dates&gt;&lt;urls&gt;&lt;/urls&gt;&lt;/record&gt;&lt;/Cite&gt;&lt;/EndNote&gt;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(Pache and Santos 2010)</w:t>
      </w:r>
      <w:r>
        <w:rPr>
          <w:rFonts w:ascii="Times New Roman" w:hAnsi="Times New Roman" w:cs="Times New Roman"/>
        </w:rPr>
        <w:fldChar w:fldCharType="end"/>
      </w:r>
      <w:r w:rsidRPr="00DB2937">
        <w:rPr>
          <w:rFonts w:ascii="Times New Roman" w:hAnsi="Times New Roman" w:cs="Times New Roman"/>
        </w:rPr>
        <w:t>. In our study,</w:t>
      </w:r>
      <w:r>
        <w:rPr>
          <w:rFonts w:ascii="Times New Roman" w:hAnsi="Times New Roman" w:cs="Times New Roman"/>
        </w:rPr>
        <w:t xml:space="preserve"> misalignment could be seen for example in the way IP attorneys’ </w:t>
      </w:r>
      <w:r w:rsidR="006778F5">
        <w:rPr>
          <w:rFonts w:ascii="Times New Roman" w:hAnsi="Times New Roman" w:cs="Times New Roman"/>
        </w:rPr>
        <w:t xml:space="preserve">accounts </w:t>
      </w:r>
      <w:r>
        <w:rPr>
          <w:rFonts w:ascii="Times New Roman" w:hAnsi="Times New Roman" w:cs="Times New Roman"/>
        </w:rPr>
        <w:t xml:space="preserve">diverged from the </w:t>
      </w:r>
      <w:r w:rsidR="006778F5">
        <w:rPr>
          <w:rFonts w:ascii="Times New Roman" w:hAnsi="Times New Roman" w:cs="Times New Roman"/>
        </w:rPr>
        <w:t xml:space="preserve">accounts </w:t>
      </w:r>
      <w:r>
        <w:rPr>
          <w:rFonts w:ascii="Times New Roman" w:hAnsi="Times New Roman" w:cs="Times New Roman"/>
        </w:rPr>
        <w:t>of IP practitioners in specialist and support service roles. Unlike the attorneys, the latter</w:t>
      </w:r>
      <w:r w:rsidR="009105B3" w:rsidRPr="009105B3">
        <w:rPr>
          <w:rFonts w:ascii="Times New Roman" w:hAnsi="Times New Roman" w:cs="Times New Roman"/>
        </w:rPr>
        <w:t xml:space="preserve"> </w:t>
      </w:r>
      <w:r w:rsidR="009105B3">
        <w:rPr>
          <w:rFonts w:ascii="Times New Roman" w:hAnsi="Times New Roman" w:cs="Times New Roman"/>
        </w:rPr>
        <w:t>appeared less invested in traditional understandings of professional work and</w:t>
      </w:r>
      <w:r>
        <w:rPr>
          <w:rFonts w:ascii="Times New Roman" w:hAnsi="Times New Roman" w:cs="Times New Roman"/>
        </w:rPr>
        <w:t xml:space="preserve"> tended to </w:t>
      </w:r>
      <w:r w:rsidR="009105B3">
        <w:rPr>
          <w:rFonts w:ascii="Times New Roman" w:hAnsi="Times New Roman" w:cs="Times New Roman"/>
        </w:rPr>
        <w:t>interpret (managerially and commercially-driven)</w:t>
      </w:r>
      <w:r>
        <w:rPr>
          <w:rFonts w:ascii="Times New Roman" w:hAnsi="Times New Roman" w:cs="Times New Roman"/>
        </w:rPr>
        <w:t xml:space="preserve"> change in more accepting and positive terms</w:t>
      </w:r>
      <w:r w:rsidR="009105B3">
        <w:rPr>
          <w:rFonts w:ascii="Times New Roman" w:hAnsi="Times New Roman" w:cs="Times New Roman"/>
        </w:rPr>
        <w:t xml:space="preserve">. This divergence may have been linked to the </w:t>
      </w:r>
      <w:r w:rsidR="001B4DD3">
        <w:rPr>
          <w:rFonts w:ascii="Times New Roman" w:hAnsi="Times New Roman" w:cs="Times New Roman"/>
        </w:rPr>
        <w:t>commercially-oriented, boundary spanning nature</w:t>
      </w:r>
      <w:r w:rsidR="009105B3">
        <w:rPr>
          <w:rFonts w:ascii="Times New Roman" w:hAnsi="Times New Roman" w:cs="Times New Roman"/>
        </w:rPr>
        <w:t xml:space="preserve"> of their roles as cross-functional </w:t>
      </w:r>
      <w:r w:rsidR="001B4DD3">
        <w:rPr>
          <w:rFonts w:ascii="Times New Roman" w:hAnsi="Times New Roman" w:cs="Times New Roman"/>
        </w:rPr>
        <w:t>service providers</w:t>
      </w:r>
      <w:r w:rsidR="009105B3">
        <w:rPr>
          <w:rFonts w:ascii="Times New Roman" w:hAnsi="Times New Roman" w:cs="Times New Roman"/>
        </w:rPr>
        <w:t xml:space="preserve"> </w:t>
      </w:r>
      <w:r w:rsidR="009105B3">
        <w:rPr>
          <w:rFonts w:ascii="Times New Roman" w:hAnsi="Times New Roman" w:cs="Times New Roman"/>
        </w:rPr>
        <w:fldChar w:fldCharType="begin"/>
      </w:r>
      <w:r w:rsidR="001B4DD3">
        <w:rPr>
          <w:rFonts w:ascii="Times New Roman" w:hAnsi="Times New Roman" w:cs="Times New Roman"/>
        </w:rPr>
        <w:instrText xml:space="preserve"> ADDIN EN.CITE &lt;EndNote&gt;&lt;Cite&gt;&lt;Author&gt;Evetts&lt;/Author&gt;&lt;Year&gt;2009&lt;/Year&gt;&lt;RecNum&gt;1647&lt;/RecNum&gt;&lt;DisplayText&gt;(Aldrich and Herker 1997; Evetts 2009)&lt;/DisplayText&gt;&lt;record&gt;&lt;rec-number&gt;1647&lt;/rec-number&gt;&lt;foreign-keys&gt;&lt;key app="EN" db-id="tdfx2rpzpexzdket95b5d2t8a55ptfxpdsx9" timestamp="1535004074"&gt;1647&lt;/key&gt;&lt;/foreign-keys&gt;&lt;ref-type name="Journal Article"&gt;17&lt;/ref-type&gt;&lt;contributors&gt;&lt;authors&gt;&lt;author&gt;Evetts, J.&lt;/author&gt;&lt;/authors&gt;&lt;/contributors&gt;&lt;titles&gt;&lt;title&gt;New Professionalism and New Public Management: Changes, Continuities and Consequences&lt;/title&gt;&lt;secondary-title&gt;Comparative Sociology&lt;/secondary-title&gt;&lt;/titles&gt;&lt;periodical&gt;&lt;full-title&gt;Comparative Sociology&lt;/full-title&gt;&lt;/periodical&gt;&lt;pages&gt;247-266&lt;/pages&gt;&lt;volume&gt;8&lt;/volume&gt;&lt;number&gt;2&lt;/number&gt;&lt;dates&gt;&lt;year&gt;2009&lt;/year&gt;&lt;/dates&gt;&lt;urls&gt;&lt;/urls&gt;&lt;/record&gt;&lt;/Cite&gt;&lt;Cite&gt;&lt;Author&gt;Aldrich&lt;/Author&gt;&lt;Year&gt;1997&lt;/Year&gt;&lt;RecNum&gt;758&lt;/RecNum&gt;&lt;record&gt;&lt;rec-number&gt;758&lt;/rec-number&gt;&lt;foreign-keys&gt;&lt;key app="EN" db-id="tdfx2rpzpexzdket95b5d2t8a55ptfxpdsx9" timestamp="1574141318"&gt;758&lt;/key&gt;&lt;/foreign-keys&gt;&lt;ref-type name="Journal Article"&gt;17&lt;/ref-type&gt;&lt;contributors&gt;&lt;authors&gt;&lt;author&gt;Aldrich, Howard&lt;/author&gt;&lt;author&gt;Herker, Diane&lt;/author&gt;&lt;/authors&gt;&lt;/contributors&gt;&lt;titles&gt;&lt;title&gt;Boundary Spanning Roles and Organization Structure&lt;/title&gt;&lt;secondary-title&gt;Academy of Management Review&lt;/secondary-title&gt;&lt;/titles&gt;&lt;periodical&gt;&lt;full-title&gt;Academy of Management Review&lt;/full-title&gt;&lt;/periodical&gt;&lt;pages&gt;217-230&lt;/pages&gt;&lt;volume&gt;2&lt;/volume&gt;&lt;number&gt;2&lt;/number&gt;&lt;dates&gt;&lt;year&gt;1997&lt;/year&gt;&lt;/dates&gt;&lt;urls&gt;&lt;/urls&gt;&lt;/record&gt;&lt;/Cite&gt;&lt;/EndNote&gt;</w:instrText>
      </w:r>
      <w:r w:rsidR="009105B3">
        <w:rPr>
          <w:rFonts w:ascii="Times New Roman" w:hAnsi="Times New Roman" w:cs="Times New Roman"/>
        </w:rPr>
        <w:fldChar w:fldCharType="separate"/>
      </w:r>
      <w:r w:rsidR="001B4DD3">
        <w:rPr>
          <w:rFonts w:ascii="Times New Roman" w:hAnsi="Times New Roman" w:cs="Times New Roman"/>
          <w:noProof/>
        </w:rPr>
        <w:t>(Aldrich and Herker 1997; Evetts 2009)</w:t>
      </w:r>
      <w:r w:rsidR="009105B3">
        <w:rPr>
          <w:rFonts w:ascii="Times New Roman" w:hAnsi="Times New Roman" w:cs="Times New Roman"/>
        </w:rPr>
        <w:fldChar w:fldCharType="end"/>
      </w:r>
      <w:r w:rsidR="001B4DD3">
        <w:rPr>
          <w:rFonts w:ascii="Times New Roman" w:hAnsi="Times New Roman" w:cs="Times New Roman"/>
        </w:rPr>
        <w:t xml:space="preserve">. </w:t>
      </w:r>
      <w:r>
        <w:rPr>
          <w:rFonts w:ascii="Times New Roman" w:hAnsi="Times New Roman" w:cs="Times New Roman"/>
        </w:rPr>
        <w:t>A potential</w:t>
      </w:r>
      <w:r w:rsidR="009105B3">
        <w:rPr>
          <w:rFonts w:ascii="Times New Roman" w:hAnsi="Times New Roman" w:cs="Times New Roman"/>
        </w:rPr>
        <w:t xml:space="preserve"> further </w:t>
      </w:r>
      <w:r>
        <w:rPr>
          <w:rFonts w:ascii="Times New Roman" w:hAnsi="Times New Roman" w:cs="Times New Roman"/>
        </w:rPr>
        <w:t xml:space="preserve">explanation is that shared service staff assumed a lower status in the firm, while attorneys represented the top of the status hierarchy due to their extensive professional training and the centrality of their practices in the industry </w:t>
      </w:r>
      <w:r>
        <w:rPr>
          <w:rFonts w:ascii="Times New Roman" w:hAnsi="Times New Roman" w:cs="Times New Roman"/>
        </w:rPr>
        <w:fldChar w:fldCharType="begin"/>
      </w:r>
      <w:r w:rsidR="00FE331D">
        <w:rPr>
          <w:rFonts w:ascii="Times New Roman" w:hAnsi="Times New Roman" w:cs="Times New Roman"/>
        </w:rPr>
        <w:instrText xml:space="preserve"> ADDIN EN.CITE &lt;EndNote&gt;&lt;Cite&gt;&lt;Author&gt;Bucher&lt;/Author&gt;&lt;Year&gt;2016&lt;/Year&gt;&lt;RecNum&gt;1781&lt;/RecNum&gt;&lt;DisplayText&gt;(Bucher et al. 2016b)&lt;/DisplayText&gt;&lt;record&gt;&lt;rec-number&gt;1781&lt;/rec-number&gt;&lt;foreign-keys&gt;&lt;key app="EN" db-id="tdfx2rpzpexzdket95b5d2t8a55ptfxpdsx9" timestamp="1579566712"&gt;1781&lt;/key&gt;&lt;/foreign-keys&gt;&lt;ref-type name="Journal Article"&gt;17&lt;/ref-type&gt;&lt;contributors&gt;&lt;authors&gt;&lt;author&gt;Bucher, S. V.&lt;/author&gt;&lt;author&gt;Chreim, S.&lt;/author&gt;&lt;author&gt;Langley, A.&lt;/author&gt;&lt;author&gt;Reay, T.&lt;/author&gt;&lt;/authors&gt;&lt;/contributors&gt;&lt;titles&gt;&lt;title&gt;Contestation about Collaboration. Discursive Boundary Work among Professions&lt;/title&gt;&lt;secondary-title&gt;Organization Studies&lt;/secondary-title&gt;&lt;/titles&gt;&lt;periodical&gt;&lt;full-title&gt;Organization Studies&lt;/full-title&gt;&lt;/periodical&gt;&lt;pages&gt;497-522&lt;/pages&gt;&lt;volume&gt;37&lt;/volume&gt;&lt;number&gt;4&lt;/number&gt;&lt;dates&gt;&lt;year&gt;2016&lt;/year&gt;&lt;/dates&gt;&lt;urls&gt;&lt;/urls&gt;&lt;/record&gt;&lt;/Cite&gt;&lt;/EndNote&gt;</w:instrText>
      </w:r>
      <w:r>
        <w:rPr>
          <w:rFonts w:ascii="Times New Roman" w:hAnsi="Times New Roman" w:cs="Times New Roman"/>
        </w:rPr>
        <w:fldChar w:fldCharType="separate"/>
      </w:r>
      <w:r w:rsidR="00FE331D">
        <w:rPr>
          <w:rFonts w:ascii="Times New Roman" w:hAnsi="Times New Roman" w:cs="Times New Roman"/>
          <w:noProof/>
        </w:rPr>
        <w:t>(Bucher et al. 2016b)</w:t>
      </w:r>
      <w:r>
        <w:rPr>
          <w:rFonts w:ascii="Times New Roman" w:hAnsi="Times New Roman" w:cs="Times New Roman"/>
        </w:rPr>
        <w:fldChar w:fldCharType="end"/>
      </w:r>
      <w:r>
        <w:rPr>
          <w:rFonts w:ascii="Times New Roman" w:hAnsi="Times New Roman" w:cs="Times New Roman"/>
        </w:rPr>
        <w:t xml:space="preserve">. This is consistent with the view that ‘higher-status professionals tend to defend existing boundaries while lower status professionals strive to change them’ </w:t>
      </w:r>
      <w:r>
        <w:rPr>
          <w:rFonts w:ascii="Times New Roman" w:hAnsi="Times New Roman" w:cs="Times New Roman"/>
        </w:rPr>
        <w:fldChar w:fldCharType="begin"/>
      </w:r>
      <w:r w:rsidR="00FE331D">
        <w:rPr>
          <w:rFonts w:ascii="Times New Roman" w:hAnsi="Times New Roman" w:cs="Times New Roman"/>
        </w:rPr>
        <w:instrText xml:space="preserve"> ADDIN EN.CITE &lt;EndNote&gt;&lt;Cite&gt;&lt;Author&gt;Bucher&lt;/Author&gt;&lt;Year&gt;2016&lt;/Year&gt;&lt;RecNum&gt;1781&lt;/RecNum&gt;&lt;Suffix&gt;: 498&lt;/Suffix&gt;&lt;DisplayText&gt;(Abbott 1988; Bucher et al. 2016b: 498)&lt;/DisplayText&gt;&lt;record&gt;&lt;rec-number&gt;1781&lt;/rec-number&gt;&lt;foreign-keys&gt;&lt;key app="EN" db-id="tdfx2rpzpexzdket95b5d2t8a55ptfxpdsx9" timestamp="1579566712"&gt;1781&lt;/key&gt;&lt;/foreign-keys&gt;&lt;ref-type name="Journal Article"&gt;17&lt;/ref-type&gt;&lt;contributors&gt;&lt;authors&gt;&lt;author&gt;Bucher, S. V.&lt;/author&gt;&lt;author&gt;Chreim, S.&lt;/author&gt;&lt;author&gt;Langley, A.&lt;/author&gt;&lt;author&gt;Reay, T.&lt;/author&gt;&lt;/authors&gt;&lt;/contributors&gt;&lt;titles&gt;&lt;title&gt;Contestation about Collaboration. Discursive Boundary Work among Professions&lt;/title&gt;&lt;secondary-title&gt;Organization Studies&lt;/secondary-title&gt;&lt;/titles&gt;&lt;periodical&gt;&lt;full-title&gt;Organization Studies&lt;/full-title&gt;&lt;/periodical&gt;&lt;pages&gt;497-522&lt;/pages&gt;&lt;volume&gt;37&lt;/volume&gt;&lt;number&gt;4&lt;/number&gt;&lt;dates&gt;&lt;year&gt;2016&lt;/year&gt;&lt;/dates&gt;&lt;urls&gt;&lt;/urls&gt;&lt;/record&gt;&lt;/Cite&gt;&lt;Cite&gt;&lt;Author&gt;Abbott&lt;/Author&gt;&lt;Year&gt;1988&lt;/Year&gt;&lt;RecNum&gt;528&lt;/RecNum&gt;&lt;record&gt;&lt;rec-number&gt;528&lt;/rec-number&gt;&lt;foreign-keys&gt;&lt;key app="EN" db-id="tdfx2rpzpexzdket95b5d2t8a55ptfxpdsx9" timestamp="1574141318"&gt;528&lt;/key&gt;&lt;/foreign-keys&gt;&lt;ref-type name="Book"&gt;6&lt;/ref-type&gt;&lt;contributors&gt;&lt;authors&gt;&lt;author&gt;Abbott, A.&lt;/author&gt;&lt;/authors&gt;&lt;/contributors&gt;&lt;titles&gt;&lt;title&gt;The System of Professions: An Essay on the Division of Expert Labor&lt;/title&gt;&lt;/titles&gt;&lt;dates&gt;&lt;year&gt;1988&lt;/year&gt;&lt;/dates&gt;&lt;pub-location&gt;Chicago&lt;/pub-location&gt;&lt;publisher&gt;University of Chicago Press&lt;/publisher&gt;&lt;urls&gt;&lt;/urls&gt;&lt;/record&gt;&lt;/Cite&gt;&lt;/EndNote&gt;</w:instrText>
      </w:r>
      <w:r>
        <w:rPr>
          <w:rFonts w:ascii="Times New Roman" w:hAnsi="Times New Roman" w:cs="Times New Roman"/>
        </w:rPr>
        <w:fldChar w:fldCharType="separate"/>
      </w:r>
      <w:r w:rsidR="00FE331D">
        <w:rPr>
          <w:rFonts w:ascii="Times New Roman" w:hAnsi="Times New Roman" w:cs="Times New Roman"/>
          <w:noProof/>
        </w:rPr>
        <w:t xml:space="preserve">(Abbott 1988; Bucher et al. 2016b: </w:t>
      </w:r>
      <w:r w:rsidR="00FE331D">
        <w:rPr>
          <w:rFonts w:ascii="Times New Roman" w:hAnsi="Times New Roman" w:cs="Times New Roman"/>
          <w:noProof/>
        </w:rPr>
        <w:lastRenderedPageBreak/>
        <w:t>498)</w:t>
      </w:r>
      <w:r>
        <w:rPr>
          <w:rFonts w:ascii="Times New Roman" w:hAnsi="Times New Roman" w:cs="Times New Roman"/>
        </w:rPr>
        <w:fldChar w:fldCharType="end"/>
      </w:r>
      <w:r>
        <w:rPr>
          <w:rFonts w:ascii="Times New Roman" w:hAnsi="Times New Roman" w:cs="Times New Roman"/>
        </w:rPr>
        <w:t xml:space="preserve">. </w:t>
      </w:r>
      <w:r w:rsidRPr="00DB2937">
        <w:rPr>
          <w:rFonts w:ascii="Times New Roman" w:hAnsi="Times New Roman" w:cs="Times New Roman"/>
        </w:rPr>
        <w:t xml:space="preserve">However, </w:t>
      </w:r>
      <w:r>
        <w:rPr>
          <w:rFonts w:ascii="Times New Roman" w:hAnsi="Times New Roman" w:cs="Times New Roman"/>
        </w:rPr>
        <w:t>unlike</w:t>
      </w:r>
      <w:r w:rsidRPr="00DB2937">
        <w:rPr>
          <w:rFonts w:ascii="Times New Roman" w:hAnsi="Times New Roman" w:cs="Times New Roman"/>
        </w:rPr>
        <w:t xml:space="preserve"> </w:t>
      </w:r>
      <w:r>
        <w:rPr>
          <w:rFonts w:ascii="Times New Roman" w:hAnsi="Times New Roman" w:cs="Times New Roman"/>
        </w:rPr>
        <w:t xml:space="preserve">in </w:t>
      </w:r>
      <w:r w:rsidRPr="00DB2937">
        <w:rPr>
          <w:rFonts w:ascii="Times New Roman" w:hAnsi="Times New Roman" w:cs="Times New Roman"/>
        </w:rPr>
        <w:t xml:space="preserve">other cases of contested hybrids discussed in the literature </w:t>
      </w:r>
      <w:r>
        <w:rPr>
          <w:rFonts w:ascii="Times New Roman" w:hAnsi="Times New Roman" w:cs="Times New Roman"/>
        </w:rPr>
        <w:fldChar w:fldCharType="begin">
          <w:fldData xml:space="preserve">PEVuZE5vdGU+PENpdGU+PEF1dGhvcj5QYWNoZTwvQXV0aG9yPjxZZWFyPjIwMTA8L1llYXI+PFJl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</w:fldData>
        </w:fldChar>
      </w:r>
      <w:r w:rsidR="00B80919">
        <w:rPr>
          <w:rFonts w:ascii="Times New Roman" w:hAnsi="Times New Roman" w:cs="Times New Roman"/>
        </w:rPr>
        <w:instrText xml:space="preserve"> ADDIN EN.CITE </w:instrText>
      </w:r>
      <w:r w:rsidR="00B80919">
        <w:rPr>
          <w:rFonts w:ascii="Times New Roman" w:hAnsi="Times New Roman" w:cs="Times New Roman"/>
        </w:rPr>
        <w:fldChar w:fldCharType="begin">
          <w:fldData xml:space="preserve">PEVuZE5vdGU+PENpdGU+PEF1dGhvcj5QYWNoZTwvQXV0aG9yPjxZZWFyPjIwMTA8L1llYXI+PFJl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</w:fldData>
        </w:fldChar>
      </w:r>
      <w:r w:rsidR="00B80919">
        <w:rPr>
          <w:rFonts w:ascii="Times New Roman" w:hAnsi="Times New Roman" w:cs="Times New Roman"/>
        </w:rPr>
        <w:instrText xml:space="preserve"> ADDIN EN.CITE.DATA </w:instrText>
      </w:r>
      <w:r w:rsidR="00B80919">
        <w:rPr>
          <w:rFonts w:ascii="Times New Roman" w:hAnsi="Times New Roman" w:cs="Times New Roman"/>
        </w:rPr>
      </w:r>
      <w:r w:rsidR="00B80919">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B80919">
        <w:rPr>
          <w:rFonts w:ascii="Times New Roman" w:hAnsi="Times New Roman" w:cs="Times New Roman"/>
          <w:noProof/>
        </w:rPr>
        <w:t>(Lander, Heugens and van Oosterhout 2017; McMullin and Skelcher 2018; Pache and Santos 2010)</w:t>
      </w:r>
      <w:r>
        <w:rPr>
          <w:rFonts w:ascii="Times New Roman" w:hAnsi="Times New Roman" w:cs="Times New Roman"/>
        </w:rPr>
        <w:fldChar w:fldCharType="end"/>
      </w:r>
      <w:r>
        <w:rPr>
          <w:rFonts w:ascii="Times New Roman" w:hAnsi="Times New Roman" w:cs="Times New Roman"/>
        </w:rPr>
        <w:t xml:space="preserve">, the divergence in stakeholder </w:t>
      </w:r>
      <w:r w:rsidR="001B4DD3">
        <w:rPr>
          <w:rFonts w:ascii="Times New Roman" w:hAnsi="Times New Roman" w:cs="Times New Roman"/>
        </w:rPr>
        <w:t xml:space="preserve">perspectives </w:t>
      </w:r>
      <w:r>
        <w:rPr>
          <w:rFonts w:ascii="Times New Roman" w:hAnsi="Times New Roman" w:cs="Times New Roman"/>
        </w:rPr>
        <w:t>did not manifest in productive tensions – rather; professional discourses proved too persistent and powerful to become assimilated or hybridized</w:t>
      </w:r>
      <w:r w:rsidRPr="00DB2937">
        <w:rPr>
          <w:rFonts w:ascii="Times New Roman" w:hAnsi="Times New Roman" w:cs="Times New Roman"/>
        </w:rPr>
        <w:t>.</w:t>
      </w:r>
      <w:r>
        <w:rPr>
          <w:rFonts w:ascii="Times New Roman" w:hAnsi="Times New Roman" w:cs="Times New Roman"/>
        </w:rPr>
        <w:t xml:space="preserve"> </w:t>
      </w:r>
    </w:p>
    <w:p w14:paraId="5D277A19" w14:textId="748EA095" w:rsidR="00447778" w:rsidRDefault="007300C7" w:rsidP="00447778">
      <w:pPr>
        <w:spacing w:before="120" w:line="360" w:lineRule="auto"/>
        <w:ind w:firstLine="720"/>
        <w:jc w:val="both"/>
        <w:rPr>
          <w:ins w:id="378" w:author="S Ahuja" w:date="2020-03-26T15:58:00Z"/>
        </w:rPr>
      </w:pPr>
      <w:r>
        <w:rPr>
          <w:rFonts w:ascii="Times New Roman" w:hAnsi="Times New Roman" w:cs="Times New Roman"/>
        </w:rPr>
        <w:t xml:space="preserve">Our second contribution is to discursive studies of </w:t>
      </w:r>
      <w:r w:rsidR="00487E7E">
        <w:rPr>
          <w:rFonts w:ascii="Times New Roman" w:hAnsi="Times New Roman" w:cs="Times New Roman"/>
        </w:rPr>
        <w:t>profession</w:t>
      </w:r>
      <w:del w:id="379" w:author="S Ahuja" w:date="2020-03-26T13:20:00Z">
        <w:r w:rsidR="00487E7E" w:rsidDel="00E14E42">
          <w:rPr>
            <w:rFonts w:ascii="Times New Roman" w:hAnsi="Times New Roman" w:cs="Times New Roman"/>
          </w:rPr>
          <w:delText>al work</w:delText>
        </w:r>
      </w:del>
      <w:ins w:id="380" w:author="S Ahuja" w:date="2020-03-26T13:20:00Z">
        <w:r w:rsidR="00E14E42">
          <w:rPr>
            <w:rFonts w:ascii="Times New Roman" w:hAnsi="Times New Roman" w:cs="Times New Roman"/>
          </w:rPr>
          <w:t>s</w:t>
        </w:r>
      </w:ins>
      <w:ins w:id="381" w:author="S Ahuja" w:date="2020-03-26T11:27:00Z">
        <w:r w:rsidR="002A3B4E">
          <w:rPr>
            <w:rFonts w:ascii="Times New Roman" w:hAnsi="Times New Roman" w:cs="Times New Roman"/>
          </w:rPr>
          <w:t>.</w:t>
        </w:r>
      </w:ins>
      <w:ins w:id="382" w:author="S Ahuja" w:date="2020-03-26T11:29:00Z">
        <w:r w:rsidR="002A3B4E">
          <w:rPr>
            <w:rFonts w:ascii="Times New Roman" w:hAnsi="Times New Roman" w:cs="Times New Roman"/>
          </w:rPr>
          <w:t xml:space="preserve"> </w:t>
        </w:r>
      </w:ins>
      <w:moveToRangeStart w:id="383" w:author="S Ahuja" w:date="2020-03-26T11:30:00Z" w:name="move36114622"/>
      <w:moveTo w:id="384" w:author="S Ahuja" w:date="2020-03-26T11:30:00Z">
        <w:r w:rsidR="002A3B4E">
          <w:rPr>
            <w:rFonts w:ascii="Times New Roman" w:hAnsi="Times New Roman" w:cs="Times New Roman"/>
          </w:rPr>
          <w:t xml:space="preserve">Specifically, </w:t>
        </w:r>
        <w:r w:rsidR="002A3B4E" w:rsidRPr="00DB2937">
          <w:rPr>
            <w:rFonts w:ascii="Times New Roman" w:hAnsi="Times New Roman" w:cs="Times New Roman"/>
          </w:rPr>
          <w:t xml:space="preserve">our </w:t>
        </w:r>
        <w:r w:rsidR="002A3B4E">
          <w:rPr>
            <w:rFonts w:ascii="Times New Roman" w:hAnsi="Times New Roman" w:cs="Times New Roman"/>
          </w:rPr>
          <w:t>research</w:t>
        </w:r>
        <w:r w:rsidR="002A3B4E" w:rsidRPr="00DB2937">
          <w:rPr>
            <w:rFonts w:ascii="Times New Roman" w:hAnsi="Times New Roman" w:cs="Times New Roman"/>
          </w:rPr>
          <w:t xml:space="preserve"> offers </w:t>
        </w:r>
        <w:del w:id="385" w:author="S Ahuja" w:date="2020-03-26T11:30:00Z">
          <w:r w:rsidR="002A3B4E" w:rsidRPr="00DB2937" w:rsidDel="002A3B4E">
            <w:rPr>
              <w:rFonts w:ascii="Times New Roman" w:hAnsi="Times New Roman" w:cs="Times New Roman"/>
            </w:rPr>
            <w:delText xml:space="preserve">some </w:delText>
          </w:r>
          <w:r w:rsidR="002A3B4E" w:rsidDel="002A3B4E">
            <w:rPr>
              <w:rFonts w:ascii="Times New Roman" w:hAnsi="Times New Roman" w:cs="Times New Roman"/>
            </w:rPr>
            <w:delText>contextual</w:delText>
          </w:r>
        </w:del>
      </w:moveTo>
      <w:ins w:id="386" w:author="S Ahuja" w:date="2020-03-26T11:30:00Z">
        <w:r w:rsidR="002A3B4E">
          <w:rPr>
            <w:rFonts w:ascii="Times New Roman" w:hAnsi="Times New Roman" w:cs="Times New Roman"/>
          </w:rPr>
          <w:t xml:space="preserve">new </w:t>
        </w:r>
      </w:ins>
      <w:moveTo w:id="387" w:author="S Ahuja" w:date="2020-03-26T11:30:00Z">
        <w:del w:id="388" w:author="S Ahuja" w:date="2020-03-26T11:30:00Z">
          <w:r w:rsidR="002A3B4E" w:rsidDel="002A3B4E">
            <w:rPr>
              <w:rFonts w:ascii="Times New Roman" w:hAnsi="Times New Roman" w:cs="Times New Roman"/>
            </w:rPr>
            <w:delText xml:space="preserve"> </w:delText>
          </w:r>
        </w:del>
        <w:r w:rsidR="002A3B4E" w:rsidRPr="00DB2937">
          <w:rPr>
            <w:rFonts w:ascii="Times New Roman" w:hAnsi="Times New Roman" w:cs="Times New Roman"/>
          </w:rPr>
          <w:t xml:space="preserve">insights </w:t>
        </w:r>
        <w:del w:id="389" w:author="S Ahuja" w:date="2020-03-26T11:30:00Z">
          <w:r w:rsidR="002A3B4E" w:rsidRPr="00DB2937" w:rsidDel="002A3B4E">
            <w:rPr>
              <w:rFonts w:ascii="Times New Roman" w:hAnsi="Times New Roman" w:cs="Times New Roman"/>
            </w:rPr>
            <w:delText>as to why</w:delText>
          </w:r>
        </w:del>
      </w:moveTo>
      <w:ins w:id="390" w:author="S Ahuja" w:date="2020-03-26T11:30:00Z">
        <w:r w:rsidR="002A3B4E">
          <w:rPr>
            <w:rFonts w:ascii="Times New Roman" w:hAnsi="Times New Roman" w:cs="Times New Roman"/>
          </w:rPr>
          <w:t>into how</w:t>
        </w:r>
      </w:ins>
      <w:moveTo w:id="391" w:author="S Ahuja" w:date="2020-03-26T11:30:00Z">
        <w:r w:rsidR="002A3B4E" w:rsidRPr="00DB2937">
          <w:rPr>
            <w:rFonts w:ascii="Times New Roman" w:hAnsi="Times New Roman" w:cs="Times New Roman"/>
          </w:rPr>
          <w:t xml:space="preserve"> </w:t>
        </w:r>
        <w:del w:id="392" w:author="S Ahuja" w:date="2020-03-26T13:48:00Z">
          <w:r w:rsidR="002A3B4E" w:rsidRPr="00DB2937" w:rsidDel="00ED6C83">
            <w:rPr>
              <w:rFonts w:ascii="Times New Roman" w:hAnsi="Times New Roman" w:cs="Times New Roman"/>
            </w:rPr>
            <w:delText>professional discourse</w:delText>
          </w:r>
          <w:r w:rsidR="002A3B4E" w:rsidDel="00ED6C83">
            <w:rPr>
              <w:rFonts w:ascii="Times New Roman" w:hAnsi="Times New Roman" w:cs="Times New Roman"/>
            </w:rPr>
            <w:delText>s</w:delText>
          </w:r>
        </w:del>
      </w:moveTo>
      <w:ins w:id="393" w:author="S Ahuja" w:date="2020-03-26T13:48:00Z">
        <w:r w:rsidR="00ED6C83">
          <w:rPr>
            <w:rFonts w:ascii="Times New Roman" w:hAnsi="Times New Roman" w:cs="Times New Roman"/>
          </w:rPr>
          <w:t>defensive strategies</w:t>
        </w:r>
      </w:ins>
      <w:moveTo w:id="394" w:author="S Ahuja" w:date="2020-03-26T11:30:00Z">
        <w:r w:rsidR="002A3B4E" w:rsidRPr="00DB2937">
          <w:rPr>
            <w:rFonts w:ascii="Times New Roman" w:hAnsi="Times New Roman" w:cs="Times New Roman"/>
          </w:rPr>
          <w:t xml:space="preserve"> </w:t>
        </w:r>
        <w:del w:id="395" w:author="S Ahuja" w:date="2020-03-26T12:47:00Z">
          <w:r w:rsidR="002A3B4E" w:rsidRPr="00DB2937" w:rsidDel="00AA1C1F">
            <w:rPr>
              <w:rFonts w:ascii="Times New Roman" w:hAnsi="Times New Roman" w:cs="Times New Roman"/>
            </w:rPr>
            <w:delText>w</w:delText>
          </w:r>
          <w:r w:rsidR="002A3B4E" w:rsidDel="00AA1C1F">
            <w:rPr>
              <w:rFonts w:ascii="Times New Roman" w:hAnsi="Times New Roman" w:cs="Times New Roman"/>
            </w:rPr>
            <w:delText>ere</w:delText>
          </w:r>
          <w:r w:rsidR="002A3B4E" w:rsidRPr="00DB2937" w:rsidDel="00AA1C1F">
            <w:rPr>
              <w:rFonts w:ascii="Times New Roman" w:hAnsi="Times New Roman" w:cs="Times New Roman"/>
            </w:rPr>
            <w:delText xml:space="preserve"> able to</w:delText>
          </w:r>
        </w:del>
      </w:moveTo>
      <w:ins w:id="396" w:author="S Ahuja" w:date="2020-03-26T12:47:00Z">
        <w:r w:rsidR="00AA1C1F">
          <w:rPr>
            <w:rFonts w:ascii="Times New Roman" w:hAnsi="Times New Roman" w:cs="Times New Roman"/>
          </w:rPr>
          <w:t>may</w:t>
        </w:r>
      </w:ins>
      <w:moveTo w:id="397" w:author="S Ahuja" w:date="2020-03-26T11:30:00Z">
        <w:r w:rsidR="002A3B4E" w:rsidRPr="00DB2937">
          <w:rPr>
            <w:rFonts w:ascii="Times New Roman" w:hAnsi="Times New Roman" w:cs="Times New Roman"/>
          </w:rPr>
          <w:t xml:space="preserve"> hamper and thwart the impact of commercial and managerial change discourses.</w:t>
        </w:r>
      </w:moveTo>
      <w:moveToRangeEnd w:id="383"/>
      <w:ins w:id="398" w:author="S Ahuja" w:date="2020-03-26T13:03:00Z">
        <w:r w:rsidR="00454096">
          <w:rPr>
            <w:rFonts w:ascii="Times New Roman" w:hAnsi="Times New Roman" w:cs="Times New Roman"/>
          </w:rPr>
          <w:t xml:space="preserve"> Previous studies have explore</w:t>
        </w:r>
      </w:ins>
      <w:ins w:id="399" w:author="S Ahuja" w:date="2020-03-26T13:04:00Z">
        <w:r w:rsidR="00454096">
          <w:rPr>
            <w:rFonts w:ascii="Times New Roman" w:hAnsi="Times New Roman" w:cs="Times New Roman"/>
          </w:rPr>
          <w:t xml:space="preserve">d </w:t>
        </w:r>
      </w:ins>
      <w:ins w:id="400" w:author="S Ahuja" w:date="2020-03-26T13:06:00Z">
        <w:r w:rsidR="00454096">
          <w:rPr>
            <w:rFonts w:ascii="Times New Roman" w:hAnsi="Times New Roman" w:cs="Times New Roman"/>
          </w:rPr>
          <w:t xml:space="preserve">the strategies employed by </w:t>
        </w:r>
      </w:ins>
      <w:ins w:id="401" w:author="S Ahuja" w:date="2020-03-26T13:07:00Z">
        <w:r w:rsidR="00454096">
          <w:rPr>
            <w:rFonts w:ascii="Times New Roman" w:hAnsi="Times New Roman" w:cs="Times New Roman"/>
          </w:rPr>
          <w:t>professions</w:t>
        </w:r>
      </w:ins>
      <w:ins w:id="402" w:author="S Ahuja" w:date="2020-03-26T13:06:00Z">
        <w:r w:rsidR="00454096">
          <w:rPr>
            <w:rFonts w:ascii="Times New Roman" w:hAnsi="Times New Roman" w:cs="Times New Roman"/>
          </w:rPr>
          <w:t xml:space="preserve"> in their attempts to defend </w:t>
        </w:r>
      </w:ins>
      <w:ins w:id="403" w:author="S Ahuja" w:date="2020-03-26T13:36:00Z">
        <w:r w:rsidR="0032654B">
          <w:rPr>
            <w:rFonts w:ascii="Times New Roman" w:hAnsi="Times New Roman" w:cs="Times New Roman"/>
          </w:rPr>
          <w:t>their expert status</w:t>
        </w:r>
      </w:ins>
      <w:ins w:id="404" w:author="S Ahuja" w:date="2020-03-26T13:07:00Z">
        <w:r w:rsidR="00454096">
          <w:rPr>
            <w:rFonts w:ascii="Times New Roman" w:hAnsi="Times New Roman" w:cs="Times New Roman"/>
          </w:rPr>
          <w:t xml:space="preserve"> </w:t>
        </w:r>
      </w:ins>
      <w:r w:rsidR="00454096">
        <w:rPr>
          <w:rFonts w:ascii="Times New Roman" w:hAnsi="Times New Roman" w:cs="Times New Roman"/>
        </w:rPr>
        <w:fldChar w:fldCharType="begin">
          <w:fldData xml:space="preserve">PEVuZE5vdGU+PENpdGU+PEF1dGhvcj5BYmJvdHQ8L0F1dGhvcj48WWVhcj4xOTg4PC9ZZWFyPjxS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</w:fldData>
        </w:fldChar>
      </w:r>
      <w:r w:rsidR="001C766D">
        <w:rPr>
          <w:rFonts w:ascii="Times New Roman" w:hAnsi="Times New Roman" w:cs="Times New Roman"/>
        </w:rPr>
        <w:instrText xml:space="preserve"> ADDIN EN.CITE </w:instrText>
      </w:r>
      <w:r w:rsidR="001C766D">
        <w:rPr>
          <w:rFonts w:ascii="Times New Roman" w:hAnsi="Times New Roman" w:cs="Times New Roman"/>
        </w:rPr>
        <w:fldChar w:fldCharType="begin">
          <w:fldData xml:space="preserve">PEVuZE5vdGU+PENpdGU+PEF1dGhvcj5BYmJvdHQ8L0F1dGhvcj48WWVhcj4xOTg4PC9ZZWFyPjxS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</w:fldData>
        </w:fldChar>
      </w:r>
      <w:r w:rsidR="001C766D">
        <w:rPr>
          <w:rFonts w:ascii="Times New Roman" w:hAnsi="Times New Roman" w:cs="Times New Roman"/>
        </w:rPr>
        <w:instrText xml:space="preserve"> ADDIN EN.CITE.DATA </w:instrText>
      </w:r>
      <w:r w:rsidR="001C766D">
        <w:rPr>
          <w:rFonts w:ascii="Times New Roman" w:hAnsi="Times New Roman" w:cs="Times New Roman"/>
        </w:rPr>
      </w:r>
      <w:r w:rsidR="001C766D">
        <w:rPr>
          <w:rFonts w:ascii="Times New Roman" w:hAnsi="Times New Roman" w:cs="Times New Roman"/>
        </w:rPr>
        <w:fldChar w:fldCharType="end"/>
      </w:r>
      <w:r w:rsidR="00454096">
        <w:rPr>
          <w:rFonts w:ascii="Times New Roman" w:hAnsi="Times New Roman" w:cs="Times New Roman"/>
        </w:rPr>
      </w:r>
      <w:r w:rsidR="00454096">
        <w:rPr>
          <w:rFonts w:ascii="Times New Roman" w:hAnsi="Times New Roman" w:cs="Times New Roman"/>
        </w:rPr>
        <w:fldChar w:fldCharType="separate"/>
      </w:r>
      <w:r w:rsidR="001C766D">
        <w:rPr>
          <w:rFonts w:ascii="Times New Roman" w:hAnsi="Times New Roman" w:cs="Times New Roman"/>
          <w:noProof/>
        </w:rPr>
        <w:t>(Abbott 1988; Lawrence 2004; Suddaby and Greenwood 2005b)</w:t>
      </w:r>
      <w:r w:rsidR="00454096">
        <w:rPr>
          <w:rFonts w:ascii="Times New Roman" w:hAnsi="Times New Roman" w:cs="Times New Roman"/>
        </w:rPr>
        <w:fldChar w:fldCharType="end"/>
      </w:r>
      <w:ins w:id="405" w:author="S Ahuja" w:date="2020-03-26T13:59:00Z">
        <w:r w:rsidR="00FF2C2C">
          <w:rPr>
            <w:rFonts w:ascii="Times New Roman" w:hAnsi="Times New Roman" w:cs="Times New Roman"/>
          </w:rPr>
          <w:t xml:space="preserve"> </w:t>
        </w:r>
      </w:ins>
      <w:ins w:id="406" w:author="S Ahuja" w:date="2020-03-26T14:44:00Z">
        <w:r w:rsidR="00A17BBE">
          <w:rPr>
            <w:rFonts w:ascii="Times New Roman" w:hAnsi="Times New Roman" w:cs="Times New Roman"/>
          </w:rPr>
          <w:t>by</w:t>
        </w:r>
      </w:ins>
      <w:ins w:id="407" w:author="S Ahuja" w:date="2020-03-26T13:59:00Z">
        <w:r w:rsidR="00FF2C2C">
          <w:rPr>
            <w:rFonts w:ascii="Times New Roman" w:hAnsi="Times New Roman" w:cs="Times New Roman"/>
          </w:rPr>
          <w:t xml:space="preserve"> (re)producing status inequalities </w:t>
        </w:r>
      </w:ins>
      <w:r w:rsidR="00FF2C2C">
        <w:rPr>
          <w:rFonts w:ascii="Times New Roman" w:hAnsi="Times New Roman" w:cs="Times New Roman"/>
        </w:rPr>
        <w:fldChar w:fldCharType="begin"/>
      </w:r>
      <w:r w:rsidR="001C766D">
        <w:rPr>
          <w:rFonts w:ascii="Times New Roman" w:hAnsi="Times New Roman" w:cs="Times New Roman"/>
        </w:rPr>
        <w:instrText xml:space="preserve"> ADDIN EN.CITE &lt;EndNote&gt;&lt;Cite&gt;&lt;Author&gt;Finn&lt;/Author&gt;&lt;Year&gt;2008&lt;/Year&gt;&lt;RecNum&gt;519&lt;/RecNum&gt;&lt;DisplayText&gt;(Finn 2008a)&lt;/DisplayText&gt;&lt;record&gt;&lt;rec-number&gt;519&lt;/rec-number&gt;&lt;foreign-keys&gt;&lt;key app="EN" db-id="w5rsvprd6p5axierzf25fsduefre0wwtefdv" timestamp="1580341552"&gt;519&lt;/key&gt;&lt;/foreign-keys&gt;&lt;ref-type name="Journal Article"&gt;17&lt;/ref-type&gt;&lt;contributors&gt;&lt;authors&gt;&lt;author&gt;Finn, R&lt;/author&gt;&lt;/authors&gt;&lt;/contributors&gt;&lt;titles&gt;&lt;title&gt;The Language of Teamwork: Reproducing Professional Divisions in the Operating Theatre&lt;/title&gt;&lt;secondary-title&gt;Human Relations&lt;/secondary-title&gt;&lt;/titles&gt;&lt;periodical&gt;&lt;full-title&gt;Human Relations&lt;/full-title&gt;&lt;/periodical&gt;&lt;pages&gt;103-130&lt;/pages&gt;&lt;volume&gt;61&lt;/volume&gt;&lt;number&gt;1&lt;/number&gt;&lt;dates&gt;&lt;year&gt;2008&lt;/year&gt;&lt;/dates&gt;&lt;urls&gt;&lt;/urls&gt;&lt;/record&gt;&lt;/Cite&gt;&lt;/EndNote&gt;</w:instrText>
      </w:r>
      <w:r w:rsidR="00FF2C2C">
        <w:rPr>
          <w:rFonts w:ascii="Times New Roman" w:hAnsi="Times New Roman" w:cs="Times New Roman"/>
        </w:rPr>
        <w:fldChar w:fldCharType="separate"/>
      </w:r>
      <w:r w:rsidR="001C766D">
        <w:rPr>
          <w:rFonts w:ascii="Times New Roman" w:hAnsi="Times New Roman" w:cs="Times New Roman"/>
          <w:noProof/>
        </w:rPr>
        <w:t>(Finn 2008a)</w:t>
      </w:r>
      <w:r w:rsidR="00FF2C2C">
        <w:rPr>
          <w:rFonts w:ascii="Times New Roman" w:hAnsi="Times New Roman" w:cs="Times New Roman"/>
        </w:rPr>
        <w:fldChar w:fldCharType="end"/>
      </w:r>
      <w:ins w:id="408" w:author="S Ahuja" w:date="2020-03-26T13:45:00Z">
        <w:r w:rsidR="00ED6C83">
          <w:rPr>
            <w:rFonts w:ascii="Times New Roman" w:hAnsi="Times New Roman" w:cs="Times New Roman"/>
          </w:rPr>
          <w:t>.</w:t>
        </w:r>
      </w:ins>
      <w:ins w:id="409" w:author="S Ahuja" w:date="2020-03-26T13:48:00Z">
        <w:r w:rsidR="00ED6C83" w:rsidRPr="00ED6C83">
          <w:rPr>
            <w:rFonts w:ascii="Times New Roman" w:hAnsi="Times New Roman" w:cs="Times New Roman"/>
          </w:rPr>
          <w:t xml:space="preserve"> </w:t>
        </w:r>
      </w:ins>
      <w:moveToRangeStart w:id="410" w:author="S Ahuja" w:date="2020-03-26T13:48:00Z" w:name="move36122932"/>
      <w:moveTo w:id="411" w:author="S Ahuja" w:date="2020-03-26T13:48:00Z">
        <w:r w:rsidR="00ED6C83" w:rsidRPr="00DB2937">
          <w:rPr>
            <w:rFonts w:ascii="Times New Roman" w:hAnsi="Times New Roman" w:cs="Times New Roman"/>
          </w:rPr>
          <w:t>Our findings suggest that</w:t>
        </w:r>
      </w:moveTo>
      <w:ins w:id="412" w:author="S Ahuja" w:date="2020-03-26T14:58:00Z">
        <w:r w:rsidR="00C6160D">
          <w:rPr>
            <w:rFonts w:ascii="Times New Roman" w:hAnsi="Times New Roman" w:cs="Times New Roman"/>
          </w:rPr>
          <w:t xml:space="preserve"> in</w:t>
        </w:r>
      </w:ins>
      <w:moveTo w:id="413" w:author="S Ahuja" w:date="2020-03-26T13:48:00Z">
        <w:r w:rsidR="00ED6C83" w:rsidRPr="00DB2937">
          <w:rPr>
            <w:rFonts w:ascii="Times New Roman" w:hAnsi="Times New Roman" w:cs="Times New Roman"/>
          </w:rPr>
          <w:t xml:space="preserve"> IP law firms</w:t>
        </w:r>
        <w:r w:rsidR="00ED6C83">
          <w:rPr>
            <w:rFonts w:ascii="Times New Roman" w:hAnsi="Times New Roman" w:cs="Times New Roman"/>
          </w:rPr>
          <w:t xml:space="preserve">, </w:t>
        </w:r>
        <w:r w:rsidR="00ED6C83" w:rsidRPr="00DB2937">
          <w:rPr>
            <w:rFonts w:ascii="Times New Roman" w:hAnsi="Times New Roman" w:cs="Times New Roman"/>
          </w:rPr>
          <w:t xml:space="preserve">like other </w:t>
        </w:r>
        <w:r w:rsidR="00ED6C83">
          <w:rPr>
            <w:rFonts w:ascii="Times New Roman" w:hAnsi="Times New Roman" w:cs="Times New Roman"/>
          </w:rPr>
          <w:t>professional organizations</w:t>
        </w:r>
        <w:r w:rsidR="00ED6C83" w:rsidRPr="00DB2937">
          <w:rPr>
            <w:rFonts w:ascii="Times New Roman" w:hAnsi="Times New Roman" w:cs="Times New Roman"/>
          </w:rPr>
          <w:t xml:space="preserve">, </w:t>
        </w:r>
        <w:del w:id="414" w:author="S Ahuja" w:date="2020-03-26T14:59:00Z">
          <w:r w:rsidR="00ED6C83" w:rsidRPr="00DB2937" w:rsidDel="00C6160D">
            <w:rPr>
              <w:rFonts w:ascii="Times New Roman" w:hAnsi="Times New Roman" w:cs="Times New Roman"/>
            </w:rPr>
            <w:delText xml:space="preserve">manifest a plurality of discourses that shape </w:delText>
          </w:r>
          <w:r w:rsidR="00ED6C83" w:rsidDel="00C6160D">
            <w:rPr>
              <w:rFonts w:ascii="Times New Roman" w:hAnsi="Times New Roman" w:cs="Times New Roman"/>
            </w:rPr>
            <w:delText xml:space="preserve">how professional work is interpreted </w:delText>
          </w:r>
          <w:r w:rsidR="00ED6C83" w:rsidDel="00C6160D">
            <w:rPr>
              <w:rFonts w:ascii="Times New Roman" w:hAnsi="Times New Roman" w:cs="Times New Roman"/>
            </w:rPr>
            <w:fldChar w:fldCharType="begin"/>
          </w:r>
          <w:r w:rsidR="00ED6C83" w:rsidDel="00C6160D">
            <w:rPr>
              <w:rFonts w:ascii="Times New Roman" w:hAnsi="Times New Roman" w:cs="Times New Roman"/>
            </w:rPr>
            <w:delInstrText xml:space="preserve"> ADDIN EN.CITE &lt;EndNote&gt;&lt;Cite&gt;&lt;Author&gt;Kuhn&lt;/Author&gt;&lt;Year&gt;2009&lt;/Year&gt;&lt;RecNum&gt;404&lt;/RecNum&gt;&lt;DisplayText&gt;(Kuhn 2009)&lt;/DisplayText&gt;&lt;record&gt;&lt;rec-number&gt;404&lt;/rec-number&gt;&lt;foreign-keys&gt;&lt;key app="EN" db-id="tdfx2rpzpexzdket95b5d2t8a55ptfxpdsx9" timestamp="1574141318"&gt;404&lt;/key&gt;&lt;/foreign-keys&gt;&lt;ref-type name="Journal Article"&gt;17&lt;/ref-type&gt;&lt;contributors&gt;&lt;authors&gt;&lt;author&gt;Kuhn, T.&lt;/author&gt;&lt;/authors&gt;&lt;/contributors&gt;&lt;titles&gt;&lt;title&gt;Positioning Lawyers: Discursive Resources, Professional Ethics and Identification&lt;/title&gt;&lt;secondary-title&gt;Organization&lt;/secondary-title&gt;&lt;/titles&gt;&lt;periodical&gt;&lt;full-title&gt;Organization&lt;/full-title&gt;&lt;/periodical&gt;&lt;pages&gt;681-704&lt;/pages&gt;&lt;volume&gt;16&lt;/volume&gt;&lt;number&gt;5&lt;/number&gt;&lt;dates&gt;&lt;year&gt;2009&lt;/year&gt;&lt;/dates&gt;&lt;urls&gt;&lt;/urls&gt;&lt;/record&gt;&lt;/Cite&gt;&lt;/EndNote&gt;</w:delInstrText>
          </w:r>
          <w:r w:rsidR="00ED6C83" w:rsidDel="00C6160D">
            <w:rPr>
              <w:rFonts w:ascii="Times New Roman" w:hAnsi="Times New Roman" w:cs="Times New Roman"/>
            </w:rPr>
            <w:fldChar w:fldCharType="separate"/>
          </w:r>
          <w:r w:rsidR="00ED6C83" w:rsidDel="00C6160D">
            <w:rPr>
              <w:rFonts w:ascii="Times New Roman" w:hAnsi="Times New Roman" w:cs="Times New Roman"/>
              <w:noProof/>
            </w:rPr>
            <w:delText>(Kuhn 2009)</w:delText>
          </w:r>
          <w:r w:rsidR="00ED6C83" w:rsidDel="00C6160D">
            <w:rPr>
              <w:rFonts w:ascii="Times New Roman" w:hAnsi="Times New Roman" w:cs="Times New Roman"/>
            </w:rPr>
            <w:fldChar w:fldCharType="end"/>
          </w:r>
          <w:r w:rsidR="00ED6C83" w:rsidRPr="00DB2937" w:rsidDel="00C6160D">
            <w:rPr>
              <w:rFonts w:ascii="Times New Roman" w:hAnsi="Times New Roman" w:cs="Times New Roman"/>
            </w:rPr>
            <w:delText>.</w:delText>
          </w:r>
        </w:del>
      </w:moveTo>
      <w:moveToRangeStart w:id="415" w:author="S Ahuja" w:date="2020-03-26T14:02:00Z" w:name="move36123788"/>
      <w:moveToRangeEnd w:id="410"/>
      <w:moveTo w:id="416" w:author="S Ahuja" w:date="2020-03-26T14:02:00Z">
        <w:del w:id="417" w:author="S Ahuja" w:date="2020-03-26T14:02:00Z">
          <w:r w:rsidR="00FF2C2C" w:rsidRPr="00E46561" w:rsidDel="00FF2C2C">
            <w:rPr>
              <w:rFonts w:ascii="Times New Roman" w:hAnsi="Times New Roman" w:cs="Times New Roman"/>
            </w:rPr>
            <w:delText>C</w:delText>
          </w:r>
        </w:del>
        <w:del w:id="418" w:author="S Ahuja" w:date="2020-03-26T14:06:00Z">
          <w:r w:rsidR="00FF2C2C" w:rsidRPr="00DB2937" w:rsidDel="00FF2C2C">
            <w:rPr>
              <w:rFonts w:ascii="Times New Roman" w:hAnsi="Times New Roman" w:cs="Times New Roman"/>
            </w:rPr>
            <w:delText>ivic and expert</w:delText>
          </w:r>
        </w:del>
      </w:moveTo>
      <w:ins w:id="419" w:author="S Ahuja" w:date="2020-03-26T14:06:00Z">
        <w:r w:rsidR="00FF2C2C">
          <w:rPr>
            <w:rFonts w:ascii="Times New Roman" w:hAnsi="Times New Roman" w:cs="Times New Roman"/>
          </w:rPr>
          <w:t>expert-driven</w:t>
        </w:r>
      </w:ins>
      <w:ins w:id="420" w:author="S Ahuja" w:date="2020-03-26T14:04:00Z">
        <w:r w:rsidR="00FF2C2C">
          <w:rPr>
            <w:rFonts w:ascii="Times New Roman" w:hAnsi="Times New Roman" w:cs="Times New Roman"/>
          </w:rPr>
          <w:t xml:space="preserve"> </w:t>
        </w:r>
      </w:ins>
      <w:ins w:id="421" w:author="S Ahuja" w:date="2020-03-26T14:06:00Z">
        <w:r w:rsidR="00FF2C2C">
          <w:rPr>
            <w:rFonts w:ascii="Times New Roman" w:hAnsi="Times New Roman" w:cs="Times New Roman"/>
          </w:rPr>
          <w:t>discourses</w:t>
        </w:r>
      </w:ins>
      <w:moveTo w:id="422" w:author="S Ahuja" w:date="2020-03-26T14:02:00Z">
        <w:del w:id="423" w:author="S Ahuja" w:date="2020-03-26T14:04:00Z">
          <w:r w:rsidR="00FF2C2C" w:rsidRPr="00DB2937" w:rsidDel="00FF2C2C">
            <w:rPr>
              <w:rFonts w:ascii="Times New Roman" w:hAnsi="Times New Roman" w:cs="Times New Roman"/>
            </w:rPr>
            <w:delText>-based forms of professionalism</w:delText>
          </w:r>
        </w:del>
        <w:r w:rsidR="00FF2C2C" w:rsidRPr="00DB2937">
          <w:rPr>
            <w:rFonts w:ascii="Times New Roman" w:hAnsi="Times New Roman" w:cs="Times New Roman"/>
          </w:rPr>
          <w:t xml:space="preserve"> </w:t>
        </w:r>
      </w:moveTo>
      <w:r w:rsidR="0063431C">
        <w:rPr>
          <w:rFonts w:ascii="Times New Roman" w:hAnsi="Times New Roman" w:cs="Times New Roman"/>
        </w:rPr>
        <w:fldChar w:fldCharType="begin"/>
      </w:r>
      <w:r w:rsidR="0063431C">
        <w:rPr>
          <w:rFonts w:ascii="Times New Roman" w:hAnsi="Times New Roman" w:cs="Times New Roman"/>
        </w:rPr>
        <w:instrText xml:space="preserve"> ADDIN EN.CITE &lt;EndNote&gt;&lt;Cite&gt;&lt;Author&gt;Lefsrud&lt;/Author&gt;&lt;Year&gt;2012&lt;/Year&gt;&lt;RecNum&gt;541&lt;/RecNum&gt;&lt;Prefix&gt;e.g. &lt;/Prefix&gt;&lt;DisplayText&gt;(e.g. Lefsrud and Meyer 2012)&lt;/DisplayText&gt;&lt;record&gt;&lt;rec-number&gt;541&lt;/rec-number&gt;&lt;foreign-keys&gt;&lt;key app="EN" db-id="w5rsvprd6p5axierzf25fsduefre0wwtefdv" timestamp="1580341661"&gt;541&lt;/key&gt;&lt;/foreign-keys&gt;&lt;ref-type name="Journal Article"&gt;17&lt;/ref-type&gt;&lt;contributors&gt;&lt;authors&gt;&lt;author&gt;Lefsrud, LM&lt;/author&gt;&lt;author&gt;Meyer, RE&lt;/author&gt;&lt;/authors&gt;&lt;/contributors&gt;&lt;titles&gt;&lt;title&gt;Science or Science Fiction? Professionals’ Discursive Construction of Climate Change&lt;/title&gt;&lt;secondary-title&gt;Organization Studies&lt;/secondary-title&gt;&lt;/titles&gt;&lt;periodical&gt;&lt;full-title&gt;Organization Studies&lt;/full-title&gt;&lt;/periodical&gt;&lt;pages&gt;1477-1506&lt;/pages&gt;&lt;volume&gt;33&lt;/volume&gt;&lt;number&gt;1&lt;/number&gt;&lt;dates&gt;&lt;year&gt;2012&lt;/year&gt;&lt;/dates&gt;&lt;urls&gt;&lt;/urls&gt;&lt;/record&gt;&lt;/Cite&gt;&lt;/EndNote&gt;</w:instrText>
      </w:r>
      <w:r w:rsidR="0063431C">
        <w:rPr>
          <w:rFonts w:ascii="Times New Roman" w:hAnsi="Times New Roman" w:cs="Times New Roman"/>
        </w:rPr>
        <w:fldChar w:fldCharType="separate"/>
      </w:r>
      <w:r w:rsidR="0063431C">
        <w:rPr>
          <w:rFonts w:ascii="Times New Roman" w:hAnsi="Times New Roman" w:cs="Times New Roman"/>
          <w:noProof/>
        </w:rPr>
        <w:t>(e.g. Lefsrud and Meyer 2012)</w:t>
      </w:r>
      <w:r w:rsidR="0063431C">
        <w:rPr>
          <w:rFonts w:ascii="Times New Roman" w:hAnsi="Times New Roman" w:cs="Times New Roman"/>
        </w:rPr>
        <w:fldChar w:fldCharType="end"/>
      </w:r>
      <w:ins w:id="424" w:author="S Ahuja" w:date="2020-03-26T14:46:00Z">
        <w:r w:rsidR="0063431C">
          <w:rPr>
            <w:rFonts w:ascii="Times New Roman" w:hAnsi="Times New Roman" w:cs="Times New Roman"/>
          </w:rPr>
          <w:t xml:space="preserve"> </w:t>
        </w:r>
      </w:ins>
      <w:moveTo w:id="425" w:author="S Ahuja" w:date="2020-03-26T14:02:00Z">
        <w:r w:rsidR="00FF2C2C" w:rsidRPr="00DB2937">
          <w:rPr>
            <w:rFonts w:ascii="Times New Roman" w:hAnsi="Times New Roman" w:cs="Times New Roman"/>
          </w:rPr>
          <w:t xml:space="preserve">were deeply entrenched </w:t>
        </w:r>
        <w:del w:id="426" w:author="S Ahuja" w:date="2020-03-26T14:06:00Z">
          <w:r w:rsidR="00FF2C2C" w:rsidRPr="00DB2937" w:rsidDel="00FF2C2C">
            <w:rPr>
              <w:rFonts w:ascii="Times New Roman" w:hAnsi="Times New Roman" w:cs="Times New Roman"/>
            </w:rPr>
            <w:delText xml:space="preserve">in the discursive fabric of the organization </w:delText>
          </w:r>
        </w:del>
        <w:r w:rsidR="00FF2C2C" w:rsidRPr="00DB2937">
          <w:rPr>
            <w:rFonts w:ascii="Times New Roman" w:hAnsi="Times New Roman" w:cs="Times New Roman"/>
          </w:rPr>
          <w:t xml:space="preserve">and enacted via the continuous re-affirmation of professional </w:t>
        </w:r>
        <w:r w:rsidR="00FF2C2C">
          <w:rPr>
            <w:rFonts w:ascii="Times New Roman" w:hAnsi="Times New Roman" w:cs="Times New Roman"/>
          </w:rPr>
          <w:t>values</w:t>
        </w:r>
        <w:r w:rsidR="00FF2C2C" w:rsidRPr="00DB2937">
          <w:rPr>
            <w:rFonts w:ascii="Times New Roman" w:hAnsi="Times New Roman" w:cs="Times New Roman"/>
          </w:rPr>
          <w:t xml:space="preserve"> such as ‘autonomy’, ‘quality’, ‘reputation’, and ‘client care’</w:t>
        </w:r>
        <w:r w:rsidR="00FF2C2C">
          <w:rPr>
            <w:rFonts w:ascii="Times New Roman" w:hAnsi="Times New Roman" w:cs="Times New Roman"/>
          </w:rPr>
          <w:t xml:space="preserve"> </w:t>
        </w:r>
        <w:r w:rsidR="00FF2C2C">
          <w:rPr>
            <w:rFonts w:ascii="Times New Roman" w:hAnsi="Times New Roman" w:cs="Times New Roman"/>
          </w:rPr>
          <w:fldChar w:fldCharType="begin"/>
        </w:r>
        <w:r w:rsidR="00FF2C2C">
          <w:rPr>
            <w:rFonts w:ascii="Times New Roman" w:hAnsi="Times New Roman" w:cs="Times New Roman"/>
          </w:rPr>
          <w:instrText xml:space="preserve"> ADDIN EN.CITE &lt;EndNote&gt;&lt;Cite&gt;&lt;Author&gt;Abbott&lt;/Author&gt;&lt;Year&gt;1988&lt;/Year&gt;&lt;RecNum&gt;528&lt;/RecNum&gt;&lt;Prefix&gt;e.g.`, &lt;/Prefix&gt;&lt;DisplayText&gt;(e.g., Abbott 1988)&lt;/DisplayText&gt;&lt;record&gt;&lt;rec-number&gt;528&lt;/rec-number&gt;&lt;foreign-keys&gt;&lt;key app="EN" db-id="tdfx2rpzpexzdket95b5d2t8a55ptfxpdsx9" timestamp="1574141318"&gt;528&lt;/key&gt;&lt;/foreign-keys&gt;&lt;ref-type name="Book"&gt;6&lt;/ref-type&gt;&lt;contributors&gt;&lt;authors&gt;&lt;author&gt;Abbott, A.&lt;/author&gt;&lt;/authors&gt;&lt;/contributors&gt;&lt;titles&gt;&lt;title&gt;The System of Professions: An Essay on the Division of Expert Labor&lt;/title&gt;&lt;/titles&gt;&lt;dates&gt;&lt;year&gt;1988&lt;/year&gt;&lt;/dates&gt;&lt;pub-location&gt;Chicago&lt;/pub-location&gt;&lt;publisher&gt;University of Chicago Press&lt;/publisher&gt;&lt;urls&gt;&lt;/urls&gt;&lt;/record&gt;&lt;/Cite&gt;&lt;/EndNote&gt;</w:instrText>
        </w:r>
        <w:r w:rsidR="00FF2C2C">
          <w:rPr>
            <w:rFonts w:ascii="Times New Roman" w:hAnsi="Times New Roman" w:cs="Times New Roman"/>
          </w:rPr>
          <w:fldChar w:fldCharType="separate"/>
        </w:r>
        <w:r w:rsidR="00FF2C2C">
          <w:rPr>
            <w:rFonts w:ascii="Times New Roman" w:hAnsi="Times New Roman" w:cs="Times New Roman"/>
            <w:noProof/>
          </w:rPr>
          <w:t>(e.g., Abbott 1988)</w:t>
        </w:r>
        <w:r w:rsidR="00FF2C2C">
          <w:rPr>
            <w:rFonts w:ascii="Times New Roman" w:hAnsi="Times New Roman" w:cs="Times New Roman"/>
          </w:rPr>
          <w:fldChar w:fldCharType="end"/>
        </w:r>
      </w:moveTo>
      <w:ins w:id="427" w:author="S Ahuja" w:date="2020-03-26T15:16:00Z">
        <w:r w:rsidR="00945D5D">
          <w:rPr>
            <w:rFonts w:ascii="Times New Roman" w:hAnsi="Times New Roman" w:cs="Times New Roman"/>
          </w:rPr>
          <w:t>,</w:t>
        </w:r>
      </w:ins>
      <w:ins w:id="428" w:author="S Ahuja" w:date="2020-03-26T15:03:00Z">
        <w:r w:rsidR="00C6160D">
          <w:rPr>
            <w:rFonts w:ascii="Times New Roman" w:hAnsi="Times New Roman" w:cs="Times New Roman"/>
          </w:rPr>
          <w:t xml:space="preserve"> enabl</w:t>
        </w:r>
      </w:ins>
      <w:ins w:id="429" w:author="S Ahuja" w:date="2020-03-26T15:05:00Z">
        <w:r w:rsidR="000B0F80">
          <w:rPr>
            <w:rFonts w:ascii="Times New Roman" w:hAnsi="Times New Roman" w:cs="Times New Roman"/>
          </w:rPr>
          <w:t>ing</w:t>
        </w:r>
      </w:ins>
      <w:ins w:id="430" w:author="S Ahuja" w:date="2020-03-26T15:03:00Z">
        <w:r w:rsidR="00C6160D">
          <w:rPr>
            <w:rFonts w:ascii="Times New Roman" w:hAnsi="Times New Roman" w:cs="Times New Roman"/>
          </w:rPr>
          <w:t xml:space="preserve"> attorneys to</w:t>
        </w:r>
      </w:ins>
      <w:ins w:id="431" w:author="S Ahuja" w:date="2020-03-26T15:10:00Z">
        <w:r w:rsidR="000B0F80">
          <w:rPr>
            <w:rFonts w:ascii="Times New Roman" w:hAnsi="Times New Roman" w:cs="Times New Roman"/>
          </w:rPr>
          <w:t xml:space="preserve"> defend their status quo</w:t>
        </w:r>
      </w:ins>
      <w:ins w:id="432" w:author="S Ahuja" w:date="2020-03-26T15:11:00Z">
        <w:r w:rsidR="000B0F80">
          <w:rPr>
            <w:rFonts w:ascii="Times New Roman" w:hAnsi="Times New Roman" w:cs="Times New Roman"/>
          </w:rPr>
          <w:t xml:space="preserve"> </w:t>
        </w:r>
      </w:ins>
      <w:r w:rsidR="000B0F80">
        <w:rPr>
          <w:rFonts w:ascii="Times New Roman" w:hAnsi="Times New Roman" w:cs="Times New Roman"/>
        </w:rPr>
        <w:fldChar w:fldCharType="begin"/>
      </w:r>
      <w:r w:rsidR="000B0F80">
        <w:rPr>
          <w:rFonts w:ascii="Times New Roman" w:hAnsi="Times New Roman" w:cs="Times New Roman"/>
        </w:rPr>
        <w:instrText xml:space="preserve"> ADDIN EN.CITE &lt;EndNote&gt;&lt;Cite&gt;&lt;Author&gt;Currie&lt;/Author&gt;&lt;Year&gt;2012&lt;/Year&gt;&lt;RecNum&gt;540&lt;/RecNum&gt;&lt;DisplayText&gt;(Currie et al. 2012)&lt;/DisplayText&gt;&lt;record&gt;&lt;rec-number&gt;540&lt;/rec-number&gt;&lt;foreign-keys&gt;&lt;key app="EN" db-id="w5rsvprd6p5axierzf25fsduefre0wwtefdv" timestamp="1580341657"&gt;540&lt;/key&gt;&lt;/foreign-keys&gt;&lt;ref-type name="Journal Article"&gt;17&lt;/ref-type&gt;&lt;contributors&gt;&lt;authors&gt;&lt;author&gt;Currie, G&lt;/author&gt;&lt;author&gt;Lockett, A&lt;/author&gt;&lt;author&gt;Finn, R&lt;/author&gt;&lt;author&gt;Martin, G&lt;/author&gt;&lt;author&gt;Waring, J&lt;/author&gt;&lt;/authors&gt;&lt;/contributors&gt;&lt;titles&gt;&lt;title&gt;Institutional Work to Maintain Professional Power: Recreating the Model of Medical Professionalism&lt;/title&gt;&lt;secondary-title&gt;Organization Studies&lt;/secondary-title&gt;&lt;/titles&gt;&lt;periodical&gt;&lt;full-title&gt;Organization Studies&lt;/full-title&gt;&lt;/periodical&gt;&lt;pages&gt;937-962&lt;/pages&gt;&lt;volume&gt;33&lt;/volume&gt;&lt;number&gt;7&lt;/number&gt;&lt;dates&gt;&lt;year&gt;2012&lt;/year&gt;&lt;/dates&gt;&lt;urls&gt;&lt;/urls&gt;&lt;/record&gt;&lt;/Cite&gt;&lt;/EndNote&gt;</w:instrText>
      </w:r>
      <w:r w:rsidR="000B0F80">
        <w:rPr>
          <w:rFonts w:ascii="Times New Roman" w:hAnsi="Times New Roman" w:cs="Times New Roman"/>
        </w:rPr>
        <w:fldChar w:fldCharType="separate"/>
      </w:r>
      <w:r w:rsidR="000B0F80">
        <w:rPr>
          <w:rFonts w:ascii="Times New Roman" w:hAnsi="Times New Roman" w:cs="Times New Roman"/>
          <w:noProof/>
        </w:rPr>
        <w:t>(Currie et al. 2012)</w:t>
      </w:r>
      <w:r w:rsidR="000B0F80">
        <w:rPr>
          <w:rFonts w:ascii="Times New Roman" w:hAnsi="Times New Roman" w:cs="Times New Roman"/>
        </w:rPr>
        <w:fldChar w:fldCharType="end"/>
      </w:r>
      <w:moveTo w:id="433" w:author="S Ahuja" w:date="2020-03-26T14:02:00Z">
        <w:r w:rsidR="00FF2C2C" w:rsidRPr="00DB2937">
          <w:rPr>
            <w:rFonts w:ascii="Times New Roman" w:hAnsi="Times New Roman" w:cs="Times New Roman"/>
          </w:rPr>
          <w:t xml:space="preserve">. </w:t>
        </w:r>
      </w:moveTo>
      <w:ins w:id="434" w:author="S Ahuja" w:date="2020-03-26T15:24:00Z">
        <w:r w:rsidR="00945D5D">
          <w:rPr>
            <w:rFonts w:ascii="Times New Roman" w:hAnsi="Times New Roman" w:cs="Times New Roman"/>
          </w:rPr>
          <w:t>However,</w:t>
        </w:r>
      </w:ins>
      <w:ins w:id="435" w:author="S Ahuja" w:date="2020-03-26T15:25:00Z">
        <w:r w:rsidR="00945D5D">
          <w:rPr>
            <w:rFonts w:ascii="Times New Roman" w:hAnsi="Times New Roman" w:cs="Times New Roman"/>
          </w:rPr>
          <w:t xml:space="preserve"> </w:t>
        </w:r>
      </w:ins>
      <w:ins w:id="436" w:author="S Ahuja" w:date="2020-03-26T15:14:00Z">
        <w:r w:rsidR="000B0F80">
          <w:rPr>
            <w:rFonts w:ascii="Times New Roman" w:hAnsi="Times New Roman" w:cs="Times New Roman"/>
          </w:rPr>
          <w:t xml:space="preserve">new skillsets </w:t>
        </w:r>
      </w:ins>
      <w:ins w:id="437" w:author="S Ahuja" w:date="2020-03-26T15:16:00Z">
        <w:r w:rsidR="00945D5D">
          <w:rPr>
            <w:rFonts w:ascii="Times New Roman" w:hAnsi="Times New Roman" w:cs="Times New Roman"/>
          </w:rPr>
          <w:t xml:space="preserve">driven by </w:t>
        </w:r>
      </w:ins>
      <w:ins w:id="438" w:author="S Ahuja" w:date="2020-03-26T15:17:00Z">
        <w:r w:rsidR="00945D5D">
          <w:rPr>
            <w:rFonts w:ascii="Times New Roman" w:hAnsi="Times New Roman" w:cs="Times New Roman"/>
          </w:rPr>
          <w:t xml:space="preserve">increasing </w:t>
        </w:r>
      </w:ins>
      <w:ins w:id="439" w:author="S Ahuja" w:date="2020-03-26T15:35:00Z">
        <w:r w:rsidR="00154658">
          <w:rPr>
            <w:rFonts w:ascii="Times New Roman" w:hAnsi="Times New Roman" w:cs="Times New Roman"/>
          </w:rPr>
          <w:t xml:space="preserve">commercial </w:t>
        </w:r>
      </w:ins>
      <w:ins w:id="440" w:author="S Ahuja" w:date="2020-03-26T15:17:00Z">
        <w:r w:rsidR="00945D5D" w:rsidRPr="00DB2937">
          <w:rPr>
            <w:rFonts w:ascii="Times New Roman" w:hAnsi="Times New Roman" w:cs="Times New Roman"/>
          </w:rPr>
          <w:t>pressures</w:t>
        </w:r>
        <w:r w:rsidR="00945D5D">
          <w:rPr>
            <w:rFonts w:ascii="Times New Roman" w:hAnsi="Times New Roman" w:cs="Times New Roman"/>
          </w:rPr>
          <w:t xml:space="preserve"> to adopt </w:t>
        </w:r>
        <w:r w:rsidR="00945D5D" w:rsidRPr="00DB2937">
          <w:rPr>
            <w:rFonts w:ascii="Times New Roman" w:hAnsi="Times New Roman" w:cs="Times New Roman"/>
          </w:rPr>
          <w:t xml:space="preserve">technology-enabled automation and </w:t>
        </w:r>
      </w:ins>
      <w:ins w:id="441" w:author="S Ahuja" w:date="2020-03-26T15:35:00Z">
        <w:r w:rsidR="00154658">
          <w:rPr>
            <w:rFonts w:ascii="Times New Roman" w:hAnsi="Times New Roman" w:cs="Times New Roman"/>
          </w:rPr>
          <w:t>manage</w:t>
        </w:r>
        <w:r w:rsidR="00447778">
          <w:rPr>
            <w:rFonts w:ascii="Times New Roman" w:hAnsi="Times New Roman" w:cs="Times New Roman"/>
          </w:rPr>
          <w:t xml:space="preserve"> </w:t>
        </w:r>
      </w:ins>
      <w:ins w:id="442" w:author="S Ahuja" w:date="2020-03-26T15:17:00Z">
        <w:r w:rsidR="00945D5D">
          <w:rPr>
            <w:rFonts w:ascii="Times New Roman" w:hAnsi="Times New Roman" w:cs="Times New Roman"/>
          </w:rPr>
          <w:t>competition in globally operating peer-to-peer platforms</w:t>
        </w:r>
      </w:ins>
      <w:ins w:id="443" w:author="S Ahuja" w:date="2020-03-26T15:18:00Z">
        <w:r w:rsidR="00945D5D">
          <w:rPr>
            <w:rFonts w:ascii="Times New Roman" w:hAnsi="Times New Roman" w:cs="Times New Roman"/>
          </w:rPr>
          <w:t xml:space="preserve">, increasingly, </w:t>
        </w:r>
      </w:ins>
      <w:ins w:id="444" w:author="S Ahuja" w:date="2020-03-26T15:14:00Z">
        <w:r w:rsidR="000B0F80">
          <w:rPr>
            <w:rFonts w:ascii="Times New Roman" w:hAnsi="Times New Roman" w:cs="Times New Roman"/>
          </w:rPr>
          <w:t xml:space="preserve">required attorneys to act as ‘business partners’ (e.g. marketing and sales skills, business acumen) </w:t>
        </w:r>
      </w:ins>
      <w:ins w:id="445" w:author="S Ahuja" w:date="2020-03-26T15:20:00Z">
        <w:r w:rsidR="00945D5D">
          <w:rPr>
            <w:rFonts w:ascii="Times New Roman" w:hAnsi="Times New Roman" w:cs="Times New Roman"/>
          </w:rPr>
          <w:t>generat</w:t>
        </w:r>
      </w:ins>
      <w:ins w:id="446" w:author="S Ahuja" w:date="2020-03-26T15:21:00Z">
        <w:r w:rsidR="00945D5D">
          <w:rPr>
            <w:rFonts w:ascii="Times New Roman" w:hAnsi="Times New Roman" w:cs="Times New Roman"/>
          </w:rPr>
          <w:t xml:space="preserve">ing uncertainty and defensiveness. </w:t>
        </w:r>
      </w:ins>
      <w:ins w:id="447" w:author="S Ahuja" w:date="2020-03-26T15:24:00Z">
        <w:r w:rsidR="00945D5D">
          <w:rPr>
            <w:rFonts w:ascii="Times New Roman" w:hAnsi="Times New Roman" w:cs="Times New Roman"/>
          </w:rPr>
          <w:t>These</w:t>
        </w:r>
        <w:r w:rsidR="00945D5D" w:rsidRPr="00DB2937">
          <w:rPr>
            <w:rFonts w:ascii="Times New Roman" w:hAnsi="Times New Roman" w:cs="Times New Roman"/>
          </w:rPr>
          <w:t xml:space="preserve"> </w:t>
        </w:r>
        <w:r w:rsidR="00945D5D">
          <w:rPr>
            <w:rFonts w:ascii="Times New Roman" w:hAnsi="Times New Roman" w:cs="Times New Roman"/>
          </w:rPr>
          <w:t>tensions</w:t>
        </w:r>
        <w:r w:rsidR="00945D5D" w:rsidRPr="00DB2937">
          <w:rPr>
            <w:rFonts w:ascii="Times New Roman" w:hAnsi="Times New Roman" w:cs="Times New Roman"/>
          </w:rPr>
          <w:t xml:space="preserve"> may have been exacerbated by the </w:t>
        </w:r>
      </w:ins>
      <w:ins w:id="448" w:author="S Ahuja" w:date="2020-03-26T15:26:00Z">
        <w:r w:rsidR="00154658">
          <w:rPr>
            <w:rFonts w:ascii="Times New Roman" w:hAnsi="Times New Roman" w:cs="Times New Roman"/>
          </w:rPr>
          <w:t>ability of IP attorneys</w:t>
        </w:r>
      </w:ins>
      <w:ins w:id="449" w:author="S Ahuja" w:date="2020-03-26T15:24:00Z">
        <w:r w:rsidR="00945D5D" w:rsidRPr="00DB2937">
          <w:rPr>
            <w:rFonts w:ascii="Times New Roman" w:hAnsi="Times New Roman" w:cs="Times New Roman"/>
          </w:rPr>
          <w:t xml:space="preserve"> to operate for decades in a </w:t>
        </w:r>
      </w:ins>
      <w:ins w:id="450" w:author="S Ahuja" w:date="2020-03-26T15:27:00Z">
        <w:r w:rsidR="00154658">
          <w:rPr>
            <w:rFonts w:ascii="Times New Roman" w:hAnsi="Times New Roman" w:cs="Times New Roman"/>
          </w:rPr>
          <w:t xml:space="preserve">regulated and </w:t>
        </w:r>
      </w:ins>
      <w:ins w:id="451" w:author="S Ahuja" w:date="2020-03-26T15:24:00Z">
        <w:r w:rsidR="00945D5D" w:rsidRPr="00DB2937">
          <w:rPr>
            <w:rFonts w:ascii="Times New Roman" w:hAnsi="Times New Roman" w:cs="Times New Roman"/>
          </w:rPr>
          <w:t>sheltered local market with low levels of competition</w:t>
        </w:r>
      </w:ins>
      <w:ins w:id="452" w:author="S Ahuja" w:date="2020-03-26T15:36:00Z">
        <w:r w:rsidR="00447778">
          <w:rPr>
            <w:rFonts w:ascii="Times New Roman" w:hAnsi="Times New Roman" w:cs="Times New Roman"/>
          </w:rPr>
          <w:t xml:space="preserve"> that in turn</w:t>
        </w:r>
      </w:ins>
      <w:ins w:id="453" w:author="S Ahuja" w:date="2020-03-26T15:24:00Z">
        <w:r w:rsidR="00945D5D" w:rsidRPr="00DB2937">
          <w:rPr>
            <w:rFonts w:ascii="Times New Roman" w:hAnsi="Times New Roman" w:cs="Times New Roman"/>
          </w:rPr>
          <w:t xml:space="preserve"> </w:t>
        </w:r>
      </w:ins>
      <w:ins w:id="454" w:author="S Ahuja" w:date="2020-03-26T15:36:00Z">
        <w:r w:rsidR="00447778">
          <w:rPr>
            <w:rFonts w:ascii="Times New Roman" w:hAnsi="Times New Roman" w:cs="Times New Roman"/>
          </w:rPr>
          <w:t>provided</w:t>
        </w:r>
      </w:ins>
      <w:ins w:id="455" w:author="S Ahuja" w:date="2020-03-26T15:24:00Z">
        <w:r w:rsidR="00945D5D">
          <w:rPr>
            <w:rFonts w:ascii="Times New Roman" w:hAnsi="Times New Roman" w:cs="Times New Roman"/>
          </w:rPr>
          <w:t xml:space="preserve"> legitimacy to</w:t>
        </w:r>
        <w:r w:rsidR="00945D5D" w:rsidRPr="00DB2937">
          <w:rPr>
            <w:rFonts w:ascii="Times New Roman" w:hAnsi="Times New Roman" w:cs="Times New Roman"/>
          </w:rPr>
          <w:t xml:space="preserve"> </w:t>
        </w:r>
        <w:r w:rsidR="00945D5D">
          <w:rPr>
            <w:rFonts w:ascii="Times New Roman" w:hAnsi="Times New Roman" w:cs="Times New Roman"/>
          </w:rPr>
          <w:t xml:space="preserve">defensive strategies at the micro-level. </w:t>
        </w:r>
      </w:ins>
      <w:ins w:id="456" w:author="S Ahuja" w:date="2020-03-26T15:30:00Z">
        <w:r w:rsidR="00154658">
          <w:rPr>
            <w:rFonts w:ascii="Times New Roman" w:hAnsi="Times New Roman" w:cs="Times New Roman"/>
          </w:rPr>
          <w:t>I</w:t>
        </w:r>
      </w:ins>
      <w:ins w:id="457" w:author="S Ahuja" w:date="2020-03-26T15:31:00Z">
        <w:r w:rsidR="00154658">
          <w:rPr>
            <w:rFonts w:ascii="Times New Roman" w:hAnsi="Times New Roman" w:cs="Times New Roman"/>
          </w:rPr>
          <w:t>n nuancing</w:t>
        </w:r>
      </w:ins>
      <w:ins w:id="458" w:author="S Ahuja" w:date="2020-03-26T15:27:00Z">
        <w:r w:rsidR="00154658">
          <w:rPr>
            <w:rFonts w:ascii="Times New Roman" w:hAnsi="Times New Roman" w:cs="Times New Roman"/>
          </w:rPr>
          <w:t xml:space="preserve"> p</w:t>
        </w:r>
      </w:ins>
      <w:ins w:id="459" w:author="S Ahuja" w:date="2020-03-26T15:22:00Z">
        <w:r w:rsidR="00945D5D">
          <w:rPr>
            <w:rFonts w:ascii="Times New Roman" w:hAnsi="Times New Roman" w:cs="Times New Roman"/>
          </w:rPr>
          <w:t xml:space="preserve">rior </w:t>
        </w:r>
      </w:ins>
      <w:ins w:id="460" w:author="S Ahuja" w:date="2020-03-26T15:31:00Z">
        <w:r w:rsidR="00154658">
          <w:rPr>
            <w:rFonts w:ascii="Times New Roman" w:hAnsi="Times New Roman" w:cs="Times New Roman"/>
          </w:rPr>
          <w:t>studies which,</w:t>
        </w:r>
      </w:ins>
      <w:ins w:id="461" w:author="S Ahuja" w:date="2020-03-26T15:22:00Z">
        <w:r w:rsidR="00945D5D">
          <w:rPr>
            <w:rFonts w:ascii="Times New Roman" w:hAnsi="Times New Roman" w:cs="Times New Roman"/>
          </w:rPr>
          <w:t xml:space="preserve"> suggest that while defensive discursive strategies may provide professionals with short-term relief from anxieties and fears </w:t>
        </w:r>
        <w:r w:rsidR="00945D5D">
          <w:rPr>
            <w:rFonts w:ascii="Times New Roman" w:hAnsi="Times New Roman" w:cs="Times New Roman"/>
          </w:rPr>
          <w:fldChar w:fldCharType="begin"/>
        </w:r>
        <w:r w:rsidR="00945D5D">
          <w:rPr>
            <w:rFonts w:ascii="Times New Roman" w:hAnsi="Times New Roman" w:cs="Times New Roman"/>
          </w:rPr>
          <w:instrText xml:space="preserve"> ADDIN EN.CITE &lt;EndNote&gt;&lt;Cite&gt;&lt;Author&gt;Ahuja&lt;/Author&gt;&lt;Year&gt;2019&lt;/Year&gt;&lt;RecNum&gt;1789&lt;/RecNum&gt;&lt;DisplayText&gt;(Ahuja, Heizmann and Clegg 2019b)&lt;/DisplayText&gt;&lt;record&gt;&lt;rec-number&gt;1789&lt;/rec-number&gt;&lt;foreign-keys&gt;&lt;key app="EN" db-id="tdfx2rpzpexzdket95b5d2t8a55ptfxpdsx9" timestamp="1579816773"&gt;1789&lt;/key&gt;&lt;/foreign-keys&gt;&lt;ref-type name="Journal Article"&gt;17&lt;/ref-type&gt;&lt;contributors&gt;&lt;authors&gt;&lt;author&gt;Ahuja, S.&lt;/author&gt;&lt;author&gt;Heizmann, H.&lt;/author&gt;&lt;author&gt;Clegg, S.&lt;/author&gt;&lt;/authors&gt;&lt;/contributors&gt;&lt;titles&gt;&lt;title&gt;Emotions and Identity work: Emotions as Discursive Resources in the Constitution of Junior Professionals’ Identities&lt;/title&gt;&lt;secondary-title&gt;Human Relations&lt;/secondary-title&gt;&lt;/titles&gt;&lt;periodical&gt;&lt;full-title&gt;Human Relations&lt;/full-title&gt;&lt;/periodical&gt;&lt;pages&gt;988-1009&lt;/pages&gt;&lt;volume&gt;72&lt;/volume&gt;&lt;number&gt;5&lt;/number&gt;&lt;dates&gt;&lt;year&gt;2019&lt;/year&gt;&lt;/dates&gt;&lt;urls&gt;&lt;/urls&gt;&lt;/record&gt;&lt;/Cite&gt;&lt;/EndNote&gt;</w:instrText>
        </w:r>
        <w:r w:rsidR="00945D5D">
          <w:rPr>
            <w:rFonts w:ascii="Times New Roman" w:hAnsi="Times New Roman" w:cs="Times New Roman"/>
          </w:rPr>
          <w:fldChar w:fldCharType="separate"/>
        </w:r>
        <w:r w:rsidR="00945D5D">
          <w:rPr>
            <w:rFonts w:ascii="Times New Roman" w:hAnsi="Times New Roman" w:cs="Times New Roman"/>
            <w:noProof/>
          </w:rPr>
          <w:t>(Ahuja, Heizmann and Clegg 2019b)</w:t>
        </w:r>
        <w:r w:rsidR="00945D5D">
          <w:rPr>
            <w:rFonts w:ascii="Times New Roman" w:hAnsi="Times New Roman" w:cs="Times New Roman"/>
          </w:rPr>
          <w:fldChar w:fldCharType="end"/>
        </w:r>
        <w:r w:rsidR="00945D5D">
          <w:rPr>
            <w:rFonts w:ascii="Times New Roman" w:hAnsi="Times New Roman" w:cs="Times New Roman"/>
          </w:rPr>
          <w:t xml:space="preserve"> and temporarily mask the presence of tensions (Lewis 2000; Abdallah 2011), </w:t>
        </w:r>
      </w:ins>
      <w:ins w:id="462" w:author="S Ahuja" w:date="2020-03-26T15:37:00Z">
        <w:r w:rsidR="00447778">
          <w:rPr>
            <w:rFonts w:ascii="Times New Roman" w:hAnsi="Times New Roman" w:cs="Times New Roman"/>
          </w:rPr>
          <w:t xml:space="preserve">we </w:t>
        </w:r>
      </w:ins>
      <w:ins w:id="463" w:author="S Ahuja" w:date="2020-03-26T15:29:00Z">
        <w:r w:rsidR="00154658">
          <w:rPr>
            <w:rFonts w:ascii="Times New Roman" w:hAnsi="Times New Roman" w:cs="Times New Roman"/>
          </w:rPr>
          <w:t>demonstrate that professionals may become ‘stuck’ in defensive responses</w:t>
        </w:r>
      </w:ins>
      <w:ins w:id="464" w:author="S Ahuja" w:date="2020-03-26T15:41:00Z">
        <w:r w:rsidR="00447778">
          <w:rPr>
            <w:rFonts w:ascii="Times New Roman" w:hAnsi="Times New Roman" w:cs="Times New Roman"/>
          </w:rPr>
          <w:t xml:space="preserve"> leading to a state of paralysis </w:t>
        </w:r>
      </w:ins>
      <w:ins w:id="465" w:author="S Ahuja" w:date="2020-03-26T15:29:00Z">
        <w:r w:rsidR="00154658">
          <w:rPr>
            <w:rFonts w:ascii="Times New Roman" w:hAnsi="Times New Roman" w:cs="Times New Roman"/>
          </w:rPr>
          <w:t xml:space="preserve"> </w:t>
        </w:r>
        <w:r w:rsidR="00154658">
          <w:rPr>
            <w:rFonts w:ascii="Times New Roman" w:hAnsi="Times New Roman" w:cs="Times New Roman"/>
          </w:rPr>
          <w:fldChar w:fldCharType="begin"/>
        </w:r>
        <w:r w:rsidR="00154658">
          <w:rPr>
            <w:rFonts w:ascii="Times New Roman" w:hAnsi="Times New Roman" w:cs="Times New Roman"/>
          </w:rPr>
          <w:instrText xml:space="preserve"> ADDIN EN.CITE &lt;EndNote&gt;&lt;Cite&gt;&lt;Author&gt;Jabarkowski&lt;/Author&gt;&lt;Year&gt;2013&lt;/Year&gt;&lt;RecNum&gt;1786&lt;/RecNum&gt;&lt;Suffix&gt;: 23&lt;/Suffix&gt;&lt;DisplayText&gt;(Jabarkowski, Le and Van den Ven 2013: 23)&lt;/DisplayText&gt;&lt;record&gt;&lt;rec-number&gt;1786&lt;/rec-number&gt;&lt;foreign-keys&gt;&lt;key app="EN" db-id="tdfx2rpzpexzdket95b5d2t8a55ptfxpdsx9" timestamp="1579674008"&gt;1786&lt;/key&gt;&lt;/foreign-keys&gt;&lt;ref-type name="Journal Article"&gt;17&lt;/ref-type&gt;&lt;contributors&gt;&lt;authors&gt;&lt;author&gt;Jabarkowski, P.&lt;/author&gt;&lt;author&gt;Le, J. K.&lt;/author&gt;&lt;author&gt;Van den Ven, A. H.&lt;/author&gt;&lt;/authors&gt;&lt;/contributors&gt;&lt;titles&gt;&lt;title&gt;Responding to Competing Strategic Demands: How Organizing, Belonging, and Performing Paradoxes Coevolve&lt;/title&gt;&lt;secondary-title&gt;Strategic Organization&lt;/secondary-title&gt;&lt;/titles&gt;&lt;periodical&gt;&lt;full-title&gt;Strategic Organization&lt;/full-title&gt;&lt;/periodical&gt;&lt;pages&gt;1-36&lt;/pages&gt;&lt;volume&gt;0&lt;/volume&gt;&lt;number&gt;0&lt;/number&gt;&lt;dates&gt;&lt;year&gt;2013&lt;/year&gt;&lt;/dates&gt;&lt;urls&gt;&lt;/urls&gt;&lt;/record&gt;&lt;/Cite&gt;&lt;/EndNote&gt;</w:instrText>
        </w:r>
        <w:r w:rsidR="00154658">
          <w:rPr>
            <w:rFonts w:ascii="Times New Roman" w:hAnsi="Times New Roman" w:cs="Times New Roman"/>
          </w:rPr>
          <w:fldChar w:fldCharType="separate"/>
        </w:r>
        <w:r w:rsidR="00154658">
          <w:rPr>
            <w:rFonts w:ascii="Times New Roman" w:hAnsi="Times New Roman" w:cs="Times New Roman"/>
            <w:noProof/>
          </w:rPr>
          <w:t>(Jabarkowski, Le and Van den Ven 2013: 23)</w:t>
        </w:r>
        <w:r w:rsidR="00154658">
          <w:rPr>
            <w:rFonts w:ascii="Times New Roman" w:hAnsi="Times New Roman" w:cs="Times New Roman"/>
          </w:rPr>
          <w:fldChar w:fldCharType="end"/>
        </w:r>
      </w:ins>
      <w:ins w:id="466" w:author="S Ahuja" w:date="2020-03-26T15:41:00Z">
        <w:r w:rsidR="00447778">
          <w:rPr>
            <w:rFonts w:ascii="Times New Roman" w:hAnsi="Times New Roman" w:cs="Times New Roman"/>
          </w:rPr>
          <w:t>. This is particularly</w:t>
        </w:r>
      </w:ins>
      <w:ins w:id="467" w:author="S Ahuja" w:date="2020-03-26T15:42:00Z">
        <w:r w:rsidR="00447778">
          <w:rPr>
            <w:rFonts w:ascii="Times New Roman" w:hAnsi="Times New Roman" w:cs="Times New Roman"/>
          </w:rPr>
          <w:t xml:space="preserve"> so</w:t>
        </w:r>
      </w:ins>
      <w:ins w:id="468" w:author="S Ahuja" w:date="2020-03-26T15:29:00Z">
        <w:r w:rsidR="00154658">
          <w:rPr>
            <w:rFonts w:ascii="Times New Roman" w:hAnsi="Times New Roman" w:cs="Times New Roman"/>
          </w:rPr>
          <w:t xml:space="preserve"> when there is no dialogic engagement that would allow practitioners to transcend discursive tensions </w:t>
        </w:r>
        <w:r w:rsidR="00154658">
          <w:rPr>
            <w:rFonts w:ascii="Times New Roman" w:hAnsi="Times New Roman" w:cs="Times New Roman"/>
          </w:rPr>
          <w:fldChar w:fldCharType="begin">
            <w:fldData xml:space="preserve">PEVuZE5vdGU+PENpdGU+PEF1dGhvcj5PbGFraXZpPC9BdXRob3I+PFllYXI+MjAxNzwvWWVhcj48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</w:fldData>
          </w:fldChar>
        </w:r>
        <w:r w:rsidR="00154658">
          <w:rPr>
            <w:rFonts w:ascii="Times New Roman" w:hAnsi="Times New Roman" w:cs="Times New Roman"/>
          </w:rPr>
          <w:instrText xml:space="preserve"> ADDIN EN.CITE </w:instrText>
        </w:r>
        <w:r w:rsidR="00154658">
          <w:rPr>
            <w:rFonts w:ascii="Times New Roman" w:hAnsi="Times New Roman" w:cs="Times New Roman"/>
          </w:rPr>
          <w:fldChar w:fldCharType="begin">
            <w:fldData xml:space="preserve">PEVuZE5vdGU+PENpdGU+PEF1dGhvcj5PbGFraXZpPC9BdXRob3I+PFllYXI+MjAxNzwvWWVhcj48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</w:fldData>
          </w:fldChar>
        </w:r>
        <w:r w:rsidR="00154658">
          <w:rPr>
            <w:rFonts w:ascii="Times New Roman" w:hAnsi="Times New Roman" w:cs="Times New Roman"/>
          </w:rPr>
          <w:instrText xml:space="preserve"> ADDIN EN.CITE.DATA </w:instrText>
        </w:r>
        <w:r w:rsidR="00154658">
          <w:rPr>
            <w:rFonts w:ascii="Times New Roman" w:hAnsi="Times New Roman" w:cs="Times New Roman"/>
          </w:rPr>
        </w:r>
        <w:r w:rsidR="00154658">
          <w:rPr>
            <w:rFonts w:ascii="Times New Roman" w:hAnsi="Times New Roman" w:cs="Times New Roman"/>
          </w:rPr>
          <w:fldChar w:fldCharType="end"/>
        </w:r>
        <w:r w:rsidR="00154658">
          <w:rPr>
            <w:rFonts w:ascii="Times New Roman" w:hAnsi="Times New Roman" w:cs="Times New Roman"/>
          </w:rPr>
        </w:r>
        <w:r w:rsidR="00154658">
          <w:rPr>
            <w:rFonts w:ascii="Times New Roman" w:hAnsi="Times New Roman" w:cs="Times New Roman"/>
          </w:rPr>
          <w:fldChar w:fldCharType="separate"/>
        </w:r>
        <w:r w:rsidR="00154658">
          <w:rPr>
            <w:rFonts w:ascii="Times New Roman" w:hAnsi="Times New Roman" w:cs="Times New Roman"/>
            <w:noProof/>
          </w:rPr>
          <w:t>(Abdallah, Denis and Langley 2011; Jabarkowski, Le and Van den Ven 2013; Olakivi and Niska 2017)</w:t>
        </w:r>
        <w:r w:rsidR="00154658">
          <w:rPr>
            <w:rFonts w:ascii="Times New Roman" w:hAnsi="Times New Roman" w:cs="Times New Roman"/>
          </w:rPr>
          <w:fldChar w:fldCharType="end"/>
        </w:r>
        <w:r w:rsidR="00154658">
          <w:rPr>
            <w:rFonts w:ascii="Times New Roman" w:hAnsi="Times New Roman" w:cs="Times New Roman"/>
          </w:rPr>
          <w:t xml:space="preserve">. Ultimately, </w:t>
        </w:r>
      </w:ins>
      <w:ins w:id="469" w:author="S Ahuja" w:date="2020-03-26T15:33:00Z">
        <w:r w:rsidR="00154658">
          <w:rPr>
            <w:rFonts w:ascii="Times New Roman" w:hAnsi="Times New Roman" w:cs="Times New Roman"/>
          </w:rPr>
          <w:t>this ‘stuckness’</w:t>
        </w:r>
      </w:ins>
      <w:ins w:id="470" w:author="S Ahuja" w:date="2020-03-26T15:29:00Z">
        <w:r w:rsidR="00154658">
          <w:rPr>
            <w:rFonts w:ascii="Times New Roman" w:hAnsi="Times New Roman" w:cs="Times New Roman"/>
          </w:rPr>
          <w:t xml:space="preserve"> may contribute to the marginalization of those professional organizations that become caught in patterns of defensive professionalism </w:t>
        </w:r>
        <w:r w:rsidR="00154658">
          <w:rPr>
            <w:rFonts w:ascii="Times New Roman" w:hAnsi="Times New Roman" w:cs="Times New Roman"/>
          </w:rPr>
          <w:fldChar w:fldCharType="begin"/>
        </w:r>
        <w:r w:rsidR="00154658">
          <w:rPr>
            <w:rFonts w:ascii="Times New Roman" w:hAnsi="Times New Roman" w:cs="Times New Roman"/>
          </w:rPr>
          <w:instrText xml:space="preserve"> ADDIN EN.CITE &lt;EndNote&gt;&lt;Cite&gt;&lt;Author&gt;Susskind&lt;/Author&gt;&lt;Year&gt;2015&lt;/Year&gt;&lt;RecNum&gt;1769&lt;/RecNum&gt;&lt;DisplayText&gt;(Susskind and Susskind 2015)&lt;/DisplayText&gt;&lt;record&gt;&lt;rec-number&gt;1769&lt;/rec-number&gt;&lt;foreign-keys&gt;&lt;key app="EN" db-id="tdfx2rpzpexzdket95b5d2t8a55ptfxpdsx9" timestamp="1579135391"&gt;1769&lt;/key&gt;&lt;/foreign-keys&gt;&lt;ref-type name="Book"&gt;6&lt;/ref-type&gt;&lt;contributors&gt;&lt;authors&gt;&lt;author&gt;Susskind, R.&lt;/author&gt;&lt;author&gt;Susskind, D.&lt;/author&gt;&lt;/authors&gt;&lt;/contributors&gt;&lt;titles&gt;&lt;title&gt;The Future of the Professions: How Technology will Transform the Work of Human Experts&lt;/title&gt;&lt;/titles&gt;&lt;dates&gt;&lt;year&gt;2015&lt;/year&gt;&lt;/dates&gt;&lt;pub-location&gt;USA&lt;/pub-location&gt;&lt;publisher&gt;Oxford University Press&lt;/publisher&gt;&lt;urls&gt;&lt;/urls&gt;&lt;/record&gt;&lt;/Cite&gt;&lt;/EndNote&gt;</w:instrText>
        </w:r>
        <w:r w:rsidR="00154658">
          <w:rPr>
            <w:rFonts w:ascii="Times New Roman" w:hAnsi="Times New Roman" w:cs="Times New Roman"/>
          </w:rPr>
          <w:fldChar w:fldCharType="separate"/>
        </w:r>
        <w:r w:rsidR="00154658">
          <w:rPr>
            <w:rFonts w:ascii="Times New Roman" w:hAnsi="Times New Roman" w:cs="Times New Roman"/>
            <w:noProof/>
          </w:rPr>
          <w:t>(Susskind and Susskind 2015)</w:t>
        </w:r>
        <w:r w:rsidR="00154658">
          <w:rPr>
            <w:rFonts w:ascii="Times New Roman" w:hAnsi="Times New Roman" w:cs="Times New Roman"/>
          </w:rPr>
          <w:fldChar w:fldCharType="end"/>
        </w:r>
        <w:r w:rsidR="00154658">
          <w:rPr>
            <w:rFonts w:ascii="Times New Roman" w:hAnsi="Times New Roman" w:cs="Times New Roman"/>
          </w:rPr>
          <w:t>.</w:t>
        </w:r>
      </w:ins>
      <w:ins w:id="471" w:author="S Ahuja" w:date="2020-03-26T15:43:00Z">
        <w:r w:rsidR="00447778" w:rsidRPr="00447778">
          <w:rPr>
            <w:rFonts w:ascii="Times New Roman" w:hAnsi="Times New Roman" w:cs="Times New Roman"/>
          </w:rPr>
          <w:t xml:space="preserve"> </w:t>
        </w:r>
      </w:ins>
    </w:p>
    <w:p w14:paraId="2B8923F2" w14:textId="0DB040B0" w:rsidR="005B704C" w:rsidRPr="008D37EE" w:rsidRDefault="005B704C" w:rsidP="00447778">
      <w:pPr>
        <w:spacing w:before="120" w:line="360" w:lineRule="auto"/>
        <w:ind w:firstLine="720"/>
        <w:jc w:val="both"/>
        <w:rPr>
          <w:ins w:id="472" w:author="S Ahuja" w:date="2020-03-26T15:43:00Z"/>
          <w:rFonts w:ascii="Times New Roman" w:hAnsi="Times New Roman" w:cs="Times New Roman"/>
        </w:rPr>
      </w:pPr>
      <w:ins w:id="473" w:author="S Ahuja" w:date="2020-03-26T15:58:00Z">
        <w:r w:rsidRPr="008D37EE">
          <w:rPr>
            <w:rFonts w:ascii="Times New Roman" w:hAnsi="Times New Roman" w:cs="Times New Roman"/>
            <w:rPrChange w:id="474" w:author="S Ahuja" w:date="2020-03-26T15:58:00Z">
              <w:rPr/>
            </w:rPrChange>
          </w:rPr>
          <w:t xml:space="preserve">Finally, </w:t>
        </w:r>
      </w:ins>
      <w:ins w:id="475" w:author="S Ahuja" w:date="2020-03-26T15:59:00Z">
        <w:r w:rsidR="008D37EE">
          <w:rPr>
            <w:rFonts w:ascii="Times New Roman" w:hAnsi="Times New Roman" w:cs="Times New Roman"/>
          </w:rPr>
          <w:t>our findings have implications for understanding a number of broader theoretical issues in management and organisation studies</w:t>
        </w:r>
      </w:ins>
      <w:ins w:id="476" w:author="S Ahuja" w:date="2020-03-26T16:05:00Z">
        <w:r w:rsidR="008D37EE">
          <w:rPr>
            <w:rFonts w:ascii="Times New Roman" w:hAnsi="Times New Roman" w:cs="Times New Roman"/>
          </w:rPr>
          <w:t xml:space="preserve">. Recent studies of professions have </w:t>
        </w:r>
      </w:ins>
      <w:ins w:id="477" w:author="S Ahuja" w:date="2020-03-26T16:13:00Z">
        <w:r w:rsidR="00FE331D">
          <w:rPr>
            <w:rFonts w:ascii="Times New Roman" w:hAnsi="Times New Roman" w:cs="Times New Roman"/>
          </w:rPr>
          <w:t xml:space="preserve">begun to </w:t>
        </w:r>
      </w:ins>
      <w:ins w:id="478" w:author="S Ahuja" w:date="2020-03-26T16:05:00Z">
        <w:r w:rsidR="008D37EE">
          <w:rPr>
            <w:rFonts w:ascii="Times New Roman" w:hAnsi="Times New Roman" w:cs="Times New Roman"/>
          </w:rPr>
          <w:t>privilege</w:t>
        </w:r>
      </w:ins>
      <w:ins w:id="479" w:author="S Ahuja" w:date="2020-03-26T15:59:00Z">
        <w:r w:rsidR="008D37EE">
          <w:rPr>
            <w:rFonts w:ascii="Times New Roman" w:hAnsi="Times New Roman" w:cs="Times New Roman"/>
          </w:rPr>
          <w:t xml:space="preserve"> </w:t>
        </w:r>
      </w:ins>
      <w:ins w:id="480" w:author="S Ahuja" w:date="2020-03-26T16:06:00Z">
        <w:r w:rsidR="00FE331D">
          <w:rPr>
            <w:rFonts w:ascii="Times New Roman" w:hAnsi="Times New Roman" w:cs="Times New Roman"/>
          </w:rPr>
          <w:t xml:space="preserve">a micro-level perspective highlighting how various forms of discursive </w:t>
        </w:r>
        <w:r w:rsidR="00FE331D">
          <w:rPr>
            <w:rFonts w:ascii="Times New Roman" w:hAnsi="Times New Roman" w:cs="Times New Roman"/>
          </w:rPr>
          <w:lastRenderedPageBreak/>
          <w:t xml:space="preserve">practices and strategies </w:t>
        </w:r>
      </w:ins>
      <w:ins w:id="481" w:author="S Ahuja" w:date="2020-03-26T16:14:00Z">
        <w:r w:rsidR="00FE331D">
          <w:rPr>
            <w:rFonts w:ascii="Times New Roman" w:hAnsi="Times New Roman" w:cs="Times New Roman"/>
          </w:rPr>
          <w:t>impact</w:t>
        </w:r>
        <w:r w:rsidR="00FE331D" w:rsidRPr="00FE331D">
          <w:rPr>
            <w:rFonts w:ascii="Times New Roman" w:hAnsi="Times New Roman" w:cs="Times New Roman"/>
          </w:rPr>
          <w:t xml:space="preserve"> </w:t>
        </w:r>
        <w:r w:rsidR="00FE331D">
          <w:rPr>
            <w:rFonts w:ascii="Times New Roman" w:hAnsi="Times New Roman" w:cs="Times New Roman"/>
          </w:rPr>
          <w:t>organizational level</w:t>
        </w:r>
      </w:ins>
      <w:ins w:id="482" w:author="S Ahuja" w:date="2020-03-26T16:07:00Z">
        <w:r w:rsidR="00FE331D">
          <w:rPr>
            <w:rFonts w:ascii="Times New Roman" w:hAnsi="Times New Roman" w:cs="Times New Roman"/>
          </w:rPr>
          <w:t xml:space="preserve"> conflict</w:t>
        </w:r>
      </w:ins>
      <w:ins w:id="483" w:author="S Ahuja" w:date="2020-03-26T16:08:00Z">
        <w:r w:rsidR="00FE331D">
          <w:rPr>
            <w:rFonts w:ascii="Times New Roman" w:hAnsi="Times New Roman" w:cs="Times New Roman"/>
          </w:rPr>
          <w:t xml:space="preserve"> and/or collaboration</w:t>
        </w:r>
      </w:ins>
      <w:ins w:id="484" w:author="S Ahuja" w:date="2020-03-26T16:07:00Z">
        <w:r w:rsidR="00FE331D">
          <w:rPr>
            <w:rFonts w:ascii="Times New Roman" w:hAnsi="Times New Roman" w:cs="Times New Roman"/>
          </w:rPr>
          <w:t xml:space="preserve"> </w:t>
        </w:r>
      </w:ins>
      <w:r w:rsidR="00FE331D">
        <w:rPr>
          <w:rFonts w:ascii="Times New Roman" w:hAnsi="Times New Roman" w:cs="Times New Roman"/>
        </w:rPr>
        <w:fldChar w:fldCharType="begin"/>
      </w:r>
      <w:r w:rsidR="00FE331D">
        <w:rPr>
          <w:rFonts w:ascii="Times New Roman" w:hAnsi="Times New Roman" w:cs="Times New Roman"/>
        </w:rPr>
        <w:instrText xml:space="preserve"> ADDIN EN.CITE &lt;EndNote&gt;&lt;Cite&gt;&lt;Author&gt;Bucher&lt;/Author&gt;&lt;Year&gt;2016&lt;/Year&gt;&lt;RecNum&gt;562&lt;/RecNum&gt;&lt;DisplayText&gt;(Anteby, Chan and DiBenigno 2016; Bucher et al. 2016a)&lt;/DisplayText&gt;&lt;record&gt;&lt;rec-number&gt;562&lt;/rec-number&gt;&lt;foreign-keys&gt;&lt;key app="EN" db-id="w5rsvprd6p5axierzf25fsduefre0wwtefdv" timestamp="1580341768"&gt;562&lt;/key&gt;&lt;/foreign-keys&gt;&lt;ref-type name="Journal Article"&gt;17&lt;/ref-type&gt;&lt;contributors&gt;&lt;authors&gt;&lt;author&gt;Bucher, S&lt;/author&gt;&lt;author&gt;Chreim, S&lt;/author&gt;&lt;author&gt;Langley, A&lt;/author&gt;&lt;author&gt;Reay, T&lt;/author&gt;&lt;/authors&gt;&lt;/contributors&gt;&lt;titles&gt;&lt;title&gt;Contestation about Collaboration: Discursive Boundary Work among Professions&lt;/title&gt;&lt;secondary-title&gt;Organization Studies&lt;/secondary-title&gt;&lt;/titles&gt;&lt;periodical&gt;&lt;full-title&gt;Organization Studies&lt;/full-title&gt;&lt;/periodical&gt;&lt;pages&gt;497-522&lt;/pages&gt;&lt;volume&gt;37&lt;/volume&gt;&lt;number&gt;4&lt;/number&gt;&lt;dates&gt;&lt;year&gt;2016&lt;/year&gt;&lt;/dates&gt;&lt;urls&gt;&lt;/urls&gt;&lt;/record&gt;&lt;/Cite&gt;&lt;Cite&gt;&lt;Author&gt;Anteby&lt;/Author&gt;&lt;Year&gt;2016&lt;/Year&gt;&lt;RecNum&gt;755&lt;/RecNum&gt;&lt;record&gt;&lt;rec-number&gt;755&lt;/rec-number&gt;&lt;foreign-keys&gt;&lt;key app="EN" db-id="w5rsvprd6p5axierzf25fsduefre0wwtefdv" timestamp="1580342345"&gt;755&lt;/key&gt;&lt;/foreign-keys&gt;&lt;ref-type name="Journal Article"&gt;17&lt;/ref-type&gt;&lt;contributors&gt;&lt;authors&gt;&lt;author&gt;Anteby, M&lt;/author&gt;&lt;author&gt;Chan, CK&lt;/author&gt;&lt;author&gt;DiBenigno, J&lt;/author&gt;&lt;/authors&gt;&lt;/contributors&gt;&lt;titles&gt;&lt;title&gt;Three Lenses on Occupations and Professions in Organizations: Becoming, Doing, and Relating&lt;/title&gt;&lt;secondary-title&gt;The Academy of Management Annals&lt;/secondary-title&gt;&lt;/titles&gt;&lt;periodical&gt;&lt;full-title&gt;The Academy of Management Annals&lt;/full-title&gt;&lt;/periodical&gt;&lt;pages&gt;183-244&lt;/pages&gt;&lt;volume&gt;10&lt;/volume&gt;&lt;number&gt;1&lt;/number&gt;&lt;dates&gt;&lt;year&gt;2016&lt;/year&gt;&lt;/dates&gt;&lt;urls&gt;&lt;/urls&gt;&lt;/record&gt;&lt;/Cite&gt;&lt;/EndNote&gt;</w:instrText>
      </w:r>
      <w:r w:rsidR="00FE331D">
        <w:rPr>
          <w:rFonts w:ascii="Times New Roman" w:hAnsi="Times New Roman" w:cs="Times New Roman"/>
        </w:rPr>
        <w:fldChar w:fldCharType="separate"/>
      </w:r>
      <w:r w:rsidR="00FE331D">
        <w:rPr>
          <w:rFonts w:ascii="Times New Roman" w:hAnsi="Times New Roman" w:cs="Times New Roman"/>
          <w:noProof/>
        </w:rPr>
        <w:t>(Anteby, Chan and DiBenigno 2016; Bucher et al. 2016a)</w:t>
      </w:r>
      <w:r w:rsidR="00FE331D">
        <w:rPr>
          <w:rFonts w:ascii="Times New Roman" w:hAnsi="Times New Roman" w:cs="Times New Roman"/>
        </w:rPr>
        <w:fldChar w:fldCharType="end"/>
      </w:r>
      <w:ins w:id="485" w:author="S Ahuja" w:date="2020-03-26T16:14:00Z">
        <w:r w:rsidR="00FE331D">
          <w:rPr>
            <w:rFonts w:ascii="Times New Roman" w:hAnsi="Times New Roman" w:cs="Times New Roman"/>
          </w:rPr>
          <w:t>. Our case extends this insight by showing how</w:t>
        </w:r>
        <w:r w:rsidR="00FE331D" w:rsidRPr="00E46561">
          <w:rPr>
            <w:rFonts w:ascii="Times New Roman" w:hAnsi="Times New Roman" w:cs="Times New Roman"/>
          </w:rPr>
          <w:t xml:space="preserve"> defensive strategies at the micro-level </w:t>
        </w:r>
        <w:r w:rsidR="00FE331D">
          <w:rPr>
            <w:rFonts w:ascii="Times New Roman" w:hAnsi="Times New Roman" w:cs="Times New Roman"/>
          </w:rPr>
          <w:t>may</w:t>
        </w:r>
        <w:r w:rsidR="00FE331D" w:rsidRPr="00E46561">
          <w:rPr>
            <w:rFonts w:ascii="Times New Roman" w:hAnsi="Times New Roman" w:cs="Times New Roman"/>
          </w:rPr>
          <w:t xml:space="preserve"> undermin</w:t>
        </w:r>
        <w:r w:rsidR="00FE331D">
          <w:rPr>
            <w:rFonts w:ascii="Times New Roman" w:hAnsi="Times New Roman" w:cs="Times New Roman"/>
          </w:rPr>
          <w:t>e</w:t>
        </w:r>
        <w:r w:rsidR="00FE331D" w:rsidRPr="00E46561">
          <w:rPr>
            <w:rFonts w:ascii="Times New Roman" w:hAnsi="Times New Roman" w:cs="Times New Roman"/>
          </w:rPr>
          <w:t xml:space="preserve"> organizational change discourses.</w:t>
        </w:r>
      </w:ins>
      <w:ins w:id="486" w:author="S Ahuja" w:date="2020-03-26T16:15:00Z">
        <w:r w:rsidR="00FE331D">
          <w:rPr>
            <w:rFonts w:ascii="Times New Roman" w:hAnsi="Times New Roman" w:cs="Times New Roman"/>
          </w:rPr>
          <w:t xml:space="preserve"> </w:t>
        </w:r>
      </w:ins>
      <w:ins w:id="487" w:author="S Ahuja" w:date="2020-03-26T16:21:00Z">
        <w:r w:rsidR="001C766D">
          <w:rPr>
            <w:rFonts w:ascii="Times New Roman" w:hAnsi="Times New Roman" w:cs="Times New Roman"/>
          </w:rPr>
          <w:t xml:space="preserve">In addition, by demonstrating that discourses of professionalism are increasingly enmeshed with commercial and managerial discourses, </w:t>
        </w:r>
      </w:ins>
      <w:ins w:id="488" w:author="S Ahuja" w:date="2020-03-26T16:22:00Z">
        <w:r w:rsidR="001C766D">
          <w:rPr>
            <w:rFonts w:ascii="Times New Roman" w:hAnsi="Times New Roman" w:cs="Times New Roman"/>
          </w:rPr>
          <w:t>t</w:t>
        </w:r>
      </w:ins>
      <w:ins w:id="489" w:author="S Ahuja" w:date="2020-03-26T16:15:00Z">
        <w:r w:rsidR="00FE331D">
          <w:rPr>
            <w:rFonts w:ascii="Times New Roman" w:hAnsi="Times New Roman" w:cs="Times New Roman"/>
          </w:rPr>
          <w:t>h</w:t>
        </w:r>
      </w:ins>
      <w:ins w:id="490" w:author="S Ahuja" w:date="2020-03-26T16:16:00Z">
        <w:r w:rsidR="00FE331D">
          <w:rPr>
            <w:rFonts w:ascii="Times New Roman" w:hAnsi="Times New Roman" w:cs="Times New Roman"/>
          </w:rPr>
          <w:t>ese</w:t>
        </w:r>
      </w:ins>
      <w:ins w:id="491" w:author="S Ahuja" w:date="2020-03-26T16:15:00Z">
        <w:r w:rsidR="00FE331D">
          <w:rPr>
            <w:rFonts w:ascii="Times New Roman" w:hAnsi="Times New Roman" w:cs="Times New Roman"/>
          </w:rPr>
          <w:t xml:space="preserve"> findings also have implications for understanding </w:t>
        </w:r>
      </w:ins>
      <w:ins w:id="492" w:author="S Ahuja" w:date="2020-03-26T16:16:00Z">
        <w:r w:rsidR="00FE331D">
          <w:rPr>
            <w:rFonts w:ascii="Times New Roman" w:hAnsi="Times New Roman" w:cs="Times New Roman"/>
          </w:rPr>
          <w:t xml:space="preserve">the evolution of ‘new’ management occupations </w:t>
        </w:r>
      </w:ins>
      <w:ins w:id="493" w:author="S Ahuja" w:date="2020-03-26T16:23:00Z">
        <w:r w:rsidR="001C766D">
          <w:rPr>
            <w:rFonts w:ascii="Times New Roman" w:hAnsi="Times New Roman" w:cs="Times New Roman"/>
          </w:rPr>
          <w:t xml:space="preserve">and </w:t>
        </w:r>
      </w:ins>
      <w:ins w:id="494" w:author="S Ahuja" w:date="2020-03-26T16:19:00Z">
        <w:r w:rsidR="001C766D">
          <w:rPr>
            <w:rFonts w:ascii="Times New Roman" w:hAnsi="Times New Roman" w:cs="Times New Roman"/>
          </w:rPr>
          <w:t xml:space="preserve">the </w:t>
        </w:r>
      </w:ins>
      <w:ins w:id="495" w:author="S Ahuja" w:date="2020-03-26T16:26:00Z">
        <w:r w:rsidR="001C766D">
          <w:rPr>
            <w:rFonts w:ascii="Times New Roman" w:hAnsi="Times New Roman" w:cs="Times New Roman"/>
          </w:rPr>
          <w:t>networked relations</w:t>
        </w:r>
      </w:ins>
      <w:ins w:id="496" w:author="S Ahuja" w:date="2020-03-26T16:19:00Z">
        <w:r w:rsidR="001C766D">
          <w:rPr>
            <w:rFonts w:ascii="Times New Roman" w:hAnsi="Times New Roman" w:cs="Times New Roman"/>
          </w:rPr>
          <w:t xml:space="preserve"> between </w:t>
        </w:r>
      </w:ins>
      <w:ins w:id="497" w:author="S Ahuja" w:date="2020-03-26T16:26:00Z">
        <w:r w:rsidR="001C766D">
          <w:rPr>
            <w:rFonts w:ascii="Times New Roman" w:hAnsi="Times New Roman" w:cs="Times New Roman"/>
          </w:rPr>
          <w:t xml:space="preserve">‘traditional’ </w:t>
        </w:r>
      </w:ins>
      <w:ins w:id="498" w:author="S Ahuja" w:date="2020-03-26T16:19:00Z">
        <w:r w:rsidR="001C766D">
          <w:rPr>
            <w:rFonts w:ascii="Times New Roman" w:hAnsi="Times New Roman" w:cs="Times New Roman"/>
          </w:rPr>
          <w:t xml:space="preserve">professions and </w:t>
        </w:r>
      </w:ins>
      <w:ins w:id="499" w:author="S Ahuja" w:date="2020-03-26T16:25:00Z">
        <w:r w:rsidR="001C766D">
          <w:rPr>
            <w:rFonts w:ascii="Times New Roman" w:hAnsi="Times New Roman" w:cs="Times New Roman"/>
          </w:rPr>
          <w:t xml:space="preserve">‘new’ </w:t>
        </w:r>
      </w:ins>
      <w:ins w:id="500" w:author="S Ahuja" w:date="2020-03-26T16:19:00Z">
        <w:r w:rsidR="001C766D">
          <w:rPr>
            <w:rFonts w:ascii="Times New Roman" w:hAnsi="Times New Roman" w:cs="Times New Roman"/>
          </w:rPr>
          <w:t xml:space="preserve">occupations </w:t>
        </w:r>
      </w:ins>
      <w:r w:rsidR="001C766D">
        <w:rPr>
          <w:rFonts w:ascii="Times New Roman" w:hAnsi="Times New Roman" w:cs="Times New Roman"/>
        </w:rPr>
        <w:fldChar w:fldCharType="begin"/>
      </w:r>
      <w:r w:rsidR="001C766D">
        <w:rPr>
          <w:rFonts w:ascii="Times New Roman" w:hAnsi="Times New Roman" w:cs="Times New Roman"/>
        </w:rPr>
        <w:instrText xml:space="preserve"> ADDIN EN.CITE &lt;EndNote&gt;&lt;Cite&gt;&lt;Author&gt;Heusinkveld&lt;/Author&gt;&lt;Year&gt;2018&lt;/Year&gt;&lt;RecNum&gt;843&lt;/RecNum&gt;&lt;DisplayText&gt;(Heusinkveld et al. 2018)&lt;/DisplayText&gt;&lt;record&gt;&lt;rec-number&gt;843&lt;/rec-number&gt;&lt;foreign-keys&gt;&lt;key app="EN" db-id="w5rsvprd6p5axierzf25fsduefre0wwtefdv" timestamp="1580343280"&gt;843&lt;/key&gt;&lt;/foreign-keys&gt;&lt;ref-type name="Journal Article"&gt;17&lt;/ref-type&gt;&lt;contributors&gt;&lt;authors&gt;&lt;author&gt;Heusinkveld, S&lt;/author&gt;&lt;author&gt;Gabbioneta, C&lt;/author&gt;&lt;author&gt;Werr, A&lt;/author&gt;&lt;author&gt;Sturdy, A&lt;/author&gt;&lt;/authors&gt;&lt;/contributors&gt;&lt;titles&gt;&lt;title&gt;Professions and (new) management occupations as a contested Terrain: Redefining Jurisdictional Claims&lt;/title&gt;&lt;secondary-title&gt;Journal of Professions and Organization&lt;/secondary-title&gt;&lt;/titles&gt;&lt;periodical&gt;&lt;full-title&gt;Journal of Professions and Organization&lt;/full-title&gt;&lt;/periodical&gt;&lt;pages&gt;248-261&lt;/pages&gt;&lt;volume&gt;5&lt;/volume&gt;&lt;number&gt;3&lt;/number&gt;&lt;dates&gt;&lt;year&gt;2018&lt;/year&gt;&lt;/dates&gt;&lt;urls&gt;&lt;/urls&gt;&lt;/record&gt;&lt;/Cite&gt;&lt;/EndNote&gt;</w:instrText>
      </w:r>
      <w:r w:rsidR="001C766D">
        <w:rPr>
          <w:rFonts w:ascii="Times New Roman" w:hAnsi="Times New Roman" w:cs="Times New Roman"/>
        </w:rPr>
        <w:fldChar w:fldCharType="separate"/>
      </w:r>
      <w:r w:rsidR="001C766D">
        <w:rPr>
          <w:rFonts w:ascii="Times New Roman" w:hAnsi="Times New Roman" w:cs="Times New Roman"/>
          <w:noProof/>
        </w:rPr>
        <w:t>(Heusinkveld et al. 2018)</w:t>
      </w:r>
      <w:r w:rsidR="001C766D">
        <w:rPr>
          <w:rFonts w:ascii="Times New Roman" w:hAnsi="Times New Roman" w:cs="Times New Roman"/>
        </w:rPr>
        <w:fldChar w:fldCharType="end"/>
      </w:r>
      <w:ins w:id="501" w:author="S Ahuja" w:date="2020-03-26T16:24:00Z">
        <w:r w:rsidR="001C766D">
          <w:rPr>
            <w:rFonts w:ascii="Times New Roman" w:hAnsi="Times New Roman" w:cs="Times New Roman"/>
          </w:rPr>
          <w:t>.</w:t>
        </w:r>
      </w:ins>
    </w:p>
    <w:p w14:paraId="64FA2A12" w14:textId="410366F1" w:rsidR="007300C7" w:rsidRPr="00487E7E" w:rsidDel="005B704C" w:rsidRDefault="00FF2C2C" w:rsidP="000A7F43">
      <w:pPr>
        <w:spacing w:before="120" w:line="360" w:lineRule="auto"/>
        <w:ind w:firstLine="720"/>
        <w:jc w:val="both"/>
        <w:rPr>
          <w:del w:id="502" w:author="S Ahuja" w:date="2020-03-26T15:58:00Z"/>
          <w:rFonts w:ascii="Times New Roman" w:hAnsi="Times New Roman" w:cs="Times New Roman"/>
        </w:rPr>
      </w:pPr>
      <w:moveTo w:id="503" w:author="S Ahuja" w:date="2020-03-26T14:02:00Z">
        <w:del w:id="504" w:author="S Ahuja" w:date="2020-03-26T15:58:00Z">
          <w:r w:rsidDel="005B704C">
            <w:rPr>
              <w:rFonts w:ascii="Times New Roman" w:hAnsi="Times New Roman" w:cs="Times New Roman"/>
            </w:rPr>
            <w:delText>C</w:delText>
          </w:r>
          <w:r w:rsidRPr="00DB2937" w:rsidDel="005B704C">
            <w:rPr>
              <w:rFonts w:ascii="Times New Roman" w:hAnsi="Times New Roman" w:cs="Times New Roman"/>
            </w:rPr>
            <w:delText>ommercial and managerial discourses</w:delText>
          </w:r>
        </w:del>
        <w:del w:id="505" w:author="S Ahuja" w:date="2020-03-26T15:22:00Z">
          <w:r w:rsidRPr="00DB2937" w:rsidDel="00945D5D">
            <w:rPr>
              <w:rFonts w:ascii="Times New Roman" w:hAnsi="Times New Roman" w:cs="Times New Roman"/>
            </w:rPr>
            <w:delText xml:space="preserve">, on the other hand, </w:delText>
          </w:r>
        </w:del>
        <w:del w:id="506" w:author="S Ahuja" w:date="2020-03-26T15:58:00Z">
          <w:r w:rsidRPr="00DB2937" w:rsidDel="005B704C">
            <w:rPr>
              <w:rFonts w:ascii="Times New Roman" w:hAnsi="Times New Roman" w:cs="Times New Roman"/>
            </w:rPr>
            <w:delText>had only recently become more critical for the firm due</w:delText>
          </w:r>
        </w:del>
        <w:del w:id="507" w:author="S Ahuja" w:date="2020-03-26T15:22:00Z">
          <w:r w:rsidRPr="00DB2937" w:rsidDel="00945D5D">
            <w:rPr>
              <w:rFonts w:ascii="Times New Roman" w:hAnsi="Times New Roman" w:cs="Times New Roman"/>
            </w:rPr>
            <w:delText xml:space="preserve"> to</w:delText>
          </w:r>
        </w:del>
        <w:del w:id="508" w:author="S Ahuja" w:date="2020-03-26T15:17:00Z">
          <w:r w:rsidRPr="00DB2937" w:rsidDel="00945D5D">
            <w:rPr>
              <w:rFonts w:ascii="Times New Roman" w:hAnsi="Times New Roman" w:cs="Times New Roman"/>
            </w:rPr>
            <w:delText xml:space="preserve"> </w:delText>
          </w:r>
        </w:del>
        <w:del w:id="509" w:author="S Ahuja" w:date="2020-03-26T14:09:00Z">
          <w:r w:rsidRPr="00DB2937" w:rsidDel="0015480D">
            <w:rPr>
              <w:rFonts w:ascii="Times New Roman" w:hAnsi="Times New Roman" w:cs="Times New Roman"/>
            </w:rPr>
            <w:delText xml:space="preserve">external </w:delText>
          </w:r>
        </w:del>
        <w:del w:id="510" w:author="S Ahuja" w:date="2020-03-26T15:17:00Z">
          <w:r w:rsidRPr="00DB2937" w:rsidDel="00945D5D">
            <w:rPr>
              <w:rFonts w:ascii="Times New Roman" w:hAnsi="Times New Roman" w:cs="Times New Roman"/>
            </w:rPr>
            <w:delText>pressures</w:delText>
          </w:r>
        </w:del>
        <w:del w:id="511" w:author="S Ahuja" w:date="2020-03-26T14:09:00Z">
          <w:r w:rsidRPr="00DB2937" w:rsidDel="0015480D">
            <w:rPr>
              <w:rFonts w:ascii="Times New Roman" w:hAnsi="Times New Roman" w:cs="Times New Roman"/>
            </w:rPr>
            <w:delText xml:space="preserve">, including </w:delText>
          </w:r>
        </w:del>
        <w:del w:id="512" w:author="S Ahuja" w:date="2020-03-26T15:17:00Z">
          <w:r w:rsidRPr="00DB2937" w:rsidDel="00945D5D">
            <w:rPr>
              <w:rFonts w:ascii="Times New Roman" w:hAnsi="Times New Roman" w:cs="Times New Roman"/>
            </w:rPr>
            <w:delText xml:space="preserve">technology-enabled automation and </w:delText>
          </w:r>
          <w:r w:rsidDel="00945D5D">
            <w:rPr>
              <w:rFonts w:ascii="Times New Roman" w:hAnsi="Times New Roman" w:cs="Times New Roman"/>
            </w:rPr>
            <w:delText>increased competition in globally operating peer-to-peer platforms</w:delText>
          </w:r>
        </w:del>
        <w:del w:id="513" w:author="S Ahuja" w:date="2020-03-26T15:58:00Z">
          <w:r w:rsidRPr="00DB2937" w:rsidDel="005B704C">
            <w:rPr>
              <w:rFonts w:ascii="Times New Roman" w:hAnsi="Times New Roman" w:cs="Times New Roman"/>
            </w:rPr>
            <w:delText xml:space="preserve">. </w:delText>
          </w:r>
          <w:r w:rsidDel="005B704C">
            <w:rPr>
              <w:rFonts w:ascii="Times New Roman" w:hAnsi="Times New Roman" w:cs="Times New Roman"/>
            </w:rPr>
            <w:delText xml:space="preserve">This may </w:delText>
          </w:r>
        </w:del>
        <w:del w:id="514" w:author="S Ahuja" w:date="2020-03-26T14:48:00Z">
          <w:r w:rsidDel="0063431C">
            <w:rPr>
              <w:rFonts w:ascii="Times New Roman" w:hAnsi="Times New Roman" w:cs="Times New Roman"/>
            </w:rPr>
            <w:delText xml:space="preserve">further </w:delText>
          </w:r>
        </w:del>
        <w:del w:id="515" w:author="S Ahuja" w:date="2020-03-26T15:58:00Z">
          <w:r w:rsidDel="005B704C">
            <w:rPr>
              <w:rFonts w:ascii="Times New Roman" w:hAnsi="Times New Roman" w:cs="Times New Roman"/>
            </w:rPr>
            <w:delText xml:space="preserve">explain their uptake among IP professionals in specialist roles since these represented ‘new professions’ </w:delText>
          </w:r>
          <w:r w:rsidDel="005B704C">
            <w:rPr>
              <w:rFonts w:ascii="Times New Roman" w:hAnsi="Times New Roman" w:cs="Times New Roman"/>
            </w:rPr>
            <w:fldChar w:fldCharType="begin"/>
          </w:r>
          <w:r w:rsidDel="005B704C">
            <w:rPr>
              <w:rFonts w:ascii="Times New Roman" w:hAnsi="Times New Roman" w:cs="Times New Roman"/>
            </w:rPr>
            <w:delInstrText xml:space="preserve"> ADDIN EN.CITE &lt;EndNote&gt;&lt;Cite&gt;&lt;Author&gt;Bucher&lt;/Author&gt;&lt;Year&gt;2016&lt;/Year&gt;&lt;RecNum&gt;1781&lt;/RecNum&gt;&lt;DisplayText&gt;(Bucher et al. 2016; Dent and Whitehead 2002)&lt;/DisplayText&gt;&lt;record&gt;&lt;rec-number&gt;1781&lt;/rec-number&gt;&lt;foreign-keys&gt;&lt;key app="EN" db-id="tdfx2rpzpexzdket95b5d2t8a55ptfxpdsx9" timestamp="1579566712"&gt;1781&lt;/key&gt;&lt;/foreign-keys&gt;&lt;ref-type name="Journal Article"&gt;17&lt;/ref-type&gt;&lt;contributors&gt;&lt;authors&gt;&lt;author&gt;Bucher, S. V.&lt;/author&gt;&lt;author&gt;Chreim, S.&lt;/author&gt;&lt;author&gt;Langley, A.&lt;/author&gt;&lt;author&gt;Reay, T.&lt;/author&gt;&lt;/authors&gt;&lt;/contributors&gt;&lt;titles&gt;&lt;title&gt;Contestation about Collaboration. Discursive Boundary Work among Professions&lt;/title&gt;&lt;secondary-title&gt;Organization Studies&lt;/secondary-title&gt;&lt;/titles&gt;&lt;periodical&gt;&lt;full-title&gt;Organization Studies&lt;/full-title&gt;&lt;/periodical&gt;&lt;pages&gt;497-522&lt;/pages&gt;&lt;volume&gt;37&lt;/volume&gt;&lt;number&gt;4&lt;/number&gt;&lt;dates&gt;&lt;year&gt;2016&lt;/year&gt;&lt;/dates&gt;&lt;urls&gt;&lt;/urls&gt;&lt;/record&gt;&lt;/Cite&gt;&lt;Cite&gt;&lt;Author&gt;Dent&lt;/Author&gt;&lt;Year&gt;2002&lt;/Year&gt;&lt;RecNum&gt;1803&lt;/RecNum&gt;&lt;record&gt;&lt;rec-number&gt;1803&lt;/rec-number&gt;&lt;foreign-keys&gt;&lt;key app="EN" db-id="tdfx2rpzpexzdket95b5d2t8a55ptfxpdsx9" timestamp="1580427637"&gt;1803&lt;/key&gt;&lt;/foreign-keys&gt;&lt;ref-type name="Edited Book"&gt;28&lt;/ref-type&gt;&lt;contributors&gt;&lt;authors&gt;&lt;author&gt;Dent, M.&lt;/author&gt;&lt;author&gt;Whitehead, S. &lt;/author&gt;&lt;/authors&gt;&lt;/contributors&gt;&lt;titles&gt;&lt;title&gt;Managing Professional Identities: Knowledge, Performativity and the ‘New&amp;apos; Professional&lt;/title&gt;&lt;/titles&gt;&lt;dates&gt;&lt;year&gt;2002&lt;/year&gt;&lt;/dates&gt;&lt;pub-location&gt;London&lt;/pub-location&gt;&lt;publisher&gt;Routledge&lt;/publisher&gt;&lt;urls&gt;&lt;/urls&gt;&lt;/record&gt;&lt;/Cite&gt;&lt;/EndNote&gt;</w:delInstrText>
          </w:r>
          <w:r w:rsidDel="005B704C">
            <w:rPr>
              <w:rFonts w:ascii="Times New Roman" w:hAnsi="Times New Roman" w:cs="Times New Roman"/>
            </w:rPr>
            <w:fldChar w:fldCharType="separate"/>
          </w:r>
          <w:r w:rsidDel="005B704C">
            <w:rPr>
              <w:rFonts w:ascii="Times New Roman" w:hAnsi="Times New Roman" w:cs="Times New Roman"/>
              <w:noProof/>
            </w:rPr>
            <w:delText>(Bucher et al. 2016; Dent and Whitehead 2002)</w:delText>
          </w:r>
          <w:r w:rsidDel="005B704C">
            <w:rPr>
              <w:rFonts w:ascii="Times New Roman" w:hAnsi="Times New Roman" w:cs="Times New Roman"/>
            </w:rPr>
            <w:fldChar w:fldCharType="end"/>
          </w:r>
          <w:r w:rsidDel="005B704C">
            <w:rPr>
              <w:rFonts w:ascii="Times New Roman" w:hAnsi="Times New Roman" w:cs="Times New Roman"/>
            </w:rPr>
            <w:delText xml:space="preserve"> that aligned themselves with the firm’s broader change discourse.</w:delText>
          </w:r>
        </w:del>
      </w:moveTo>
      <w:moveToRangeStart w:id="516" w:author="S Ahuja" w:date="2020-03-26T14:49:00Z" w:name="move36126605"/>
      <w:moveToRangeEnd w:id="415"/>
      <w:moveTo w:id="517" w:author="S Ahuja" w:date="2020-03-26T14:49:00Z">
        <w:del w:id="518" w:author="S Ahuja" w:date="2020-03-26T15:58:00Z">
          <w:r w:rsidR="0063431C" w:rsidDel="005B704C">
            <w:rPr>
              <w:rFonts w:ascii="Times New Roman" w:hAnsi="Times New Roman" w:cs="Times New Roman"/>
            </w:rPr>
            <w:delText xml:space="preserve">Secondly, </w:delText>
          </w:r>
        </w:del>
        <w:del w:id="519" w:author="S Ahuja" w:date="2020-03-26T15:14:00Z">
          <w:r w:rsidR="0063431C" w:rsidDel="000B0F80">
            <w:rPr>
              <w:rFonts w:ascii="Times New Roman" w:hAnsi="Times New Roman" w:cs="Times New Roman"/>
            </w:rPr>
            <w:delText xml:space="preserve">the new skillsets required by attorneys to act as ‘business partners’ (e.g. marketing and sales skills, business acumen) were seen as dramatically different from the traditional technical competencies that IP attorneys prided themselves on </w:delText>
          </w:r>
          <w:r w:rsidR="0063431C" w:rsidDel="000B0F80">
            <w:rPr>
              <w:rFonts w:ascii="Times New Roman" w:hAnsi="Times New Roman" w:cs="Times New Roman"/>
            </w:rPr>
            <w:fldChar w:fldCharType="begin"/>
          </w:r>
          <w:r w:rsidR="0063431C" w:rsidDel="000B0F80">
            <w:rPr>
              <w:rFonts w:ascii="Times New Roman" w:hAnsi="Times New Roman" w:cs="Times New Roman"/>
            </w:rPr>
            <w:delInstrText xml:space="preserve"> ADDIN EN.CITE &lt;EndNote&gt;&lt;Cite&gt;&lt;Author&gt;Korica&lt;/Author&gt;&lt;Year&gt;2010&lt;/Year&gt;&lt;RecNum&gt;1791&lt;/RecNum&gt;&lt;Prefix&gt;e.g.`, see also &lt;/Prefix&gt;&lt;DisplayText&gt;(e.g., see also Korica and Molloy 2010)&lt;/DisplayText&gt;&lt;record&gt;&lt;rec-number&gt;1791&lt;/rec-number&gt;&lt;foreign-keys&gt;&lt;key app="EN" db-id="tdfx2rpzpexzdket95b5d2t8a55ptfxpdsx9" timestamp="1579820185"&gt;1791&lt;/key&gt;&lt;/foreign-keys&gt;&lt;ref-type name="Journal Article"&gt;17&lt;/ref-type&gt;&lt;contributors&gt;&lt;authors&gt;&lt;author&gt;Korica, M.&lt;/author&gt;&lt;author&gt;Molloy, E.&lt;/author&gt;&lt;/authors&gt;&lt;/contributors&gt;&lt;titles&gt;&lt;title&gt;Making Sense of Professional Identities: Stories of Medical Professionals and New Technologies&lt;/title&gt;&lt;secondary-title&gt;Human Relations&lt;/secondary-title&gt;&lt;/titles&gt;&lt;periodical&gt;&lt;full-title&gt;Human Relations&lt;/full-title&gt;&lt;/periodical&gt;&lt;pages&gt;1879-1901&lt;/pages&gt;&lt;volume&gt;63&lt;/volume&gt;&lt;number&gt;12&lt;/number&gt;&lt;dates&gt;&lt;year&gt;2010&lt;/year&gt;&lt;/dates&gt;&lt;urls&gt;&lt;/urls&gt;&lt;/record&gt;&lt;/Cite&gt;&lt;/EndNote&gt;</w:delInstrText>
          </w:r>
          <w:r w:rsidR="0063431C" w:rsidDel="000B0F80">
            <w:rPr>
              <w:rFonts w:ascii="Times New Roman" w:hAnsi="Times New Roman" w:cs="Times New Roman"/>
            </w:rPr>
            <w:fldChar w:fldCharType="separate"/>
          </w:r>
          <w:r w:rsidR="0063431C" w:rsidDel="000B0F80">
            <w:rPr>
              <w:rFonts w:ascii="Times New Roman" w:hAnsi="Times New Roman" w:cs="Times New Roman"/>
              <w:noProof/>
            </w:rPr>
            <w:delText>(e.g., see also Korica and Molloy 2010)</w:delText>
          </w:r>
          <w:r w:rsidR="0063431C" w:rsidDel="000B0F80">
            <w:rPr>
              <w:rFonts w:ascii="Times New Roman" w:hAnsi="Times New Roman" w:cs="Times New Roman"/>
            </w:rPr>
            <w:fldChar w:fldCharType="end"/>
          </w:r>
          <w:r w:rsidR="0063431C" w:rsidDel="000B0F80">
            <w:rPr>
              <w:rFonts w:ascii="Times New Roman" w:hAnsi="Times New Roman" w:cs="Times New Roman"/>
            </w:rPr>
            <w:delText>.</w:delText>
          </w:r>
        </w:del>
      </w:moveTo>
      <w:moveToRangeEnd w:id="516"/>
      <w:del w:id="520" w:author="S Ahuja" w:date="2020-03-26T15:58:00Z">
        <w:r w:rsidR="007300C7" w:rsidDel="005B704C">
          <w:rPr>
            <w:rFonts w:ascii="Times New Roman" w:hAnsi="Times New Roman" w:cs="Times New Roman"/>
          </w:rPr>
          <w:delText xml:space="preserve"> </w:delText>
        </w:r>
        <w:r w:rsidR="00487E7E" w:rsidDel="005B704C">
          <w:rPr>
            <w:rFonts w:ascii="Times New Roman" w:hAnsi="Times New Roman" w:cs="Times New Roman"/>
          </w:rPr>
          <w:delText xml:space="preserve">by showing how micro-level discursive practices constitute a form of defensive professionalism that may serve to marginalize professional </w:delText>
        </w:r>
        <w:r w:rsidR="00487E7E" w:rsidRPr="00DB2937" w:rsidDel="005B704C">
          <w:rPr>
            <w:rFonts w:ascii="Times New Roman" w:hAnsi="Times New Roman" w:cs="Times New Roman"/>
          </w:rPr>
          <w:delText>organizations</w:delText>
        </w:r>
        <w:r w:rsidR="00487E7E" w:rsidDel="005B704C">
          <w:rPr>
            <w:rFonts w:ascii="Times New Roman" w:hAnsi="Times New Roman" w:cs="Times New Roman"/>
          </w:rPr>
          <w:delText xml:space="preserve">’ role in society </w:delText>
        </w:r>
        <w:r w:rsidR="00487E7E" w:rsidDel="005B704C">
          <w:rPr>
            <w:rFonts w:ascii="Times New Roman" w:hAnsi="Times New Roman" w:cs="Times New Roman"/>
          </w:rPr>
          <w:fldChar w:fldCharType="begin"/>
        </w:r>
        <w:r w:rsidR="00487E7E" w:rsidDel="005B704C">
          <w:rPr>
            <w:rFonts w:ascii="Times New Roman" w:hAnsi="Times New Roman" w:cs="Times New Roman"/>
          </w:rPr>
          <w:delInstrText xml:space="preserve"> ADDIN EN.CITE &lt;EndNote&gt;&lt;Cite&gt;&lt;Author&gt;Susskind&lt;/Author&gt;&lt;Year&gt;2015&lt;/Year&gt;&lt;RecNum&gt;680&lt;/RecNum&gt;&lt;DisplayText&gt;(Susskind and Susskind 2015)&lt;/DisplayText&gt;&lt;record&gt;&lt;rec-number&gt;680&lt;/rec-number&gt;&lt;foreign-keys&gt;&lt;key app="EN" db-id="fwatvw0eoxwdaaevvtepdr0at9awd0t9rsxp" timestamp="1520983924" guid="9e0b8ac9-ec05-4884-bb4d-6aaf78937a1f"&gt;680&lt;/key&gt;&lt;/foreign-keys&gt;&lt;ref-type name="Book"&gt;6&lt;/ref-type&gt;&lt;contributors&gt;&lt;authors&gt;&lt;author&gt;Susskind, R&lt;/author&gt;&lt;author&gt;Susskind, D&lt;/author&gt;&lt;/authors&gt;&lt;/contributors&gt;&lt;titles&gt;&lt;title&gt;The Future of the Professions: How Technology will Transform the Work of Human Experts&lt;/title&gt;&lt;/titles&gt;&lt;dates&gt;&lt;year&gt;2015&lt;/year&gt;&lt;/dates&gt;&lt;pub-location&gt;USA&lt;/pub-location&gt;&lt;publisher&gt;Oxford University Press&lt;/publisher&gt;&lt;urls&gt;&lt;/urls&gt;&lt;/record&gt;&lt;/Cite&gt;&lt;/EndNote&gt;</w:delInstrText>
        </w:r>
        <w:r w:rsidR="00487E7E" w:rsidDel="005B704C">
          <w:rPr>
            <w:rFonts w:ascii="Times New Roman" w:hAnsi="Times New Roman" w:cs="Times New Roman"/>
          </w:rPr>
          <w:fldChar w:fldCharType="separate"/>
        </w:r>
        <w:r w:rsidR="00487E7E" w:rsidDel="005B704C">
          <w:rPr>
            <w:rFonts w:ascii="Times New Roman" w:hAnsi="Times New Roman" w:cs="Times New Roman"/>
            <w:noProof/>
          </w:rPr>
          <w:delText>(Susskind and Susskind 2015)</w:delText>
        </w:r>
        <w:r w:rsidR="00487E7E" w:rsidDel="005B704C">
          <w:rPr>
            <w:rFonts w:ascii="Times New Roman" w:hAnsi="Times New Roman" w:cs="Times New Roman"/>
          </w:rPr>
          <w:fldChar w:fldCharType="end"/>
        </w:r>
        <w:r w:rsidR="00487E7E" w:rsidRPr="00DB2937" w:rsidDel="005B704C">
          <w:rPr>
            <w:rFonts w:ascii="Times New Roman" w:hAnsi="Times New Roman" w:cs="Times New Roman"/>
          </w:rPr>
          <w:delText>.</w:delText>
        </w:r>
        <w:r w:rsidR="00487E7E" w:rsidDel="005B704C">
          <w:rPr>
            <w:rFonts w:ascii="Times New Roman" w:hAnsi="Times New Roman" w:cs="Times New Roman"/>
          </w:rPr>
          <w:delText xml:space="preserve"> </w:delText>
        </w:r>
      </w:del>
      <w:moveFromRangeStart w:id="521" w:author="S Ahuja" w:date="2020-03-26T13:48:00Z" w:name="move36122932"/>
      <w:moveFrom w:id="522" w:author="S Ahuja" w:date="2020-03-26T13:48:00Z">
        <w:del w:id="523" w:author="S Ahuja" w:date="2020-03-26T15:58:00Z">
          <w:r w:rsidR="007300C7" w:rsidRPr="00DB2937" w:rsidDel="005B704C">
            <w:rPr>
              <w:rFonts w:ascii="Times New Roman" w:hAnsi="Times New Roman" w:cs="Times New Roman"/>
            </w:rPr>
            <w:delText>Our findings suggest that IP law firms</w:delText>
          </w:r>
          <w:r w:rsidR="007300C7" w:rsidDel="005B704C">
            <w:rPr>
              <w:rFonts w:ascii="Times New Roman" w:hAnsi="Times New Roman" w:cs="Times New Roman"/>
            </w:rPr>
            <w:delText xml:space="preserve">, </w:delText>
          </w:r>
          <w:r w:rsidR="007300C7" w:rsidRPr="00DB2937" w:rsidDel="005B704C">
            <w:rPr>
              <w:rFonts w:ascii="Times New Roman" w:hAnsi="Times New Roman" w:cs="Times New Roman"/>
            </w:rPr>
            <w:delText xml:space="preserve">like other </w:delText>
          </w:r>
          <w:r w:rsidR="007300C7" w:rsidDel="005B704C">
            <w:rPr>
              <w:rFonts w:ascii="Times New Roman" w:hAnsi="Times New Roman" w:cs="Times New Roman"/>
            </w:rPr>
            <w:delText>professional organizations</w:delText>
          </w:r>
          <w:r w:rsidR="007300C7" w:rsidRPr="00DB2937" w:rsidDel="005B704C">
            <w:rPr>
              <w:rFonts w:ascii="Times New Roman" w:hAnsi="Times New Roman" w:cs="Times New Roman"/>
            </w:rPr>
            <w:delText xml:space="preserve">, manifest a plurality of discourses that shape </w:delText>
          </w:r>
          <w:r w:rsidR="007300C7" w:rsidDel="005B704C">
            <w:rPr>
              <w:rFonts w:ascii="Times New Roman" w:hAnsi="Times New Roman" w:cs="Times New Roman"/>
            </w:rPr>
            <w:delText>how professional work is interpreted</w:delText>
          </w:r>
          <w:r w:rsidR="00AD1518" w:rsidDel="005B704C">
            <w:rPr>
              <w:rFonts w:ascii="Times New Roman" w:hAnsi="Times New Roman" w:cs="Times New Roman"/>
            </w:rPr>
            <w:delText xml:space="preserve"> </w:delText>
          </w:r>
          <w:r w:rsidR="001B4DD3" w:rsidDel="005B704C">
            <w:rPr>
              <w:rFonts w:ascii="Times New Roman" w:hAnsi="Times New Roman" w:cs="Times New Roman"/>
            </w:rPr>
            <w:fldChar w:fldCharType="begin"/>
          </w:r>
          <w:r w:rsidR="001B4DD3" w:rsidDel="005B704C">
            <w:rPr>
              <w:rFonts w:ascii="Times New Roman" w:hAnsi="Times New Roman" w:cs="Times New Roman"/>
            </w:rPr>
            <w:delInstrText xml:space="preserve"> ADDIN EN.CITE &lt;EndNote&gt;&lt;Cite&gt;&lt;Author&gt;Kuhn&lt;/Author&gt;&lt;Year&gt;2009&lt;/Year&gt;&lt;RecNum&gt;404&lt;/RecNum&gt;&lt;DisplayText&gt;(Kuhn 2009)&lt;/DisplayText&gt;&lt;record&gt;&lt;rec-number&gt;404&lt;/rec-number&gt;&lt;foreign-keys&gt;&lt;key app="EN" db-id="tdfx2rpzpexzdket95b5d2t8a55ptfxpdsx9" timestamp="1574141318"&gt;404&lt;/key&gt;&lt;/foreign-keys&gt;&lt;ref-type name="Journal Article"&gt;17&lt;/ref-type&gt;&lt;contributors&gt;&lt;authors&gt;&lt;author&gt;Kuhn, T.&lt;/author&gt;&lt;/authors&gt;&lt;/contributors&gt;&lt;titles&gt;&lt;title&gt;Positioning Lawyers: Discursive Resources, Professional Ethics and Identification&lt;/title&gt;&lt;secondary-title&gt;Organization&lt;/secondary-title&gt;&lt;/titles&gt;&lt;periodical&gt;&lt;full-title&gt;Organization&lt;/full-title&gt;&lt;/periodical&gt;&lt;pages&gt;681-704&lt;/pages&gt;&lt;volume&gt;16&lt;/volume&gt;&lt;number&gt;5&lt;/number&gt;&lt;dates&gt;&lt;year&gt;2009&lt;/year&gt;&lt;/dates&gt;&lt;urls&gt;&lt;/urls&gt;&lt;/record&gt;&lt;/Cite&gt;&lt;/EndNote&gt;</w:delInstrText>
          </w:r>
          <w:r w:rsidR="001B4DD3" w:rsidDel="005B704C">
            <w:rPr>
              <w:rFonts w:ascii="Times New Roman" w:hAnsi="Times New Roman" w:cs="Times New Roman"/>
            </w:rPr>
            <w:fldChar w:fldCharType="separate"/>
          </w:r>
          <w:r w:rsidR="001B4DD3" w:rsidDel="005B704C">
            <w:rPr>
              <w:rFonts w:ascii="Times New Roman" w:hAnsi="Times New Roman" w:cs="Times New Roman"/>
              <w:noProof/>
            </w:rPr>
            <w:delText>(Kuhn 2009)</w:delText>
          </w:r>
          <w:r w:rsidR="001B4DD3" w:rsidDel="005B704C">
            <w:rPr>
              <w:rFonts w:ascii="Times New Roman" w:hAnsi="Times New Roman" w:cs="Times New Roman"/>
            </w:rPr>
            <w:fldChar w:fldCharType="end"/>
          </w:r>
          <w:r w:rsidR="007300C7" w:rsidRPr="00DB2937" w:rsidDel="005B704C">
            <w:rPr>
              <w:rFonts w:ascii="Times New Roman" w:hAnsi="Times New Roman" w:cs="Times New Roman"/>
            </w:rPr>
            <w:delText xml:space="preserve">. </w:delText>
          </w:r>
        </w:del>
      </w:moveFrom>
      <w:moveFromRangeEnd w:id="521"/>
      <w:del w:id="524" w:author="S Ahuja" w:date="2020-03-26T15:58:00Z">
        <w:r w:rsidR="007300C7" w:rsidRPr="00DB2937" w:rsidDel="005B704C">
          <w:rPr>
            <w:rFonts w:ascii="Times New Roman" w:hAnsi="Times New Roman" w:cs="Times New Roman"/>
          </w:rPr>
          <w:delText xml:space="preserve">However, this is not to say that </w:delText>
        </w:r>
        <w:r w:rsidR="007300C7" w:rsidDel="005B704C">
          <w:rPr>
            <w:rFonts w:ascii="Times New Roman" w:hAnsi="Times New Roman" w:cs="Times New Roman"/>
          </w:rPr>
          <w:delText>discursive resources</w:delText>
        </w:r>
        <w:r w:rsidR="007300C7" w:rsidRPr="00DB2937" w:rsidDel="005B704C">
          <w:rPr>
            <w:rFonts w:ascii="Times New Roman" w:hAnsi="Times New Roman" w:cs="Times New Roman"/>
          </w:rPr>
          <w:delText xml:space="preserve"> operate at the same level of authority</w:delText>
        </w:r>
        <w:r w:rsidR="007300C7" w:rsidDel="005B704C">
          <w:rPr>
            <w:rFonts w:ascii="Times New Roman" w:hAnsi="Times New Roman" w:cs="Times New Roman"/>
          </w:rPr>
          <w:delText>; nor that organizational change discourses have deterministic power over professionals</w:delText>
        </w:r>
        <w:r w:rsidR="007300C7" w:rsidRPr="00DB2937" w:rsidDel="005B704C">
          <w:rPr>
            <w:rFonts w:ascii="Times New Roman" w:hAnsi="Times New Roman" w:cs="Times New Roman"/>
          </w:rPr>
          <w:delText>.</w:delText>
        </w:r>
        <w:r w:rsidR="007300C7" w:rsidDel="005B704C">
          <w:rPr>
            <w:rFonts w:ascii="Times New Roman" w:hAnsi="Times New Roman" w:cs="Times New Roman"/>
          </w:rPr>
          <w:delText xml:space="preserve"> </w:delText>
        </w:r>
        <w:r w:rsidR="007300C7" w:rsidRPr="00DB2937" w:rsidDel="005B704C">
          <w:rPr>
            <w:rFonts w:ascii="Times New Roman" w:hAnsi="Times New Roman" w:cs="Times New Roman"/>
          </w:rPr>
          <w:delText xml:space="preserve">As Alvesson and Kaerreman </w:delText>
        </w:r>
        <w:r w:rsidR="007300C7" w:rsidDel="005B704C">
          <w:rPr>
            <w:rFonts w:ascii="Times New Roman" w:hAnsi="Times New Roman" w:cs="Times New Roman"/>
          </w:rPr>
          <w:fldChar w:fldCharType="begin"/>
        </w:r>
        <w:r w:rsidR="00336FB5" w:rsidDel="005B704C">
          <w:rPr>
            <w:rFonts w:ascii="Times New Roman" w:hAnsi="Times New Roman" w:cs="Times New Roman"/>
          </w:rPr>
          <w:delInstrText xml:space="preserve"> ADDIN EN.CITE &lt;EndNote&gt;&lt;Cite ExcludeAuth="1"&gt;&lt;Author&gt;Alvesson&lt;/Author&gt;&lt;Year&gt;2011&lt;/Year&gt;&lt;RecNum&gt;1694&lt;/RecNum&gt;&lt;Suffix&gt;: 1132&lt;/Suffix&gt;&lt;DisplayText&gt;(2011: 1132)&lt;/DisplayText&gt;&lt;record&gt;&lt;rec-number&gt;1694&lt;/rec-number&gt;&lt;foreign-keys&gt;&lt;key app="EN" db-id="tdfx2rpzpexzdket95b5d2t8a55ptfxpdsx9" timestamp="1540776645"&gt;1694&lt;/key&gt;&lt;/foreign-keys&gt;&lt;ref-type name="Journal Article"&gt;17&lt;/ref-type&gt;&lt;contributors&gt;&lt;authors&gt;&lt;author&gt;Alvesson, M.&lt;/author&gt;&lt;author&gt;Kaerreman, D.&lt;/author&gt;&lt;/authors&gt;&lt;/contributors&gt;&lt;titles&gt;&lt;title&gt;Decolonializing Discourse: Critical Reflections on Organizational Discourse Analysis&lt;/title&gt;&lt;secondary-title&gt;Human Relations&lt;/secondary-title&gt;&lt;/titles&gt;&lt;periodical&gt;&lt;full-title&gt;Human Relations&lt;/full-title&gt;&lt;/periodical&gt;&lt;pages&gt;1121-1146&lt;/pages&gt;&lt;volume&gt;64&lt;/volume&gt;&lt;number&gt;9&lt;/number&gt;&lt;dates&gt;&lt;year&gt;2011&lt;/year&gt;&lt;/dates&gt;&lt;urls&gt;&lt;/urls&gt;&lt;/record&gt;&lt;/Cite&gt;&lt;/EndNote&gt;</w:delInstrText>
        </w:r>
        <w:r w:rsidR="007300C7" w:rsidDel="005B704C">
          <w:rPr>
            <w:rFonts w:ascii="Times New Roman" w:hAnsi="Times New Roman" w:cs="Times New Roman"/>
          </w:rPr>
          <w:fldChar w:fldCharType="separate"/>
        </w:r>
        <w:r w:rsidR="00336FB5" w:rsidDel="005B704C">
          <w:rPr>
            <w:rFonts w:ascii="Times New Roman" w:hAnsi="Times New Roman" w:cs="Times New Roman"/>
            <w:noProof/>
          </w:rPr>
          <w:delText>(2011: 1132)</w:delText>
        </w:r>
        <w:r w:rsidR="007300C7" w:rsidDel="005B704C">
          <w:rPr>
            <w:rFonts w:ascii="Times New Roman" w:hAnsi="Times New Roman" w:cs="Times New Roman"/>
          </w:rPr>
          <w:fldChar w:fldCharType="end"/>
        </w:r>
        <w:r w:rsidR="007300C7" w:rsidRPr="00DB2937" w:rsidDel="005B704C">
          <w:rPr>
            <w:rFonts w:ascii="Times New Roman" w:hAnsi="Times New Roman" w:cs="Times New Roman"/>
          </w:rPr>
          <w:delText xml:space="preserve"> have argued in their more recent critical reflection on organizational discourse analysis, ‘complex organizations are not easily transformed or constructed objects for Discourses’. Rather, new discourses may be enthusiastically promoted and drawn upon in organizational self-representations, but fail to impact organizational practices at a more fundamental level </w:delText>
        </w:r>
        <w:r w:rsidR="007300C7" w:rsidDel="005B704C">
          <w:rPr>
            <w:rFonts w:ascii="Times New Roman" w:hAnsi="Times New Roman" w:cs="Times New Roman"/>
          </w:rPr>
          <w:fldChar w:fldCharType="begin"/>
        </w:r>
        <w:r w:rsidR="00BB3ADF" w:rsidDel="005B704C">
          <w:rPr>
            <w:rFonts w:ascii="Times New Roman" w:hAnsi="Times New Roman" w:cs="Times New Roman"/>
          </w:rPr>
          <w:delInstrText xml:space="preserve"> ADDIN EN.CITE &lt;EndNote&gt;&lt;Cite&gt;&lt;Author&gt;Alvesson&lt;/Author&gt;&lt;Year&gt;2003&lt;/Year&gt;&lt;RecNum&gt;1692&lt;/RecNum&gt;&lt;DisplayText&gt;(Alvesson and Svenningson 2003; Musson and Duberley 2007)&lt;/DisplayText&gt;&lt;record&gt;&lt;rec-number&gt;1692&lt;/rec-number&gt;&lt;foreign-keys&gt;&lt;key app="EN" db-id="tdfx2rpzpexzdket95b5d2t8a55ptfxpdsx9" timestamp="1540775836"&gt;1692&lt;/key&gt;&lt;/foreign-keys&gt;&lt;ref-type name="Journal Article"&gt;17&lt;/ref-type&gt;&lt;contributors&gt;&lt;authors&gt;&lt;author&gt;Alvesson, M.&lt;/author&gt;&lt;author&gt;Svenningson, S.&lt;/author&gt;&lt;/authors&gt;&lt;/contributors&gt;&lt;titles&gt;&lt;title&gt;The Good Visions, the Bad Micro-Management and the Ugly Ambiguity: Contradictions of (Non-)leadership in a Knowledge-Intensive Company&lt;/title&gt;&lt;secondary-title&gt;Organization Studies&lt;/secondary-title&gt;&lt;/titles&gt;&lt;periodical&gt;&lt;full-title&gt;Organization Studies&lt;/full-title&gt;&lt;/periodical&gt;&lt;pages&gt;961-988&lt;/pages&gt;&lt;volume&gt;24&lt;/volume&gt;&lt;number&gt;6&lt;/number&gt;&lt;dates&gt;&lt;year&gt;2003&lt;/year&gt;&lt;/dates&gt;&lt;urls&gt;&lt;/urls&gt;&lt;/record&gt;&lt;/Cite&gt;&lt;Cite&gt;&lt;Author&gt;Musson&lt;/Author&gt;&lt;Year&gt;2007&lt;/Year&gt;&lt;RecNum&gt;1693&lt;/RecNum&gt;&lt;record&gt;&lt;rec-number&gt;1693&lt;/rec-number&gt;&lt;foreign-keys&gt;&lt;key app="EN" db-id="tdfx2rpzpexzdket95b5d2t8a55ptfxpdsx9" timestamp="1540775966"&gt;1693&lt;/key&gt;&lt;/foreign-keys&gt;&lt;ref-type name="Journal Article"&gt;17&lt;/ref-type&gt;&lt;contributors&gt;&lt;authors&gt;&lt;author&gt;Musson, G.&lt;/author&gt;&lt;author&gt;Duberley, J.&lt;/author&gt;&lt;/authors&gt;&lt;/contributors&gt;&lt;titles&gt;&lt;title&gt;Change, Change or be Exchanged: The Discourse of Participation and Manufacture of Identity&lt;/title&gt;&lt;secondary-title&gt;Journal of Management Studies&lt;/secondary-title&gt;&lt;/titles&gt;&lt;periodical&gt;&lt;full-title&gt;Journal of Management Studies&lt;/full-title&gt;&lt;/periodical&gt;&lt;pages&gt;119-142&lt;/pages&gt;&lt;volume&gt;44&lt;/volume&gt;&lt;number&gt;1&lt;/number&gt;&lt;dates&gt;&lt;year&gt;2007&lt;/year&gt;&lt;/dates&gt;&lt;urls&gt;&lt;/urls&gt;&lt;/record&gt;&lt;/Cite&gt;&lt;/EndNote&gt;</w:delInstrText>
        </w:r>
        <w:r w:rsidR="007300C7" w:rsidDel="005B704C">
          <w:rPr>
            <w:rFonts w:ascii="Times New Roman" w:hAnsi="Times New Roman" w:cs="Times New Roman"/>
          </w:rPr>
          <w:fldChar w:fldCharType="separate"/>
        </w:r>
        <w:r w:rsidR="00BB3ADF" w:rsidDel="005B704C">
          <w:rPr>
            <w:rFonts w:ascii="Times New Roman" w:hAnsi="Times New Roman" w:cs="Times New Roman"/>
            <w:noProof/>
          </w:rPr>
          <w:delText>(Alvesson and Svenningson 2003; Musson and Duberley 2007)</w:delText>
        </w:r>
        <w:r w:rsidR="007300C7" w:rsidDel="005B704C">
          <w:rPr>
            <w:rFonts w:ascii="Times New Roman" w:hAnsi="Times New Roman" w:cs="Times New Roman"/>
          </w:rPr>
          <w:fldChar w:fldCharType="end"/>
        </w:r>
        <w:r w:rsidR="007300C7" w:rsidRPr="00DB2937" w:rsidDel="005B704C">
          <w:rPr>
            <w:rFonts w:ascii="Times New Roman" w:hAnsi="Times New Roman" w:cs="Times New Roman"/>
          </w:rPr>
          <w:delText xml:space="preserve">. </w:delText>
        </w:r>
      </w:del>
      <w:del w:id="525" w:author="S Ahuja" w:date="2020-03-26T15:43:00Z">
        <w:r w:rsidR="007300C7" w:rsidDel="00447778">
          <w:rPr>
            <w:rFonts w:ascii="Times New Roman" w:hAnsi="Times New Roman" w:cs="Times New Roman"/>
          </w:rPr>
          <w:delText>Our case extends this insight by showing how</w:delText>
        </w:r>
        <w:r w:rsidR="007300C7" w:rsidRPr="00E46561" w:rsidDel="00447778">
          <w:rPr>
            <w:rFonts w:ascii="Times New Roman" w:hAnsi="Times New Roman" w:cs="Times New Roman"/>
          </w:rPr>
          <w:delText xml:space="preserve"> defensive strategies at the micro-level can play an important role in subverting and undermining organizational change discourses.</w:delText>
        </w:r>
        <w:r w:rsidR="007300C7" w:rsidDel="00447778">
          <w:delText xml:space="preserve"> </w:delText>
        </w:r>
      </w:del>
      <w:moveFromRangeStart w:id="526" w:author="S Ahuja" w:date="2020-03-26T11:30:00Z" w:name="move36114622"/>
      <w:moveFrom w:id="527" w:author="S Ahuja" w:date="2020-03-26T11:30:00Z">
        <w:del w:id="528" w:author="S Ahuja" w:date="2020-03-26T15:43:00Z">
          <w:r w:rsidR="005D7CBD" w:rsidDel="00447778">
            <w:rPr>
              <w:rFonts w:ascii="Times New Roman" w:hAnsi="Times New Roman" w:cs="Times New Roman"/>
            </w:rPr>
            <w:delText xml:space="preserve">Specifically, </w:delText>
          </w:r>
          <w:r w:rsidR="007300C7" w:rsidRPr="00DB2937" w:rsidDel="00447778">
            <w:rPr>
              <w:rFonts w:ascii="Times New Roman" w:hAnsi="Times New Roman" w:cs="Times New Roman"/>
            </w:rPr>
            <w:delText xml:space="preserve">our </w:delText>
          </w:r>
          <w:r w:rsidR="007300C7" w:rsidDel="00447778">
            <w:rPr>
              <w:rFonts w:ascii="Times New Roman" w:hAnsi="Times New Roman" w:cs="Times New Roman"/>
            </w:rPr>
            <w:delText>research</w:delText>
          </w:r>
          <w:r w:rsidR="007300C7" w:rsidRPr="00DB2937" w:rsidDel="00447778">
            <w:rPr>
              <w:rFonts w:ascii="Times New Roman" w:hAnsi="Times New Roman" w:cs="Times New Roman"/>
            </w:rPr>
            <w:delText xml:space="preserve"> offers some </w:delText>
          </w:r>
          <w:r w:rsidR="009D5D76" w:rsidDel="00447778">
            <w:rPr>
              <w:rFonts w:ascii="Times New Roman" w:hAnsi="Times New Roman" w:cs="Times New Roman"/>
            </w:rPr>
            <w:delText xml:space="preserve">contextual </w:delText>
          </w:r>
          <w:r w:rsidR="007300C7" w:rsidRPr="00DB2937" w:rsidDel="00447778">
            <w:rPr>
              <w:rFonts w:ascii="Times New Roman" w:hAnsi="Times New Roman" w:cs="Times New Roman"/>
            </w:rPr>
            <w:delText>insights as to why professional discourse</w:delText>
          </w:r>
          <w:r w:rsidR="009D5D76" w:rsidDel="00447778">
            <w:rPr>
              <w:rFonts w:ascii="Times New Roman" w:hAnsi="Times New Roman" w:cs="Times New Roman"/>
            </w:rPr>
            <w:delText>s</w:delText>
          </w:r>
          <w:r w:rsidR="007300C7" w:rsidRPr="00DB2937" w:rsidDel="00447778">
            <w:rPr>
              <w:rFonts w:ascii="Times New Roman" w:hAnsi="Times New Roman" w:cs="Times New Roman"/>
            </w:rPr>
            <w:delText xml:space="preserve"> w</w:delText>
          </w:r>
          <w:r w:rsidR="009D5D76" w:rsidDel="00447778">
            <w:rPr>
              <w:rFonts w:ascii="Times New Roman" w:hAnsi="Times New Roman" w:cs="Times New Roman"/>
            </w:rPr>
            <w:delText>ere</w:delText>
          </w:r>
          <w:r w:rsidR="007300C7" w:rsidRPr="00DB2937" w:rsidDel="00447778">
            <w:rPr>
              <w:rFonts w:ascii="Times New Roman" w:hAnsi="Times New Roman" w:cs="Times New Roman"/>
            </w:rPr>
            <w:delText xml:space="preserve"> able to hamper and thwart the impact of commercial and managerial change discourses.</w:delText>
          </w:r>
          <w:r w:rsidR="007300C7" w:rsidDel="00447778">
            <w:delText xml:space="preserve"> </w:delText>
          </w:r>
        </w:del>
      </w:moveFrom>
      <w:moveFromRangeEnd w:id="526"/>
    </w:p>
    <w:p w14:paraId="1A5BDCA4" w14:textId="57F1AFAA" w:rsidR="00487E7E" w:rsidDel="005B704C" w:rsidRDefault="007300C7" w:rsidP="00487E7E">
      <w:pPr>
        <w:spacing w:line="360" w:lineRule="auto"/>
        <w:ind w:firstLine="720"/>
        <w:jc w:val="both"/>
        <w:rPr>
          <w:del w:id="529" w:author="S Ahuja" w:date="2020-03-26T15:58:00Z"/>
          <w:rFonts w:ascii="Times New Roman" w:hAnsi="Times New Roman" w:cs="Times New Roman"/>
        </w:rPr>
      </w:pPr>
      <w:del w:id="530" w:author="S Ahuja" w:date="2020-03-26T15:58:00Z">
        <w:r w:rsidRPr="00DB2937" w:rsidDel="005B704C">
          <w:rPr>
            <w:rFonts w:ascii="Times New Roman" w:hAnsi="Times New Roman" w:cs="Times New Roman"/>
          </w:rPr>
          <w:delText>Firstly, there was a temporal dimension at play in that the professional discourse had shaped organizational members’ practices over an extended period of time since the firm’s founding</w:delText>
        </w:r>
        <w:r w:rsidDel="005B704C">
          <w:delText xml:space="preserve">. </w:delText>
        </w:r>
      </w:del>
      <w:moveFromRangeStart w:id="531" w:author="S Ahuja" w:date="2020-03-26T14:02:00Z" w:name="move36123788"/>
      <w:moveFrom w:id="532" w:author="S Ahuja" w:date="2020-03-26T14:02:00Z">
        <w:del w:id="533" w:author="S Ahuja" w:date="2020-03-26T15:58:00Z">
          <w:r w:rsidRPr="00E46561" w:rsidDel="005B704C">
            <w:rPr>
              <w:rFonts w:ascii="Times New Roman" w:hAnsi="Times New Roman" w:cs="Times New Roman"/>
            </w:rPr>
            <w:delText>C</w:delText>
          </w:r>
          <w:r w:rsidRPr="00DB2937" w:rsidDel="005B704C">
            <w:rPr>
              <w:rFonts w:ascii="Times New Roman" w:hAnsi="Times New Roman" w:cs="Times New Roman"/>
            </w:rPr>
            <w:delText xml:space="preserve">ivic and expert-based forms of professionalism were deeply entrenched in the discursive fabric of the organization and enacted via the continuous re-affirmation of professional </w:delText>
          </w:r>
          <w:r w:rsidR="00487E7E" w:rsidDel="005B704C">
            <w:rPr>
              <w:rFonts w:ascii="Times New Roman" w:hAnsi="Times New Roman" w:cs="Times New Roman"/>
            </w:rPr>
            <w:delText>values</w:delText>
          </w:r>
          <w:r w:rsidRPr="00DB2937" w:rsidDel="005B704C">
            <w:rPr>
              <w:rFonts w:ascii="Times New Roman" w:hAnsi="Times New Roman" w:cs="Times New Roman"/>
            </w:rPr>
            <w:delText xml:space="preserve"> such as ‘autonomy’, ‘quality’, ‘reputation’, and ‘client care’</w:delText>
          </w:r>
          <w:r w:rsidR="00487E7E" w:rsidDel="005B704C">
            <w:rPr>
              <w:rFonts w:ascii="Times New Roman" w:hAnsi="Times New Roman" w:cs="Times New Roman"/>
            </w:rPr>
            <w:delText xml:space="preserve"> </w:delText>
          </w:r>
          <w:r w:rsidR="00487E7E" w:rsidDel="005B704C">
            <w:rPr>
              <w:rFonts w:ascii="Times New Roman" w:hAnsi="Times New Roman" w:cs="Times New Roman"/>
            </w:rPr>
            <w:fldChar w:fldCharType="begin"/>
          </w:r>
          <w:r w:rsidR="000A7F43" w:rsidDel="005B704C">
            <w:rPr>
              <w:rFonts w:ascii="Times New Roman" w:hAnsi="Times New Roman" w:cs="Times New Roman"/>
            </w:rPr>
            <w:delInstrText xml:space="preserve"> ADDIN EN.CITE &lt;EndNote&gt;&lt;Cite&gt;&lt;Author&gt;Abbott&lt;/Author&gt;&lt;Year&gt;1988&lt;/Year&gt;&lt;RecNum&gt;528&lt;/RecNum&gt;&lt;Prefix&gt;e.g.`, &lt;/Prefix&gt;&lt;DisplayText&gt;(e.g., Abbott 1988)&lt;/DisplayText&gt;&lt;record&gt;&lt;rec-number&gt;528&lt;/rec-number&gt;&lt;foreign-keys&gt;&lt;key app="EN" db-id="tdfx2rpzpexzdket95b5d2t8a55ptfxpdsx9" timestamp="1574141318"&gt;528&lt;/key&gt;&lt;/foreign-keys&gt;&lt;ref-type name="Book"&gt;6&lt;/ref-type&gt;&lt;contributors&gt;&lt;authors&gt;&lt;author&gt;Abbott, A.&lt;/author&gt;&lt;/authors&gt;&lt;/contributors&gt;&lt;titles&gt;&lt;title&gt;The System of Professions: An Essay on the Division of Expert Labor&lt;/title&gt;&lt;/titles&gt;&lt;dates&gt;&lt;year&gt;1988&lt;/year&gt;&lt;/dates&gt;&lt;pub-location&gt;Chicago&lt;/pub-location&gt;&lt;publisher&gt;University of Chicago Press&lt;/publisher&gt;&lt;urls&gt;&lt;/urls&gt;&lt;/record&gt;&lt;/Cite&gt;&lt;/EndNote&gt;</w:delInstrText>
          </w:r>
          <w:r w:rsidR="00487E7E" w:rsidDel="005B704C">
            <w:rPr>
              <w:rFonts w:ascii="Times New Roman" w:hAnsi="Times New Roman" w:cs="Times New Roman"/>
            </w:rPr>
            <w:fldChar w:fldCharType="separate"/>
          </w:r>
          <w:r w:rsidR="00487E7E" w:rsidDel="005B704C">
            <w:rPr>
              <w:rFonts w:ascii="Times New Roman" w:hAnsi="Times New Roman" w:cs="Times New Roman"/>
              <w:noProof/>
            </w:rPr>
            <w:delText>(e.g., Abbott 1988)</w:delText>
          </w:r>
          <w:r w:rsidR="00487E7E" w:rsidDel="005B704C">
            <w:rPr>
              <w:rFonts w:ascii="Times New Roman" w:hAnsi="Times New Roman" w:cs="Times New Roman"/>
            </w:rPr>
            <w:fldChar w:fldCharType="end"/>
          </w:r>
          <w:r w:rsidRPr="00DB2937" w:rsidDel="005B704C">
            <w:rPr>
              <w:rFonts w:ascii="Times New Roman" w:hAnsi="Times New Roman" w:cs="Times New Roman"/>
            </w:rPr>
            <w:delText xml:space="preserve">. </w:delText>
          </w:r>
          <w:r w:rsidDel="005B704C">
            <w:rPr>
              <w:rFonts w:ascii="Times New Roman" w:hAnsi="Times New Roman" w:cs="Times New Roman"/>
            </w:rPr>
            <w:delText>C</w:delText>
          </w:r>
          <w:r w:rsidRPr="00DB2937" w:rsidDel="005B704C">
            <w:rPr>
              <w:rFonts w:ascii="Times New Roman" w:hAnsi="Times New Roman" w:cs="Times New Roman"/>
            </w:rPr>
            <w:delText xml:space="preserve">ommercial and managerial discourses, on the other hand, had only recently become more critical for the firm due to external pressures, including technology-enabled automation and </w:delText>
          </w:r>
          <w:r w:rsidR="00A43BC6" w:rsidDel="005B704C">
            <w:rPr>
              <w:rFonts w:ascii="Times New Roman" w:hAnsi="Times New Roman" w:cs="Times New Roman"/>
            </w:rPr>
            <w:delText>increased competition in globally operating peer-to-peer platforms</w:delText>
          </w:r>
          <w:r w:rsidRPr="00DB2937" w:rsidDel="005B704C">
            <w:rPr>
              <w:rFonts w:ascii="Times New Roman" w:hAnsi="Times New Roman" w:cs="Times New Roman"/>
            </w:rPr>
            <w:delText xml:space="preserve">. </w:delText>
          </w:r>
          <w:r w:rsidDel="005B704C">
            <w:rPr>
              <w:rFonts w:ascii="Times New Roman" w:hAnsi="Times New Roman" w:cs="Times New Roman"/>
            </w:rPr>
            <w:delText xml:space="preserve">This may </w:delText>
          </w:r>
          <w:r w:rsidR="009D5D76" w:rsidDel="005B704C">
            <w:rPr>
              <w:rFonts w:ascii="Times New Roman" w:hAnsi="Times New Roman" w:cs="Times New Roman"/>
            </w:rPr>
            <w:delText xml:space="preserve">further </w:delText>
          </w:r>
          <w:r w:rsidDel="005B704C">
            <w:rPr>
              <w:rFonts w:ascii="Times New Roman" w:hAnsi="Times New Roman" w:cs="Times New Roman"/>
            </w:rPr>
            <w:delText xml:space="preserve">explain their uptake among IP professionals in specialist roles since these represented ‘new professions’ </w:delText>
          </w:r>
          <w:r w:rsidDel="005B704C">
            <w:rPr>
              <w:rFonts w:ascii="Times New Roman" w:hAnsi="Times New Roman" w:cs="Times New Roman"/>
            </w:rPr>
            <w:fldChar w:fldCharType="begin"/>
          </w:r>
          <w:r w:rsidR="00487E7E" w:rsidDel="005B704C">
            <w:rPr>
              <w:rFonts w:ascii="Times New Roman" w:hAnsi="Times New Roman" w:cs="Times New Roman"/>
            </w:rPr>
            <w:delInstrText xml:space="preserve"> ADDIN EN.CITE &lt;EndNote&gt;&lt;Cite&gt;&lt;Author&gt;Bucher&lt;/Author&gt;&lt;Year&gt;2016&lt;/Year&gt;&lt;RecNum&gt;1781&lt;/RecNum&gt;&lt;DisplayText&gt;(Bucher et al. 2016; Dent and Whitehead 2002)&lt;/DisplayText&gt;&lt;record&gt;&lt;rec-number&gt;1781&lt;/rec-number&gt;&lt;foreign-keys&gt;&lt;key app="EN" db-id="tdfx2rpzpexzdket95b5d2t8a55ptfxpdsx9" timestamp="1579566712"&gt;1781&lt;/key&gt;&lt;/foreign-keys&gt;&lt;ref-type name="Journal Article"&gt;17&lt;/ref-type&gt;&lt;contributors&gt;&lt;authors&gt;&lt;author&gt;Bucher, S. V.&lt;/author&gt;&lt;author&gt;Chreim, S.&lt;/author&gt;&lt;author&gt;Langley, A.&lt;/author&gt;&lt;author&gt;Reay, T.&lt;/author&gt;&lt;/authors&gt;&lt;/contributors&gt;&lt;titles&gt;&lt;title&gt;Contestation about Collaboration. Discursive Boundary Work among Professions&lt;/title&gt;&lt;secondary-title&gt;Organization Studies&lt;/secondary-title&gt;&lt;/titles&gt;&lt;periodical&gt;&lt;full-title&gt;Organization Studies&lt;/full-title&gt;&lt;/periodical&gt;&lt;pages&gt;497-522&lt;/pages&gt;&lt;volume&gt;37&lt;/volume&gt;&lt;number&gt;4&lt;/number&gt;&lt;dates&gt;&lt;year&gt;2016&lt;/year&gt;&lt;/dates&gt;&lt;urls&gt;&lt;/urls&gt;&lt;/record&gt;&lt;/Cite&gt;&lt;Cite&gt;&lt;Author&gt;Dent&lt;/Author&gt;&lt;Year&gt;2002&lt;/Year&gt;&lt;RecNum&gt;1803&lt;/RecNum&gt;&lt;record&gt;&lt;rec-number&gt;1803&lt;/rec-number&gt;&lt;foreign-keys&gt;&lt;key app="EN" db-id="tdfx2rpzpexzdket95b5d2t8a55ptfxpdsx9" timestamp="1580427637"&gt;1803&lt;/key&gt;&lt;/foreign-keys&gt;&lt;ref-type name="Edited Book"&gt;28&lt;/ref-type&gt;&lt;contributors&gt;&lt;authors&gt;&lt;author&gt;Dent, M.&lt;/author&gt;&lt;author&gt;Whitehead, S. &lt;/author&gt;&lt;/authors&gt;&lt;/contributors&gt;&lt;titles&gt;&lt;title&gt;Managing Professional Identities: Knowledge, Performativity and the ‘New&amp;apos; Professional&lt;/title&gt;&lt;/titles&gt;&lt;dates&gt;&lt;year&gt;2002&lt;/year&gt;&lt;/dates&gt;&lt;pub-location&gt;London&lt;/pub-location&gt;&lt;publisher&gt;Routledge&lt;/publisher&gt;&lt;urls&gt;&lt;/urls&gt;&lt;/record&gt;&lt;/Cite&gt;&lt;/EndNote&gt;</w:delInstrText>
          </w:r>
          <w:r w:rsidDel="005B704C">
            <w:rPr>
              <w:rFonts w:ascii="Times New Roman" w:hAnsi="Times New Roman" w:cs="Times New Roman"/>
            </w:rPr>
            <w:fldChar w:fldCharType="separate"/>
          </w:r>
          <w:r w:rsidR="00487E7E" w:rsidDel="005B704C">
            <w:rPr>
              <w:rFonts w:ascii="Times New Roman" w:hAnsi="Times New Roman" w:cs="Times New Roman"/>
              <w:noProof/>
            </w:rPr>
            <w:delText>(Bucher et al. 2016; Dent and Whitehead 2002)</w:delText>
          </w:r>
          <w:r w:rsidDel="005B704C">
            <w:rPr>
              <w:rFonts w:ascii="Times New Roman" w:hAnsi="Times New Roman" w:cs="Times New Roman"/>
            </w:rPr>
            <w:fldChar w:fldCharType="end"/>
          </w:r>
          <w:r w:rsidDel="005B704C">
            <w:rPr>
              <w:rFonts w:ascii="Times New Roman" w:hAnsi="Times New Roman" w:cs="Times New Roman"/>
            </w:rPr>
            <w:delText xml:space="preserve"> that aligned themselves with the firm’s broader change discourse.</w:delText>
          </w:r>
          <w:r w:rsidR="00487E7E" w:rsidDel="005B704C">
            <w:rPr>
              <w:rFonts w:ascii="Times New Roman" w:hAnsi="Times New Roman" w:cs="Times New Roman"/>
            </w:rPr>
            <w:delText xml:space="preserve"> </w:delText>
          </w:r>
        </w:del>
      </w:moveFrom>
      <w:moveFromRangeEnd w:id="531"/>
    </w:p>
    <w:p w14:paraId="10299791" w14:textId="7BB53E34" w:rsidR="007300C7" w:rsidDel="00C6160D" w:rsidRDefault="007300C7" w:rsidP="00487E7E">
      <w:pPr>
        <w:spacing w:line="360" w:lineRule="auto"/>
        <w:ind w:firstLine="720"/>
        <w:jc w:val="both"/>
        <w:rPr>
          <w:del w:id="534" w:author="S Ahuja" w:date="2020-03-26T14:56:00Z"/>
          <w:rFonts w:ascii="Times New Roman" w:hAnsi="Times New Roman" w:cs="Times New Roman"/>
        </w:rPr>
      </w:pPr>
      <w:moveFromRangeStart w:id="535" w:author="S Ahuja" w:date="2020-03-26T14:49:00Z" w:name="move36126605"/>
      <w:moveFrom w:id="536" w:author="S Ahuja" w:date="2020-03-26T14:49:00Z">
        <w:del w:id="537" w:author="S Ahuja" w:date="2020-03-26T14:56:00Z">
          <w:r w:rsidDel="00C6160D">
            <w:rPr>
              <w:rFonts w:ascii="Times New Roman" w:hAnsi="Times New Roman" w:cs="Times New Roman"/>
            </w:rPr>
            <w:delText xml:space="preserve">Secondly, the new skillsets required by attorneys to act as ‘business partners’ (e.g. marketing and sales skills, business acumen) were seen as dramatically different from the traditional technical competencies that IP attorneys prided themselves on </w:delText>
          </w:r>
          <w:r w:rsidDel="00C6160D">
            <w:rPr>
              <w:rFonts w:ascii="Times New Roman" w:hAnsi="Times New Roman" w:cs="Times New Roman"/>
            </w:rPr>
            <w:fldChar w:fldCharType="begin"/>
          </w:r>
          <w:r w:rsidDel="00C6160D">
            <w:rPr>
              <w:rFonts w:ascii="Times New Roman" w:hAnsi="Times New Roman" w:cs="Times New Roman"/>
            </w:rPr>
            <w:delInstrText xml:space="preserve"> ADDIN EN.CITE &lt;EndNote&gt;&lt;Cite&gt;&lt;Author&gt;Korica&lt;/Author&gt;&lt;Year&gt;2010&lt;/Year&gt;&lt;RecNum&gt;1791&lt;/RecNum&gt;&lt;Prefix&gt;e.g.`, see also &lt;/Prefix&gt;&lt;DisplayText&gt;(e.g., see also Korica and Molloy 2010)&lt;/DisplayText&gt;&lt;record&gt;&lt;rec-number&gt;1791&lt;/rec-number&gt;&lt;foreign-keys&gt;&lt;key app="EN" db-id="tdfx2rpzpexzdket95b5d2t8a55ptfxpdsx9" timestamp="1579820185"&gt;1791&lt;/key&gt;&lt;/foreign-keys&gt;&lt;ref-type name="Journal Article"&gt;17&lt;/ref-type&gt;&lt;contributors&gt;&lt;authors&gt;&lt;author&gt;Korica, M.&lt;/author&gt;&lt;author&gt;Molloy, E.&lt;/author&gt;&lt;/authors&gt;&lt;/contributors&gt;&lt;titles&gt;&lt;title&gt;Making Sense of Professional Identities: Stories of Medical Professionals and New Technologies&lt;/title&gt;&lt;secondary-title&gt;Human Relations&lt;/secondary-title&gt;&lt;/titles&gt;&lt;periodical&gt;&lt;full-title&gt;Human Relations&lt;/full-title&gt;&lt;/periodical&gt;&lt;pages&gt;1879-1901&lt;/pages&gt;&lt;volume&gt;63&lt;/volume&gt;&lt;number&gt;12&lt;/number&gt;&lt;dates&gt;&lt;year&gt;2010&lt;/year&gt;&lt;/dates&gt;&lt;urls&gt;&lt;/urls&gt;&lt;/record&gt;&lt;/Cite&gt;&lt;/EndNote&gt;</w:delInstrText>
          </w:r>
          <w:r w:rsidDel="00C6160D">
            <w:rPr>
              <w:rFonts w:ascii="Times New Roman" w:hAnsi="Times New Roman" w:cs="Times New Roman"/>
            </w:rPr>
            <w:fldChar w:fldCharType="separate"/>
          </w:r>
          <w:r w:rsidDel="00C6160D">
            <w:rPr>
              <w:rFonts w:ascii="Times New Roman" w:hAnsi="Times New Roman" w:cs="Times New Roman"/>
              <w:noProof/>
            </w:rPr>
            <w:delText>(e.g., see also Korica and Molloy 2010)</w:delText>
          </w:r>
          <w:r w:rsidDel="00C6160D">
            <w:rPr>
              <w:rFonts w:ascii="Times New Roman" w:hAnsi="Times New Roman" w:cs="Times New Roman"/>
            </w:rPr>
            <w:fldChar w:fldCharType="end"/>
          </w:r>
          <w:r w:rsidDel="00C6160D">
            <w:rPr>
              <w:rFonts w:ascii="Times New Roman" w:hAnsi="Times New Roman" w:cs="Times New Roman"/>
            </w:rPr>
            <w:delText xml:space="preserve">. </w:delText>
          </w:r>
        </w:del>
      </w:moveFrom>
      <w:moveFromRangeEnd w:id="535"/>
      <w:del w:id="538" w:author="S Ahuja" w:date="2020-03-26T14:56:00Z">
        <w:r w:rsidR="004D1EED" w:rsidDel="00C6160D">
          <w:rPr>
            <w:rFonts w:ascii="Times New Roman" w:hAnsi="Times New Roman" w:cs="Times New Roman"/>
          </w:rPr>
          <w:delText>It is feasible that attorneys may have developed a more accepting response towards organizational change</w:delText>
        </w:r>
        <w:r w:rsidR="009D5D76" w:rsidDel="00C6160D">
          <w:rPr>
            <w:rFonts w:ascii="Times New Roman" w:hAnsi="Times New Roman" w:cs="Times New Roman"/>
          </w:rPr>
          <w:delText>, if the</w:delText>
        </w:r>
        <w:r w:rsidR="004D1EED" w:rsidDel="00C6160D">
          <w:rPr>
            <w:rFonts w:ascii="Times New Roman" w:hAnsi="Times New Roman" w:cs="Times New Roman"/>
          </w:rPr>
          <w:delText xml:space="preserve"> </w:delText>
        </w:r>
        <w:r w:rsidDel="00C6160D">
          <w:rPr>
            <w:rFonts w:ascii="Times New Roman" w:hAnsi="Times New Roman" w:cs="Times New Roman"/>
          </w:rPr>
          <w:delText>organization</w:delText>
        </w:r>
        <w:r w:rsidR="00487E7E" w:rsidDel="00C6160D">
          <w:rPr>
            <w:rFonts w:ascii="Times New Roman" w:hAnsi="Times New Roman" w:cs="Times New Roman"/>
          </w:rPr>
          <w:delText xml:space="preserve"> </w:delText>
        </w:r>
        <w:r w:rsidR="009D5D76" w:rsidDel="00C6160D">
          <w:rPr>
            <w:rFonts w:ascii="Times New Roman" w:hAnsi="Times New Roman" w:cs="Times New Roman"/>
          </w:rPr>
          <w:delText>had</w:delText>
        </w:r>
        <w:r w:rsidR="00487E7E" w:rsidDel="00C6160D">
          <w:rPr>
            <w:rFonts w:ascii="Times New Roman" w:hAnsi="Times New Roman" w:cs="Times New Roman"/>
          </w:rPr>
          <w:delText xml:space="preserve">, in its past, </w:delText>
        </w:r>
        <w:r w:rsidDel="00C6160D">
          <w:rPr>
            <w:rFonts w:ascii="Times New Roman" w:hAnsi="Times New Roman" w:cs="Times New Roman"/>
          </w:rPr>
          <w:delText>been more effective</w:delText>
        </w:r>
        <w:r w:rsidR="00EC05EA" w:rsidDel="00C6160D">
          <w:rPr>
            <w:rFonts w:ascii="Times New Roman" w:hAnsi="Times New Roman" w:cs="Times New Roman"/>
          </w:rPr>
          <w:delText xml:space="preserve"> </w:delText>
        </w:r>
        <w:r w:rsidDel="00C6160D">
          <w:rPr>
            <w:rFonts w:ascii="Times New Roman" w:hAnsi="Times New Roman" w:cs="Times New Roman"/>
          </w:rPr>
          <w:delText xml:space="preserve">in incentivizing attorneys to </w:delText>
        </w:r>
        <w:r w:rsidR="00BE0CE2" w:rsidDel="00C6160D">
          <w:rPr>
            <w:rFonts w:ascii="Times New Roman" w:hAnsi="Times New Roman" w:cs="Times New Roman"/>
          </w:rPr>
          <w:delText>adopt more hybrid roles</w:delText>
        </w:r>
        <w:r w:rsidR="00487E7E" w:rsidDel="00C6160D">
          <w:rPr>
            <w:rFonts w:ascii="Times New Roman" w:hAnsi="Times New Roman" w:cs="Times New Roman"/>
          </w:rPr>
          <w:delText xml:space="preserve"> </w:delText>
        </w:r>
        <w:r w:rsidR="00BE0CE2" w:rsidDel="00C6160D">
          <w:rPr>
            <w:rFonts w:ascii="Times New Roman" w:hAnsi="Times New Roman" w:cs="Times New Roman"/>
          </w:rPr>
          <w:fldChar w:fldCharType="begin"/>
        </w:r>
        <w:r w:rsidR="00BE0CE2" w:rsidDel="00C6160D">
          <w:rPr>
            <w:rFonts w:ascii="Times New Roman" w:hAnsi="Times New Roman" w:cs="Times New Roman"/>
          </w:rPr>
          <w:delInstrText xml:space="preserve"> ADDIN EN.CITE &lt;EndNote&gt;&lt;Cite&gt;&lt;Author&gt;McGivern&lt;/Author&gt;&lt;Year&gt;2015&lt;/Year&gt;&lt;RecNum&gt;1650&lt;/RecNum&gt;&lt;DisplayText&gt;(McGivern et al. 2015)&lt;/DisplayText&gt;&lt;record&gt;&lt;rec-number&gt;1650&lt;/rec-number&gt;&lt;foreign-keys&gt;&lt;key app="EN" db-id="tdfx2rpzpexzdket95b5d2t8a55ptfxpdsx9" timestamp="1535006421"&gt;1650&lt;/key&gt;&lt;/foreign-keys&gt;&lt;ref-type name="Journal Article"&gt;17&lt;/ref-type&gt;&lt;contributors&gt;&lt;authors&gt;&lt;author&gt;McGivern, G.&lt;/author&gt;&lt;author&gt;Currie, G.&lt;/author&gt;&lt;author&gt;Ferlie, E.&lt;/author&gt;&lt;author&gt;Fitzgerald, L.&lt;/author&gt;&lt;author&gt;Waring, J.&lt;/author&gt;&lt;/authors&gt;&lt;/contributors&gt;&lt;titles&gt;&lt;title&gt;Hybrid Manager-Professionals&amp;apos; Identity Work: The Maintenance and Hybridization of Medical Professionalism in Managerial Contexts&lt;/title&gt;&lt;secondary-title&gt;Public Administration&lt;/secondary-title&gt;&lt;/titles&gt;&lt;periodical&gt;&lt;full-title&gt;Public Administration&lt;/full-title&gt;&lt;/periodical&gt;&lt;pages&gt;412-432&lt;/pages&gt;&lt;volume&gt;92&lt;/volume&gt;&lt;number&gt;2&lt;/number&gt;&lt;dates&gt;&lt;year&gt;2015&lt;/year&gt;&lt;/dates&gt;&lt;urls&gt;&lt;/urls&gt;&lt;/record&gt;&lt;/Cite&gt;&lt;/EndNote&gt;</w:delInstrText>
        </w:r>
        <w:r w:rsidR="00BE0CE2" w:rsidDel="00C6160D">
          <w:rPr>
            <w:rFonts w:ascii="Times New Roman" w:hAnsi="Times New Roman" w:cs="Times New Roman"/>
          </w:rPr>
          <w:fldChar w:fldCharType="separate"/>
        </w:r>
        <w:r w:rsidR="00BE0CE2" w:rsidDel="00C6160D">
          <w:rPr>
            <w:rFonts w:ascii="Times New Roman" w:hAnsi="Times New Roman" w:cs="Times New Roman"/>
            <w:noProof/>
          </w:rPr>
          <w:delText>(McGivern et al. 2015)</w:delText>
        </w:r>
        <w:r w:rsidR="00BE0CE2" w:rsidDel="00C6160D">
          <w:rPr>
            <w:rFonts w:ascii="Times New Roman" w:hAnsi="Times New Roman" w:cs="Times New Roman"/>
          </w:rPr>
          <w:fldChar w:fldCharType="end"/>
        </w:r>
        <w:r w:rsidDel="00C6160D">
          <w:rPr>
            <w:rFonts w:ascii="Times New Roman" w:hAnsi="Times New Roman" w:cs="Times New Roman"/>
          </w:rPr>
          <w:delText xml:space="preserve">. </w:delText>
        </w:r>
      </w:del>
    </w:p>
    <w:p w14:paraId="20AF32FB" w14:textId="03AF2179" w:rsidR="007300C7" w:rsidDel="005B704C" w:rsidRDefault="007300C7" w:rsidP="000A7F43">
      <w:pPr>
        <w:spacing w:line="360" w:lineRule="auto"/>
        <w:ind w:firstLine="720"/>
        <w:jc w:val="both"/>
        <w:rPr>
          <w:del w:id="539" w:author="S Ahuja" w:date="2020-03-26T15:58:00Z"/>
          <w:rFonts w:ascii="Times New Roman" w:hAnsi="Times New Roman" w:cs="Times New Roman"/>
        </w:rPr>
      </w:pPr>
      <w:del w:id="540" w:author="S Ahuja" w:date="2020-03-26T15:58:00Z">
        <w:r w:rsidRPr="00DB2937" w:rsidDel="005B704C">
          <w:rPr>
            <w:rFonts w:ascii="Times New Roman" w:hAnsi="Times New Roman" w:cs="Times New Roman"/>
          </w:rPr>
          <w:delText>Final</w:delText>
        </w:r>
        <w:r w:rsidDel="005B704C">
          <w:rPr>
            <w:rFonts w:ascii="Times New Roman" w:hAnsi="Times New Roman" w:cs="Times New Roman"/>
          </w:rPr>
          <w:delText>l</w:delText>
        </w:r>
        <w:r w:rsidRPr="00DB2937" w:rsidDel="005B704C">
          <w:rPr>
            <w:rFonts w:ascii="Times New Roman" w:hAnsi="Times New Roman" w:cs="Times New Roman"/>
          </w:rPr>
          <w:delText>y,</w:delText>
        </w:r>
      </w:del>
      <w:del w:id="541" w:author="S Ahuja" w:date="2020-03-26T15:23:00Z">
        <w:r w:rsidRPr="00DB2937" w:rsidDel="00945D5D">
          <w:rPr>
            <w:rFonts w:ascii="Times New Roman" w:hAnsi="Times New Roman" w:cs="Times New Roman"/>
          </w:rPr>
          <w:delText xml:space="preserve"> </w:delText>
        </w:r>
        <w:r w:rsidDel="00945D5D">
          <w:rPr>
            <w:rFonts w:ascii="Times New Roman" w:hAnsi="Times New Roman" w:cs="Times New Roman"/>
          </w:rPr>
          <w:delText xml:space="preserve">the </w:delText>
        </w:r>
        <w:r w:rsidRPr="00DB2937" w:rsidDel="00945D5D">
          <w:rPr>
            <w:rFonts w:ascii="Times New Roman" w:hAnsi="Times New Roman" w:cs="Times New Roman"/>
          </w:rPr>
          <w:delText xml:space="preserve">above </w:delText>
        </w:r>
        <w:r w:rsidR="002C2D6F" w:rsidDel="00945D5D">
          <w:rPr>
            <w:rFonts w:ascii="Times New Roman" w:hAnsi="Times New Roman" w:cs="Times New Roman"/>
          </w:rPr>
          <w:delText>tensions</w:delText>
        </w:r>
        <w:r w:rsidR="002C2D6F" w:rsidRPr="00DB2937" w:rsidDel="00945D5D">
          <w:rPr>
            <w:rFonts w:ascii="Times New Roman" w:hAnsi="Times New Roman" w:cs="Times New Roman"/>
          </w:rPr>
          <w:delText xml:space="preserve"> </w:delText>
        </w:r>
        <w:r w:rsidRPr="00DB2937" w:rsidDel="00945D5D">
          <w:rPr>
            <w:rFonts w:ascii="Times New Roman" w:hAnsi="Times New Roman" w:cs="Times New Roman"/>
          </w:rPr>
          <w:delText>may have been exacerbated by the broader contextual conditions that had allowed the firm to operate for decades in a sheltered local market with low levels of competition</w:delText>
        </w:r>
        <w:r w:rsidR="005D7CBD" w:rsidDel="00945D5D">
          <w:rPr>
            <w:rFonts w:ascii="Times New Roman" w:hAnsi="Times New Roman" w:cs="Times New Roman"/>
          </w:rPr>
          <w:delText>,</w:delText>
        </w:r>
        <w:r w:rsidRPr="00DB2937" w:rsidDel="00945D5D">
          <w:rPr>
            <w:rFonts w:ascii="Times New Roman" w:hAnsi="Times New Roman" w:cs="Times New Roman"/>
          </w:rPr>
          <w:delText xml:space="preserve"> </w:delText>
        </w:r>
        <w:r w:rsidDel="00945D5D">
          <w:rPr>
            <w:rFonts w:ascii="Times New Roman" w:hAnsi="Times New Roman" w:cs="Times New Roman"/>
          </w:rPr>
          <w:delText>lending legitimacy to</w:delText>
        </w:r>
        <w:r w:rsidRPr="00DB2937" w:rsidDel="00945D5D">
          <w:rPr>
            <w:rFonts w:ascii="Times New Roman" w:hAnsi="Times New Roman" w:cs="Times New Roman"/>
          </w:rPr>
          <w:delText xml:space="preserve"> </w:delText>
        </w:r>
        <w:r w:rsidDel="00945D5D">
          <w:rPr>
            <w:rFonts w:ascii="Times New Roman" w:hAnsi="Times New Roman" w:cs="Times New Roman"/>
          </w:rPr>
          <w:delText>defensive strategies at the micro-level</w:delText>
        </w:r>
      </w:del>
      <w:del w:id="542" w:author="S Ahuja" w:date="2020-03-26T15:58:00Z">
        <w:r w:rsidDel="005B704C">
          <w:rPr>
            <w:rFonts w:ascii="Times New Roman" w:hAnsi="Times New Roman" w:cs="Times New Roman"/>
          </w:rPr>
          <w:delText xml:space="preserve">. </w:delText>
        </w:r>
        <w:r w:rsidRPr="00DB2937" w:rsidDel="005B704C">
          <w:rPr>
            <w:rFonts w:ascii="Times New Roman" w:hAnsi="Times New Roman" w:cs="Times New Roman"/>
          </w:rPr>
          <w:delText xml:space="preserve"> </w:delText>
        </w:r>
      </w:del>
    </w:p>
    <w:p w14:paraId="085EDFE6" w14:textId="5A48016A" w:rsidR="0023644E" w:rsidRPr="00422391" w:rsidDel="005B704C" w:rsidRDefault="007300C7" w:rsidP="001B7335">
      <w:pPr>
        <w:spacing w:line="360" w:lineRule="auto"/>
        <w:ind w:firstLine="720"/>
        <w:jc w:val="both"/>
        <w:rPr>
          <w:del w:id="543" w:author="S Ahuja" w:date="2020-03-26T15:58:00Z"/>
          <w:rFonts w:ascii="Times New Roman" w:hAnsi="Times New Roman" w:cs="Times New Roman"/>
        </w:rPr>
      </w:pPr>
      <w:del w:id="544" w:author="S Ahuja" w:date="2020-03-26T15:58:00Z">
        <w:r w:rsidDel="005B704C">
          <w:rPr>
            <w:rFonts w:ascii="Times New Roman" w:hAnsi="Times New Roman" w:cs="Times New Roman"/>
          </w:rPr>
          <w:delText xml:space="preserve">In highlighting these dynamics, </w:delText>
        </w:r>
      </w:del>
      <w:del w:id="545" w:author="S Ahuja" w:date="2020-03-26T15:28:00Z">
        <w:r w:rsidDel="00154658">
          <w:rPr>
            <w:rFonts w:ascii="Times New Roman" w:hAnsi="Times New Roman" w:cs="Times New Roman"/>
          </w:rPr>
          <w:delText>our findings provide a counterpoint to studies that emphasise how professional workers’ sense-making processes help navigate organizational pressures lead</w:delText>
        </w:r>
        <w:r w:rsidR="005D7CBD" w:rsidDel="00154658">
          <w:rPr>
            <w:rFonts w:ascii="Times New Roman" w:hAnsi="Times New Roman" w:cs="Times New Roman"/>
          </w:rPr>
          <w:delText>ing</w:delText>
        </w:r>
        <w:r w:rsidDel="00154658">
          <w:rPr>
            <w:rFonts w:ascii="Times New Roman" w:hAnsi="Times New Roman" w:cs="Times New Roman"/>
          </w:rPr>
          <w:delText xml:space="preserve"> to productive transformational outcomes</w:delText>
        </w:r>
        <w:r w:rsidR="00BE0CE2" w:rsidDel="00154658">
          <w:rPr>
            <w:rFonts w:ascii="Times New Roman" w:hAnsi="Times New Roman" w:cs="Times New Roman"/>
          </w:rPr>
          <w:delText>;</w:delText>
        </w:r>
        <w:r w:rsidDel="00154658">
          <w:rPr>
            <w:rFonts w:ascii="Times New Roman" w:hAnsi="Times New Roman" w:cs="Times New Roman"/>
          </w:rPr>
          <w:delText xml:space="preserve"> </w:delText>
        </w:r>
        <w:r w:rsidR="005D7CBD" w:rsidDel="00154658">
          <w:rPr>
            <w:rFonts w:ascii="Times New Roman" w:hAnsi="Times New Roman" w:cs="Times New Roman"/>
          </w:rPr>
          <w:delText>for instance,</w:delText>
        </w:r>
        <w:r w:rsidR="00BE0CE2" w:rsidDel="00154658">
          <w:rPr>
            <w:rFonts w:ascii="Times New Roman" w:hAnsi="Times New Roman" w:cs="Times New Roman"/>
          </w:rPr>
          <w:delText xml:space="preserve"> </w:delText>
        </w:r>
        <w:r w:rsidRPr="002865FC" w:rsidDel="00154658">
          <w:rPr>
            <w:rFonts w:ascii="Times New Roman" w:hAnsi="Times New Roman" w:cs="Times New Roman"/>
          </w:rPr>
          <w:delText xml:space="preserve">through the development of more hybrid forms of professionalism </w:delText>
        </w:r>
        <w:r w:rsidRPr="002865FC" w:rsidDel="00154658">
          <w:rPr>
            <w:rFonts w:ascii="Times New Roman" w:hAnsi="Times New Roman" w:cs="Times New Roman"/>
            <w:noProof/>
          </w:rPr>
          <w:delText>(Evetts 2009; Noordegraaf 2007, 2015; Reay and Hinings 2009)</w:delText>
        </w:r>
        <w:r w:rsidRPr="002865FC" w:rsidDel="00154658">
          <w:rPr>
            <w:rFonts w:ascii="Times New Roman" w:hAnsi="Times New Roman" w:cs="Times New Roman"/>
          </w:rPr>
          <w:delText>.</w:delText>
        </w:r>
        <w:r w:rsidRPr="0026363D" w:rsidDel="00154658">
          <w:rPr>
            <w:rFonts w:ascii="Times New Roman" w:hAnsi="Times New Roman" w:cs="Times New Roman"/>
          </w:rPr>
          <w:delText xml:space="preserve"> </w:delText>
        </w:r>
        <w:r w:rsidR="005D7CBD" w:rsidDel="00154658">
          <w:rPr>
            <w:rFonts w:ascii="Times New Roman" w:hAnsi="Times New Roman" w:cs="Times New Roman"/>
          </w:rPr>
          <w:delText>By contrast</w:delText>
        </w:r>
        <w:r w:rsidDel="00154658">
          <w:rPr>
            <w:rFonts w:ascii="Times New Roman" w:hAnsi="Times New Roman" w:cs="Times New Roman"/>
          </w:rPr>
          <w:delText xml:space="preserve">, our findings demonstrate that professionals </w:delText>
        </w:r>
        <w:r w:rsidR="005D7CBD" w:rsidDel="00154658">
          <w:rPr>
            <w:rFonts w:ascii="Times New Roman" w:hAnsi="Times New Roman" w:cs="Times New Roman"/>
          </w:rPr>
          <w:delText xml:space="preserve">may </w:delText>
        </w:r>
        <w:r w:rsidDel="00154658">
          <w:rPr>
            <w:rFonts w:ascii="Times New Roman" w:hAnsi="Times New Roman" w:cs="Times New Roman"/>
          </w:rPr>
          <w:delText xml:space="preserve">become ‘stuck’ in defensive responses </w:delText>
        </w:r>
        <w:r w:rsidDel="00154658">
          <w:rPr>
            <w:rFonts w:ascii="Times New Roman" w:hAnsi="Times New Roman" w:cs="Times New Roman"/>
          </w:rPr>
          <w:fldChar w:fldCharType="begin"/>
        </w:r>
        <w:r w:rsidR="00B80919" w:rsidDel="00154658">
          <w:rPr>
            <w:rFonts w:ascii="Times New Roman" w:hAnsi="Times New Roman" w:cs="Times New Roman"/>
          </w:rPr>
          <w:delInstrText xml:space="preserve"> ADDIN EN.CITE &lt;EndNote&gt;&lt;Cite&gt;&lt;Author&gt;Jabarkowski&lt;/Author&gt;&lt;Year&gt;2013&lt;/Year&gt;&lt;RecNum&gt;1786&lt;/RecNum&gt;&lt;Suffix&gt;: 23&lt;/Suffix&gt;&lt;DisplayText&gt;(Jabarkowski, Le and Van den Ven 2013: 23)&lt;/DisplayText&gt;&lt;record&gt;&lt;rec-number&gt;1786&lt;/rec-number&gt;&lt;foreign-keys&gt;&lt;key app="EN" db-id="tdfx2rpzpexzdket95b5d2t8a55ptfxpdsx9" timestamp="1579674008"&gt;1786&lt;/key&gt;&lt;/foreign-keys&gt;&lt;ref-type name="Journal Article"&gt;17&lt;/ref-type&gt;&lt;contributors&gt;&lt;authors&gt;&lt;author&gt;Jabarkowski, P.&lt;/author&gt;&lt;author&gt;Le, J. K.&lt;/author&gt;&lt;author&gt;Van den Ven, A. H.&lt;/author&gt;&lt;/authors&gt;&lt;/contributors&gt;&lt;titles&gt;&lt;title&gt;Responding to Competing Strategic Demands: How Organizing, Belonging, and Performing Paradoxes Coevolve&lt;/title&gt;&lt;secondary-title&gt;Strategic Organization&lt;/secondary-title&gt;&lt;/titles&gt;&lt;periodical&gt;&lt;full-title&gt;Strategic Organization&lt;/full-title&gt;&lt;/periodical&gt;&lt;pages&gt;1-36&lt;/pages&gt;&lt;volume&gt;0&lt;/volume&gt;&lt;number&gt;0&lt;/number&gt;&lt;dates&gt;&lt;year&gt;2013&lt;/year&gt;&lt;/dates&gt;&lt;urls&gt;&lt;/urls&gt;&lt;/record&gt;&lt;/Cite&gt;&lt;/EndNote&gt;</w:delInstrText>
        </w:r>
        <w:r w:rsidDel="00154658">
          <w:rPr>
            <w:rFonts w:ascii="Times New Roman" w:hAnsi="Times New Roman" w:cs="Times New Roman"/>
          </w:rPr>
          <w:fldChar w:fldCharType="separate"/>
        </w:r>
        <w:r w:rsidR="00B80919" w:rsidDel="00154658">
          <w:rPr>
            <w:rFonts w:ascii="Times New Roman" w:hAnsi="Times New Roman" w:cs="Times New Roman"/>
            <w:noProof/>
          </w:rPr>
          <w:delText>(Jabarkowski, Le and Van den Ven 2013: 23)</w:delText>
        </w:r>
        <w:r w:rsidDel="00154658">
          <w:rPr>
            <w:rFonts w:ascii="Times New Roman" w:hAnsi="Times New Roman" w:cs="Times New Roman"/>
          </w:rPr>
          <w:fldChar w:fldCharType="end"/>
        </w:r>
        <w:r w:rsidDel="00154658">
          <w:rPr>
            <w:rFonts w:ascii="Times New Roman" w:hAnsi="Times New Roman" w:cs="Times New Roman"/>
          </w:rPr>
          <w:delText xml:space="preserve">, particularly when there is no dialogic engagement that would allow practitioners to transcend discursive tensions </w:delText>
        </w:r>
        <w:r w:rsidDel="00154658">
          <w:rPr>
            <w:rFonts w:ascii="Times New Roman" w:hAnsi="Times New Roman" w:cs="Times New Roman"/>
          </w:rPr>
          <w:fldChar w:fldCharType="begin">
            <w:fldData xml:space="preserve">PEVuZE5vdGU+PENpdGU+PEF1dGhvcj5PbGFraXZpPC9BdXRob3I+PFllYXI+MjAxNzwvWWVhcj48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</w:fldData>
          </w:fldChar>
        </w:r>
        <w:r w:rsidR="00B80919" w:rsidDel="00154658">
          <w:rPr>
            <w:rFonts w:ascii="Times New Roman" w:hAnsi="Times New Roman" w:cs="Times New Roman"/>
          </w:rPr>
          <w:delInstrText xml:space="preserve"> ADDIN EN.CITE </w:delInstrText>
        </w:r>
        <w:r w:rsidR="00B80919" w:rsidDel="00154658">
          <w:rPr>
            <w:rFonts w:ascii="Times New Roman" w:hAnsi="Times New Roman" w:cs="Times New Roman"/>
          </w:rPr>
          <w:fldChar w:fldCharType="begin">
            <w:fldData xml:space="preserve">PEVuZE5vdGU+PENpdGU+PEF1dGhvcj5PbGFraXZpPC9BdXRob3I+PFllYXI+MjAxNzwvWWVhcj48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</w:fldData>
          </w:fldChar>
        </w:r>
        <w:r w:rsidR="00B80919" w:rsidDel="00154658">
          <w:rPr>
            <w:rFonts w:ascii="Times New Roman" w:hAnsi="Times New Roman" w:cs="Times New Roman"/>
          </w:rPr>
          <w:delInstrText xml:space="preserve"> ADDIN EN.CITE.DATA </w:delInstrText>
        </w:r>
        <w:r w:rsidR="00B80919" w:rsidDel="00154658">
          <w:rPr>
            <w:rFonts w:ascii="Times New Roman" w:hAnsi="Times New Roman" w:cs="Times New Roman"/>
          </w:rPr>
        </w:r>
        <w:r w:rsidR="00B80919" w:rsidDel="00154658">
          <w:rPr>
            <w:rFonts w:ascii="Times New Roman" w:hAnsi="Times New Roman" w:cs="Times New Roman"/>
          </w:rPr>
          <w:fldChar w:fldCharType="end"/>
        </w:r>
        <w:r w:rsidDel="00154658">
          <w:rPr>
            <w:rFonts w:ascii="Times New Roman" w:hAnsi="Times New Roman" w:cs="Times New Roman"/>
          </w:rPr>
        </w:r>
        <w:r w:rsidDel="00154658">
          <w:rPr>
            <w:rFonts w:ascii="Times New Roman" w:hAnsi="Times New Roman" w:cs="Times New Roman"/>
          </w:rPr>
          <w:fldChar w:fldCharType="separate"/>
        </w:r>
        <w:r w:rsidR="00B80919" w:rsidDel="00154658">
          <w:rPr>
            <w:rFonts w:ascii="Times New Roman" w:hAnsi="Times New Roman" w:cs="Times New Roman"/>
            <w:noProof/>
          </w:rPr>
          <w:delText>(Abdallah, Denis and Langley 2011; Jabarkowski, Le and Van den Ven 2013; Olakivi and Niska 2017)</w:delText>
        </w:r>
        <w:r w:rsidDel="00154658">
          <w:rPr>
            <w:rFonts w:ascii="Times New Roman" w:hAnsi="Times New Roman" w:cs="Times New Roman"/>
          </w:rPr>
          <w:fldChar w:fldCharType="end"/>
        </w:r>
        <w:r w:rsidDel="00154658">
          <w:rPr>
            <w:rFonts w:ascii="Times New Roman" w:hAnsi="Times New Roman" w:cs="Times New Roman"/>
          </w:rPr>
          <w:delText xml:space="preserve">. While </w:delText>
        </w:r>
      </w:del>
      <w:del w:id="546" w:author="S Ahuja" w:date="2020-03-26T15:00:00Z">
        <w:r w:rsidDel="00C6160D">
          <w:rPr>
            <w:rFonts w:ascii="Times New Roman" w:hAnsi="Times New Roman" w:cs="Times New Roman"/>
          </w:rPr>
          <w:delText>defensive discursive strategies may provide professionals with short-term relief from anxieties and fears</w:delText>
        </w:r>
        <w:r w:rsidR="00411179" w:rsidDel="00C6160D">
          <w:rPr>
            <w:rFonts w:ascii="Times New Roman" w:hAnsi="Times New Roman" w:cs="Times New Roman"/>
          </w:rPr>
          <w:delText xml:space="preserve"> </w:delText>
        </w:r>
        <w:r w:rsidR="00411179" w:rsidDel="00C6160D">
          <w:rPr>
            <w:rFonts w:ascii="Times New Roman" w:hAnsi="Times New Roman" w:cs="Times New Roman"/>
          </w:rPr>
          <w:fldChar w:fldCharType="begin"/>
        </w:r>
        <w:r w:rsidR="00B80919" w:rsidDel="00C6160D">
          <w:rPr>
            <w:rFonts w:ascii="Times New Roman" w:hAnsi="Times New Roman" w:cs="Times New Roman"/>
          </w:rPr>
          <w:delInstrText xml:space="preserve"> ADDIN EN.CITE &lt;EndNote&gt;&lt;Cite&gt;&lt;Author&gt;Ahuja&lt;/Author&gt;&lt;Year&gt;2019&lt;/Year&gt;&lt;RecNum&gt;1789&lt;/RecNum&gt;&lt;DisplayText&gt;(Ahuja, Heizmann and Clegg 2019b)&lt;/DisplayText&gt;&lt;record&gt;&lt;rec-number&gt;1789&lt;/rec-number&gt;&lt;foreign-keys&gt;&lt;key app="EN" db-id="tdfx2rpzpexzdket95b5d2t8a55ptfxpdsx9" timestamp="1579816773"&gt;1789&lt;/key&gt;&lt;/foreign-keys&gt;&lt;ref-type name="Journal Article"&gt;17&lt;/ref-type&gt;&lt;contributors&gt;&lt;authors&gt;&lt;author&gt;Ahuja, S.&lt;/author&gt;&lt;author&gt;Heizmann, H.&lt;/author&gt;&lt;author&gt;Clegg, S.&lt;/author&gt;&lt;/authors&gt;&lt;/contributors&gt;&lt;titles&gt;&lt;title&gt;Emotions and Identity work: Emotions as Discursive Resources in the Constitution of Junior Professionals’ Identities&lt;/title&gt;&lt;secondary-title&gt;Human Relations&lt;/secondary-title&gt;&lt;/titles&gt;&lt;periodical&gt;&lt;full-title&gt;Human Relations&lt;/full-title&gt;&lt;/periodical&gt;&lt;pages&gt;988-1009&lt;/pages&gt;&lt;volume&gt;72&lt;/volume&gt;&lt;number&gt;5&lt;/number&gt;&lt;dates&gt;&lt;year&gt;2019&lt;/year&gt;&lt;/dates&gt;&lt;urls&gt;&lt;/urls&gt;&lt;/record&gt;&lt;/Cite&gt;&lt;/EndNote&gt;</w:delInstrText>
        </w:r>
        <w:r w:rsidR="00411179" w:rsidDel="00C6160D">
          <w:rPr>
            <w:rFonts w:ascii="Times New Roman" w:hAnsi="Times New Roman" w:cs="Times New Roman"/>
          </w:rPr>
          <w:fldChar w:fldCharType="separate"/>
        </w:r>
        <w:r w:rsidR="00B80919" w:rsidDel="00C6160D">
          <w:rPr>
            <w:rFonts w:ascii="Times New Roman" w:hAnsi="Times New Roman" w:cs="Times New Roman"/>
            <w:noProof/>
          </w:rPr>
          <w:delText>(Ahuja, Heizmann and Clegg 2019b)</w:delText>
        </w:r>
        <w:r w:rsidR="00411179" w:rsidDel="00C6160D">
          <w:rPr>
            <w:rFonts w:ascii="Times New Roman" w:hAnsi="Times New Roman" w:cs="Times New Roman"/>
          </w:rPr>
          <w:fldChar w:fldCharType="end"/>
        </w:r>
        <w:r w:rsidDel="00C6160D">
          <w:rPr>
            <w:rFonts w:ascii="Times New Roman" w:hAnsi="Times New Roman" w:cs="Times New Roman"/>
          </w:rPr>
          <w:delText xml:space="preserve"> and temporarily mask the presence of tensions (Lewis 2000; Abdallah 2011), they </w:delText>
        </w:r>
        <w:r w:rsidR="005D7CBD" w:rsidDel="00C6160D">
          <w:rPr>
            <w:rFonts w:ascii="Times New Roman" w:hAnsi="Times New Roman" w:cs="Times New Roman"/>
          </w:rPr>
          <w:delText>may also</w:delText>
        </w:r>
        <w:r w:rsidDel="00C6160D">
          <w:rPr>
            <w:rFonts w:ascii="Times New Roman" w:hAnsi="Times New Roman" w:cs="Times New Roman"/>
          </w:rPr>
          <w:delText xml:space="preserve"> lead to a state of paralysis</w:delText>
        </w:r>
        <w:r w:rsidR="009723DD" w:rsidDel="00C6160D">
          <w:rPr>
            <w:rFonts w:ascii="Times New Roman" w:hAnsi="Times New Roman" w:cs="Times New Roman"/>
          </w:rPr>
          <w:delText xml:space="preserve">. </w:delText>
        </w:r>
      </w:del>
      <w:del w:id="547" w:author="S Ahuja" w:date="2020-03-26T15:28:00Z">
        <w:r w:rsidR="009723DD" w:rsidDel="00154658">
          <w:rPr>
            <w:rFonts w:ascii="Times New Roman" w:hAnsi="Times New Roman" w:cs="Times New Roman"/>
          </w:rPr>
          <w:delText>U</w:delText>
        </w:r>
        <w:r w:rsidDel="00154658">
          <w:rPr>
            <w:rFonts w:ascii="Times New Roman" w:hAnsi="Times New Roman" w:cs="Times New Roman"/>
          </w:rPr>
          <w:delText xml:space="preserve">ltimately, </w:delText>
        </w:r>
        <w:r w:rsidR="009723DD" w:rsidDel="00154658">
          <w:rPr>
            <w:rFonts w:ascii="Times New Roman" w:hAnsi="Times New Roman" w:cs="Times New Roman"/>
          </w:rPr>
          <w:delText xml:space="preserve">these dynamics may </w:delText>
        </w:r>
        <w:r w:rsidR="00BE0CE2" w:rsidDel="00154658">
          <w:rPr>
            <w:rFonts w:ascii="Times New Roman" w:hAnsi="Times New Roman" w:cs="Times New Roman"/>
          </w:rPr>
          <w:delText>lead to</w:delText>
        </w:r>
        <w:r w:rsidR="009723DD" w:rsidDel="00154658">
          <w:rPr>
            <w:rFonts w:ascii="Times New Roman" w:hAnsi="Times New Roman" w:cs="Times New Roman"/>
          </w:rPr>
          <w:delText xml:space="preserve"> </w:delText>
        </w:r>
        <w:r w:rsidDel="00154658">
          <w:rPr>
            <w:rFonts w:ascii="Times New Roman" w:hAnsi="Times New Roman" w:cs="Times New Roman"/>
          </w:rPr>
          <w:delText>their skillsets becoming obsolete</w:delText>
        </w:r>
        <w:r w:rsidR="009723DD" w:rsidDel="00154658">
          <w:rPr>
            <w:rFonts w:ascii="Times New Roman" w:hAnsi="Times New Roman" w:cs="Times New Roman"/>
          </w:rPr>
          <w:delText xml:space="preserve"> and, m</w:delText>
        </w:r>
        <w:r w:rsidDel="00154658">
          <w:rPr>
            <w:rFonts w:ascii="Times New Roman" w:hAnsi="Times New Roman" w:cs="Times New Roman"/>
          </w:rPr>
          <w:delText xml:space="preserve">ore broadly, </w:delText>
        </w:r>
        <w:r w:rsidR="009723DD" w:rsidDel="00154658">
          <w:rPr>
            <w:rFonts w:ascii="Times New Roman" w:hAnsi="Times New Roman" w:cs="Times New Roman"/>
          </w:rPr>
          <w:delText>contribute to</w:delText>
        </w:r>
        <w:r w:rsidDel="00154658">
          <w:rPr>
            <w:rFonts w:ascii="Times New Roman" w:hAnsi="Times New Roman" w:cs="Times New Roman"/>
          </w:rPr>
          <w:delText xml:space="preserve"> </w:delText>
        </w:r>
        <w:r w:rsidR="009723DD" w:rsidDel="00154658">
          <w:rPr>
            <w:rFonts w:ascii="Times New Roman" w:hAnsi="Times New Roman" w:cs="Times New Roman"/>
          </w:rPr>
          <w:delText xml:space="preserve">the marginalization of those professional organizations </w:delText>
        </w:r>
        <w:r w:rsidR="00A6761D" w:rsidDel="00154658">
          <w:rPr>
            <w:rFonts w:ascii="Times New Roman" w:hAnsi="Times New Roman" w:cs="Times New Roman"/>
          </w:rPr>
          <w:delText xml:space="preserve">that become </w:delText>
        </w:r>
        <w:r w:rsidR="009723DD" w:rsidDel="00154658">
          <w:rPr>
            <w:rFonts w:ascii="Times New Roman" w:hAnsi="Times New Roman" w:cs="Times New Roman"/>
          </w:rPr>
          <w:delText>caught</w:delText>
        </w:r>
        <w:r w:rsidDel="00154658">
          <w:rPr>
            <w:rFonts w:ascii="Times New Roman" w:hAnsi="Times New Roman" w:cs="Times New Roman"/>
          </w:rPr>
          <w:delText xml:space="preserve"> in patterns of defensive professionalism </w:delText>
        </w:r>
        <w:r w:rsidDel="00154658">
          <w:rPr>
            <w:rFonts w:ascii="Times New Roman" w:hAnsi="Times New Roman" w:cs="Times New Roman"/>
          </w:rPr>
          <w:fldChar w:fldCharType="begin"/>
        </w:r>
        <w:r w:rsidDel="00154658">
          <w:rPr>
            <w:rFonts w:ascii="Times New Roman" w:hAnsi="Times New Roman" w:cs="Times New Roman"/>
          </w:rPr>
          <w:delInstrText xml:space="preserve"> ADDIN EN.CITE &lt;EndNote&gt;&lt;Cite&gt;&lt;Author&gt;Susskind&lt;/Author&gt;&lt;Year&gt;2015&lt;/Year&gt;&lt;RecNum&gt;1769&lt;/RecNum&gt;&lt;DisplayText&gt;(Susskind and Susskind 2015)&lt;/DisplayText&gt;&lt;record&gt;&lt;rec-number&gt;1769&lt;/rec-number&gt;&lt;foreign-keys&gt;&lt;key app="EN" db-id="tdfx2rpzpexzdket95b5d2t8a55ptfxpdsx9" timestamp="1579135391"&gt;1769&lt;/key&gt;&lt;/foreign-keys&gt;&lt;ref-type name="Book"&gt;6&lt;/ref-type&gt;&lt;contributors&gt;&lt;authors&gt;&lt;author&gt;Susskind, R.&lt;/author&gt;&lt;author&gt;Susskind, D.&lt;/author&gt;&lt;/authors&gt;&lt;/contributors&gt;&lt;titles&gt;&lt;title&gt;The Future of the Professions: How Technology will Transform the Work of Human Experts&lt;/title&gt;&lt;/titles&gt;&lt;dates&gt;&lt;year&gt;2015&lt;/year&gt;&lt;/dates&gt;&lt;pub-location&gt;USA&lt;/pub-location&gt;&lt;publisher&gt;Oxford University Press&lt;/publisher&gt;&lt;urls&gt;&lt;/urls&gt;&lt;/record&gt;&lt;/Cite&gt;&lt;/EndNote&gt;</w:delInstrText>
        </w:r>
        <w:r w:rsidDel="00154658">
          <w:rPr>
            <w:rFonts w:ascii="Times New Roman" w:hAnsi="Times New Roman" w:cs="Times New Roman"/>
          </w:rPr>
          <w:fldChar w:fldCharType="separate"/>
        </w:r>
        <w:r w:rsidDel="00154658">
          <w:rPr>
            <w:rFonts w:ascii="Times New Roman" w:hAnsi="Times New Roman" w:cs="Times New Roman"/>
            <w:noProof/>
          </w:rPr>
          <w:delText>(Susskind and Susskind 2015)</w:delText>
        </w:r>
        <w:r w:rsidDel="00154658">
          <w:rPr>
            <w:rFonts w:ascii="Times New Roman" w:hAnsi="Times New Roman" w:cs="Times New Roman"/>
          </w:rPr>
          <w:fldChar w:fldCharType="end"/>
        </w:r>
        <w:r w:rsidDel="00154658">
          <w:rPr>
            <w:rFonts w:ascii="Times New Roman" w:hAnsi="Times New Roman" w:cs="Times New Roman"/>
          </w:rPr>
          <w:delText xml:space="preserve">. </w:delText>
        </w:r>
      </w:del>
    </w:p>
    <w:p w14:paraId="3B0786A6" w14:textId="114A9282" w:rsidR="004B5872" w:rsidRPr="004B5872" w:rsidRDefault="00A6761D" w:rsidP="001B7335">
      <w:pPr>
        <w:spacing w:before="480" w:after="360" w:line="360" w:lineRule="auto"/>
        <w:jc w:val="center"/>
        <w:rPr>
          <w:rFonts w:ascii="Times New Roman" w:hAnsi="Times New Roman" w:cs="Times New Roman"/>
          <w:b/>
        </w:rPr>
      </w:pPr>
      <w:r w:rsidRPr="004B5872">
        <w:rPr>
          <w:rFonts w:ascii="Times New Roman" w:hAnsi="Times New Roman" w:cs="Times New Roman"/>
          <w:b/>
        </w:rPr>
        <w:t>Implications for F</w:t>
      </w:r>
      <w:r w:rsidR="007300C7" w:rsidRPr="004B5872">
        <w:rPr>
          <w:rFonts w:ascii="Times New Roman" w:hAnsi="Times New Roman" w:cs="Times New Roman"/>
          <w:b/>
        </w:rPr>
        <w:t xml:space="preserve">uture </w:t>
      </w:r>
      <w:r w:rsidRPr="004B5872">
        <w:rPr>
          <w:rFonts w:ascii="Times New Roman" w:hAnsi="Times New Roman" w:cs="Times New Roman"/>
          <w:b/>
        </w:rPr>
        <w:t>R</w:t>
      </w:r>
      <w:r w:rsidR="007300C7" w:rsidRPr="004B5872">
        <w:rPr>
          <w:rFonts w:ascii="Times New Roman" w:hAnsi="Times New Roman" w:cs="Times New Roman"/>
          <w:b/>
        </w:rPr>
        <w:t>esearch</w:t>
      </w:r>
    </w:p>
    <w:p w14:paraId="0566BA04" w14:textId="6BC5F057" w:rsidR="000A7F43" w:rsidDel="005B704C" w:rsidRDefault="0023644E" w:rsidP="004B5872">
      <w:pPr>
        <w:spacing w:line="360" w:lineRule="auto"/>
        <w:ind w:firstLine="720"/>
        <w:jc w:val="both"/>
        <w:rPr>
          <w:del w:id="548" w:author="S Ahuja" w:date="2020-03-26T15:57:00Z"/>
          <w:rFonts w:ascii="Times New Roman" w:hAnsi="Times New Roman" w:cs="Times New Roman"/>
        </w:rPr>
      </w:pPr>
      <w:del w:id="549" w:author="S Ahuja" w:date="2020-03-26T15:39:00Z">
        <w:r w:rsidRPr="005A1C5C" w:rsidDel="00447778">
          <w:rPr>
            <w:rFonts w:ascii="Times New Roman" w:hAnsi="Times New Roman" w:cs="Times New Roman"/>
          </w:rPr>
          <w:delText>In its identification of three defensive strategies</w:delText>
        </w:r>
        <w:r w:rsidR="005A1C5C" w:rsidRPr="005A1C5C" w:rsidDel="00447778">
          <w:rPr>
            <w:rFonts w:ascii="Times New Roman" w:hAnsi="Times New Roman" w:cs="Times New Roman"/>
          </w:rPr>
          <w:delText xml:space="preserve">, </w:delText>
        </w:r>
        <w:r w:rsidR="005A1C5C" w:rsidRPr="00E476B5" w:rsidDel="00447778">
          <w:rPr>
            <w:rFonts w:ascii="Times New Roman" w:hAnsi="Times New Roman" w:cs="Times New Roman"/>
            <w:highlight w:val="yellow"/>
            <w:rPrChange w:id="550" w:author="S Ahuja" w:date="2020-03-26T13:01:00Z">
              <w:rPr>
                <w:rFonts w:ascii="Times New Roman" w:hAnsi="Times New Roman" w:cs="Times New Roman"/>
              </w:rPr>
            </w:rPrChange>
          </w:rPr>
          <w:delText xml:space="preserve">this study complements and extends research on defensive professionalism </w:delText>
        </w:r>
        <w:r w:rsidR="00411179" w:rsidRPr="00E476B5" w:rsidDel="00447778">
          <w:rPr>
            <w:rFonts w:ascii="Times New Roman" w:hAnsi="Times New Roman" w:cs="Times New Roman"/>
            <w:highlight w:val="yellow"/>
            <w:rPrChange w:id="551" w:author="S Ahuja" w:date="2020-03-26T13:01:00Z">
              <w:rPr>
                <w:rFonts w:ascii="Times New Roman" w:hAnsi="Times New Roman" w:cs="Times New Roman"/>
              </w:rPr>
            </w:rPrChange>
          </w:rPr>
          <w:fldChar w:fldCharType="begin">
            <w:fldData xml:space="preserve">PEVuZE5vdGU+PENpdGU+PEF1dGhvcj5CdWNoZXI8L0F1dGhvcj48WWVhcj4yMDE2PC9ZZWFyPjxS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</w:fldData>
          </w:fldChar>
        </w:r>
        <w:r w:rsidR="00764447" w:rsidRPr="00E476B5" w:rsidDel="00447778">
          <w:rPr>
            <w:rFonts w:ascii="Times New Roman" w:hAnsi="Times New Roman" w:cs="Times New Roman"/>
            <w:highlight w:val="yellow"/>
            <w:rPrChange w:id="552" w:author="S Ahuja" w:date="2020-03-26T13:01:00Z">
              <w:rPr>
                <w:rFonts w:ascii="Times New Roman" w:hAnsi="Times New Roman" w:cs="Times New Roman"/>
              </w:rPr>
            </w:rPrChange>
          </w:rPr>
          <w:delInstrText xml:space="preserve"> ADDIN EN.CITE </w:delInstrText>
        </w:r>
        <w:r w:rsidR="00764447" w:rsidRPr="00E476B5" w:rsidDel="00447778">
          <w:rPr>
            <w:rFonts w:ascii="Times New Roman" w:hAnsi="Times New Roman" w:cs="Times New Roman"/>
            <w:highlight w:val="yellow"/>
            <w:rPrChange w:id="553" w:author="S Ahuja" w:date="2020-03-26T13:01:00Z">
              <w:rPr>
                <w:rFonts w:ascii="Times New Roman" w:hAnsi="Times New Roman" w:cs="Times New Roman"/>
              </w:rPr>
            </w:rPrChange>
          </w:rPr>
          <w:fldChar w:fldCharType="begin">
            <w:fldData xml:space="preserve">PEVuZE5vdGU+PENpdGU+PEF1dGhvcj5CdWNoZXI8L0F1dGhvcj48WWVhcj4yMDE2PC9ZZWFyPjxS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</w:fldData>
          </w:fldChar>
        </w:r>
        <w:r w:rsidR="00764447" w:rsidRPr="00E476B5" w:rsidDel="00447778">
          <w:rPr>
            <w:rFonts w:ascii="Times New Roman" w:hAnsi="Times New Roman" w:cs="Times New Roman"/>
            <w:highlight w:val="yellow"/>
            <w:rPrChange w:id="554" w:author="S Ahuja" w:date="2020-03-26T13:01:00Z">
              <w:rPr>
                <w:rFonts w:ascii="Times New Roman" w:hAnsi="Times New Roman" w:cs="Times New Roman"/>
              </w:rPr>
            </w:rPrChange>
          </w:rPr>
          <w:delInstrText xml:space="preserve"> ADDIN EN.CITE.DATA </w:delInstrText>
        </w:r>
        <w:r w:rsidR="00764447" w:rsidRPr="00E476B5" w:rsidDel="00447778">
          <w:rPr>
            <w:rFonts w:ascii="Times New Roman" w:hAnsi="Times New Roman" w:cs="Times New Roman"/>
            <w:highlight w:val="yellow"/>
            <w:rPrChange w:id="555" w:author="S Ahuja" w:date="2020-03-26T13:01:00Z">
              <w:rPr>
                <w:rFonts w:ascii="Times New Roman" w:hAnsi="Times New Roman" w:cs="Times New Roman"/>
                <w:highlight w:val="yellow"/>
              </w:rPr>
            </w:rPrChange>
          </w:rPr>
        </w:r>
        <w:r w:rsidR="00764447" w:rsidRPr="00E476B5" w:rsidDel="00447778">
          <w:rPr>
            <w:rFonts w:ascii="Times New Roman" w:hAnsi="Times New Roman" w:cs="Times New Roman"/>
            <w:highlight w:val="yellow"/>
            <w:rPrChange w:id="556" w:author="S Ahuja" w:date="2020-03-26T13:01:00Z">
              <w:rPr>
                <w:rFonts w:ascii="Times New Roman" w:hAnsi="Times New Roman" w:cs="Times New Roman"/>
              </w:rPr>
            </w:rPrChange>
          </w:rPr>
          <w:fldChar w:fldCharType="end"/>
        </w:r>
        <w:r w:rsidR="00411179" w:rsidRPr="00E476B5" w:rsidDel="00447778">
          <w:rPr>
            <w:rFonts w:ascii="Times New Roman" w:hAnsi="Times New Roman" w:cs="Times New Roman"/>
            <w:highlight w:val="yellow"/>
            <w:rPrChange w:id="557" w:author="S Ahuja" w:date="2020-03-26T13:01:00Z">
              <w:rPr>
                <w:rFonts w:ascii="Times New Roman" w:hAnsi="Times New Roman" w:cs="Times New Roman"/>
                <w:highlight w:val="yellow"/>
              </w:rPr>
            </w:rPrChange>
          </w:rPr>
        </w:r>
        <w:r w:rsidR="00411179" w:rsidRPr="00E476B5" w:rsidDel="00447778">
          <w:rPr>
            <w:rFonts w:ascii="Times New Roman" w:hAnsi="Times New Roman" w:cs="Times New Roman"/>
            <w:highlight w:val="yellow"/>
            <w:rPrChange w:id="558" w:author="S Ahuja" w:date="2020-03-26T13:01:00Z">
              <w:rPr>
                <w:rFonts w:ascii="Times New Roman" w:hAnsi="Times New Roman" w:cs="Times New Roman"/>
              </w:rPr>
            </w:rPrChange>
          </w:rPr>
          <w:fldChar w:fldCharType="separate"/>
        </w:r>
        <w:r w:rsidR="00764447" w:rsidRPr="00E476B5" w:rsidDel="00447778">
          <w:rPr>
            <w:rFonts w:ascii="Times New Roman" w:hAnsi="Times New Roman" w:cs="Times New Roman"/>
            <w:noProof/>
            <w:highlight w:val="yellow"/>
            <w:rPrChange w:id="559" w:author="S Ahuja" w:date="2020-03-26T13:01:00Z">
              <w:rPr>
                <w:rFonts w:ascii="Times New Roman" w:hAnsi="Times New Roman" w:cs="Times New Roman"/>
                <w:noProof/>
              </w:rPr>
            </w:rPrChange>
          </w:rPr>
          <w:delText>(Bucher et al. 2016; Currie et al. 2012; Muzio and Ackroyd 2005)</w:delText>
        </w:r>
        <w:r w:rsidR="00411179" w:rsidRPr="00E476B5" w:rsidDel="00447778">
          <w:rPr>
            <w:rFonts w:ascii="Times New Roman" w:hAnsi="Times New Roman" w:cs="Times New Roman"/>
            <w:highlight w:val="yellow"/>
            <w:rPrChange w:id="560" w:author="S Ahuja" w:date="2020-03-26T13:01:00Z">
              <w:rPr>
                <w:rFonts w:ascii="Times New Roman" w:hAnsi="Times New Roman" w:cs="Times New Roman"/>
              </w:rPr>
            </w:rPrChange>
          </w:rPr>
          <w:fldChar w:fldCharType="end"/>
        </w:r>
        <w:r w:rsidR="005A1C5C" w:rsidRPr="00E476B5" w:rsidDel="00447778">
          <w:rPr>
            <w:rFonts w:ascii="Times New Roman" w:hAnsi="Times New Roman" w:cs="Times New Roman"/>
            <w:highlight w:val="yellow"/>
            <w:rPrChange w:id="561" w:author="S Ahuja" w:date="2020-03-26T13:01:00Z">
              <w:rPr>
                <w:rFonts w:ascii="Times New Roman" w:hAnsi="Times New Roman" w:cs="Times New Roman"/>
              </w:rPr>
            </w:rPrChange>
          </w:rPr>
          <w:delText xml:space="preserve"> by showing how defensive strategies are discursively constituted in specific contextual conditions.</w:delText>
        </w:r>
        <w:r w:rsidR="005A1C5C" w:rsidDel="00447778">
          <w:rPr>
            <w:rFonts w:ascii="Times New Roman" w:hAnsi="Times New Roman" w:cs="Times New Roman"/>
          </w:rPr>
          <w:delText xml:space="preserve"> </w:delText>
        </w:r>
      </w:del>
      <w:del w:id="562" w:author="S Ahuja" w:date="2020-03-26T15:57:00Z">
        <w:r w:rsidR="005A1C5C" w:rsidDel="005B704C">
          <w:rPr>
            <w:rFonts w:ascii="Times New Roman" w:hAnsi="Times New Roman" w:cs="Times New Roman"/>
          </w:rPr>
          <w:delText>In doing so, o</w:delText>
        </w:r>
      </w:del>
      <w:ins w:id="563" w:author="S Ahuja" w:date="2020-03-26T15:57:00Z">
        <w:r w:rsidR="005B704C">
          <w:rPr>
            <w:rFonts w:ascii="Times New Roman" w:hAnsi="Times New Roman" w:cs="Times New Roman"/>
          </w:rPr>
          <w:t>O</w:t>
        </w:r>
      </w:ins>
      <w:r w:rsidR="005A1C5C">
        <w:rPr>
          <w:rFonts w:ascii="Times New Roman" w:hAnsi="Times New Roman" w:cs="Times New Roman"/>
        </w:rPr>
        <w:t xml:space="preserve">ur study offers a number of avenues for future research. </w:t>
      </w:r>
    </w:p>
    <w:p w14:paraId="70C6A9E9" w14:textId="69C625C5" w:rsidR="00764447" w:rsidRDefault="005A1C5C" w:rsidP="005B704C">
      <w:pPr>
        <w:spacing w:line="360" w:lineRule="auto"/>
        <w:ind w:firstLine="720"/>
        <w:jc w:val="both"/>
        <w:rPr>
          <w:rFonts w:ascii="Times New Roman" w:hAnsi="Times New Roman" w:cs="Times New Roman"/>
          <w:noProof/>
        </w:rPr>
      </w:pPr>
      <w:r>
        <w:rPr>
          <w:rFonts w:ascii="Times New Roman" w:hAnsi="Times New Roman" w:cs="Times New Roman"/>
        </w:rPr>
        <w:t xml:space="preserve">First, while recognising the limitations of a single case study for statistical generalizability </w:t>
      </w:r>
      <w:r w:rsidR="00842000">
        <w:rPr>
          <w:rFonts w:ascii="Times New Roman" w:hAnsi="Times New Roman" w:cs="Times New Roman"/>
        </w:rPr>
        <w:fldChar w:fldCharType="begin"/>
      </w:r>
      <w:r w:rsidR="00842000">
        <w:rPr>
          <w:rFonts w:ascii="Times New Roman" w:hAnsi="Times New Roman" w:cs="Times New Roman"/>
        </w:rPr>
        <w:instrText xml:space="preserve"> ADDIN EN.CITE &lt;EndNote&gt;&lt;Cite&gt;&lt;Author&gt;Yin&lt;/Author&gt;&lt;Year&gt;2009&lt;/Year&gt;&lt;RecNum&gt;353&lt;/RecNum&gt;&lt;DisplayText&gt;(Yin 2009)&lt;/DisplayText&gt;&lt;record&gt;&lt;rec-number&gt;353&lt;/rec-number&gt;&lt;foreign-keys&gt;&lt;key app="EN" db-id="tdfx2rpzpexzdket95b5d2t8a55ptfxpdsx9" timestamp="1574141318"&gt;353&lt;/key&gt;&lt;/foreign-keys&gt;&lt;ref-type name="Book"&gt;6&lt;/ref-type&gt;&lt;contributors&gt;&lt;authors&gt;&lt;author&gt;Yin, R. K. &lt;/author&gt;&lt;/authors&gt;&lt;/contributors&gt;&lt;titles&gt;&lt;title&gt;Case Study Research. Design and Methods&lt;/title&gt;&lt;/titles&gt;&lt;edition&gt;4th&lt;/edition&gt;&lt;dates&gt;&lt;year&gt;2009&lt;/year&gt;&lt;/dates&gt;&lt;pub-location&gt;Thousand Oaks&lt;/pub-location&gt;&lt;publisher&gt;Sage&lt;/publisher&gt;&lt;urls&gt;&lt;/urls&gt;&lt;/record&gt;&lt;/Cite&gt;&lt;/EndNote&gt;</w:instrText>
      </w:r>
      <w:r w:rsidR="00842000">
        <w:rPr>
          <w:rFonts w:ascii="Times New Roman" w:hAnsi="Times New Roman" w:cs="Times New Roman"/>
        </w:rPr>
        <w:fldChar w:fldCharType="separate"/>
      </w:r>
      <w:r w:rsidR="00842000">
        <w:rPr>
          <w:rFonts w:ascii="Times New Roman" w:hAnsi="Times New Roman" w:cs="Times New Roman"/>
          <w:noProof/>
        </w:rPr>
        <w:t>(Yin 2009)</w:t>
      </w:r>
      <w:r w:rsidR="00842000">
        <w:rPr>
          <w:rFonts w:ascii="Times New Roman" w:hAnsi="Times New Roman" w:cs="Times New Roman"/>
        </w:rPr>
        <w:fldChar w:fldCharType="end"/>
      </w:r>
      <w:r>
        <w:rPr>
          <w:rFonts w:ascii="Times New Roman" w:hAnsi="Times New Roman" w:cs="Times New Roman"/>
        </w:rPr>
        <w:t xml:space="preserve">, we suggest that our findings may be transferable across a number of </w:t>
      </w:r>
      <w:r w:rsidR="004D1EED">
        <w:rPr>
          <w:rFonts w:ascii="Times New Roman" w:hAnsi="Times New Roman" w:cs="Times New Roman"/>
        </w:rPr>
        <w:t>professional</w:t>
      </w:r>
      <w:r>
        <w:rPr>
          <w:rFonts w:ascii="Times New Roman" w:hAnsi="Times New Roman" w:cs="Times New Roman"/>
        </w:rPr>
        <w:t xml:space="preserve"> </w:t>
      </w:r>
      <w:r w:rsidR="004D1EED">
        <w:rPr>
          <w:rFonts w:ascii="Times New Roman" w:hAnsi="Times New Roman" w:cs="Times New Roman"/>
        </w:rPr>
        <w:t>and occupational groups</w:t>
      </w:r>
      <w:r>
        <w:rPr>
          <w:rFonts w:ascii="Times New Roman" w:hAnsi="Times New Roman" w:cs="Times New Roman"/>
        </w:rPr>
        <w:t xml:space="preserve">. For instance, defensive professionalism also has significant impacts on sectors such as health care </w:t>
      </w:r>
      <w:r>
        <w:rPr>
          <w:rFonts w:ascii="Times New Roman" w:hAnsi="Times New Roman" w:cs="Times New Roman"/>
        </w:rPr>
        <w:fldChar w:fldCharType="begin">
          <w:fldData xml:space="preserve">PEVuZE5vdGU+PENpdGU+PEF1dGhvcj5CdWNoZXI8L0F1dGhvcj48WWVhcj4yMDE2PC9ZZWFyPjxS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</w:fldData>
        </w:fldChar>
      </w:r>
      <w:r w:rsidR="00FE331D">
        <w:rPr>
          <w:rFonts w:ascii="Times New Roman" w:hAnsi="Times New Roman" w:cs="Times New Roman"/>
        </w:rPr>
        <w:instrText xml:space="preserve"> ADDIN EN.CITE </w:instrText>
      </w:r>
      <w:r w:rsidR="00FE331D">
        <w:rPr>
          <w:rFonts w:ascii="Times New Roman" w:hAnsi="Times New Roman" w:cs="Times New Roman"/>
        </w:rPr>
        <w:fldChar w:fldCharType="begin">
          <w:fldData xml:space="preserve">PEVuZE5vdGU+PENpdGU+PEF1dGhvcj5CdWNoZXI8L0F1dGhvcj48WWVhcj4yMDE2PC9ZZWFyPjxS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</w:fldData>
        </w:fldChar>
      </w:r>
      <w:r w:rsidR="00FE331D">
        <w:rPr>
          <w:rFonts w:ascii="Times New Roman" w:hAnsi="Times New Roman" w:cs="Times New Roman"/>
        </w:rPr>
        <w:instrText xml:space="preserve"> ADDIN EN.CITE.DATA </w:instrText>
      </w:r>
      <w:r w:rsidR="00FE331D">
        <w:rPr>
          <w:rFonts w:ascii="Times New Roman" w:hAnsi="Times New Roman" w:cs="Times New Roman"/>
        </w:rPr>
      </w:r>
      <w:r w:rsidR="00FE331D">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FE331D">
        <w:rPr>
          <w:rFonts w:ascii="Times New Roman" w:hAnsi="Times New Roman" w:cs="Times New Roman"/>
          <w:noProof/>
        </w:rPr>
        <w:t>(Bucher et al. 2016b; Currie et al. 2012; McGivern and Ferlie 2007)</w:t>
      </w:r>
      <w:r>
        <w:rPr>
          <w:rFonts w:ascii="Times New Roman" w:hAnsi="Times New Roman" w:cs="Times New Roman"/>
        </w:rPr>
        <w:fldChar w:fldCharType="end"/>
      </w:r>
      <w:r>
        <w:rPr>
          <w:rFonts w:ascii="Times New Roman" w:hAnsi="Times New Roman" w:cs="Times New Roman"/>
        </w:rPr>
        <w:t xml:space="preserve">, general law </w:t>
      </w:r>
      <w:r>
        <w:rPr>
          <w:rFonts w:ascii="Times New Roman" w:hAnsi="Times New Roman" w:cs="Times New Roman"/>
          <w:noProof/>
        </w:rPr>
        <w:fldChar w:fldCharType="begin"/>
      </w:r>
      <w:r w:rsidR="00B80919">
        <w:rPr>
          <w:rFonts w:ascii="Times New Roman" w:hAnsi="Times New Roman" w:cs="Times New Roman"/>
          <w:noProof/>
        </w:rPr>
        <w:instrText xml:space="preserve"> ADDIN EN.CITE &lt;EndNote&gt;&lt;Cite&gt;&lt;Author&gt;Allan&lt;/Author&gt;&lt;Year&gt;2019&lt;/Year&gt;&lt;RecNum&gt;1787&lt;/RecNum&gt;&lt;DisplayText&gt;(Allan, Faulconbridge and Thomas 2019; Muzio and Ackroyd 2005)&lt;/DisplayText&gt;&lt;record&gt;&lt;rec-number&gt;1787&lt;/rec-number&gt;&lt;foreign-keys&gt;&lt;key app="EN" db-id="tdfx2rpzpexzdket95b5d2t8a55ptfxpdsx9" timestamp="1579733407"&gt;1787&lt;/key&gt;&lt;/foreign-keys&gt;&lt;ref-type name="Journal Article"&gt;17&lt;/ref-type&gt;&lt;contributors&gt;&lt;authors&gt;&lt;author&gt;Allan, S. M.&lt;/author&gt;&lt;author&gt;Faulconbridge, J. R.&lt;/author&gt;&lt;author&gt;Thomas, P.&lt;/author&gt;&lt;/authors&gt;&lt;/contributors&gt;&lt;titles&gt;&lt;title&gt;The Fearful and Anxious Professional: Partner Experiences of Working in the Financialized Profedssional Services Firm&lt;/title&gt;&lt;secondary-title&gt;Work, Employement &amp;amp; Society&lt;/secondary-title&gt;&lt;/titles&gt;&lt;periodical&gt;&lt;full-title&gt;Work, Employement &amp;amp; Society&lt;/full-title&gt;&lt;/periodical&gt;&lt;pages&gt;1-19&lt;/pages&gt;&lt;dates&gt;&lt;year&gt;2019&lt;/year&gt;&lt;/dates&gt;&lt;urls&gt;&lt;/urls&gt;&lt;/record&gt;&lt;/Cite&gt;&lt;Cite&gt;&lt;Author&gt;Muzio&lt;/Author&gt;&lt;Year&gt;2005&lt;/Year&gt;&lt;RecNum&gt;1768&lt;/RecNum&gt;&lt;record&gt;&lt;rec-number&gt;1768&lt;/rec-number&gt;&lt;foreign-keys&gt;&lt;key app="EN" db-id="tdfx2rpzpexzdket95b5d2t8a55ptfxpdsx9" timestamp="1579133009"&gt;1768&lt;/key&gt;&lt;/foreign-keys&gt;&lt;ref-type name="Journal Article"&gt;17&lt;/ref-type&gt;&lt;contributors&gt;&lt;authors&gt;&lt;author&gt;Muzio, D.&lt;/author&gt;&lt;author&gt;Ackroyd, S.&lt;/author&gt;&lt;/authors&gt;&lt;/contributors&gt;&lt;titles&gt;&lt;title&gt;On the Consequences of Defensive Professionalism: Recent Changes in the Legal Labour Process&lt;/title&gt;&lt;secondary-title&gt;On the Consequences of Defensive Professionalism: Recent Changes in the Legal Labour Process&lt;/secondary-title&gt;&lt;/titles&gt;&lt;periodical&gt;&lt;full-title&gt;On the Consequences of Defensive Professionalism: Recent Changes in the Legal Labour Process&lt;/full-title&gt;&lt;/periodical&gt;&lt;pages&gt;615-642&lt;/pages&gt;&lt;volume&gt;32&lt;/volume&gt;&lt;number&gt;4&lt;/number&gt;&lt;dates&gt;&lt;year&gt;2005&lt;/year&gt;&lt;/dates&gt;&lt;urls&gt;&lt;/urls&gt;&lt;/record&gt;&lt;/Cite&gt;&lt;/EndNote&gt;</w:instrText>
      </w:r>
      <w:r>
        <w:rPr>
          <w:rFonts w:ascii="Times New Roman" w:hAnsi="Times New Roman" w:cs="Times New Roman"/>
          <w:noProof/>
        </w:rPr>
        <w:fldChar w:fldCharType="separate"/>
      </w:r>
      <w:r w:rsidR="00B80919">
        <w:rPr>
          <w:rFonts w:ascii="Times New Roman" w:hAnsi="Times New Roman" w:cs="Times New Roman"/>
          <w:noProof/>
        </w:rPr>
        <w:t>(Allan, Faulconbridge and Thomas 2019; Muzio and Ackroyd 2005)</w:t>
      </w:r>
      <w:r>
        <w:rPr>
          <w:rFonts w:ascii="Times New Roman" w:hAnsi="Times New Roman" w:cs="Times New Roman"/>
          <w:noProof/>
        </w:rPr>
        <w:fldChar w:fldCharType="end"/>
      </w:r>
      <w:r>
        <w:rPr>
          <w:rFonts w:ascii="Times New Roman" w:hAnsi="Times New Roman" w:cs="Times New Roman"/>
          <w:noProof/>
        </w:rPr>
        <w:t xml:space="preserve"> and accountancy </w:t>
      </w:r>
      <w:r w:rsidR="004B5872">
        <w:rPr>
          <w:rFonts w:ascii="Times New Roman" w:hAnsi="Times New Roman" w:cs="Times New Roman"/>
          <w:noProof/>
        </w:rPr>
        <w:fldChar w:fldCharType="begin"/>
      </w:r>
      <w:r w:rsidR="004B5872">
        <w:rPr>
          <w:rFonts w:ascii="Times New Roman" w:hAnsi="Times New Roman" w:cs="Times New Roman"/>
          <w:noProof/>
        </w:rPr>
        <w:instrText xml:space="preserve"> ADDIN EN.CITE &lt;EndNote&gt;&lt;Cite&gt;&lt;Author&gt;Sikka&lt;/Author&gt;&lt;Year&gt;1995&lt;/Year&gt;&lt;RecNum&gt;1794&lt;/RecNum&gt;&lt;DisplayText&gt;(Anderson-Gough and Grey 2000; Sikka and Willmot 1995)&lt;/DisplayText&gt;&lt;record&gt;&lt;rec-number&gt;1794&lt;/rec-number&gt;&lt;foreign-keys&gt;&lt;key app="EN" db-id="tdfx2rpzpexzdket95b5d2t8a55ptfxpdsx9" timestamp="1580188991"&gt;1794&lt;/key&gt;&lt;/foreign-keys&gt;&lt;ref-type name="Journal Article"&gt;17&lt;/ref-type&gt;&lt;contributors&gt;&lt;authors&gt;&lt;author&gt;Sikka, P.&lt;/author&gt;&lt;author&gt;Willmot, H.&lt;/author&gt;&lt;/authors&gt;&lt;/contributors&gt;&lt;titles&gt;&lt;title&gt;The Power of ‘Independence’: Defending and Extending the Jurisdiction of Accounting in the UK&lt;/title&gt;&lt;secondary-title&gt;Accounting Organizations &amp;amp; Society&lt;/secondary-title&gt;&lt;/titles&gt;&lt;periodical&gt;&lt;full-title&gt;Accounting Organizations &amp;amp; Society&lt;/full-title&gt;&lt;/periodical&gt;&lt;pages&gt;547-581&lt;/pages&gt;&lt;volume&gt;20&lt;/volume&gt;&lt;number&gt;6&lt;/number&gt;&lt;dates&gt;&lt;year&gt;1995&lt;/year&gt;&lt;/dates&gt;&lt;urls&gt;&lt;/urls&gt;&lt;/record&gt;&lt;/Cite&gt;&lt;Cite&gt;&lt;Author&gt;Anderson-Gough&lt;/Author&gt;&lt;Year&gt;2000&lt;/Year&gt;&lt;RecNum&gt;424&lt;/RecNum&gt;&lt;record&gt;&lt;rec-number&gt;424&lt;/rec-number&gt;&lt;foreign-keys&gt;&lt;key app="EN" db-id="tdfx2rpzpexzdket95b5d2t8a55ptfxpdsx9" timestamp="1574141318"&gt;424&lt;/key&gt;&lt;/foreign-keys&gt;&lt;ref-type name="Journal Article"&gt;17&lt;/ref-type&gt;&lt;contributors&gt;&lt;authors&gt;&lt;author&gt;Anderson-Gough, Fiona&lt;/author&gt;&lt;author&gt;Grey, Christopher&lt;/author&gt;&lt;/authors&gt;&lt;/contributors&gt;&lt;titles&gt;&lt;title&gt;In the Name of the Client: The Service Ethic in Two Professional Services Firms&lt;/title&gt;&lt;secondary-title&gt;Human Relations&lt;/secondary-title&gt;&lt;/titles&gt;&lt;periodical&gt;&lt;full-title&gt;Human Relations&lt;/full-title&gt;&lt;/periodical&gt;&lt;pages&gt;1151-1174&lt;/pages&gt;&lt;volume&gt;53&lt;/volume&gt;&lt;number&gt;9&lt;/number&gt;&lt;dates&gt;&lt;year&gt;2000&lt;/year&gt;&lt;/dates&gt;&lt;urls&gt;&lt;/urls&gt;&lt;/record&gt;&lt;/Cite&gt;&lt;/EndNote&gt;</w:instrText>
      </w:r>
      <w:r w:rsidR="004B5872">
        <w:rPr>
          <w:rFonts w:ascii="Times New Roman" w:hAnsi="Times New Roman" w:cs="Times New Roman"/>
          <w:noProof/>
        </w:rPr>
        <w:fldChar w:fldCharType="separate"/>
      </w:r>
      <w:r w:rsidR="004B5872">
        <w:rPr>
          <w:rFonts w:ascii="Times New Roman" w:hAnsi="Times New Roman" w:cs="Times New Roman"/>
          <w:noProof/>
        </w:rPr>
        <w:t>(Anderson-Gough and Grey 2000; Sikka and Willmot 1995)</w:t>
      </w:r>
      <w:r w:rsidR="004B5872">
        <w:rPr>
          <w:rFonts w:ascii="Times New Roman" w:hAnsi="Times New Roman" w:cs="Times New Roman"/>
          <w:noProof/>
        </w:rPr>
        <w:fldChar w:fldCharType="end"/>
      </w:r>
      <w:r>
        <w:rPr>
          <w:rFonts w:ascii="Times New Roman" w:hAnsi="Times New Roman" w:cs="Times New Roman"/>
          <w:noProof/>
        </w:rPr>
        <w:t>.</w:t>
      </w:r>
      <w:r w:rsidR="001C7141">
        <w:rPr>
          <w:rFonts w:ascii="Times New Roman" w:hAnsi="Times New Roman" w:cs="Times New Roman"/>
          <w:noProof/>
        </w:rPr>
        <w:t xml:space="preserve"> </w:t>
      </w:r>
      <w:r>
        <w:rPr>
          <w:rFonts w:ascii="Times New Roman" w:hAnsi="Times New Roman" w:cs="Times New Roman"/>
          <w:noProof/>
        </w:rPr>
        <w:t>Organizations in these fields share many professional discourses with IP law firms, including their emphasis on professional autonomy, quality</w:t>
      </w:r>
      <w:r w:rsidR="00A94A62">
        <w:rPr>
          <w:rFonts w:ascii="Times New Roman" w:hAnsi="Times New Roman" w:cs="Times New Roman"/>
          <w:noProof/>
        </w:rPr>
        <w:t xml:space="preserve">, and reputation </w:t>
      </w:r>
      <w:r w:rsidR="00A94A62">
        <w:rPr>
          <w:rFonts w:ascii="Times New Roman" w:hAnsi="Times New Roman" w:cs="Times New Roman"/>
          <w:noProof/>
        </w:rPr>
        <w:fldChar w:fldCharType="begin"/>
      </w:r>
      <w:r w:rsidR="000A7F43">
        <w:rPr>
          <w:rFonts w:ascii="Times New Roman" w:hAnsi="Times New Roman" w:cs="Times New Roman"/>
          <w:noProof/>
        </w:rPr>
        <w:instrText xml:space="preserve"> ADDIN EN.CITE &lt;EndNote&gt;&lt;Cite&gt;&lt;Author&gt;Abbott&lt;/Author&gt;&lt;Year&gt;1988&lt;/Year&gt;&lt;RecNum&gt;528&lt;/RecNum&gt;&lt;DisplayText&gt;(Abbott 1988)&lt;/DisplayText&gt;&lt;record&gt;&lt;rec-number&gt;528&lt;/rec-number&gt;&lt;foreign-keys&gt;&lt;key app="EN" db-id="tdfx2rpzpexzdket95b5d2t8a55ptfxpdsx9" timestamp="1574141318"&gt;528&lt;/key&gt;&lt;/foreign-keys&gt;&lt;ref-type name="Book"&gt;6&lt;/ref-type&gt;&lt;contributors&gt;&lt;authors&gt;&lt;author&gt;Abbott, A.&lt;/author&gt;&lt;/authors&gt;&lt;/contributors&gt;&lt;titles&gt;&lt;title&gt;The System of Professions: An Essay on the Division of Expert Labor&lt;/title&gt;&lt;/titles&gt;&lt;dates&gt;&lt;year&gt;1988&lt;/year&gt;&lt;/dates&gt;&lt;pub-location&gt;Chicago&lt;/pub-location&gt;&lt;publisher&gt;University of Chicago Press&lt;/publisher&gt;&lt;urls&gt;&lt;/urls&gt;&lt;/record&gt;&lt;/Cite&gt;&lt;/EndNote&gt;</w:instrText>
      </w:r>
      <w:r w:rsidR="00A94A62">
        <w:rPr>
          <w:rFonts w:ascii="Times New Roman" w:hAnsi="Times New Roman" w:cs="Times New Roman"/>
          <w:noProof/>
        </w:rPr>
        <w:fldChar w:fldCharType="separate"/>
      </w:r>
      <w:r w:rsidR="00A94A62">
        <w:rPr>
          <w:rFonts w:ascii="Times New Roman" w:hAnsi="Times New Roman" w:cs="Times New Roman"/>
          <w:noProof/>
        </w:rPr>
        <w:t>(Abbott 1988)</w:t>
      </w:r>
      <w:r w:rsidR="00A94A62">
        <w:rPr>
          <w:rFonts w:ascii="Times New Roman" w:hAnsi="Times New Roman" w:cs="Times New Roman"/>
          <w:noProof/>
        </w:rPr>
        <w:fldChar w:fldCharType="end"/>
      </w:r>
      <w:r>
        <w:rPr>
          <w:rFonts w:ascii="Times New Roman" w:hAnsi="Times New Roman" w:cs="Times New Roman"/>
          <w:noProof/>
        </w:rPr>
        <w:t xml:space="preserve">; while also facing similar market-based pressures that threaten to disrupt the core of their operations. It </w:t>
      </w:r>
      <w:r w:rsidR="005D7CBD">
        <w:rPr>
          <w:rFonts w:ascii="Times New Roman" w:hAnsi="Times New Roman" w:cs="Times New Roman"/>
          <w:noProof/>
        </w:rPr>
        <w:t>may</w:t>
      </w:r>
      <w:r w:rsidR="00BE0CE2">
        <w:rPr>
          <w:rFonts w:ascii="Times New Roman" w:hAnsi="Times New Roman" w:cs="Times New Roman"/>
          <w:noProof/>
        </w:rPr>
        <w:t xml:space="preserve"> thus</w:t>
      </w:r>
      <w:r>
        <w:rPr>
          <w:rFonts w:ascii="Times New Roman" w:hAnsi="Times New Roman" w:cs="Times New Roman"/>
          <w:noProof/>
        </w:rPr>
        <w:t xml:space="preserve"> be interesting to adopt a discursive approach to explore variation in defensive stratgies and their impact on change</w:t>
      </w:r>
      <w:r w:rsidR="004D1EED">
        <w:rPr>
          <w:rFonts w:ascii="Times New Roman" w:hAnsi="Times New Roman" w:cs="Times New Roman"/>
          <w:noProof/>
        </w:rPr>
        <w:t xml:space="preserve"> implementation</w:t>
      </w:r>
      <w:r>
        <w:rPr>
          <w:rFonts w:ascii="Times New Roman" w:hAnsi="Times New Roman" w:cs="Times New Roman"/>
          <w:noProof/>
        </w:rPr>
        <w:t xml:space="preserve"> across different </w:t>
      </w:r>
      <w:r w:rsidR="001C7141">
        <w:rPr>
          <w:rFonts w:ascii="Times New Roman" w:hAnsi="Times New Roman" w:cs="Times New Roman"/>
          <w:noProof/>
        </w:rPr>
        <w:t>occupational groups</w:t>
      </w:r>
      <w:r>
        <w:rPr>
          <w:rFonts w:ascii="Times New Roman" w:hAnsi="Times New Roman" w:cs="Times New Roman"/>
          <w:noProof/>
        </w:rPr>
        <w:t xml:space="preserve">. </w:t>
      </w:r>
    </w:p>
    <w:p w14:paraId="2D01BD39" w14:textId="25CF8098" w:rsidR="00537F5D" w:rsidRDefault="005A1C5C" w:rsidP="00537F5D">
      <w:pPr>
        <w:spacing w:line="360" w:lineRule="auto"/>
        <w:ind w:firstLine="720"/>
        <w:jc w:val="both"/>
        <w:rPr>
          <w:rFonts w:ascii="Times New Roman" w:hAnsi="Times New Roman" w:cs="Times New Roman"/>
        </w:rPr>
      </w:pPr>
      <w:r>
        <w:rPr>
          <w:rFonts w:ascii="Times New Roman" w:hAnsi="Times New Roman" w:cs="Times New Roman"/>
        </w:rPr>
        <w:t xml:space="preserve">Second, </w:t>
      </w:r>
      <w:r w:rsidR="000C01FE">
        <w:rPr>
          <w:rFonts w:ascii="Times New Roman" w:hAnsi="Times New Roman" w:cs="Times New Roman"/>
        </w:rPr>
        <w:t>our research is</w:t>
      </w:r>
      <w:r w:rsidR="00D502B3">
        <w:rPr>
          <w:rFonts w:ascii="Times New Roman" w:hAnsi="Times New Roman" w:cs="Times New Roman"/>
        </w:rPr>
        <w:t xml:space="preserve"> </w:t>
      </w:r>
      <w:r w:rsidR="000C01FE">
        <w:rPr>
          <w:rFonts w:ascii="Times New Roman" w:hAnsi="Times New Roman" w:cs="Times New Roman"/>
        </w:rPr>
        <w:t xml:space="preserve">drawn </w:t>
      </w:r>
      <w:r w:rsidR="00D502B3">
        <w:rPr>
          <w:rFonts w:ascii="Times New Roman" w:hAnsi="Times New Roman" w:cs="Times New Roman"/>
        </w:rPr>
        <w:t xml:space="preserve">from </w:t>
      </w:r>
      <w:r w:rsidR="000C01FE">
        <w:rPr>
          <w:rFonts w:ascii="Times New Roman" w:hAnsi="Times New Roman" w:cs="Times New Roman"/>
        </w:rPr>
        <w:t>a</w:t>
      </w:r>
      <w:r w:rsidR="00F35A72">
        <w:rPr>
          <w:rFonts w:ascii="Times New Roman" w:hAnsi="Times New Roman" w:cs="Times New Roman"/>
        </w:rPr>
        <w:t xml:space="preserve"> mid-sized</w:t>
      </w:r>
      <w:r w:rsidR="000C01FE">
        <w:rPr>
          <w:rFonts w:ascii="Times New Roman" w:hAnsi="Times New Roman" w:cs="Times New Roman"/>
        </w:rPr>
        <w:t xml:space="preserve"> IP law firm </w:t>
      </w:r>
      <w:r w:rsidR="004D1EED">
        <w:rPr>
          <w:rFonts w:ascii="Times New Roman" w:hAnsi="Times New Roman" w:cs="Times New Roman"/>
        </w:rPr>
        <w:t xml:space="preserve">which, </w:t>
      </w:r>
      <w:r w:rsidR="00BE0CE2">
        <w:rPr>
          <w:rFonts w:ascii="Times New Roman" w:hAnsi="Times New Roman" w:cs="Times New Roman"/>
        </w:rPr>
        <w:t xml:space="preserve">while </w:t>
      </w:r>
      <w:r w:rsidR="005D7CBD">
        <w:rPr>
          <w:rFonts w:ascii="Times New Roman" w:hAnsi="Times New Roman" w:cs="Times New Roman"/>
        </w:rPr>
        <w:t>occup</w:t>
      </w:r>
      <w:r w:rsidR="00BE0CE2">
        <w:rPr>
          <w:rFonts w:ascii="Times New Roman" w:hAnsi="Times New Roman" w:cs="Times New Roman"/>
        </w:rPr>
        <w:t>ying</w:t>
      </w:r>
      <w:r w:rsidR="000C01FE">
        <w:rPr>
          <w:rFonts w:ascii="Times New Roman" w:hAnsi="Times New Roman" w:cs="Times New Roman"/>
        </w:rPr>
        <w:t xml:space="preserve"> a central position in the Australian marketplace</w:t>
      </w:r>
      <w:r w:rsidR="00BE0CE2">
        <w:rPr>
          <w:rFonts w:ascii="Times New Roman" w:hAnsi="Times New Roman" w:cs="Times New Roman"/>
        </w:rPr>
        <w:t>,</w:t>
      </w:r>
      <w:r w:rsidR="000C01FE">
        <w:rPr>
          <w:rFonts w:ascii="Times New Roman" w:hAnsi="Times New Roman" w:cs="Times New Roman"/>
        </w:rPr>
        <w:t xml:space="preserve"> did not run global offices and operations.</w:t>
      </w:r>
      <w:r w:rsidR="00084353">
        <w:rPr>
          <w:rFonts w:ascii="Times New Roman" w:hAnsi="Times New Roman" w:cs="Times New Roman"/>
        </w:rPr>
        <w:t xml:space="preserve"> </w:t>
      </w:r>
      <w:r w:rsidR="00F35A72">
        <w:rPr>
          <w:rFonts w:ascii="Times New Roman" w:hAnsi="Times New Roman" w:cs="Times New Roman"/>
        </w:rPr>
        <w:t>Consequently</w:t>
      </w:r>
      <w:r w:rsidR="000C01FE">
        <w:rPr>
          <w:rFonts w:ascii="Times New Roman" w:hAnsi="Times New Roman" w:cs="Times New Roman"/>
        </w:rPr>
        <w:t xml:space="preserve">, studies </w:t>
      </w:r>
      <w:r w:rsidR="00D502B3">
        <w:rPr>
          <w:rFonts w:ascii="Times New Roman" w:hAnsi="Times New Roman" w:cs="Times New Roman"/>
        </w:rPr>
        <w:t>t</w:t>
      </w:r>
      <w:r w:rsidR="000C01FE">
        <w:rPr>
          <w:rFonts w:ascii="Times New Roman" w:hAnsi="Times New Roman" w:cs="Times New Roman"/>
        </w:rPr>
        <w:t xml:space="preserve">hat focus on </w:t>
      </w:r>
      <w:r>
        <w:rPr>
          <w:rFonts w:ascii="Times New Roman" w:hAnsi="Times New Roman" w:cs="Times New Roman"/>
        </w:rPr>
        <w:t>variations between</w:t>
      </w:r>
      <w:r w:rsidR="00F35A72">
        <w:rPr>
          <w:rFonts w:ascii="Times New Roman" w:hAnsi="Times New Roman" w:cs="Times New Roman"/>
        </w:rPr>
        <w:t xml:space="preserve"> different </w:t>
      </w:r>
      <w:r w:rsidR="00BE0CE2">
        <w:rPr>
          <w:rFonts w:ascii="Times New Roman" w:hAnsi="Times New Roman" w:cs="Times New Roman"/>
        </w:rPr>
        <w:t>types</w:t>
      </w:r>
      <w:r w:rsidR="00084353">
        <w:rPr>
          <w:rFonts w:ascii="Times New Roman" w:hAnsi="Times New Roman" w:cs="Times New Roman"/>
        </w:rPr>
        <w:t xml:space="preserve"> </w:t>
      </w:r>
      <w:r w:rsidR="00F35A72">
        <w:rPr>
          <w:rFonts w:ascii="Times New Roman" w:hAnsi="Times New Roman" w:cs="Times New Roman"/>
        </w:rPr>
        <w:t>of</w:t>
      </w:r>
      <w:r>
        <w:rPr>
          <w:rFonts w:ascii="Times New Roman" w:hAnsi="Times New Roman" w:cs="Times New Roman"/>
        </w:rPr>
        <w:t xml:space="preserve"> </w:t>
      </w:r>
      <w:r w:rsidR="005D7CBD">
        <w:rPr>
          <w:rFonts w:ascii="Times New Roman" w:hAnsi="Times New Roman" w:cs="Times New Roman"/>
        </w:rPr>
        <w:t>professional</w:t>
      </w:r>
      <w:r>
        <w:rPr>
          <w:rFonts w:ascii="Times New Roman" w:hAnsi="Times New Roman" w:cs="Times New Roman"/>
        </w:rPr>
        <w:t xml:space="preserve"> firms</w:t>
      </w:r>
      <w:r w:rsidR="005251D8">
        <w:rPr>
          <w:rFonts w:ascii="Times New Roman" w:hAnsi="Times New Roman" w:cs="Times New Roman"/>
        </w:rPr>
        <w:t xml:space="preserve"> </w:t>
      </w:r>
      <w:r w:rsidR="005251D8">
        <w:rPr>
          <w:rFonts w:ascii="Times New Roman" w:hAnsi="Times New Roman" w:cs="Times New Roman"/>
        </w:rPr>
        <w:fldChar w:fldCharType="begin"/>
      </w:r>
      <w:r w:rsidR="005251D8">
        <w:rPr>
          <w:rFonts w:ascii="Times New Roman" w:hAnsi="Times New Roman" w:cs="Times New Roman"/>
        </w:rPr>
        <w:instrText xml:space="preserve"> ADDIN EN.CITE &lt;EndNote&gt;&lt;Cite&gt;&lt;Author&gt;Empson&lt;/Author&gt;&lt;Year&gt;2007&lt;/Year&gt;&lt;RecNum&gt;1796&lt;/RecNum&gt;&lt;Prefix&gt;e.g.`, &lt;/Prefix&gt;&lt;DisplayText&gt;(e.g., Empson 2007)&lt;/DisplayText&gt;&lt;record&gt;&lt;rec-number&gt;1796&lt;/rec-number&gt;&lt;foreign-keys&gt;&lt;key app="EN" db-id="tdfx2rpzpexzdket95b5d2t8a55ptfxpdsx9" timestamp="1580255586"&gt;1796&lt;/key&gt;&lt;/foreign-keys&gt;&lt;ref-type name="Book"&gt;6&lt;/ref-type&gt;&lt;contributors&gt;&lt;authors&gt;&lt;author&gt;Empson, L.&lt;/author&gt;&lt;/authors&gt;&lt;/contributors&gt;&lt;titles&gt;&lt;title&gt;Managing the Modern Law Firm: New Challenges, New Perspectives&lt;/title&gt;&lt;/titles&gt;&lt;dates&gt;&lt;year&gt;2007&lt;/year&gt;&lt;/dates&gt;&lt;pub-location&gt;Oxford&lt;/pub-location&gt;&lt;publisher&gt;Oxford University Press&lt;/publisher&gt;&lt;urls&gt;&lt;/urls&gt;&lt;/record&gt;&lt;/Cite&gt;&lt;/EndNote&gt;</w:instrText>
      </w:r>
      <w:r w:rsidR="005251D8">
        <w:rPr>
          <w:rFonts w:ascii="Times New Roman" w:hAnsi="Times New Roman" w:cs="Times New Roman"/>
        </w:rPr>
        <w:fldChar w:fldCharType="separate"/>
      </w:r>
      <w:r w:rsidR="005251D8">
        <w:rPr>
          <w:rFonts w:ascii="Times New Roman" w:hAnsi="Times New Roman" w:cs="Times New Roman"/>
          <w:noProof/>
        </w:rPr>
        <w:t>(e.g., Empson 2007)</w:t>
      </w:r>
      <w:r w:rsidR="005251D8">
        <w:rPr>
          <w:rFonts w:ascii="Times New Roman" w:hAnsi="Times New Roman" w:cs="Times New Roman"/>
        </w:rPr>
        <w:fldChar w:fldCharType="end"/>
      </w:r>
      <w:r w:rsidR="00D502B3">
        <w:rPr>
          <w:rFonts w:ascii="Times New Roman" w:hAnsi="Times New Roman" w:cs="Times New Roman"/>
        </w:rPr>
        <w:t xml:space="preserve"> </w:t>
      </w:r>
      <w:r>
        <w:rPr>
          <w:rFonts w:ascii="Times New Roman" w:hAnsi="Times New Roman" w:cs="Times New Roman"/>
        </w:rPr>
        <w:t xml:space="preserve">warrant further attention. For instance: to what extent are the defensive patterns in our case replicated across </w:t>
      </w:r>
      <w:r w:rsidR="00BE0CE2">
        <w:rPr>
          <w:rFonts w:ascii="Times New Roman" w:hAnsi="Times New Roman" w:cs="Times New Roman"/>
        </w:rPr>
        <w:t>professional</w:t>
      </w:r>
      <w:r>
        <w:rPr>
          <w:rFonts w:ascii="Times New Roman" w:hAnsi="Times New Roman" w:cs="Times New Roman"/>
        </w:rPr>
        <w:t xml:space="preserve"> firms of different size, position in the industry,</w:t>
      </w:r>
      <w:r w:rsidR="005251D8">
        <w:rPr>
          <w:rFonts w:ascii="Times New Roman" w:hAnsi="Times New Roman" w:cs="Times New Roman"/>
        </w:rPr>
        <w:t xml:space="preserve"> location</w:t>
      </w:r>
      <w:r>
        <w:rPr>
          <w:rFonts w:ascii="Times New Roman" w:hAnsi="Times New Roman" w:cs="Times New Roman"/>
        </w:rPr>
        <w:t xml:space="preserve"> </w:t>
      </w:r>
      <w:r w:rsidR="00084353">
        <w:rPr>
          <w:rFonts w:ascii="Times New Roman" w:hAnsi="Times New Roman" w:cs="Times New Roman"/>
        </w:rPr>
        <w:t>and degree</w:t>
      </w:r>
      <w:r>
        <w:rPr>
          <w:rFonts w:ascii="Times New Roman" w:hAnsi="Times New Roman" w:cs="Times New Roman"/>
        </w:rPr>
        <w:t xml:space="preserve"> of internationalization? </w:t>
      </w:r>
    </w:p>
    <w:p w14:paraId="08E44F9E" w14:textId="068DA5C1" w:rsidR="00537F5D" w:rsidRDefault="00D502B3" w:rsidP="00537F5D">
      <w:pPr>
        <w:spacing w:line="360" w:lineRule="auto"/>
        <w:ind w:firstLine="720"/>
        <w:jc w:val="both"/>
        <w:rPr>
          <w:rFonts w:ascii="Times New Roman" w:hAnsi="Times New Roman" w:cs="Times New Roman"/>
          <w:noProof/>
        </w:rPr>
      </w:pPr>
      <w:r>
        <w:rPr>
          <w:rFonts w:ascii="Times New Roman" w:hAnsi="Times New Roman" w:cs="Times New Roman"/>
        </w:rPr>
        <w:t xml:space="preserve">Finally, </w:t>
      </w:r>
      <w:r w:rsidR="004D1EED">
        <w:rPr>
          <w:rFonts w:ascii="Times New Roman" w:hAnsi="Times New Roman" w:cs="Times New Roman"/>
        </w:rPr>
        <w:t xml:space="preserve">while </w:t>
      </w:r>
      <w:r>
        <w:rPr>
          <w:rFonts w:ascii="Times New Roman" w:hAnsi="Times New Roman" w:cs="Times New Roman"/>
        </w:rPr>
        <w:t>our research lends support to the view that ‘a marked process of manager</w:t>
      </w:r>
      <w:r w:rsidR="00F35A72">
        <w:rPr>
          <w:rFonts w:ascii="Times New Roman" w:hAnsi="Times New Roman" w:cs="Times New Roman"/>
        </w:rPr>
        <w:t>ialization</w:t>
      </w:r>
      <w:r>
        <w:rPr>
          <w:rFonts w:ascii="Times New Roman" w:hAnsi="Times New Roman" w:cs="Times New Roman"/>
        </w:rPr>
        <w:t xml:space="preserve"> and commercialization…in law firms’ may yet ‘prove overstated’ </w:t>
      </w:r>
      <w:r w:rsidR="00764447">
        <w:rPr>
          <w:rFonts w:ascii="Times New Roman" w:hAnsi="Times New Roman" w:cs="Times New Roman"/>
        </w:rPr>
        <w:fldChar w:fldCharType="begin"/>
      </w:r>
      <w:r w:rsidR="009079F8">
        <w:rPr>
          <w:rFonts w:ascii="Times New Roman" w:hAnsi="Times New Roman" w:cs="Times New Roman"/>
        </w:rPr>
        <w:instrText xml:space="preserve"> ADDIN EN.CITE &lt;EndNote&gt;&lt;Cite&gt;&lt;Author&gt;Faulconbridge&lt;/Author&gt;&lt;Year&gt;2008&lt;/Year&gt;&lt;RecNum&gt;1627&lt;/RecNum&gt;&lt;Suffix&gt;: 10&lt;/Suffix&gt;&lt;DisplayText&gt;(Faulconbridge and Muzio 2008: 10)&lt;/DisplayText&gt;&lt;record&gt;&lt;rec-number&gt;1627&lt;/rec-number&gt;&lt;foreign-keys&gt;&lt;key app="EN" db-id="tdfx2rpzpexzdket95b5d2t8a55ptfxpdsx9" timestamp="1530698707"&gt;1627&lt;/key&gt;&lt;/foreign-keys&gt;&lt;ref-type name="Journal Article"&gt;17&lt;/ref-type&gt;&lt;contributors&gt;&lt;authors&gt;&lt;author&gt;Faulconbridge, J. R.&lt;/author&gt;&lt;author&gt;Muzio, D.&lt;/author&gt;&lt;/authors&gt;&lt;/contributors&gt;&lt;titles&gt;&lt;title&gt;Organizational Professionalism in Globalizing Law Firms&lt;/title&gt;&lt;secondary-title&gt;Work, Employement &amp;amp; Society&lt;/secondary-title&gt;&lt;/titles&gt;&lt;periodical&gt;&lt;full-title&gt;Work, Employement &amp;amp; Society&lt;/full-title&gt;&lt;/periodical&gt;&lt;pages&gt;7-25&lt;/pages&gt;&lt;volume&gt;22&lt;/volume&gt;&lt;number&gt;1&lt;/number&gt;&lt;dates&gt;&lt;year&gt;2008&lt;/year&gt;&lt;/dates&gt;&lt;urls&gt;&lt;/urls&gt;&lt;/record&gt;&lt;/Cite&gt;&lt;/EndNote&gt;</w:instrText>
      </w:r>
      <w:r w:rsidR="00764447">
        <w:rPr>
          <w:rFonts w:ascii="Times New Roman" w:hAnsi="Times New Roman" w:cs="Times New Roman"/>
        </w:rPr>
        <w:fldChar w:fldCharType="separate"/>
      </w:r>
      <w:r w:rsidR="009079F8">
        <w:rPr>
          <w:rFonts w:ascii="Times New Roman" w:hAnsi="Times New Roman" w:cs="Times New Roman"/>
          <w:noProof/>
        </w:rPr>
        <w:t>(Faulconbridge and Muzio 2008: 10)</w:t>
      </w:r>
      <w:r w:rsidR="00764447">
        <w:rPr>
          <w:rFonts w:ascii="Times New Roman" w:hAnsi="Times New Roman" w:cs="Times New Roman"/>
        </w:rPr>
        <w:fldChar w:fldCharType="end"/>
      </w:r>
      <w:r>
        <w:rPr>
          <w:rFonts w:ascii="Times New Roman" w:hAnsi="Times New Roman" w:cs="Times New Roman"/>
        </w:rPr>
        <w:t xml:space="preserve">, </w:t>
      </w:r>
      <w:r w:rsidR="00842000">
        <w:rPr>
          <w:rFonts w:ascii="Times New Roman" w:hAnsi="Times New Roman" w:cs="Times New Roman"/>
        </w:rPr>
        <w:t>we did not find</w:t>
      </w:r>
      <w:r>
        <w:rPr>
          <w:rFonts w:ascii="Times New Roman" w:hAnsi="Times New Roman" w:cs="Times New Roman"/>
        </w:rPr>
        <w:t xml:space="preserve"> that professionals respond to managerial and commercial changes in ways that serve their own interests </w:t>
      </w:r>
      <w:r w:rsidR="00A94A62">
        <w:rPr>
          <w:rFonts w:ascii="Times New Roman" w:hAnsi="Times New Roman" w:cs="Times New Roman"/>
        </w:rPr>
        <w:fldChar w:fldCharType="begin"/>
      </w:r>
      <w:r w:rsidR="00842000">
        <w:rPr>
          <w:rFonts w:ascii="Times New Roman" w:hAnsi="Times New Roman" w:cs="Times New Roman"/>
        </w:rPr>
        <w:instrText xml:space="preserve"> ADDIN EN.CITE &lt;EndNote&gt;&lt;Cite&gt;&lt;Author&gt;Currie&lt;/Author&gt;&lt;Year&gt;2012&lt;/Year&gt;&lt;RecNum&gt;1784&lt;/RecNum&gt;&lt;DisplayText&gt;(Currie et al. 2012; Kirkpatrick and Ackroyd 2003)&lt;/DisplayText&gt;&lt;record&gt;&lt;rec-number&gt;1784&lt;/rec-number&gt;&lt;foreign-keys&gt;&lt;key app="EN" db-id="tdfx2rpzpexzdket95b5d2t8a55ptfxpdsx9" timestamp="1579652987"&gt;1784&lt;/key&gt;&lt;/foreign-keys&gt;&lt;ref-type name="Journal Article"&gt;17&lt;/ref-type&gt;&lt;contributors&gt;&lt;authors&gt;&lt;author&gt;Currie, G.&lt;/author&gt;&lt;author&gt;Lockett, A.&lt;/author&gt;&lt;author&gt;Finn, R.&lt;/author&gt;&lt;author&gt;Martin, G.&lt;/author&gt;&lt;author&gt;Waring, J.&lt;/author&gt;&lt;/authors&gt;&lt;/contributors&gt;&lt;titles&gt;&lt;title&gt;Institutional Work to Maintain Professional Power: Recreating the Model of Medical Professionalism&lt;/title&gt;&lt;secondary-title&gt;Organization Studies&lt;/secondary-title&gt;&lt;/titles&gt;&lt;periodical&gt;&lt;full-title&gt;Organization Studies&lt;/full-title&gt;&lt;/periodical&gt;&lt;pages&gt;937-962&lt;/pages&gt;&lt;volume&gt;33&lt;/volume&gt;&lt;number&gt;7&lt;/number&gt;&lt;dates&gt;&lt;year&gt;2012&lt;/year&gt;&lt;/dates&gt;&lt;urls&gt;&lt;/urls&gt;&lt;/record&gt;&lt;/Cite&gt;&lt;Cite&gt;&lt;Author&gt;Kirkpatrick&lt;/Author&gt;&lt;Year&gt;2003&lt;/Year&gt;&lt;RecNum&gt;1658&lt;/RecNum&gt;&lt;record&gt;&lt;rec-number&gt;1658&lt;/rec-number&gt;&lt;foreign-keys&gt;&lt;key app="EN" db-id="tdfx2rpzpexzdket95b5d2t8a55ptfxpdsx9" timestamp="1535964731"&gt;1658&lt;/key&gt;&lt;/foreign-keys&gt;&lt;ref-type name="Journal Article"&gt;17&lt;/ref-type&gt;&lt;contributors&gt;&lt;authors&gt;&lt;author&gt;Kirkpatrick, I.&lt;/author&gt;&lt;author&gt;Ackroyd, S.&lt;/author&gt;&lt;/authors&gt;&lt;/contributors&gt;&lt;titles&gt;&lt;title&gt;Archetype Theory and the Changing Professional Organization: A Critique and Alternative&lt;/title&gt;&lt;secondary-title&gt;Organization&lt;/secondary-title&gt;&lt;/titles&gt;&lt;periodical&gt;&lt;full-title&gt;Organization&lt;/full-title&gt;&lt;/periodical&gt;&lt;pages&gt;731-750&lt;/pages&gt;&lt;volume&gt;10&lt;/volume&gt;&lt;number&gt;4&lt;/number&gt;&lt;dates&gt;&lt;year&gt;2003&lt;/year&gt;&lt;/dates&gt;&lt;urls&gt;&lt;/urls&gt;&lt;/record&gt;&lt;/Cite&gt;&lt;/EndNote&gt;</w:instrText>
      </w:r>
      <w:r w:rsidR="00A94A62">
        <w:rPr>
          <w:rFonts w:ascii="Times New Roman" w:hAnsi="Times New Roman" w:cs="Times New Roman"/>
        </w:rPr>
        <w:fldChar w:fldCharType="separate"/>
      </w:r>
      <w:r w:rsidR="00842000">
        <w:rPr>
          <w:rFonts w:ascii="Times New Roman" w:hAnsi="Times New Roman" w:cs="Times New Roman"/>
          <w:noProof/>
        </w:rPr>
        <w:t>(Currie et al. 2012; Kirkpatrick and Ackroyd 2003)</w:t>
      </w:r>
      <w:r w:rsidR="00A94A62">
        <w:rPr>
          <w:rFonts w:ascii="Times New Roman" w:hAnsi="Times New Roman" w:cs="Times New Roman"/>
        </w:rPr>
        <w:fldChar w:fldCharType="end"/>
      </w:r>
      <w:r>
        <w:rPr>
          <w:rFonts w:ascii="Times New Roman" w:hAnsi="Times New Roman" w:cs="Times New Roman"/>
        </w:rPr>
        <w:t xml:space="preserve">. Rather, we suggest that – beyond its value as a short-term coping mechanism – defensive strategies may render professionals and their organizations paralysed </w:t>
      </w:r>
      <w:r w:rsidR="00DE0F48">
        <w:rPr>
          <w:rFonts w:ascii="Times New Roman" w:hAnsi="Times New Roman" w:cs="Times New Roman"/>
        </w:rPr>
        <w:lastRenderedPageBreak/>
        <w:t>in the face of</w:t>
      </w:r>
      <w:r>
        <w:rPr>
          <w:rFonts w:ascii="Times New Roman" w:hAnsi="Times New Roman" w:cs="Times New Roman"/>
        </w:rPr>
        <w:t xml:space="preserve"> industry disruptions. We thus require further studies that examine the extent to which defensive strategies hamper professional learning at an individual level; as well as studies that investigate how discursive tensions may be harnessed</w:t>
      </w:r>
      <w:r w:rsidR="00537F5D">
        <w:rPr>
          <w:rFonts w:ascii="Times New Roman" w:hAnsi="Times New Roman" w:cs="Times New Roman"/>
        </w:rPr>
        <w:t xml:space="preserve"> productively</w:t>
      </w:r>
      <w:r>
        <w:rPr>
          <w:rFonts w:ascii="Times New Roman" w:hAnsi="Times New Roman" w:cs="Times New Roman"/>
        </w:rPr>
        <w:t xml:space="preserve"> </w:t>
      </w:r>
      <w:r w:rsidR="00764447">
        <w:rPr>
          <w:rFonts w:ascii="Times New Roman" w:hAnsi="Times New Roman" w:cs="Times New Roman"/>
        </w:rPr>
        <w:fldChar w:fldCharType="begin"/>
      </w:r>
      <w:r w:rsidR="00B80919">
        <w:rPr>
          <w:rFonts w:ascii="Times New Roman" w:hAnsi="Times New Roman" w:cs="Times New Roman"/>
        </w:rPr>
        <w:instrText xml:space="preserve"> ADDIN EN.CITE &lt;EndNote&gt;&lt;Cite&gt;&lt;Author&gt;Abdallah&lt;/Author&gt;&lt;Year&gt;2011&lt;/Year&gt;&lt;RecNum&gt;1788&lt;/RecNum&gt;&lt;DisplayText&gt;(Abdallah, Denis and Langley 2011)&lt;/DisplayText&gt;&lt;record&gt;&lt;rec-number&gt;1788&lt;/rec-number&gt;&lt;foreign-keys&gt;&lt;key app="EN" db-id="tdfx2rpzpexzdket95b5d2t8a55ptfxpdsx9" timestamp="1579757409"&gt;1788&lt;/key&gt;&lt;/foreign-keys&gt;&lt;ref-type name="Journal Article"&gt;17&lt;/ref-type&gt;&lt;contributors&gt;&lt;authors&gt;&lt;author&gt;Abdallah, C.&lt;/author&gt;&lt;author&gt;Denis, J.-L.&lt;/author&gt;&lt;author&gt;Langley, A.&lt;/author&gt;&lt;/authors&gt;&lt;/contributors&gt;&lt;titles&gt;&lt;title&gt;Having your Cake and Eating it Too. Discourses of Transcendence and their Role in Organizational Change Dynamics&lt;/title&gt;&lt;secondary-title&gt;Journal of Organizational Change Management&lt;/secondary-title&gt;&lt;/titles&gt;&lt;periodical&gt;&lt;full-title&gt;Journal of Organizational Change Management&lt;/full-title&gt;&lt;/periodical&gt;&lt;pages&gt;333-348&lt;/pages&gt;&lt;volume&gt;24&lt;/volume&gt;&lt;number&gt;3&lt;/number&gt;&lt;dates&gt;&lt;year&gt;2011&lt;/year&gt;&lt;/dates&gt;&lt;urls&gt;&lt;/urls&gt;&lt;/record&gt;&lt;/Cite&gt;&lt;/EndNote&gt;</w:instrText>
      </w:r>
      <w:r w:rsidR="00764447">
        <w:rPr>
          <w:rFonts w:ascii="Times New Roman" w:hAnsi="Times New Roman" w:cs="Times New Roman"/>
        </w:rPr>
        <w:fldChar w:fldCharType="separate"/>
      </w:r>
      <w:r w:rsidR="00B80919">
        <w:rPr>
          <w:rFonts w:ascii="Times New Roman" w:hAnsi="Times New Roman" w:cs="Times New Roman"/>
          <w:noProof/>
        </w:rPr>
        <w:t>(Abdallah, Denis and Langley 2011)</w:t>
      </w:r>
      <w:r w:rsidR="00764447">
        <w:rPr>
          <w:rFonts w:ascii="Times New Roman" w:hAnsi="Times New Roman" w:cs="Times New Roman"/>
        </w:rPr>
        <w:fldChar w:fldCharType="end"/>
      </w:r>
      <w:r w:rsidR="00764447">
        <w:rPr>
          <w:rFonts w:ascii="Times New Roman" w:hAnsi="Times New Roman" w:cs="Times New Roman"/>
        </w:rPr>
        <w:t xml:space="preserve"> </w:t>
      </w:r>
      <w:r w:rsidR="00537F5D">
        <w:rPr>
          <w:rFonts w:ascii="Times New Roman" w:hAnsi="Times New Roman" w:cs="Times New Roman"/>
        </w:rPr>
        <w:t>in ways that help</w:t>
      </w:r>
      <w:r>
        <w:rPr>
          <w:rFonts w:ascii="Times New Roman" w:hAnsi="Times New Roman" w:cs="Times New Roman"/>
        </w:rPr>
        <w:t xml:space="preserve"> overcome defensive professionalism. </w:t>
      </w:r>
      <w:r w:rsidR="00F35A72">
        <w:rPr>
          <w:rFonts w:ascii="Times New Roman" w:hAnsi="Times New Roman" w:cs="Times New Roman"/>
        </w:rPr>
        <w:t>T</w:t>
      </w:r>
      <w:r w:rsidR="00537F5D" w:rsidRPr="00DB2937">
        <w:rPr>
          <w:rFonts w:ascii="Times New Roman" w:hAnsi="Times New Roman" w:cs="Times New Roman"/>
        </w:rPr>
        <w:t>h</w:t>
      </w:r>
      <w:r w:rsidR="00537F5D">
        <w:rPr>
          <w:rFonts w:ascii="Times New Roman" w:hAnsi="Times New Roman" w:cs="Times New Roman"/>
        </w:rPr>
        <w:t>ese</w:t>
      </w:r>
      <w:r w:rsidR="00537F5D" w:rsidRPr="00DB2937">
        <w:rPr>
          <w:rFonts w:ascii="Times New Roman" w:hAnsi="Times New Roman" w:cs="Times New Roman"/>
        </w:rPr>
        <w:t xml:space="preserve"> insight</w:t>
      </w:r>
      <w:r w:rsidR="00537F5D">
        <w:rPr>
          <w:rFonts w:ascii="Times New Roman" w:hAnsi="Times New Roman" w:cs="Times New Roman"/>
        </w:rPr>
        <w:t xml:space="preserve">s </w:t>
      </w:r>
      <w:r w:rsidR="00A94A62">
        <w:rPr>
          <w:rFonts w:ascii="Times New Roman" w:hAnsi="Times New Roman" w:cs="Times New Roman"/>
        </w:rPr>
        <w:t xml:space="preserve">could be particularly useful </w:t>
      </w:r>
      <w:r w:rsidR="00842000">
        <w:rPr>
          <w:rFonts w:ascii="Times New Roman" w:hAnsi="Times New Roman" w:cs="Times New Roman"/>
        </w:rPr>
        <w:t>for</w:t>
      </w:r>
      <w:r w:rsidR="00A94A62">
        <w:rPr>
          <w:rFonts w:ascii="Times New Roman" w:hAnsi="Times New Roman" w:cs="Times New Roman"/>
        </w:rPr>
        <w:t xml:space="preserve"> other</w:t>
      </w:r>
      <w:r w:rsidR="00F35A72">
        <w:rPr>
          <w:rFonts w:ascii="Times New Roman" w:hAnsi="Times New Roman" w:cs="Times New Roman"/>
        </w:rPr>
        <w:t xml:space="preserve"> </w:t>
      </w:r>
      <w:r w:rsidR="00537F5D">
        <w:rPr>
          <w:rFonts w:ascii="Times New Roman" w:hAnsi="Times New Roman" w:cs="Times New Roman"/>
        </w:rPr>
        <w:t>organisations</w:t>
      </w:r>
      <w:r w:rsidR="00537F5D" w:rsidRPr="00DB2937">
        <w:rPr>
          <w:rFonts w:ascii="Times New Roman" w:hAnsi="Times New Roman" w:cs="Times New Roman"/>
        </w:rPr>
        <w:t xml:space="preserve"> </w:t>
      </w:r>
      <w:r w:rsidR="004D1EED">
        <w:rPr>
          <w:rFonts w:ascii="Times New Roman" w:hAnsi="Times New Roman" w:cs="Times New Roman"/>
        </w:rPr>
        <w:t>facing disruptions</w:t>
      </w:r>
      <w:r w:rsidR="00A94A62">
        <w:rPr>
          <w:rFonts w:ascii="Times New Roman" w:hAnsi="Times New Roman" w:cs="Times New Roman"/>
        </w:rPr>
        <w:t xml:space="preserve"> </w:t>
      </w:r>
      <w:r w:rsidR="00537F5D" w:rsidRPr="00DB2937">
        <w:rPr>
          <w:rFonts w:ascii="Times New Roman" w:hAnsi="Times New Roman" w:cs="Times New Roman"/>
        </w:rPr>
        <w:t xml:space="preserve">where </w:t>
      </w:r>
      <w:r w:rsidR="00537F5D">
        <w:rPr>
          <w:rFonts w:ascii="Times New Roman" w:hAnsi="Times New Roman" w:cs="Times New Roman"/>
        </w:rPr>
        <w:t>change discourses</w:t>
      </w:r>
      <w:r w:rsidR="00537F5D" w:rsidRPr="00DB2937">
        <w:rPr>
          <w:rFonts w:ascii="Times New Roman" w:hAnsi="Times New Roman" w:cs="Times New Roman"/>
        </w:rPr>
        <w:t xml:space="preserve"> fail to </w:t>
      </w:r>
      <w:r w:rsidR="00537F5D">
        <w:rPr>
          <w:rFonts w:ascii="Times New Roman" w:hAnsi="Times New Roman" w:cs="Times New Roman"/>
        </w:rPr>
        <w:t>translate into change practices</w:t>
      </w:r>
      <w:r w:rsidR="00537F5D" w:rsidRPr="00DB2937">
        <w:rPr>
          <w:rFonts w:ascii="Times New Roman" w:hAnsi="Times New Roman" w:cs="Times New Roman"/>
        </w:rPr>
        <w:t xml:space="preserve"> </w:t>
      </w:r>
      <w:r w:rsidR="00537F5D">
        <w:rPr>
          <w:rFonts w:ascii="Times New Roman" w:hAnsi="Times New Roman" w:cs="Times New Roman"/>
        </w:rPr>
        <w:fldChar w:fldCharType="begin"/>
      </w:r>
      <w:r w:rsidR="00537F5D">
        <w:rPr>
          <w:rFonts w:ascii="Times New Roman" w:hAnsi="Times New Roman" w:cs="Times New Roman"/>
        </w:rPr>
        <w:instrText xml:space="preserve"> ADDIN EN.CITE &lt;EndNote&gt;&lt;Cite&gt;&lt;Author&gt;Alvesson&lt;/Author&gt;&lt;Year&gt;2003&lt;/Year&gt;&lt;RecNum&gt;1692&lt;/RecNum&gt;&lt;DisplayText&gt;(Alvesson and Svenningson 2003; Musson and Duberley 2007)&lt;/DisplayText&gt;&lt;record&gt;&lt;rec-number&gt;1692&lt;/rec-number&gt;&lt;foreign-keys&gt;&lt;key app="EN" db-id="tdfx2rpzpexzdket95b5d2t8a55ptfxpdsx9" timestamp="1540775836"&gt;1692&lt;/key&gt;&lt;/foreign-keys&gt;&lt;ref-type name="Journal Article"&gt;17&lt;/ref-type&gt;&lt;contributors&gt;&lt;authors&gt;&lt;author&gt;Alvesson, M.&lt;/author&gt;&lt;author&gt;Svenningson, S.&lt;/author&gt;&lt;/authors&gt;&lt;/contributors&gt;&lt;titles&gt;&lt;title&gt;The Good Visions, the Bad Micro-Management and the Ugly Ambiguity: Contradictions of (Non-)leadership in a Knowledge-Intensive Company&lt;/title&gt;&lt;secondary-title&gt;Organization Studies&lt;/secondary-title&gt;&lt;/titles&gt;&lt;periodical&gt;&lt;full-title&gt;Organization Studies&lt;/full-title&gt;&lt;/periodical&gt;&lt;pages&gt;961-988&lt;/pages&gt;&lt;volume&gt;24&lt;/volume&gt;&lt;number&gt;6&lt;/number&gt;&lt;dates&gt;&lt;year&gt;2003&lt;/year&gt;&lt;/dates&gt;&lt;urls&gt;&lt;/urls&gt;&lt;/record&gt;&lt;/Cite&gt;&lt;Cite&gt;&lt;Author&gt;Musson&lt;/Author&gt;&lt;Year&gt;2007&lt;/Year&gt;&lt;RecNum&gt;1693&lt;/RecNum&gt;&lt;record&gt;&lt;rec-number&gt;1693&lt;/rec-number&gt;&lt;foreign-keys&gt;&lt;key app="EN" db-id="tdfx2rpzpexzdket95b5d2t8a55ptfxpdsx9" timestamp="1540775966"&gt;1693&lt;/key&gt;&lt;/foreign-keys&gt;&lt;ref-type name="Journal Article"&gt;17&lt;/ref-type&gt;&lt;contributors&gt;&lt;authors&gt;&lt;author&gt;Musson, G.&lt;/author&gt;&lt;author&gt;Duberley, J.&lt;/author&gt;&lt;/authors&gt;&lt;/contributors&gt;&lt;titles&gt;&lt;title&gt;Change, Change or be Exchanged: The Discourse of Participation and Manufacture of Identity&lt;/title&gt;&lt;secondary-title&gt;Journal of Management Studies&lt;/secondary-title&gt;&lt;/titles&gt;&lt;periodical&gt;&lt;full-title&gt;Journal of Management Studies&lt;/full-title&gt;&lt;/periodical&gt;&lt;pages&gt;119-142&lt;/pages&gt;&lt;volume&gt;44&lt;/volume&gt;&lt;number&gt;1&lt;/number&gt;&lt;dates&gt;&lt;year&gt;2007&lt;/year&gt;&lt;/dates&gt;&lt;urls&gt;&lt;/urls&gt;&lt;/record&gt;&lt;/Cite&gt;&lt;/EndNote&gt;</w:instrText>
      </w:r>
      <w:r w:rsidR="00537F5D">
        <w:rPr>
          <w:rFonts w:ascii="Times New Roman" w:hAnsi="Times New Roman" w:cs="Times New Roman"/>
        </w:rPr>
        <w:fldChar w:fldCharType="separate"/>
      </w:r>
      <w:r w:rsidR="00537F5D">
        <w:rPr>
          <w:rFonts w:ascii="Times New Roman" w:hAnsi="Times New Roman" w:cs="Times New Roman"/>
          <w:noProof/>
        </w:rPr>
        <w:t>(Alvesson and Svenningson 2003; Musson and Duberley 2007)</w:t>
      </w:r>
      <w:r w:rsidR="00537F5D">
        <w:rPr>
          <w:rFonts w:ascii="Times New Roman" w:hAnsi="Times New Roman" w:cs="Times New Roman"/>
        </w:rPr>
        <w:fldChar w:fldCharType="end"/>
      </w:r>
      <w:r w:rsidR="00537F5D" w:rsidRPr="00DB2937">
        <w:rPr>
          <w:rFonts w:ascii="Times New Roman" w:hAnsi="Times New Roman" w:cs="Times New Roman"/>
        </w:rPr>
        <w:t>.</w:t>
      </w:r>
    </w:p>
    <w:p w14:paraId="17B6A212" w14:textId="39CF1AEB" w:rsidR="00D502B3" w:rsidRDefault="00D502B3" w:rsidP="00D502B3">
      <w:pPr>
        <w:spacing w:line="360" w:lineRule="auto"/>
        <w:ind w:firstLine="720"/>
        <w:jc w:val="both"/>
        <w:rPr>
          <w:rFonts w:ascii="Times New Roman" w:hAnsi="Times New Roman" w:cs="Times New Roman"/>
        </w:rPr>
      </w:pPr>
    </w:p>
    <w:p w14:paraId="29008BCC" w14:textId="14FFDF56" w:rsidR="00537F5D" w:rsidRDefault="00537F5D" w:rsidP="00D502B3">
      <w:pPr>
        <w:spacing w:line="360" w:lineRule="auto"/>
        <w:ind w:firstLine="720"/>
        <w:jc w:val="both"/>
        <w:rPr>
          <w:rFonts w:ascii="Times New Roman" w:hAnsi="Times New Roman" w:cs="Times New Roman"/>
        </w:rPr>
      </w:pPr>
    </w:p>
    <w:p w14:paraId="364CBEEE" w14:textId="77777777" w:rsidR="0023644E" w:rsidRPr="00942FF3" w:rsidRDefault="0023644E" w:rsidP="0023644E">
      <w:pPr>
        <w:rPr>
          <w:rFonts w:ascii="Times New Roman" w:hAnsi="Times New Roman" w:cs="Times New Roman"/>
          <w:b/>
        </w:rPr>
      </w:pPr>
    </w:p>
    <w:p w14:paraId="5E3F13E6" w14:textId="77777777" w:rsidR="001C766D" w:rsidRPr="001C766D" w:rsidRDefault="007300C7" w:rsidP="001C766D">
      <w:pPr>
        <w:pStyle w:val="EndNoteBibliographyTitle"/>
        <w:rPr>
          <w:b/>
          <w:noProof/>
        </w:rPr>
      </w:pPr>
      <w:r w:rsidRPr="00942FF3">
        <w:fldChar w:fldCharType="begin"/>
      </w:r>
      <w:r w:rsidRPr="00942FF3">
        <w:instrText xml:space="preserve"> ADDIN EN.REFLIST </w:instrText>
      </w:r>
      <w:r w:rsidRPr="00942FF3">
        <w:fldChar w:fldCharType="separate"/>
      </w:r>
      <w:r w:rsidR="001C766D" w:rsidRPr="001C766D">
        <w:rPr>
          <w:b/>
          <w:noProof/>
        </w:rPr>
        <w:t>References</w:t>
      </w:r>
    </w:p>
    <w:p w14:paraId="4251C4A9" w14:textId="77777777" w:rsidR="001C766D" w:rsidRPr="001C766D" w:rsidRDefault="001C766D" w:rsidP="001C766D">
      <w:pPr>
        <w:pStyle w:val="EndNoteBibliographyTitle"/>
        <w:rPr>
          <w:b/>
          <w:noProof/>
        </w:rPr>
      </w:pPr>
    </w:p>
    <w:p w14:paraId="2AEF5816" w14:textId="77777777" w:rsidR="001C766D" w:rsidRPr="001C766D" w:rsidRDefault="001C766D" w:rsidP="001C766D">
      <w:pPr>
        <w:pStyle w:val="EndNoteBibliography"/>
        <w:ind w:left="720" w:hanging="720"/>
        <w:rPr>
          <w:noProof/>
        </w:rPr>
      </w:pPr>
      <w:r w:rsidRPr="001C766D">
        <w:rPr>
          <w:noProof/>
        </w:rPr>
        <w:t xml:space="preserve">Abbott, A. (1988) </w:t>
      </w:r>
      <w:r w:rsidRPr="001C766D">
        <w:rPr>
          <w:i/>
          <w:noProof/>
        </w:rPr>
        <w:t>The System of Professions: An Essay on the Division of Expert Labor.</w:t>
      </w:r>
      <w:r w:rsidRPr="001C766D">
        <w:rPr>
          <w:noProof/>
        </w:rPr>
        <w:t xml:space="preserve"> Chicago: University of Chicago Press.</w:t>
      </w:r>
    </w:p>
    <w:p w14:paraId="09310827" w14:textId="77777777" w:rsidR="001C766D" w:rsidRPr="001C766D" w:rsidRDefault="001C766D" w:rsidP="001C766D">
      <w:pPr>
        <w:pStyle w:val="EndNoteBibliography"/>
        <w:ind w:left="720" w:hanging="720"/>
        <w:rPr>
          <w:noProof/>
        </w:rPr>
      </w:pPr>
      <w:r w:rsidRPr="001C766D">
        <w:rPr>
          <w:noProof/>
        </w:rPr>
        <w:t xml:space="preserve">Abdallah, C., Denis, J.-L. and Langley, A. (2011) 'Having your Cake and Eating it Too. Discourses of Transcendence and their Role in Organizational Change Dynamics', </w:t>
      </w:r>
      <w:r w:rsidRPr="001C766D">
        <w:rPr>
          <w:i/>
          <w:noProof/>
        </w:rPr>
        <w:t>Journal of Organizational Change Management,</w:t>
      </w:r>
      <w:r w:rsidRPr="001C766D">
        <w:rPr>
          <w:noProof/>
        </w:rPr>
        <w:t xml:space="preserve"> 24(3), pp. 333-48.</w:t>
      </w:r>
    </w:p>
    <w:p w14:paraId="12F9DD7B" w14:textId="77777777" w:rsidR="001C766D" w:rsidRPr="001C766D" w:rsidRDefault="001C766D" w:rsidP="001C766D">
      <w:pPr>
        <w:pStyle w:val="EndNoteBibliography"/>
        <w:ind w:left="720" w:hanging="720"/>
        <w:rPr>
          <w:noProof/>
        </w:rPr>
      </w:pPr>
      <w:r w:rsidRPr="001C766D">
        <w:rPr>
          <w:noProof/>
        </w:rPr>
        <w:t xml:space="preserve">Ackroyd, S. and Muzio, D. (2007) 'Reconstructed Professional Firm: Explaining Change in English Legal Practices', </w:t>
      </w:r>
      <w:r w:rsidRPr="001C766D">
        <w:rPr>
          <w:i/>
          <w:noProof/>
        </w:rPr>
        <w:t>Organization Studies,</w:t>
      </w:r>
      <w:r w:rsidRPr="001C766D">
        <w:rPr>
          <w:noProof/>
        </w:rPr>
        <w:t xml:space="preserve"> 28(5), pp. 729-47.</w:t>
      </w:r>
    </w:p>
    <w:p w14:paraId="55D714CA" w14:textId="77777777" w:rsidR="001C766D" w:rsidRPr="001C766D" w:rsidRDefault="001C766D" w:rsidP="001C766D">
      <w:pPr>
        <w:pStyle w:val="EndNoteBibliography"/>
        <w:ind w:left="720" w:hanging="720"/>
        <w:rPr>
          <w:noProof/>
        </w:rPr>
      </w:pPr>
      <w:r w:rsidRPr="001C766D">
        <w:rPr>
          <w:noProof/>
        </w:rPr>
        <w:t xml:space="preserve">Ahuja, S., Heizmann, H. and Clegg, S. (2019a) 'Emotions and Identity Work: Emotions as Discursive Resources in the Constitution of Junior Professionals’ Identites', </w:t>
      </w:r>
      <w:r w:rsidRPr="001C766D">
        <w:rPr>
          <w:i/>
          <w:noProof/>
        </w:rPr>
        <w:t>Human Relations,</w:t>
      </w:r>
      <w:r w:rsidRPr="001C766D">
        <w:rPr>
          <w:noProof/>
        </w:rPr>
        <w:t xml:space="preserve"> 72(5), pp. 988-1009.</w:t>
      </w:r>
    </w:p>
    <w:p w14:paraId="6A805662" w14:textId="77777777" w:rsidR="001C766D" w:rsidRPr="001C766D" w:rsidRDefault="001C766D" w:rsidP="001C766D">
      <w:pPr>
        <w:pStyle w:val="EndNoteBibliography"/>
        <w:ind w:left="720" w:hanging="720"/>
        <w:rPr>
          <w:noProof/>
        </w:rPr>
      </w:pPr>
      <w:r w:rsidRPr="001C766D">
        <w:rPr>
          <w:noProof/>
        </w:rPr>
        <w:t xml:space="preserve">Ahuja, S., Heizmann, H. and Clegg, S. (2019b) 'Emotions and Identity work: Emotions as Discursive Resources in the Constitution of Junior Professionals’ Identities', </w:t>
      </w:r>
      <w:r w:rsidRPr="001C766D">
        <w:rPr>
          <w:i/>
          <w:noProof/>
        </w:rPr>
        <w:t>Human Relations,</w:t>
      </w:r>
      <w:r w:rsidRPr="001C766D">
        <w:rPr>
          <w:noProof/>
        </w:rPr>
        <w:t xml:space="preserve"> 72(5), pp. 988-1009.</w:t>
      </w:r>
    </w:p>
    <w:p w14:paraId="1BC91633" w14:textId="77777777" w:rsidR="001C766D" w:rsidRPr="001C766D" w:rsidRDefault="001C766D" w:rsidP="001C766D">
      <w:pPr>
        <w:pStyle w:val="EndNoteBibliography"/>
        <w:ind w:left="720" w:hanging="720"/>
        <w:rPr>
          <w:noProof/>
        </w:rPr>
      </w:pPr>
      <w:r w:rsidRPr="001C766D">
        <w:rPr>
          <w:noProof/>
        </w:rPr>
        <w:t xml:space="preserve">Aldrich, H. and Herker, D. (1997) 'Boundary Spanning Roles and Organization Structure', </w:t>
      </w:r>
      <w:r w:rsidRPr="001C766D">
        <w:rPr>
          <w:i/>
          <w:noProof/>
        </w:rPr>
        <w:t>Academy of Management Review,</w:t>
      </w:r>
      <w:r w:rsidRPr="001C766D">
        <w:rPr>
          <w:noProof/>
        </w:rPr>
        <w:t xml:space="preserve"> 2(2), pp. 217-30.</w:t>
      </w:r>
    </w:p>
    <w:p w14:paraId="2B27A1EB" w14:textId="77777777" w:rsidR="001C766D" w:rsidRPr="001C766D" w:rsidRDefault="001C766D" w:rsidP="001C766D">
      <w:pPr>
        <w:pStyle w:val="EndNoteBibliography"/>
        <w:ind w:left="720" w:hanging="720"/>
        <w:rPr>
          <w:noProof/>
        </w:rPr>
      </w:pPr>
      <w:r w:rsidRPr="001C766D">
        <w:rPr>
          <w:noProof/>
        </w:rPr>
        <w:t xml:space="preserve">Allan, S. M., Faulconbridge, J. R. and Thomas, P. (2019) 'The Fearful and Anxious Professional: Partner Experiences of Working in the Financialized Profedssional Services Firm', </w:t>
      </w:r>
      <w:r w:rsidRPr="001C766D">
        <w:rPr>
          <w:i/>
          <w:noProof/>
        </w:rPr>
        <w:t>Work, Employement &amp; Society</w:t>
      </w:r>
      <w:r w:rsidRPr="001C766D">
        <w:rPr>
          <w:noProof/>
        </w:rPr>
        <w:t>, pp. 1-19.</w:t>
      </w:r>
    </w:p>
    <w:p w14:paraId="4C7CF638" w14:textId="77777777" w:rsidR="001C766D" w:rsidRPr="001C766D" w:rsidRDefault="001C766D" w:rsidP="001C766D">
      <w:pPr>
        <w:pStyle w:val="EndNoteBibliography"/>
        <w:ind w:left="720" w:hanging="720"/>
        <w:rPr>
          <w:noProof/>
        </w:rPr>
      </w:pPr>
      <w:r w:rsidRPr="001C766D">
        <w:rPr>
          <w:noProof/>
        </w:rPr>
        <w:t xml:space="preserve">Alvesson, M. and Svenningson, S. (2003) 'The Good Visions, the Bad Micro-Management and the Ugly Ambiguity: Contradictions of (Non-)leadership in a Knowledge-Intensive Company', </w:t>
      </w:r>
      <w:r w:rsidRPr="001C766D">
        <w:rPr>
          <w:i/>
          <w:noProof/>
        </w:rPr>
        <w:t>Organization Studies,</w:t>
      </w:r>
      <w:r w:rsidRPr="001C766D">
        <w:rPr>
          <w:noProof/>
        </w:rPr>
        <w:t xml:space="preserve"> 24(6), pp. 961-88.</w:t>
      </w:r>
    </w:p>
    <w:p w14:paraId="76F7C27F" w14:textId="77777777" w:rsidR="001C766D" w:rsidRPr="001C766D" w:rsidRDefault="001C766D" w:rsidP="001C766D">
      <w:pPr>
        <w:pStyle w:val="EndNoteBibliography"/>
        <w:ind w:left="720" w:hanging="720"/>
        <w:rPr>
          <w:noProof/>
        </w:rPr>
      </w:pPr>
      <w:r w:rsidRPr="001C766D">
        <w:rPr>
          <w:noProof/>
        </w:rPr>
        <w:t xml:space="preserve">Anderson-Gough, F. and Grey, C. (2000) 'In the Name of the Client: The Service Ethic in Two Professional Services Firms', </w:t>
      </w:r>
      <w:r w:rsidRPr="001C766D">
        <w:rPr>
          <w:i/>
          <w:noProof/>
        </w:rPr>
        <w:t>Human Relations,</w:t>
      </w:r>
      <w:r w:rsidRPr="001C766D">
        <w:rPr>
          <w:noProof/>
        </w:rPr>
        <w:t xml:space="preserve"> 53(9), pp. 1151-74.</w:t>
      </w:r>
    </w:p>
    <w:p w14:paraId="0E8CEB7D" w14:textId="77777777" w:rsidR="001C766D" w:rsidRPr="001C766D" w:rsidRDefault="001C766D" w:rsidP="001C766D">
      <w:pPr>
        <w:pStyle w:val="EndNoteBibliography"/>
        <w:ind w:left="720" w:hanging="720"/>
        <w:rPr>
          <w:noProof/>
        </w:rPr>
      </w:pPr>
      <w:r w:rsidRPr="001C766D">
        <w:rPr>
          <w:noProof/>
        </w:rPr>
        <w:t xml:space="preserve">Angel, T. (2007) 'Sustaining Partnership in the 21st Century: The Global Law Firm Experience', in Empson, L. (ed.) </w:t>
      </w:r>
      <w:r w:rsidRPr="001C766D">
        <w:rPr>
          <w:i/>
          <w:noProof/>
        </w:rPr>
        <w:t>Managing the Modern Law Firm: New Challenges, New Perspectives</w:t>
      </w:r>
      <w:r w:rsidRPr="001C766D">
        <w:rPr>
          <w:noProof/>
        </w:rPr>
        <w:t>. Oxford: Oxord University Press, pp. 196-217.</w:t>
      </w:r>
    </w:p>
    <w:p w14:paraId="106D2142" w14:textId="77777777" w:rsidR="001C766D" w:rsidRPr="001C766D" w:rsidRDefault="001C766D" w:rsidP="001C766D">
      <w:pPr>
        <w:pStyle w:val="EndNoteBibliography"/>
        <w:ind w:left="720" w:hanging="720"/>
        <w:rPr>
          <w:noProof/>
        </w:rPr>
      </w:pPr>
      <w:r w:rsidRPr="001C766D">
        <w:rPr>
          <w:noProof/>
        </w:rPr>
        <w:t xml:space="preserve">Anteby, M., Chan, C. and DiBenigno, J. (2016) 'Three Lenses on Occupations and Professions in Organizations: Becoming, Doing, and Relating', </w:t>
      </w:r>
      <w:r w:rsidRPr="001C766D">
        <w:rPr>
          <w:i/>
          <w:noProof/>
        </w:rPr>
        <w:t>The Academy of Management Annals,</w:t>
      </w:r>
      <w:r w:rsidRPr="001C766D">
        <w:rPr>
          <w:noProof/>
        </w:rPr>
        <w:t xml:space="preserve"> 10(1), pp. 183-244.</w:t>
      </w:r>
    </w:p>
    <w:p w14:paraId="633912C4" w14:textId="77777777" w:rsidR="001C766D" w:rsidRPr="001C766D" w:rsidRDefault="001C766D" w:rsidP="001C766D">
      <w:pPr>
        <w:pStyle w:val="EndNoteBibliography"/>
        <w:ind w:left="720" w:hanging="720"/>
        <w:rPr>
          <w:noProof/>
        </w:rPr>
      </w:pPr>
      <w:r w:rsidRPr="001C766D">
        <w:rPr>
          <w:noProof/>
        </w:rPr>
        <w:lastRenderedPageBreak/>
        <w:t xml:space="preserve">Besharov, M. L. and Smith, W. K. (2014) 'Multiple Institutional Logics in Organizations: Explaining Their Varied Nature and Implications', </w:t>
      </w:r>
      <w:r w:rsidRPr="001C766D">
        <w:rPr>
          <w:i/>
          <w:noProof/>
        </w:rPr>
        <w:t>Academy of Management Review,</w:t>
      </w:r>
      <w:r w:rsidRPr="001C766D">
        <w:rPr>
          <w:noProof/>
        </w:rPr>
        <w:t xml:space="preserve"> 39(3), pp. 364-81.</w:t>
      </w:r>
    </w:p>
    <w:p w14:paraId="26F9FCCB" w14:textId="77777777" w:rsidR="001C766D" w:rsidRPr="001C766D" w:rsidRDefault="001C766D" w:rsidP="001C766D">
      <w:pPr>
        <w:pStyle w:val="EndNoteBibliography"/>
        <w:ind w:left="720" w:hanging="720"/>
        <w:rPr>
          <w:noProof/>
        </w:rPr>
      </w:pPr>
      <w:r w:rsidRPr="001C766D">
        <w:rPr>
          <w:noProof/>
        </w:rPr>
        <w:t xml:space="preserve">Bévort, F. and Suddaby, R. (2016) 'Scripting Professional Identities: How Individuals Make Sense of Contradictory Professional Logics', </w:t>
      </w:r>
      <w:r w:rsidRPr="001C766D">
        <w:rPr>
          <w:i/>
          <w:noProof/>
        </w:rPr>
        <w:t>Journal of Professions and Organization,</w:t>
      </w:r>
      <w:r w:rsidRPr="001C766D">
        <w:rPr>
          <w:noProof/>
        </w:rPr>
        <w:t xml:space="preserve"> 3(1), pp. 17-38.</w:t>
      </w:r>
    </w:p>
    <w:p w14:paraId="2A647EED" w14:textId="77777777" w:rsidR="001C766D" w:rsidRPr="001C766D" w:rsidRDefault="001C766D" w:rsidP="001C766D">
      <w:pPr>
        <w:pStyle w:val="EndNoteBibliography"/>
        <w:ind w:left="720" w:hanging="720"/>
        <w:rPr>
          <w:noProof/>
        </w:rPr>
      </w:pPr>
      <w:r w:rsidRPr="001C766D">
        <w:rPr>
          <w:noProof/>
        </w:rPr>
        <w:t xml:space="preserve">Blomgren, M. and Waks, C. (2015) 'Coping with Contradictions: Hybrid Professionals Managing Institutional Complexity', </w:t>
      </w:r>
      <w:r w:rsidRPr="001C766D">
        <w:rPr>
          <w:i/>
          <w:noProof/>
        </w:rPr>
        <w:t>Journal of Professions and Organization,</w:t>
      </w:r>
      <w:r w:rsidRPr="001C766D">
        <w:rPr>
          <w:noProof/>
        </w:rPr>
        <w:t xml:space="preserve"> 2(1), pp. 78-102.</w:t>
      </w:r>
    </w:p>
    <w:p w14:paraId="20A0D7DC" w14:textId="77777777" w:rsidR="001C766D" w:rsidRPr="001C766D" w:rsidRDefault="001C766D" w:rsidP="001C766D">
      <w:pPr>
        <w:pStyle w:val="EndNoteBibliography"/>
        <w:ind w:left="720" w:hanging="720"/>
        <w:rPr>
          <w:noProof/>
        </w:rPr>
      </w:pPr>
      <w:r w:rsidRPr="001C766D">
        <w:rPr>
          <w:noProof/>
        </w:rPr>
        <w:t xml:space="preserve">Brint, S. (1994) </w:t>
      </w:r>
      <w:r w:rsidRPr="001C766D">
        <w:rPr>
          <w:i/>
          <w:noProof/>
        </w:rPr>
        <w:t>In the Age of Experts: The Changing Role of Professionals in Politics and Public Life.</w:t>
      </w:r>
      <w:r w:rsidRPr="001C766D">
        <w:rPr>
          <w:noProof/>
        </w:rPr>
        <w:t xml:space="preserve"> Princeton: Princeton University Press.</w:t>
      </w:r>
    </w:p>
    <w:p w14:paraId="666758C0" w14:textId="77777777" w:rsidR="001C766D" w:rsidRPr="001C766D" w:rsidRDefault="001C766D" w:rsidP="001C766D">
      <w:pPr>
        <w:pStyle w:val="EndNoteBibliography"/>
        <w:ind w:left="720" w:hanging="720"/>
        <w:rPr>
          <w:noProof/>
        </w:rPr>
      </w:pPr>
      <w:r w:rsidRPr="001C766D">
        <w:rPr>
          <w:noProof/>
        </w:rPr>
        <w:t xml:space="preserve">Brock, D. M., Leblebici, H. and Muzio, D. (2004) 'Understanding Professionals and Their Workplaces: The Mission of the Journal of Professions and Organization', </w:t>
      </w:r>
      <w:r w:rsidRPr="001C766D">
        <w:rPr>
          <w:i/>
          <w:noProof/>
        </w:rPr>
        <w:t>Journal of Professions and Organization,</w:t>
      </w:r>
      <w:r w:rsidRPr="001C766D">
        <w:rPr>
          <w:noProof/>
        </w:rPr>
        <w:t xml:space="preserve"> 1(1), pp. 1-15.</w:t>
      </w:r>
    </w:p>
    <w:p w14:paraId="7E4AF74B" w14:textId="77777777" w:rsidR="001C766D" w:rsidRPr="001C766D" w:rsidRDefault="001C766D" w:rsidP="001C766D">
      <w:pPr>
        <w:pStyle w:val="EndNoteBibliography"/>
        <w:ind w:left="720" w:hanging="720"/>
        <w:rPr>
          <w:noProof/>
        </w:rPr>
      </w:pPr>
      <w:r w:rsidRPr="001C766D">
        <w:rPr>
          <w:noProof/>
        </w:rPr>
        <w:t xml:space="preserve">Brock, D. M. and Powell, M. J. (2005) 'Radical strategic change in the global professional network: the “Big Five” 1999-2001', </w:t>
      </w:r>
      <w:r w:rsidRPr="001C766D">
        <w:rPr>
          <w:i/>
          <w:noProof/>
        </w:rPr>
        <w:t>Journal of Organizational Change Management,</w:t>
      </w:r>
      <w:r w:rsidRPr="001C766D">
        <w:rPr>
          <w:noProof/>
        </w:rPr>
        <w:t xml:space="preserve"> 18(5), pp. 451-68.</w:t>
      </w:r>
    </w:p>
    <w:p w14:paraId="7B1AAAB5" w14:textId="77777777" w:rsidR="001C766D" w:rsidRPr="001C766D" w:rsidRDefault="001C766D" w:rsidP="001C766D">
      <w:pPr>
        <w:pStyle w:val="EndNoteBibliography"/>
        <w:ind w:left="720" w:hanging="720"/>
        <w:rPr>
          <w:noProof/>
        </w:rPr>
      </w:pPr>
      <w:r w:rsidRPr="001C766D">
        <w:rPr>
          <w:noProof/>
        </w:rPr>
        <w:t xml:space="preserve">Bucher, S., Chreim, S., Langley, A. and Reay, T. (2016a) 'Contestation about Collaboration: Discursive Boundary Work among Professions', </w:t>
      </w:r>
      <w:r w:rsidRPr="001C766D">
        <w:rPr>
          <w:i/>
          <w:noProof/>
        </w:rPr>
        <w:t>Organization Studies,</w:t>
      </w:r>
      <w:r w:rsidRPr="001C766D">
        <w:rPr>
          <w:noProof/>
        </w:rPr>
        <w:t xml:space="preserve"> 37(4), pp. 497-522.</w:t>
      </w:r>
    </w:p>
    <w:p w14:paraId="18A85E95" w14:textId="77777777" w:rsidR="001C766D" w:rsidRPr="001C766D" w:rsidRDefault="001C766D" w:rsidP="001C766D">
      <w:pPr>
        <w:pStyle w:val="EndNoteBibliography"/>
        <w:ind w:left="720" w:hanging="720"/>
        <w:rPr>
          <w:noProof/>
        </w:rPr>
      </w:pPr>
      <w:r w:rsidRPr="001C766D">
        <w:rPr>
          <w:noProof/>
        </w:rPr>
        <w:t xml:space="preserve">Bucher, S. V., Chreim, S., Langley, A. and Reay, T. (2016b) 'Contestation about Collaboration. Discursive Boundary Work among Professions', </w:t>
      </w:r>
      <w:r w:rsidRPr="001C766D">
        <w:rPr>
          <w:i/>
          <w:noProof/>
        </w:rPr>
        <w:t>Organization Studies,</w:t>
      </w:r>
      <w:r w:rsidRPr="001C766D">
        <w:rPr>
          <w:noProof/>
        </w:rPr>
        <w:t xml:space="preserve"> 37(4), pp. 497-522.</w:t>
      </w:r>
    </w:p>
    <w:p w14:paraId="05442414" w14:textId="77777777" w:rsidR="001C766D" w:rsidRPr="001C766D" w:rsidRDefault="001C766D" w:rsidP="001C766D">
      <w:pPr>
        <w:pStyle w:val="EndNoteBibliography"/>
        <w:ind w:left="720" w:hanging="720"/>
        <w:rPr>
          <w:noProof/>
        </w:rPr>
      </w:pPr>
      <w:r w:rsidRPr="001C766D">
        <w:rPr>
          <w:noProof/>
        </w:rPr>
        <w:t xml:space="preserve">Charmaz, K. (2014) </w:t>
      </w:r>
      <w:r w:rsidRPr="001C766D">
        <w:rPr>
          <w:i/>
          <w:noProof/>
        </w:rPr>
        <w:t>Constructing Grounded Theory.</w:t>
      </w:r>
      <w:r w:rsidRPr="001C766D">
        <w:rPr>
          <w:noProof/>
        </w:rPr>
        <w:t xml:space="preserve"> London: Sage.</w:t>
      </w:r>
    </w:p>
    <w:p w14:paraId="0F7A4E6D" w14:textId="77777777" w:rsidR="001C766D" w:rsidRPr="001C766D" w:rsidRDefault="001C766D" w:rsidP="001C766D">
      <w:pPr>
        <w:pStyle w:val="EndNoteBibliography"/>
        <w:ind w:left="720" w:hanging="720"/>
        <w:rPr>
          <w:noProof/>
        </w:rPr>
      </w:pPr>
      <w:r w:rsidRPr="001C766D">
        <w:rPr>
          <w:noProof/>
        </w:rPr>
        <w:t xml:space="preserve">Cooper, D., Hinings, C. R., Greenwood, R. and Brown, J. (1996) 'Sedimentation and Transformation in Organizational Change: The Case of Canadian Law Firms', </w:t>
      </w:r>
      <w:r w:rsidRPr="001C766D">
        <w:rPr>
          <w:i/>
          <w:noProof/>
        </w:rPr>
        <w:t>Organization Studies,</w:t>
      </w:r>
      <w:r w:rsidRPr="001C766D">
        <w:rPr>
          <w:noProof/>
        </w:rPr>
        <w:t xml:space="preserve"> 17(4), pp. 623-47.</w:t>
      </w:r>
    </w:p>
    <w:p w14:paraId="18C7ABD4" w14:textId="77777777" w:rsidR="001C766D" w:rsidRPr="001C766D" w:rsidRDefault="001C766D" w:rsidP="001C766D">
      <w:pPr>
        <w:pStyle w:val="EndNoteBibliography"/>
        <w:ind w:left="720" w:hanging="720"/>
        <w:rPr>
          <w:noProof/>
        </w:rPr>
      </w:pPr>
      <w:r w:rsidRPr="001C766D">
        <w:rPr>
          <w:noProof/>
        </w:rPr>
        <w:t xml:space="preserve">Currie, G., Lockett, A., Finn, R., Martin, G. and Waring, J. (2012) 'Institutional Work to Maintain Professional Power: Recreating the Model of Medical Professionalism', </w:t>
      </w:r>
      <w:r w:rsidRPr="001C766D">
        <w:rPr>
          <w:i/>
          <w:noProof/>
        </w:rPr>
        <w:t>Organization Studies,</w:t>
      </w:r>
      <w:r w:rsidRPr="001C766D">
        <w:rPr>
          <w:noProof/>
        </w:rPr>
        <w:t xml:space="preserve"> 33(7), pp. 937-62.</w:t>
      </w:r>
    </w:p>
    <w:p w14:paraId="4753A1E9" w14:textId="77777777" w:rsidR="001C766D" w:rsidRPr="001C766D" w:rsidRDefault="001C766D" w:rsidP="001C766D">
      <w:pPr>
        <w:pStyle w:val="EndNoteBibliography"/>
        <w:ind w:left="720" w:hanging="720"/>
        <w:rPr>
          <w:noProof/>
        </w:rPr>
      </w:pPr>
      <w:r w:rsidRPr="001C766D">
        <w:rPr>
          <w:noProof/>
        </w:rPr>
        <w:t xml:space="preserve">de Cock, C. (1998) 'Organizational Change and Discourse: Hegemony, Resistance, and Reconstitution', </w:t>
      </w:r>
      <w:r w:rsidRPr="001C766D">
        <w:rPr>
          <w:i/>
          <w:noProof/>
        </w:rPr>
        <w:t>M@n@gement,</w:t>
      </w:r>
      <w:r w:rsidRPr="001C766D">
        <w:rPr>
          <w:noProof/>
        </w:rPr>
        <w:t xml:space="preserve"> 1(1), pp. 1-22.</w:t>
      </w:r>
    </w:p>
    <w:p w14:paraId="7073FF94" w14:textId="77777777" w:rsidR="001C766D" w:rsidRPr="001C766D" w:rsidRDefault="001C766D" w:rsidP="001C766D">
      <w:pPr>
        <w:pStyle w:val="EndNoteBibliography"/>
        <w:ind w:left="720" w:hanging="720"/>
        <w:rPr>
          <w:noProof/>
        </w:rPr>
      </w:pPr>
      <w:r w:rsidRPr="001C766D">
        <w:rPr>
          <w:noProof/>
        </w:rPr>
        <w:t xml:space="preserve">Doolin, B. (2002) 'Enterprise Discourse, Professional Identity and the Organizational Control of Hospital Clinicians', </w:t>
      </w:r>
      <w:r w:rsidRPr="001C766D">
        <w:rPr>
          <w:i/>
          <w:noProof/>
        </w:rPr>
        <w:t>Organization Studies,</w:t>
      </w:r>
      <w:r w:rsidRPr="001C766D">
        <w:rPr>
          <w:noProof/>
        </w:rPr>
        <w:t xml:space="preserve"> 23(3), pp. 369-90.</w:t>
      </w:r>
    </w:p>
    <w:p w14:paraId="09344865" w14:textId="77777777" w:rsidR="001C766D" w:rsidRPr="001C766D" w:rsidRDefault="001C766D" w:rsidP="001C766D">
      <w:pPr>
        <w:pStyle w:val="EndNoteBibliography"/>
        <w:ind w:left="720" w:hanging="720"/>
        <w:rPr>
          <w:noProof/>
        </w:rPr>
      </w:pPr>
      <w:r w:rsidRPr="001C766D">
        <w:rPr>
          <w:noProof/>
        </w:rPr>
        <w:t xml:space="preserve">Empson, L. (2007) </w:t>
      </w:r>
      <w:r w:rsidRPr="001C766D">
        <w:rPr>
          <w:i/>
          <w:noProof/>
        </w:rPr>
        <w:t>Managing the Modern Law Firm: New Challenges, New Perspectives.</w:t>
      </w:r>
      <w:r w:rsidRPr="001C766D">
        <w:rPr>
          <w:noProof/>
        </w:rPr>
        <w:t xml:space="preserve"> Oxford: Oxford University Press.</w:t>
      </w:r>
    </w:p>
    <w:p w14:paraId="233F313E" w14:textId="77777777" w:rsidR="001C766D" w:rsidRPr="001C766D" w:rsidRDefault="001C766D" w:rsidP="001C766D">
      <w:pPr>
        <w:pStyle w:val="EndNoteBibliography"/>
        <w:ind w:left="720" w:hanging="720"/>
        <w:rPr>
          <w:noProof/>
        </w:rPr>
      </w:pPr>
      <w:r w:rsidRPr="001C766D">
        <w:rPr>
          <w:noProof/>
        </w:rPr>
        <w:t xml:space="preserve">Evetts, J. (2009) 'New Professionalism and New Public Management: Changes, Continuities and Consequences', </w:t>
      </w:r>
      <w:r w:rsidRPr="001C766D">
        <w:rPr>
          <w:i/>
          <w:noProof/>
        </w:rPr>
        <w:t>Comparative Sociology,</w:t>
      </w:r>
      <w:r w:rsidRPr="001C766D">
        <w:rPr>
          <w:noProof/>
        </w:rPr>
        <w:t xml:space="preserve"> 8(2), pp. 247-66.</w:t>
      </w:r>
    </w:p>
    <w:p w14:paraId="033C9771" w14:textId="77777777" w:rsidR="001C766D" w:rsidRPr="001C766D" w:rsidRDefault="001C766D" w:rsidP="001C766D">
      <w:pPr>
        <w:pStyle w:val="EndNoteBibliography"/>
        <w:ind w:left="720" w:hanging="720"/>
        <w:rPr>
          <w:noProof/>
        </w:rPr>
      </w:pPr>
      <w:r w:rsidRPr="001C766D">
        <w:rPr>
          <w:noProof/>
        </w:rPr>
        <w:t xml:space="preserve">Faulconbridge, J. R. and Muzio, D. (2008) 'Organizational Professionalism in Globalizing Law Firms', </w:t>
      </w:r>
      <w:r w:rsidRPr="001C766D">
        <w:rPr>
          <w:i/>
          <w:noProof/>
        </w:rPr>
        <w:t>Work, Employement &amp; Society,</w:t>
      </w:r>
      <w:r w:rsidRPr="001C766D">
        <w:rPr>
          <w:noProof/>
        </w:rPr>
        <w:t xml:space="preserve"> 22(1), pp. 7-25.</w:t>
      </w:r>
    </w:p>
    <w:p w14:paraId="1AD506A3" w14:textId="77777777" w:rsidR="001C766D" w:rsidRPr="001C766D" w:rsidRDefault="001C766D" w:rsidP="001C766D">
      <w:pPr>
        <w:pStyle w:val="EndNoteBibliography"/>
        <w:ind w:left="720" w:hanging="720"/>
        <w:rPr>
          <w:noProof/>
        </w:rPr>
      </w:pPr>
      <w:r w:rsidRPr="001C766D">
        <w:rPr>
          <w:noProof/>
        </w:rPr>
        <w:t xml:space="preserve">Faulconbridge, J. R. and Muzio, D. (2009) 'The Financialization of Large Law Firms: Situated Discources and Practices of Reorganization', </w:t>
      </w:r>
      <w:r w:rsidRPr="001C766D">
        <w:rPr>
          <w:i/>
          <w:noProof/>
        </w:rPr>
        <w:t>Journal of Economic Geography,</w:t>
      </w:r>
      <w:r w:rsidRPr="001C766D">
        <w:rPr>
          <w:noProof/>
        </w:rPr>
        <w:t xml:space="preserve"> 9(5), pp. 641-61.</w:t>
      </w:r>
    </w:p>
    <w:p w14:paraId="4BE58488" w14:textId="77777777" w:rsidR="001C766D" w:rsidRPr="001C766D" w:rsidRDefault="001C766D" w:rsidP="001C766D">
      <w:pPr>
        <w:pStyle w:val="EndNoteBibliography"/>
        <w:ind w:left="720" w:hanging="720"/>
        <w:rPr>
          <w:noProof/>
        </w:rPr>
      </w:pPr>
      <w:r w:rsidRPr="001C766D">
        <w:rPr>
          <w:noProof/>
        </w:rPr>
        <w:t xml:space="preserve">Finn, R. (2008a) 'The Language of Teamwork: Reproducing Professional Divisions in the Operating Theatre', </w:t>
      </w:r>
      <w:r w:rsidRPr="001C766D">
        <w:rPr>
          <w:i/>
          <w:noProof/>
        </w:rPr>
        <w:t>Human Relations,</w:t>
      </w:r>
      <w:r w:rsidRPr="001C766D">
        <w:rPr>
          <w:noProof/>
        </w:rPr>
        <w:t xml:space="preserve"> 61(1), pp. 103-30.</w:t>
      </w:r>
    </w:p>
    <w:p w14:paraId="6E2D9807" w14:textId="77777777" w:rsidR="001C766D" w:rsidRPr="001C766D" w:rsidRDefault="001C766D" w:rsidP="001C766D">
      <w:pPr>
        <w:pStyle w:val="EndNoteBibliography"/>
        <w:ind w:left="720" w:hanging="720"/>
        <w:rPr>
          <w:noProof/>
        </w:rPr>
      </w:pPr>
      <w:r w:rsidRPr="001C766D">
        <w:rPr>
          <w:noProof/>
        </w:rPr>
        <w:t xml:space="preserve">Finn, R. (2008b) 'The Language of Teamwork: Reproducing Professional Divisions in the Operating Theatre', </w:t>
      </w:r>
      <w:r w:rsidRPr="001C766D">
        <w:rPr>
          <w:i/>
          <w:noProof/>
        </w:rPr>
        <w:t>Human Relations,</w:t>
      </w:r>
      <w:r w:rsidRPr="001C766D">
        <w:rPr>
          <w:noProof/>
        </w:rPr>
        <w:t xml:space="preserve"> 6(11), pp. 103-30.</w:t>
      </w:r>
    </w:p>
    <w:p w14:paraId="14DA0A20" w14:textId="77777777" w:rsidR="001C766D" w:rsidRPr="001C766D" w:rsidRDefault="001C766D" w:rsidP="001C766D">
      <w:pPr>
        <w:pStyle w:val="EndNoteBibliography"/>
        <w:ind w:left="720" w:hanging="720"/>
        <w:rPr>
          <w:noProof/>
        </w:rPr>
      </w:pPr>
      <w:r w:rsidRPr="001C766D">
        <w:rPr>
          <w:noProof/>
        </w:rPr>
        <w:lastRenderedPageBreak/>
        <w:t xml:space="preserve">Fournier, V. (1999) 'The Appeal to ‘Professionalism’ as a Disciplinary Mechanism ', </w:t>
      </w:r>
      <w:r w:rsidRPr="001C766D">
        <w:rPr>
          <w:i/>
          <w:noProof/>
        </w:rPr>
        <w:t>The Sociological Review,</w:t>
      </w:r>
      <w:r w:rsidRPr="001C766D">
        <w:rPr>
          <w:noProof/>
        </w:rPr>
        <w:t xml:space="preserve"> 47(2), pp. 280-307.</w:t>
      </w:r>
    </w:p>
    <w:p w14:paraId="24BEFC4E" w14:textId="77777777" w:rsidR="001C766D" w:rsidRPr="001C766D" w:rsidRDefault="001C766D" w:rsidP="001C766D">
      <w:pPr>
        <w:pStyle w:val="EndNoteBibliography"/>
        <w:ind w:left="720" w:hanging="720"/>
        <w:rPr>
          <w:noProof/>
        </w:rPr>
      </w:pPr>
      <w:r w:rsidRPr="001C766D">
        <w:rPr>
          <w:noProof/>
        </w:rPr>
        <w:t xml:space="preserve">Freidson, E. (2001) </w:t>
      </w:r>
      <w:r w:rsidRPr="001C766D">
        <w:rPr>
          <w:i/>
          <w:noProof/>
        </w:rPr>
        <w:t>Professionalism: The Third Logic.</w:t>
      </w:r>
      <w:r w:rsidRPr="001C766D">
        <w:rPr>
          <w:noProof/>
        </w:rPr>
        <w:t xml:space="preserve"> Chicago: University of Chicago Press.</w:t>
      </w:r>
    </w:p>
    <w:p w14:paraId="70A585A1" w14:textId="77777777" w:rsidR="001C766D" w:rsidRPr="001C766D" w:rsidRDefault="001C766D" w:rsidP="001C766D">
      <w:pPr>
        <w:pStyle w:val="EndNoteBibliography"/>
        <w:ind w:left="720" w:hanging="720"/>
        <w:rPr>
          <w:noProof/>
        </w:rPr>
      </w:pPr>
      <w:r w:rsidRPr="001C766D">
        <w:rPr>
          <w:noProof/>
        </w:rPr>
        <w:t xml:space="preserve">Geertz, C. (1973) </w:t>
      </w:r>
      <w:r w:rsidRPr="001C766D">
        <w:rPr>
          <w:i/>
          <w:noProof/>
        </w:rPr>
        <w:t>The Interpretation of Cultures: Selected Essays.</w:t>
      </w:r>
      <w:r w:rsidRPr="001C766D">
        <w:rPr>
          <w:noProof/>
        </w:rPr>
        <w:t xml:space="preserve"> New York: Basic Books.</w:t>
      </w:r>
    </w:p>
    <w:p w14:paraId="55D31B5D" w14:textId="77777777" w:rsidR="001C766D" w:rsidRPr="001C766D" w:rsidRDefault="001C766D" w:rsidP="001C766D">
      <w:pPr>
        <w:pStyle w:val="EndNoteBibliography"/>
        <w:ind w:left="720" w:hanging="720"/>
        <w:rPr>
          <w:noProof/>
        </w:rPr>
      </w:pPr>
      <w:r w:rsidRPr="001C766D">
        <w:rPr>
          <w:noProof/>
        </w:rPr>
        <w:t xml:space="preserve">Grant, D. and Iedema, R. (2005) 'Discourse Analysis and the Study of Organizations', </w:t>
      </w:r>
      <w:r w:rsidRPr="001C766D">
        <w:rPr>
          <w:i/>
          <w:noProof/>
        </w:rPr>
        <w:t>Text,</w:t>
      </w:r>
      <w:r w:rsidRPr="001C766D">
        <w:rPr>
          <w:noProof/>
        </w:rPr>
        <w:t xml:space="preserve"> 25(1), pp. 37-66.</w:t>
      </w:r>
    </w:p>
    <w:p w14:paraId="20BE506E" w14:textId="77777777" w:rsidR="001C766D" w:rsidRPr="001C766D" w:rsidRDefault="001C766D" w:rsidP="001C766D">
      <w:pPr>
        <w:pStyle w:val="EndNoteBibliography"/>
        <w:ind w:left="720" w:hanging="720"/>
        <w:rPr>
          <w:noProof/>
        </w:rPr>
      </w:pPr>
      <w:r w:rsidRPr="001C766D">
        <w:rPr>
          <w:noProof/>
        </w:rPr>
        <w:t xml:space="preserve">Grant, D. and Marshak, R. J. 'A Discourse-based Theory of Organizational Change'. </w:t>
      </w:r>
      <w:r w:rsidRPr="001C766D">
        <w:rPr>
          <w:i/>
          <w:noProof/>
        </w:rPr>
        <w:t>2009 Meeting of the Academy of Management "Green Management Matters"</w:t>
      </w:r>
      <w:r w:rsidRPr="001C766D">
        <w:rPr>
          <w:noProof/>
        </w:rPr>
        <w:t>: The Academy of Management Proceedings.</w:t>
      </w:r>
    </w:p>
    <w:p w14:paraId="4D402C60" w14:textId="77777777" w:rsidR="001C766D" w:rsidRPr="001C766D" w:rsidRDefault="001C766D" w:rsidP="001C766D">
      <w:pPr>
        <w:pStyle w:val="EndNoteBibliography"/>
        <w:ind w:left="720" w:hanging="720"/>
        <w:rPr>
          <w:noProof/>
        </w:rPr>
      </w:pPr>
      <w:r w:rsidRPr="001C766D">
        <w:rPr>
          <w:noProof/>
        </w:rPr>
        <w:t xml:space="preserve">Grant, D. and Marshak, R. J. (2011) 'Toward a Discourse-Centered Understanding of Organizational Change', </w:t>
      </w:r>
      <w:r w:rsidRPr="001C766D">
        <w:rPr>
          <w:i/>
          <w:noProof/>
        </w:rPr>
        <w:t>The Journal of Applied Behavioral Science,</w:t>
      </w:r>
      <w:r w:rsidRPr="001C766D">
        <w:rPr>
          <w:noProof/>
        </w:rPr>
        <w:t xml:space="preserve"> 47(2), pp. 204-35.</w:t>
      </w:r>
    </w:p>
    <w:p w14:paraId="3316B555" w14:textId="77777777" w:rsidR="001C766D" w:rsidRPr="001C766D" w:rsidRDefault="001C766D" w:rsidP="001C766D">
      <w:pPr>
        <w:pStyle w:val="EndNoteBibliography"/>
        <w:ind w:left="720" w:hanging="720"/>
        <w:rPr>
          <w:noProof/>
        </w:rPr>
      </w:pPr>
      <w:r w:rsidRPr="001C766D">
        <w:rPr>
          <w:noProof/>
        </w:rPr>
        <w:t xml:space="preserve">Greenwood, R. (2007) 'Your Ethics. Redefining Professionalism. The Impact of Management Change', in Empson, L. (ed.) </w:t>
      </w:r>
      <w:r w:rsidRPr="001C766D">
        <w:rPr>
          <w:i/>
          <w:noProof/>
        </w:rPr>
        <w:t>Managing the Modern Law Firm</w:t>
      </w:r>
      <w:r w:rsidRPr="001C766D">
        <w:rPr>
          <w:noProof/>
        </w:rPr>
        <w:t>. Oxford: Oxford University Press, pp. 186-95.</w:t>
      </w:r>
    </w:p>
    <w:p w14:paraId="2852E05E" w14:textId="77777777" w:rsidR="001C766D" w:rsidRPr="001C766D" w:rsidRDefault="001C766D" w:rsidP="001C766D">
      <w:pPr>
        <w:pStyle w:val="EndNoteBibliography"/>
        <w:ind w:left="720" w:hanging="720"/>
        <w:rPr>
          <w:noProof/>
        </w:rPr>
      </w:pPr>
      <w:r w:rsidRPr="001C766D">
        <w:rPr>
          <w:noProof/>
        </w:rPr>
        <w:t xml:space="preserve">Greenwood, R., Raynard, M., Kodeih, F., Micelotta, E. R. and Lounsbury, M. (2011) 'Institutional Complexity and Organizational Responses', </w:t>
      </w:r>
      <w:r w:rsidRPr="001C766D">
        <w:rPr>
          <w:i/>
          <w:noProof/>
        </w:rPr>
        <w:t>The Academy of Management Annals,</w:t>
      </w:r>
      <w:r w:rsidRPr="001C766D">
        <w:rPr>
          <w:noProof/>
        </w:rPr>
        <w:t xml:space="preserve"> 5(1), pp. 317-71.</w:t>
      </w:r>
    </w:p>
    <w:p w14:paraId="6A384430" w14:textId="77777777" w:rsidR="001C766D" w:rsidRPr="001C766D" w:rsidRDefault="001C766D" w:rsidP="001C766D">
      <w:pPr>
        <w:pStyle w:val="EndNoteBibliography"/>
        <w:ind w:left="720" w:hanging="720"/>
        <w:rPr>
          <w:noProof/>
        </w:rPr>
      </w:pPr>
      <w:r w:rsidRPr="001C766D">
        <w:rPr>
          <w:noProof/>
        </w:rPr>
        <w:t xml:space="preserve">Hardy, C., Palmer, I. and Phillips, N. (2000) 'Discourse as a Strategic Resource', </w:t>
      </w:r>
      <w:r w:rsidRPr="001C766D">
        <w:rPr>
          <w:i/>
          <w:noProof/>
        </w:rPr>
        <w:t>Human Relations,</w:t>
      </w:r>
      <w:r w:rsidRPr="001C766D">
        <w:rPr>
          <w:noProof/>
        </w:rPr>
        <w:t xml:space="preserve"> 53(9), pp. 1227-48.</w:t>
      </w:r>
    </w:p>
    <w:p w14:paraId="09FE9509" w14:textId="77777777" w:rsidR="001C766D" w:rsidRPr="001C766D" w:rsidRDefault="001C766D" w:rsidP="001C766D">
      <w:pPr>
        <w:pStyle w:val="EndNoteBibliography"/>
        <w:ind w:left="720" w:hanging="720"/>
        <w:rPr>
          <w:noProof/>
        </w:rPr>
      </w:pPr>
      <w:r w:rsidRPr="001C766D">
        <w:rPr>
          <w:noProof/>
        </w:rPr>
        <w:t xml:space="preserve">Heracleous, L. and Barret, M. (2001) 'Organizational Change as Discourse: Communicative Actions and Deep Structures in the Context of Information Technology Implementation', </w:t>
      </w:r>
      <w:r w:rsidRPr="001C766D">
        <w:rPr>
          <w:i/>
          <w:noProof/>
        </w:rPr>
        <w:t>Academy of Management Journal,</w:t>
      </w:r>
      <w:r w:rsidRPr="001C766D">
        <w:rPr>
          <w:noProof/>
        </w:rPr>
        <w:t xml:space="preserve"> 44(4), pp. 755-78.</w:t>
      </w:r>
    </w:p>
    <w:p w14:paraId="64E79DBE" w14:textId="77777777" w:rsidR="001C766D" w:rsidRPr="001C766D" w:rsidRDefault="001C766D" w:rsidP="001C766D">
      <w:pPr>
        <w:pStyle w:val="EndNoteBibliography"/>
        <w:ind w:left="720" w:hanging="720"/>
        <w:rPr>
          <w:noProof/>
        </w:rPr>
      </w:pPr>
      <w:r w:rsidRPr="001C766D">
        <w:rPr>
          <w:noProof/>
        </w:rPr>
        <w:t xml:space="preserve">Heusinkveld, S., Benders, J. and Hillebrand, B. (2013) 'Stretching Concepts: The Role of Competing Pressures and Decoupling in the Evolution of Organization Concepts', </w:t>
      </w:r>
      <w:r w:rsidRPr="001C766D">
        <w:rPr>
          <w:i/>
          <w:noProof/>
        </w:rPr>
        <w:t>Organization Studies,</w:t>
      </w:r>
      <w:r w:rsidRPr="001C766D">
        <w:rPr>
          <w:noProof/>
        </w:rPr>
        <w:t xml:space="preserve"> 34(1), pp. 7-32.</w:t>
      </w:r>
    </w:p>
    <w:p w14:paraId="7BB4CA30" w14:textId="77777777" w:rsidR="001C766D" w:rsidRPr="001C766D" w:rsidRDefault="001C766D" w:rsidP="001C766D">
      <w:pPr>
        <w:pStyle w:val="EndNoteBibliography"/>
        <w:ind w:left="720" w:hanging="720"/>
        <w:rPr>
          <w:noProof/>
        </w:rPr>
      </w:pPr>
      <w:r w:rsidRPr="001C766D">
        <w:rPr>
          <w:noProof/>
        </w:rPr>
        <w:t xml:space="preserve">Heusinkveld, S., Gabbioneta, C., Werr, A. and Sturdy, A. (2018) 'Professions and (new) management occupations as a contested Terrain: Redefining Jurisdictional Claims', </w:t>
      </w:r>
      <w:r w:rsidRPr="001C766D">
        <w:rPr>
          <w:i/>
          <w:noProof/>
        </w:rPr>
        <w:t>Journal of Professions and Organization,</w:t>
      </w:r>
      <w:r w:rsidRPr="001C766D">
        <w:rPr>
          <w:noProof/>
        </w:rPr>
        <w:t xml:space="preserve"> 5(3), pp. 248-61.</w:t>
      </w:r>
    </w:p>
    <w:p w14:paraId="379A578C" w14:textId="77777777" w:rsidR="001C766D" w:rsidRPr="001C766D" w:rsidRDefault="001C766D" w:rsidP="001C766D">
      <w:pPr>
        <w:pStyle w:val="EndNoteBibliography"/>
        <w:ind w:left="720" w:hanging="720"/>
        <w:rPr>
          <w:noProof/>
        </w:rPr>
      </w:pPr>
      <w:r w:rsidRPr="001C766D">
        <w:rPr>
          <w:noProof/>
        </w:rPr>
        <w:t xml:space="preserve">Iedema, R., Degeling, P., Braithwaite, J. and White, L. (2003) 'It's an Interesting Conversation I'm Hearing: The Doctor as Manager', </w:t>
      </w:r>
      <w:r w:rsidRPr="001C766D">
        <w:rPr>
          <w:i/>
          <w:noProof/>
        </w:rPr>
        <w:t>Organization Studies,</w:t>
      </w:r>
      <w:r w:rsidRPr="001C766D">
        <w:rPr>
          <w:noProof/>
        </w:rPr>
        <w:t xml:space="preserve"> 25(1), pp. 15-33.</w:t>
      </w:r>
    </w:p>
    <w:p w14:paraId="47245988" w14:textId="77777777" w:rsidR="001C766D" w:rsidRPr="001C766D" w:rsidRDefault="001C766D" w:rsidP="001C766D">
      <w:pPr>
        <w:pStyle w:val="EndNoteBibliography"/>
        <w:ind w:left="720" w:hanging="720"/>
        <w:rPr>
          <w:noProof/>
        </w:rPr>
      </w:pPr>
      <w:r w:rsidRPr="001C766D">
        <w:rPr>
          <w:noProof/>
        </w:rPr>
        <w:t xml:space="preserve">IP-Australia (2017) </w:t>
      </w:r>
      <w:r w:rsidRPr="001C766D">
        <w:rPr>
          <w:i/>
          <w:noProof/>
        </w:rPr>
        <w:t>IP Australia and the future of intellectual property: Megatrends, scenarios and their strategic implications</w:t>
      </w:r>
      <w:r w:rsidRPr="001C766D">
        <w:rPr>
          <w:noProof/>
        </w:rPr>
        <w:t>, Canberra: IP Australia.</w:t>
      </w:r>
    </w:p>
    <w:p w14:paraId="11F2B0CE" w14:textId="77777777" w:rsidR="001C766D" w:rsidRPr="001C766D" w:rsidRDefault="001C766D" w:rsidP="001C766D">
      <w:pPr>
        <w:pStyle w:val="EndNoteBibliography"/>
        <w:ind w:left="720" w:hanging="720"/>
        <w:rPr>
          <w:noProof/>
        </w:rPr>
      </w:pPr>
      <w:r w:rsidRPr="001C766D">
        <w:rPr>
          <w:noProof/>
        </w:rPr>
        <w:t xml:space="preserve">Jabarkowski, P., Le, J. K. and Van den Ven, A. H. (2013) 'Responding to Competing Strategic Demands: How Organizing, Belonging, and Performing Paradoxes Coevolve', </w:t>
      </w:r>
      <w:r w:rsidRPr="001C766D">
        <w:rPr>
          <w:i/>
          <w:noProof/>
        </w:rPr>
        <w:t>Strategic Organization,</w:t>
      </w:r>
      <w:r w:rsidRPr="001C766D">
        <w:rPr>
          <w:noProof/>
        </w:rPr>
        <w:t xml:space="preserve"> 0(0), pp. 1-36.</w:t>
      </w:r>
    </w:p>
    <w:p w14:paraId="04DB8B53" w14:textId="77777777" w:rsidR="001C766D" w:rsidRPr="001C766D" w:rsidRDefault="001C766D" w:rsidP="001C766D">
      <w:pPr>
        <w:pStyle w:val="EndNoteBibliography"/>
        <w:ind w:left="720" w:hanging="720"/>
        <w:rPr>
          <w:noProof/>
        </w:rPr>
      </w:pPr>
      <w:r w:rsidRPr="001C766D">
        <w:rPr>
          <w:noProof/>
        </w:rPr>
        <w:t xml:space="preserve">Kirkpatrick, I. and Ackroyd, S. (2003) 'Archetype Theory and the Changing Professional Organization: A Critique and Alternative', </w:t>
      </w:r>
      <w:r w:rsidRPr="001C766D">
        <w:rPr>
          <w:i/>
          <w:noProof/>
        </w:rPr>
        <w:t>Organization,</w:t>
      </w:r>
      <w:r w:rsidRPr="001C766D">
        <w:rPr>
          <w:noProof/>
        </w:rPr>
        <w:t xml:space="preserve"> 10(4), pp. 731-50.</w:t>
      </w:r>
    </w:p>
    <w:p w14:paraId="3B210EA2" w14:textId="77777777" w:rsidR="001C766D" w:rsidRPr="001C766D" w:rsidRDefault="001C766D" w:rsidP="001C766D">
      <w:pPr>
        <w:pStyle w:val="EndNoteBibliography"/>
        <w:ind w:left="720" w:hanging="720"/>
        <w:rPr>
          <w:noProof/>
        </w:rPr>
      </w:pPr>
      <w:r w:rsidRPr="001C766D">
        <w:rPr>
          <w:noProof/>
        </w:rPr>
        <w:t xml:space="preserve">Kornberger, M. and Brown, A. (2007) ''Ethics' as a Discursive Resource for Identity Work', </w:t>
      </w:r>
      <w:r w:rsidRPr="001C766D">
        <w:rPr>
          <w:i/>
          <w:noProof/>
        </w:rPr>
        <w:t>Human Relations,</w:t>
      </w:r>
      <w:r w:rsidRPr="001C766D">
        <w:rPr>
          <w:noProof/>
        </w:rPr>
        <w:t xml:space="preserve"> 60(3), pp. 497-518.</w:t>
      </w:r>
    </w:p>
    <w:p w14:paraId="3D1EBEF8" w14:textId="77777777" w:rsidR="001C766D" w:rsidRPr="001C766D" w:rsidRDefault="001C766D" w:rsidP="001C766D">
      <w:pPr>
        <w:pStyle w:val="EndNoteBibliography"/>
        <w:ind w:left="720" w:hanging="720"/>
        <w:rPr>
          <w:noProof/>
        </w:rPr>
      </w:pPr>
      <w:r w:rsidRPr="001C766D">
        <w:rPr>
          <w:noProof/>
        </w:rPr>
        <w:t xml:space="preserve">Kuhn, T. (2009) 'Positioning Lawyers: Discursive Resources, Professional Ethics and Identification', </w:t>
      </w:r>
      <w:r w:rsidRPr="001C766D">
        <w:rPr>
          <w:i/>
          <w:noProof/>
        </w:rPr>
        <w:t>Organization,</w:t>
      </w:r>
      <w:r w:rsidRPr="001C766D">
        <w:rPr>
          <w:noProof/>
        </w:rPr>
        <w:t xml:space="preserve"> 16(5), pp. 681-704.</w:t>
      </w:r>
    </w:p>
    <w:p w14:paraId="0168E620" w14:textId="77777777" w:rsidR="001C766D" w:rsidRPr="001C766D" w:rsidRDefault="001C766D" w:rsidP="001C766D">
      <w:pPr>
        <w:pStyle w:val="EndNoteBibliography"/>
        <w:ind w:left="720" w:hanging="720"/>
        <w:rPr>
          <w:noProof/>
        </w:rPr>
      </w:pPr>
      <w:r w:rsidRPr="001C766D">
        <w:rPr>
          <w:noProof/>
        </w:rPr>
        <w:t xml:space="preserve">Kvale, S. (1996) </w:t>
      </w:r>
      <w:r w:rsidRPr="001C766D">
        <w:rPr>
          <w:i/>
          <w:noProof/>
        </w:rPr>
        <w:t>Interviews. An Introduction to Qualitative Research Interviewing.</w:t>
      </w:r>
      <w:r w:rsidRPr="001C766D">
        <w:rPr>
          <w:noProof/>
        </w:rPr>
        <w:t xml:space="preserve"> Thousand Oaks: Sage Publications.</w:t>
      </w:r>
    </w:p>
    <w:p w14:paraId="022976B7" w14:textId="77777777" w:rsidR="001C766D" w:rsidRPr="001C766D" w:rsidRDefault="001C766D" w:rsidP="001C766D">
      <w:pPr>
        <w:pStyle w:val="EndNoteBibliography"/>
        <w:ind w:left="720" w:hanging="720"/>
        <w:rPr>
          <w:noProof/>
        </w:rPr>
      </w:pPr>
      <w:r w:rsidRPr="001C766D">
        <w:rPr>
          <w:noProof/>
        </w:rPr>
        <w:t xml:space="preserve">Lander, M. W., Heugens, P. and van Oosterhout, J. (2017) 'Drift or Alignment? A Configurational Analysis of Law Firms Ability to Combine Profitability with Professionalism', </w:t>
      </w:r>
      <w:r w:rsidRPr="001C766D">
        <w:rPr>
          <w:i/>
          <w:noProof/>
        </w:rPr>
        <w:t>Journal of Professions and Organization,</w:t>
      </w:r>
      <w:r w:rsidRPr="001C766D">
        <w:rPr>
          <w:noProof/>
        </w:rPr>
        <w:t xml:space="preserve"> 4(2), pp. 123-48.</w:t>
      </w:r>
    </w:p>
    <w:p w14:paraId="43F8198A" w14:textId="77777777" w:rsidR="001C766D" w:rsidRPr="001C766D" w:rsidRDefault="001C766D" w:rsidP="001C766D">
      <w:pPr>
        <w:pStyle w:val="EndNoteBibliography"/>
        <w:ind w:left="720" w:hanging="720"/>
        <w:rPr>
          <w:noProof/>
        </w:rPr>
      </w:pPr>
      <w:r w:rsidRPr="001C766D">
        <w:rPr>
          <w:noProof/>
        </w:rPr>
        <w:lastRenderedPageBreak/>
        <w:t xml:space="preserve">Lawrence, T. (2004) 'Rituals and Resistance: Membership dynamics in Professional Fields', </w:t>
      </w:r>
      <w:r w:rsidRPr="001C766D">
        <w:rPr>
          <w:i/>
          <w:noProof/>
        </w:rPr>
        <w:t>Human Relations,</w:t>
      </w:r>
      <w:r w:rsidRPr="001C766D">
        <w:rPr>
          <w:noProof/>
        </w:rPr>
        <w:t xml:space="preserve"> 57(2), pp. 115-43.</w:t>
      </w:r>
    </w:p>
    <w:p w14:paraId="72D98A51" w14:textId="77777777" w:rsidR="001C766D" w:rsidRPr="001C766D" w:rsidRDefault="001C766D" w:rsidP="001C766D">
      <w:pPr>
        <w:pStyle w:val="EndNoteBibliography"/>
        <w:ind w:left="720" w:hanging="720"/>
        <w:rPr>
          <w:noProof/>
        </w:rPr>
      </w:pPr>
      <w:r w:rsidRPr="001C766D">
        <w:rPr>
          <w:noProof/>
        </w:rPr>
        <w:t xml:space="preserve">Lefsrud, L. and Meyer, R. (2012) 'Science or Science Fiction? Professionals’ Discursive Construction of Climate Change', </w:t>
      </w:r>
      <w:r w:rsidRPr="001C766D">
        <w:rPr>
          <w:i/>
          <w:noProof/>
        </w:rPr>
        <w:t>Organization Studies,</w:t>
      </w:r>
      <w:r w:rsidRPr="001C766D">
        <w:rPr>
          <w:noProof/>
        </w:rPr>
        <w:t xml:space="preserve"> 33(1), pp. 1477-506.</w:t>
      </w:r>
    </w:p>
    <w:p w14:paraId="69D21E22" w14:textId="77777777" w:rsidR="001C766D" w:rsidRPr="001C766D" w:rsidRDefault="001C766D" w:rsidP="001C766D">
      <w:pPr>
        <w:pStyle w:val="EndNoteBibliography"/>
        <w:ind w:left="720" w:hanging="720"/>
        <w:rPr>
          <w:noProof/>
        </w:rPr>
      </w:pPr>
      <w:r w:rsidRPr="001C766D">
        <w:rPr>
          <w:noProof/>
        </w:rPr>
        <w:t xml:space="preserve">McGivern, G. and Ferlie, E. (2007) 'Playing Tick Box Games: Interrelating Defences in Professional Appraisal', </w:t>
      </w:r>
      <w:r w:rsidRPr="001C766D">
        <w:rPr>
          <w:i/>
          <w:noProof/>
        </w:rPr>
        <w:t>Human Relations,</w:t>
      </w:r>
      <w:r w:rsidRPr="001C766D">
        <w:rPr>
          <w:noProof/>
        </w:rPr>
        <w:t xml:space="preserve"> 60(9), pp. 1361-85.</w:t>
      </w:r>
    </w:p>
    <w:p w14:paraId="3B2A4197" w14:textId="77777777" w:rsidR="001C766D" w:rsidRPr="001C766D" w:rsidRDefault="001C766D" w:rsidP="001C766D">
      <w:pPr>
        <w:pStyle w:val="EndNoteBibliography"/>
        <w:ind w:left="720" w:hanging="720"/>
        <w:rPr>
          <w:noProof/>
        </w:rPr>
      </w:pPr>
      <w:r w:rsidRPr="001C766D">
        <w:rPr>
          <w:noProof/>
        </w:rPr>
        <w:t xml:space="preserve">McMullin, C. and Skelcher, C. (2018) 'The Impact of Societal-Level Institutional Logics on Hybridity: Evidence from Nonprofit Organizations in England and France', </w:t>
      </w:r>
      <w:r w:rsidRPr="001C766D">
        <w:rPr>
          <w:i/>
          <w:noProof/>
        </w:rPr>
        <w:t>VOLUNTAS: International Journal of Voluntary and Nonprofit Organizations</w:t>
      </w:r>
      <w:r w:rsidRPr="001C766D">
        <w:rPr>
          <w:noProof/>
        </w:rPr>
        <w:t>, pp. 1-14.</w:t>
      </w:r>
    </w:p>
    <w:p w14:paraId="2E16D2C3" w14:textId="77777777" w:rsidR="001C766D" w:rsidRPr="001C766D" w:rsidRDefault="001C766D" w:rsidP="001C766D">
      <w:pPr>
        <w:pStyle w:val="EndNoteBibliography"/>
        <w:ind w:left="720" w:hanging="720"/>
        <w:rPr>
          <w:noProof/>
        </w:rPr>
      </w:pPr>
      <w:r w:rsidRPr="001C766D">
        <w:rPr>
          <w:noProof/>
        </w:rPr>
        <w:t xml:space="preserve">Miles, M. B. and Huberman, M. A. (1994) </w:t>
      </w:r>
      <w:r w:rsidRPr="001C766D">
        <w:rPr>
          <w:i/>
          <w:noProof/>
        </w:rPr>
        <w:t>Qualitative Data Analysis.</w:t>
      </w:r>
      <w:r w:rsidRPr="001C766D">
        <w:rPr>
          <w:noProof/>
        </w:rPr>
        <w:t xml:space="preserve"> 2nd edn. Thousand Oaks: Sage.</w:t>
      </w:r>
    </w:p>
    <w:p w14:paraId="6F35AF33" w14:textId="77777777" w:rsidR="001C766D" w:rsidRPr="001C766D" w:rsidRDefault="001C766D" w:rsidP="001C766D">
      <w:pPr>
        <w:pStyle w:val="EndNoteBibliography"/>
        <w:ind w:left="720" w:hanging="720"/>
        <w:rPr>
          <w:noProof/>
        </w:rPr>
      </w:pPr>
      <w:r w:rsidRPr="001C766D">
        <w:rPr>
          <w:noProof/>
        </w:rPr>
        <w:t xml:space="preserve">Mumby, D. K. (2004) 'Discourse, Power and Ideology: Unpacking the Critical Approach', in Grant, D., et al. (eds.) </w:t>
      </w:r>
      <w:r w:rsidRPr="001C766D">
        <w:rPr>
          <w:i/>
          <w:noProof/>
        </w:rPr>
        <w:t>The Sage Handbook of Organizational Discourse</w:t>
      </w:r>
      <w:r w:rsidRPr="001C766D">
        <w:rPr>
          <w:noProof/>
        </w:rPr>
        <w:t>. London Sage, pp. 237-58.</w:t>
      </w:r>
    </w:p>
    <w:p w14:paraId="377AAA5E" w14:textId="77777777" w:rsidR="001C766D" w:rsidRPr="001C766D" w:rsidRDefault="001C766D" w:rsidP="001C766D">
      <w:pPr>
        <w:pStyle w:val="EndNoteBibliography"/>
        <w:ind w:left="720" w:hanging="720"/>
        <w:rPr>
          <w:noProof/>
        </w:rPr>
      </w:pPr>
      <w:r w:rsidRPr="001C766D">
        <w:rPr>
          <w:noProof/>
        </w:rPr>
        <w:t xml:space="preserve">Musson, G. and Duberley, J. (2007) 'Change, Change or be Exchanged: The Discourse of Participation and Manufacture of Identity', </w:t>
      </w:r>
      <w:r w:rsidRPr="001C766D">
        <w:rPr>
          <w:i/>
          <w:noProof/>
        </w:rPr>
        <w:t>Journal of Management Studies,</w:t>
      </w:r>
      <w:r w:rsidRPr="001C766D">
        <w:rPr>
          <w:noProof/>
        </w:rPr>
        <w:t xml:space="preserve"> 44(1), pp. 119-42.</w:t>
      </w:r>
    </w:p>
    <w:p w14:paraId="650B40B2" w14:textId="77777777" w:rsidR="001C766D" w:rsidRPr="001C766D" w:rsidRDefault="001C766D" w:rsidP="001C766D">
      <w:pPr>
        <w:pStyle w:val="EndNoteBibliography"/>
        <w:ind w:left="720" w:hanging="720"/>
        <w:rPr>
          <w:noProof/>
        </w:rPr>
      </w:pPr>
      <w:r w:rsidRPr="001C766D">
        <w:rPr>
          <w:noProof/>
        </w:rPr>
        <w:t xml:space="preserve">Muzio, D. and Ackroyd, S. (2005) 'On the Consequences of Defensive Professionalism: Recent Changes in the Legal Labour Process', </w:t>
      </w:r>
      <w:r w:rsidRPr="001C766D">
        <w:rPr>
          <w:i/>
          <w:noProof/>
        </w:rPr>
        <w:t>On the Consequences of Defensive Professionalism: Recent Changes in the Legal Labour Process,</w:t>
      </w:r>
      <w:r w:rsidRPr="001C766D">
        <w:rPr>
          <w:noProof/>
        </w:rPr>
        <w:t xml:space="preserve"> 32(4), pp. 615-42.</w:t>
      </w:r>
    </w:p>
    <w:p w14:paraId="6DCE678F" w14:textId="77777777" w:rsidR="001C766D" w:rsidRPr="001C766D" w:rsidRDefault="001C766D" w:rsidP="001C766D">
      <w:pPr>
        <w:pStyle w:val="EndNoteBibliography"/>
        <w:ind w:left="720" w:hanging="720"/>
        <w:rPr>
          <w:noProof/>
        </w:rPr>
      </w:pPr>
      <w:r w:rsidRPr="001C766D">
        <w:rPr>
          <w:noProof/>
        </w:rPr>
        <w:t xml:space="preserve">Olakivi, A. and Niska, M. (2017) 'Rethinking Managerialism in Professional Work: From Competing Logics to Overlapping Discourses', </w:t>
      </w:r>
      <w:r w:rsidRPr="001C766D">
        <w:rPr>
          <w:i/>
          <w:noProof/>
        </w:rPr>
        <w:t>Journal of Professions and Organization,</w:t>
      </w:r>
      <w:r w:rsidRPr="001C766D">
        <w:rPr>
          <w:noProof/>
        </w:rPr>
        <w:t xml:space="preserve"> 4(1), pp. 20-35.</w:t>
      </w:r>
    </w:p>
    <w:p w14:paraId="042528F4" w14:textId="77777777" w:rsidR="001C766D" w:rsidRPr="001C766D" w:rsidRDefault="001C766D" w:rsidP="001C766D">
      <w:pPr>
        <w:pStyle w:val="EndNoteBibliography"/>
        <w:ind w:left="720" w:hanging="720"/>
        <w:rPr>
          <w:noProof/>
        </w:rPr>
      </w:pPr>
      <w:r w:rsidRPr="001C766D">
        <w:rPr>
          <w:noProof/>
        </w:rPr>
        <w:t xml:space="preserve">Pache, A. and Santos, F. (2010) 'When Worlds Collide: The Internal Dynamics of Responses to Conflicting Institutional Demands', </w:t>
      </w:r>
      <w:r w:rsidRPr="001C766D">
        <w:rPr>
          <w:i/>
          <w:noProof/>
        </w:rPr>
        <w:t>The Academy of Management Review,</w:t>
      </w:r>
      <w:r w:rsidRPr="001C766D">
        <w:rPr>
          <w:noProof/>
        </w:rPr>
        <w:t xml:space="preserve"> 35(3), pp. 455-76.</w:t>
      </w:r>
    </w:p>
    <w:p w14:paraId="68132187" w14:textId="77777777" w:rsidR="001C766D" w:rsidRPr="001C766D" w:rsidRDefault="001C766D" w:rsidP="001C766D">
      <w:pPr>
        <w:pStyle w:val="EndNoteBibliography"/>
        <w:ind w:left="720" w:hanging="720"/>
        <w:rPr>
          <w:noProof/>
        </w:rPr>
      </w:pPr>
      <w:r w:rsidRPr="001C766D">
        <w:rPr>
          <w:noProof/>
        </w:rPr>
        <w:t xml:space="preserve">Petriglieri, J. L. and Stein, M. (2012) 'The Unwanted Self: Projective Identification in Leaders’ Identity Work', </w:t>
      </w:r>
      <w:r w:rsidRPr="001C766D">
        <w:rPr>
          <w:i/>
          <w:noProof/>
        </w:rPr>
        <w:t>Organization Studies,</w:t>
      </w:r>
      <w:r w:rsidRPr="001C766D">
        <w:rPr>
          <w:noProof/>
        </w:rPr>
        <w:t xml:space="preserve"> 33(9), pp. 1217-35.</w:t>
      </w:r>
    </w:p>
    <w:p w14:paraId="5938A6F9" w14:textId="77777777" w:rsidR="001C766D" w:rsidRPr="001C766D" w:rsidRDefault="001C766D" w:rsidP="001C766D">
      <w:pPr>
        <w:pStyle w:val="EndNoteBibliography"/>
        <w:ind w:left="720" w:hanging="720"/>
        <w:rPr>
          <w:noProof/>
        </w:rPr>
      </w:pPr>
      <w:r w:rsidRPr="001C766D">
        <w:rPr>
          <w:noProof/>
        </w:rPr>
        <w:t xml:space="preserve">Pettigrew, A. (1997) 'What is Processual Analysis?', </w:t>
      </w:r>
      <w:r w:rsidRPr="001C766D">
        <w:rPr>
          <w:i/>
          <w:noProof/>
        </w:rPr>
        <w:t>Scandinavian Journal of Management,</w:t>
      </w:r>
      <w:r w:rsidRPr="001C766D">
        <w:rPr>
          <w:noProof/>
        </w:rPr>
        <w:t xml:space="preserve"> 13(4), pp. 337-48.</w:t>
      </w:r>
    </w:p>
    <w:p w14:paraId="6C4CCFB5" w14:textId="77777777" w:rsidR="001C766D" w:rsidRPr="001C766D" w:rsidRDefault="001C766D" w:rsidP="001C766D">
      <w:pPr>
        <w:pStyle w:val="EndNoteBibliography"/>
        <w:ind w:left="720" w:hanging="720"/>
        <w:rPr>
          <w:noProof/>
        </w:rPr>
      </w:pPr>
      <w:r w:rsidRPr="001C766D">
        <w:rPr>
          <w:noProof/>
        </w:rPr>
        <w:t xml:space="preserve">Phillips, N. and Hardy, C. (2002) </w:t>
      </w:r>
      <w:r w:rsidRPr="001C766D">
        <w:rPr>
          <w:i/>
          <w:noProof/>
        </w:rPr>
        <w:t>Discourse Analysis. Investigating Processes of Social Construction.</w:t>
      </w:r>
      <w:r w:rsidRPr="001C766D">
        <w:rPr>
          <w:noProof/>
        </w:rPr>
        <w:t xml:space="preserve"> Thousand Oaks: Sage.</w:t>
      </w:r>
    </w:p>
    <w:p w14:paraId="767722B2" w14:textId="77777777" w:rsidR="001C766D" w:rsidRPr="001C766D" w:rsidRDefault="001C766D" w:rsidP="001C766D">
      <w:pPr>
        <w:pStyle w:val="EndNoteBibliography"/>
        <w:ind w:left="720" w:hanging="720"/>
        <w:rPr>
          <w:noProof/>
        </w:rPr>
      </w:pPr>
      <w:r w:rsidRPr="001C766D">
        <w:rPr>
          <w:noProof/>
        </w:rPr>
        <w:t xml:space="preserve">Pinnington, A. and Morris, T. (2003) 'Archetype Change in Professional Organizations: Survey Evidence from Large Law Firms', </w:t>
      </w:r>
      <w:r w:rsidRPr="001C766D">
        <w:rPr>
          <w:i/>
          <w:noProof/>
        </w:rPr>
        <w:t>British Journal of Management,</w:t>
      </w:r>
      <w:r w:rsidRPr="001C766D">
        <w:rPr>
          <w:noProof/>
        </w:rPr>
        <w:t xml:space="preserve"> 14(1), pp. 85-99.</w:t>
      </w:r>
    </w:p>
    <w:p w14:paraId="4F1357B2" w14:textId="77777777" w:rsidR="001C766D" w:rsidRPr="001C766D" w:rsidRDefault="001C766D" w:rsidP="001C766D">
      <w:pPr>
        <w:pStyle w:val="EndNoteBibliography"/>
        <w:ind w:left="720" w:hanging="720"/>
        <w:rPr>
          <w:noProof/>
        </w:rPr>
      </w:pPr>
      <w:r w:rsidRPr="001C766D">
        <w:rPr>
          <w:noProof/>
        </w:rPr>
        <w:t xml:space="preserve">Schilling, A., Werr, A., Gand, S. and Sardas, J.-C. (2012) 'Understanding Professionals' Reactions to Strategic Change: The Role of Threatened Professional Identities', </w:t>
      </w:r>
      <w:r w:rsidRPr="001C766D">
        <w:rPr>
          <w:i/>
          <w:noProof/>
        </w:rPr>
        <w:t>The Service Industries Journal,</w:t>
      </w:r>
      <w:r w:rsidRPr="001C766D">
        <w:rPr>
          <w:noProof/>
        </w:rPr>
        <w:t xml:space="preserve"> 32(8), pp. 1229-45.</w:t>
      </w:r>
    </w:p>
    <w:p w14:paraId="1CF82178" w14:textId="77777777" w:rsidR="001C766D" w:rsidRPr="001C766D" w:rsidRDefault="001C766D" w:rsidP="001C766D">
      <w:pPr>
        <w:pStyle w:val="EndNoteBibliography"/>
        <w:ind w:left="720" w:hanging="720"/>
        <w:rPr>
          <w:noProof/>
        </w:rPr>
      </w:pPr>
      <w:r w:rsidRPr="001C766D">
        <w:rPr>
          <w:noProof/>
        </w:rPr>
        <w:t xml:space="preserve">Sikka, P. and Willmot, H. (1995) 'The Power of ‘Independence’: Defending and Extending the Jurisdiction of Accounting in the UK', </w:t>
      </w:r>
      <w:r w:rsidRPr="001C766D">
        <w:rPr>
          <w:i/>
          <w:noProof/>
        </w:rPr>
        <w:t>Accounting Organizations &amp; Society,</w:t>
      </w:r>
      <w:r w:rsidRPr="001C766D">
        <w:rPr>
          <w:noProof/>
        </w:rPr>
        <w:t xml:space="preserve"> 20(6), pp. 547-81.</w:t>
      </w:r>
    </w:p>
    <w:p w14:paraId="503005EB" w14:textId="77777777" w:rsidR="001C766D" w:rsidRPr="001C766D" w:rsidRDefault="001C766D" w:rsidP="001C766D">
      <w:pPr>
        <w:pStyle w:val="EndNoteBibliography"/>
        <w:ind w:left="720" w:hanging="720"/>
        <w:rPr>
          <w:noProof/>
        </w:rPr>
      </w:pPr>
      <w:r w:rsidRPr="001C766D">
        <w:rPr>
          <w:noProof/>
        </w:rPr>
        <w:t xml:space="preserve">Skelcher, C. and Rathgeb Smith, S. (2015) 'Theorizing Hybridity: Institutional Logics, Complex Organizations, and Actor Identities: The Case of Nonprofits', </w:t>
      </w:r>
      <w:r w:rsidRPr="001C766D">
        <w:rPr>
          <w:i/>
          <w:noProof/>
        </w:rPr>
        <w:t>Public Administration,</w:t>
      </w:r>
      <w:r w:rsidRPr="001C766D">
        <w:rPr>
          <w:noProof/>
        </w:rPr>
        <w:t xml:space="preserve"> 93(2), pp. 433-48.</w:t>
      </w:r>
    </w:p>
    <w:p w14:paraId="2CBC8AC2" w14:textId="77777777" w:rsidR="001C766D" w:rsidRPr="001C766D" w:rsidRDefault="001C766D" w:rsidP="001C766D">
      <w:pPr>
        <w:pStyle w:val="EndNoteBibliography"/>
        <w:ind w:left="720" w:hanging="720"/>
        <w:rPr>
          <w:noProof/>
        </w:rPr>
      </w:pPr>
      <w:r w:rsidRPr="001C766D">
        <w:rPr>
          <w:noProof/>
        </w:rPr>
        <w:t xml:space="preserve">Sonenshein, S. (2010) 'We’re Changing - Or Are We? Untangling the Role of Progressive, Regressive, and Stability Narratives During Strategic Change Implementation', </w:t>
      </w:r>
      <w:r w:rsidRPr="001C766D">
        <w:rPr>
          <w:i/>
          <w:noProof/>
        </w:rPr>
        <w:t>Academy of Management Journal,</w:t>
      </w:r>
      <w:r w:rsidRPr="001C766D">
        <w:rPr>
          <w:noProof/>
        </w:rPr>
        <w:t xml:space="preserve"> 53(3), pp. 477-512.</w:t>
      </w:r>
    </w:p>
    <w:p w14:paraId="31240BD9" w14:textId="77777777" w:rsidR="001C766D" w:rsidRPr="001C766D" w:rsidRDefault="001C766D" w:rsidP="001C766D">
      <w:pPr>
        <w:pStyle w:val="EndNoteBibliography"/>
        <w:ind w:left="720" w:hanging="720"/>
        <w:rPr>
          <w:noProof/>
        </w:rPr>
      </w:pPr>
      <w:r w:rsidRPr="001C766D">
        <w:rPr>
          <w:noProof/>
        </w:rPr>
        <w:lastRenderedPageBreak/>
        <w:t xml:space="preserve">Suddaby, R., Gendron, Y. and Lam, H. (2009) 'The Organizational context of Professionalism in Accounting', </w:t>
      </w:r>
      <w:r w:rsidRPr="001C766D">
        <w:rPr>
          <w:i/>
          <w:noProof/>
        </w:rPr>
        <w:t>Accounting, Organizations and Society,</w:t>
      </w:r>
      <w:r w:rsidRPr="001C766D">
        <w:rPr>
          <w:noProof/>
        </w:rPr>
        <w:t xml:space="preserve"> 34, pp. 409-27.</w:t>
      </w:r>
    </w:p>
    <w:p w14:paraId="1907CEF1" w14:textId="77777777" w:rsidR="001C766D" w:rsidRPr="001C766D" w:rsidRDefault="001C766D" w:rsidP="001C766D">
      <w:pPr>
        <w:pStyle w:val="EndNoteBibliography"/>
        <w:ind w:left="720" w:hanging="720"/>
        <w:rPr>
          <w:noProof/>
        </w:rPr>
      </w:pPr>
      <w:r w:rsidRPr="001C766D">
        <w:rPr>
          <w:noProof/>
        </w:rPr>
        <w:t xml:space="preserve">Suddaby, R. and Greenwood, R. (2005a) 'Rhetorical Strategies of Legitimacy', </w:t>
      </w:r>
      <w:r w:rsidRPr="001C766D">
        <w:rPr>
          <w:i/>
          <w:noProof/>
        </w:rPr>
        <w:t>Administrative Science Quarterly,</w:t>
      </w:r>
      <w:r w:rsidRPr="001C766D">
        <w:rPr>
          <w:noProof/>
        </w:rPr>
        <w:t xml:space="preserve"> 50(1), pp. 35–67.</w:t>
      </w:r>
    </w:p>
    <w:p w14:paraId="22FE2B7F" w14:textId="77777777" w:rsidR="001C766D" w:rsidRPr="001C766D" w:rsidRDefault="001C766D" w:rsidP="001C766D">
      <w:pPr>
        <w:pStyle w:val="EndNoteBibliography"/>
        <w:ind w:left="720" w:hanging="720"/>
        <w:rPr>
          <w:noProof/>
        </w:rPr>
      </w:pPr>
      <w:r w:rsidRPr="001C766D">
        <w:rPr>
          <w:noProof/>
        </w:rPr>
        <w:t xml:space="preserve">Suddaby, R. and Greenwood, R. (2005b) 'Rhetorical Strategies of Legitimacy', </w:t>
      </w:r>
      <w:r w:rsidRPr="001C766D">
        <w:rPr>
          <w:i/>
          <w:noProof/>
        </w:rPr>
        <w:t>Administrative Science Quarterly,</w:t>
      </w:r>
      <w:r w:rsidRPr="001C766D">
        <w:rPr>
          <w:noProof/>
        </w:rPr>
        <w:t xml:space="preserve"> 50(1), pp. 35-67.</w:t>
      </w:r>
    </w:p>
    <w:p w14:paraId="6431375D" w14:textId="77777777" w:rsidR="001C766D" w:rsidRPr="001C766D" w:rsidRDefault="001C766D" w:rsidP="001C766D">
      <w:pPr>
        <w:pStyle w:val="EndNoteBibliography"/>
        <w:ind w:left="720" w:hanging="720"/>
        <w:rPr>
          <w:noProof/>
        </w:rPr>
      </w:pPr>
      <w:r w:rsidRPr="001C766D">
        <w:rPr>
          <w:noProof/>
        </w:rPr>
        <w:t xml:space="preserve">Susskind, R. and Susskind, D. (2015) </w:t>
      </w:r>
      <w:r w:rsidRPr="001C766D">
        <w:rPr>
          <w:i/>
          <w:noProof/>
        </w:rPr>
        <w:t>The Future of the Professions: How Technology will Transform the Work of Human Experts.</w:t>
      </w:r>
      <w:r w:rsidRPr="001C766D">
        <w:rPr>
          <w:noProof/>
        </w:rPr>
        <w:t xml:space="preserve"> USA: Oxford University Press.</w:t>
      </w:r>
    </w:p>
    <w:p w14:paraId="1228715E" w14:textId="77777777" w:rsidR="001C766D" w:rsidRPr="001C766D" w:rsidRDefault="001C766D" w:rsidP="001C766D">
      <w:pPr>
        <w:pStyle w:val="EndNoteBibliography"/>
        <w:ind w:left="720" w:hanging="720"/>
        <w:rPr>
          <w:noProof/>
        </w:rPr>
      </w:pPr>
      <w:r w:rsidRPr="001C766D">
        <w:rPr>
          <w:noProof/>
        </w:rPr>
        <w:t xml:space="preserve">Teece, D. (2003) 'Expert Talent and the Design of (Professional Service) Firms', </w:t>
      </w:r>
      <w:r w:rsidRPr="001C766D">
        <w:rPr>
          <w:i/>
          <w:noProof/>
        </w:rPr>
        <w:t>Industrial and Corporate Change,</w:t>
      </w:r>
      <w:r w:rsidRPr="001C766D">
        <w:rPr>
          <w:noProof/>
        </w:rPr>
        <w:t xml:space="preserve"> 12(4), pp. 895-916.</w:t>
      </w:r>
    </w:p>
    <w:p w14:paraId="5C396EE5" w14:textId="77777777" w:rsidR="001C766D" w:rsidRPr="001C766D" w:rsidRDefault="001C766D" w:rsidP="001C766D">
      <w:pPr>
        <w:pStyle w:val="EndNoteBibliography"/>
        <w:ind w:left="720" w:hanging="720"/>
        <w:rPr>
          <w:noProof/>
        </w:rPr>
      </w:pPr>
      <w:r w:rsidRPr="001C766D">
        <w:rPr>
          <w:noProof/>
        </w:rPr>
        <w:t xml:space="preserve">Thomas, P. and Hewitt, J. (2011) 'Managerial Organization and Professional Autonomy: A Discourse-Based Conceptualization', </w:t>
      </w:r>
      <w:r w:rsidRPr="001C766D">
        <w:rPr>
          <w:i/>
          <w:noProof/>
        </w:rPr>
        <w:t>Organization Studies,</w:t>
      </w:r>
      <w:r w:rsidRPr="001C766D">
        <w:rPr>
          <w:noProof/>
        </w:rPr>
        <w:t xml:space="preserve"> 32(10), pp. 1373-93.</w:t>
      </w:r>
    </w:p>
    <w:p w14:paraId="3F6DE413" w14:textId="77777777" w:rsidR="001C766D" w:rsidRPr="001C766D" w:rsidRDefault="001C766D" w:rsidP="001C766D">
      <w:pPr>
        <w:pStyle w:val="EndNoteBibliography"/>
        <w:ind w:left="720" w:hanging="720"/>
        <w:rPr>
          <w:noProof/>
        </w:rPr>
      </w:pPr>
      <w:r w:rsidRPr="001C766D">
        <w:rPr>
          <w:noProof/>
        </w:rPr>
        <w:t xml:space="preserve">Vince, R. and Broussine, M. (1996) 'Paradox, Defense and Attachment: Accessing and Workong with Emotions and Relations Underlying Organizational Change', </w:t>
      </w:r>
      <w:r w:rsidRPr="001C766D">
        <w:rPr>
          <w:i/>
          <w:noProof/>
        </w:rPr>
        <w:t>Organization Studies,</w:t>
      </w:r>
      <w:r w:rsidRPr="001C766D">
        <w:rPr>
          <w:noProof/>
        </w:rPr>
        <w:t xml:space="preserve"> 17(1), pp. 1-21.</w:t>
      </w:r>
    </w:p>
    <w:p w14:paraId="17DEA89D" w14:textId="77777777" w:rsidR="001C766D" w:rsidRPr="001C766D" w:rsidRDefault="001C766D" w:rsidP="001C766D">
      <w:pPr>
        <w:pStyle w:val="EndNoteBibliography"/>
        <w:ind w:left="720" w:hanging="720"/>
        <w:rPr>
          <w:noProof/>
        </w:rPr>
      </w:pPr>
      <w:r w:rsidRPr="001C766D">
        <w:rPr>
          <w:noProof/>
        </w:rPr>
        <w:t xml:space="preserve">Watson, T. (2002) 'Professions and Professionalism. Should We Jump Off the Bandwagon, Better to Study Where It Is Going? ', </w:t>
      </w:r>
      <w:r w:rsidRPr="001C766D">
        <w:rPr>
          <w:i/>
          <w:noProof/>
        </w:rPr>
        <w:t>International Studies of Management &amp; Organization,</w:t>
      </w:r>
      <w:r w:rsidRPr="001C766D">
        <w:rPr>
          <w:noProof/>
        </w:rPr>
        <w:t xml:space="preserve"> 32(2), pp. 93-105.</w:t>
      </w:r>
    </w:p>
    <w:p w14:paraId="0732D3F2" w14:textId="77777777" w:rsidR="001C766D" w:rsidRPr="001C766D" w:rsidRDefault="001C766D" w:rsidP="001C766D">
      <w:pPr>
        <w:pStyle w:val="EndNoteBibliography"/>
        <w:ind w:left="720" w:hanging="720"/>
        <w:rPr>
          <w:noProof/>
        </w:rPr>
      </w:pPr>
      <w:r w:rsidRPr="001C766D">
        <w:rPr>
          <w:noProof/>
        </w:rPr>
        <w:t xml:space="preserve">Whittle, A., Mueller, F. and Carter, C. (2016) 'The ‘Big Four’ in the Spotlight: Accountability and Professional Legitimacy in the UK Audit Market', </w:t>
      </w:r>
      <w:r w:rsidRPr="001C766D">
        <w:rPr>
          <w:i/>
          <w:noProof/>
        </w:rPr>
        <w:t>Journal of Professions and Organization,</w:t>
      </w:r>
      <w:r w:rsidRPr="001C766D">
        <w:rPr>
          <w:noProof/>
        </w:rPr>
        <w:t xml:space="preserve"> 3(2), pp. 119-41.</w:t>
      </w:r>
    </w:p>
    <w:p w14:paraId="5AC26E0D" w14:textId="77777777" w:rsidR="001C766D" w:rsidRPr="001C766D" w:rsidRDefault="001C766D" w:rsidP="001C766D">
      <w:pPr>
        <w:pStyle w:val="EndNoteBibliography"/>
        <w:ind w:left="720" w:hanging="720"/>
        <w:rPr>
          <w:noProof/>
        </w:rPr>
      </w:pPr>
      <w:r w:rsidRPr="001C766D">
        <w:rPr>
          <w:noProof/>
        </w:rPr>
        <w:t xml:space="preserve">Yin, R. K. (2009) </w:t>
      </w:r>
      <w:r w:rsidRPr="001C766D">
        <w:rPr>
          <w:i/>
          <w:noProof/>
        </w:rPr>
        <w:t>Case Study Research. Design and Methods.</w:t>
      </w:r>
      <w:r w:rsidRPr="001C766D">
        <w:rPr>
          <w:noProof/>
        </w:rPr>
        <w:t xml:space="preserve"> 4th edn. Thousand Oaks: Sage.</w:t>
      </w:r>
    </w:p>
    <w:p w14:paraId="1D3F8D77" w14:textId="77777777" w:rsidR="001C766D" w:rsidRPr="001C766D" w:rsidRDefault="001C766D" w:rsidP="001C766D">
      <w:pPr>
        <w:pStyle w:val="EndNoteBibliography"/>
        <w:ind w:left="720" w:hanging="720"/>
        <w:rPr>
          <w:noProof/>
        </w:rPr>
      </w:pPr>
      <w:r w:rsidRPr="001C766D">
        <w:rPr>
          <w:noProof/>
        </w:rPr>
        <w:t xml:space="preserve">Zardkoohi, A., Bierman, L. and Panina, D. (2011) 'Revisiting a Proposed Definition of Professional Services FIrms', </w:t>
      </w:r>
      <w:r w:rsidRPr="001C766D">
        <w:rPr>
          <w:i/>
          <w:noProof/>
        </w:rPr>
        <w:t>Academy of Management Review,</w:t>
      </w:r>
      <w:r w:rsidRPr="001C766D">
        <w:rPr>
          <w:noProof/>
        </w:rPr>
        <w:t xml:space="preserve"> 36(1), pp. 180-4.</w:t>
      </w:r>
    </w:p>
    <w:p w14:paraId="1060BB21" w14:textId="01EDDCE2" w:rsidR="007300C7" w:rsidRPr="00942FF3" w:rsidRDefault="007300C7" w:rsidP="00BB3ADF">
      <w:pPr>
        <w:jc w:val="both"/>
        <w:rPr>
          <w:rFonts w:ascii="Times New Roman" w:hAnsi="Times New Roman" w:cs="Times New Roman"/>
        </w:rPr>
      </w:pPr>
      <w:r w:rsidRPr="00942FF3">
        <w:rPr>
          <w:rFonts w:ascii="Times New Roman" w:hAnsi="Times New Roman" w:cs="Times New Roman"/>
        </w:rPr>
        <w:fldChar w:fldCharType="end"/>
      </w:r>
    </w:p>
    <w:p w14:paraId="085498C7" w14:textId="3075B00F" w:rsidR="007300C7" w:rsidRPr="00942FF3" w:rsidRDefault="007300C7" w:rsidP="007300C7">
      <w:pPr>
        <w:rPr>
          <w:rFonts w:ascii="Times New Roman" w:hAnsi="Times New Roman" w:cs="Times New Roman"/>
        </w:rPr>
      </w:pPr>
    </w:p>
    <w:p w14:paraId="2DEFF7E8" w14:textId="1B22A5C0" w:rsidR="007300C7" w:rsidRDefault="007300C7" w:rsidP="007300C7"/>
    <w:p w14:paraId="1B3D7C23" w14:textId="20D005D6" w:rsidR="007300C7" w:rsidRDefault="007300C7" w:rsidP="007300C7"/>
    <w:p w14:paraId="677CA248" w14:textId="336A7F32" w:rsidR="007300C7" w:rsidRDefault="007300C7" w:rsidP="007300C7"/>
    <w:p w14:paraId="13A414B3" w14:textId="18BAC915" w:rsidR="007300C7" w:rsidRDefault="007300C7" w:rsidP="007300C7"/>
    <w:p w14:paraId="50C0EAFE" w14:textId="1403ED3D" w:rsidR="007300C7" w:rsidRDefault="007300C7" w:rsidP="007300C7"/>
    <w:p w14:paraId="0E8D8358" w14:textId="65F48B00" w:rsidR="007300C7" w:rsidRDefault="007300C7" w:rsidP="007300C7"/>
    <w:p w14:paraId="71857C81" w14:textId="29064438" w:rsidR="007300C7" w:rsidRDefault="007300C7" w:rsidP="007300C7"/>
    <w:p w14:paraId="2A4FD00F" w14:textId="77777777" w:rsidR="007300C7" w:rsidRPr="00005D58" w:rsidRDefault="007300C7" w:rsidP="007300C7">
      <w:pPr>
        <w:pStyle w:val="Caption"/>
        <w:keepNext/>
        <w:rPr>
          <w:color w:val="auto"/>
        </w:rPr>
      </w:pPr>
      <w:r w:rsidRPr="00005D58">
        <w:rPr>
          <w:color w:val="auto"/>
        </w:rPr>
        <w:lastRenderedPageBreak/>
        <w:t xml:space="preserve">Table </w:t>
      </w:r>
      <w:r>
        <w:rPr>
          <w:color w:val="auto"/>
        </w:rPr>
        <w:t>1</w:t>
      </w:r>
      <w:r w:rsidRPr="00005D58">
        <w:rPr>
          <w:color w:val="auto"/>
        </w:rPr>
        <w:t>. Research participants</w:t>
      </w:r>
    </w:p>
    <w:tbl>
      <w:tblPr>
        <w:tblStyle w:val="TableGrid"/>
        <w:tblW w:w="0" w:type="auto"/>
        <w:tblLook w:val="04A0" w:firstRow="1" w:lastRow="0" w:firstColumn="1" w:lastColumn="0" w:noHBand="0" w:noVBand="1"/>
      </w:tblPr>
      <w:tblGrid>
        <w:gridCol w:w="2838"/>
        <w:gridCol w:w="2839"/>
        <w:gridCol w:w="2839"/>
      </w:tblGrid>
      <w:tr w:rsidR="007300C7" w14:paraId="53557DA9" w14:textId="77777777" w:rsidTr="0038570A">
        <w:tc>
          <w:tcPr>
            <w:tcW w:w="2838" w:type="dxa"/>
            <w:tcBorders>
              <w:top w:val="single" w:sz="4" w:space="0" w:color="auto"/>
              <w:left w:val="nil"/>
              <w:bottom w:val="single" w:sz="4" w:space="0" w:color="auto"/>
              <w:right w:val="nil"/>
            </w:tcBorders>
          </w:tcPr>
          <w:p w14:paraId="52ED9ECC" w14:textId="77777777" w:rsidR="007300C7" w:rsidRDefault="007300C7" w:rsidP="0038570A">
            <w:pPr>
              <w:pStyle w:val="Caption"/>
              <w:keepNext/>
              <w:rPr>
                <w:color w:val="auto"/>
              </w:rPr>
            </w:pPr>
            <w:r>
              <w:rPr>
                <w:color w:val="auto"/>
              </w:rPr>
              <w:t xml:space="preserve">IP specialization areas </w:t>
            </w:r>
          </w:p>
        </w:tc>
        <w:tc>
          <w:tcPr>
            <w:tcW w:w="2839" w:type="dxa"/>
            <w:tcBorders>
              <w:top w:val="single" w:sz="4" w:space="0" w:color="auto"/>
              <w:left w:val="nil"/>
              <w:bottom w:val="single" w:sz="4" w:space="0" w:color="auto"/>
              <w:right w:val="nil"/>
            </w:tcBorders>
          </w:tcPr>
          <w:p w14:paraId="00F1DFAA" w14:textId="77777777" w:rsidR="007300C7" w:rsidRDefault="007300C7" w:rsidP="0038570A">
            <w:pPr>
              <w:pStyle w:val="Caption"/>
              <w:keepNext/>
              <w:rPr>
                <w:color w:val="auto"/>
              </w:rPr>
            </w:pPr>
            <w:r>
              <w:rPr>
                <w:color w:val="auto"/>
              </w:rPr>
              <w:t>Number interviewed</w:t>
            </w:r>
          </w:p>
        </w:tc>
        <w:tc>
          <w:tcPr>
            <w:tcW w:w="2839" w:type="dxa"/>
            <w:tcBorders>
              <w:top w:val="single" w:sz="4" w:space="0" w:color="auto"/>
              <w:left w:val="nil"/>
              <w:bottom w:val="single" w:sz="4" w:space="0" w:color="auto"/>
              <w:right w:val="nil"/>
            </w:tcBorders>
          </w:tcPr>
          <w:p w14:paraId="5A1E3148" w14:textId="77777777" w:rsidR="007300C7" w:rsidRDefault="007300C7" w:rsidP="0038570A">
            <w:pPr>
              <w:pStyle w:val="Caption"/>
              <w:keepNext/>
              <w:rPr>
                <w:color w:val="auto"/>
              </w:rPr>
            </w:pPr>
            <w:r>
              <w:rPr>
                <w:color w:val="auto"/>
              </w:rPr>
              <w:t>Participants’ role</w:t>
            </w:r>
          </w:p>
        </w:tc>
      </w:tr>
      <w:tr w:rsidR="007300C7" w14:paraId="05D2EBB9" w14:textId="77777777" w:rsidTr="0038570A">
        <w:tc>
          <w:tcPr>
            <w:tcW w:w="2838" w:type="dxa"/>
            <w:vMerge w:val="restart"/>
            <w:tcBorders>
              <w:top w:val="single" w:sz="4" w:space="0" w:color="auto"/>
              <w:left w:val="nil"/>
              <w:bottom w:val="nil"/>
              <w:right w:val="nil"/>
            </w:tcBorders>
          </w:tcPr>
          <w:p w14:paraId="11C28DEB" w14:textId="77777777" w:rsidR="007300C7" w:rsidRDefault="007300C7" w:rsidP="0038570A">
            <w:pPr>
              <w:pStyle w:val="Caption"/>
              <w:keepNext/>
              <w:rPr>
                <w:b/>
                <w:color w:val="auto"/>
              </w:rPr>
            </w:pPr>
            <w:r w:rsidRPr="00F94EC4">
              <w:rPr>
                <w:color w:val="auto"/>
              </w:rPr>
              <w:t>Life Sciences, IT, Engineering, Trade marks, Chemical, Electrical, Physics, Law</w:t>
            </w:r>
          </w:p>
          <w:p w14:paraId="6FCB3BD2" w14:textId="77777777" w:rsidR="007300C7" w:rsidRDefault="007300C7" w:rsidP="0038570A">
            <w:pPr>
              <w:rPr>
                <w:bCs/>
                <w:sz w:val="18"/>
                <w:szCs w:val="18"/>
              </w:rPr>
            </w:pPr>
          </w:p>
          <w:p w14:paraId="62C2E41E" w14:textId="77777777" w:rsidR="007300C7" w:rsidRPr="007D5328" w:rsidRDefault="007300C7" w:rsidP="0038570A"/>
        </w:tc>
        <w:tc>
          <w:tcPr>
            <w:tcW w:w="2839" w:type="dxa"/>
            <w:tcBorders>
              <w:top w:val="single" w:sz="4" w:space="0" w:color="auto"/>
              <w:left w:val="nil"/>
              <w:bottom w:val="nil"/>
              <w:right w:val="nil"/>
            </w:tcBorders>
          </w:tcPr>
          <w:p w14:paraId="69B6446A" w14:textId="77777777" w:rsidR="007300C7" w:rsidRPr="00221B91" w:rsidRDefault="007300C7" w:rsidP="0038570A">
            <w:pPr>
              <w:pStyle w:val="Caption"/>
              <w:keepNext/>
              <w:rPr>
                <w:b/>
                <w:color w:val="auto"/>
              </w:rPr>
            </w:pPr>
            <w:r w:rsidRPr="00221B91">
              <w:rPr>
                <w:color w:val="auto"/>
              </w:rPr>
              <w:t>15</w:t>
            </w:r>
          </w:p>
        </w:tc>
        <w:tc>
          <w:tcPr>
            <w:tcW w:w="2839" w:type="dxa"/>
            <w:tcBorders>
              <w:top w:val="single" w:sz="4" w:space="0" w:color="auto"/>
              <w:left w:val="nil"/>
              <w:bottom w:val="nil"/>
              <w:right w:val="nil"/>
            </w:tcBorders>
          </w:tcPr>
          <w:p w14:paraId="106B7778" w14:textId="77777777" w:rsidR="007300C7" w:rsidRPr="00221B91" w:rsidRDefault="007300C7" w:rsidP="0038570A">
            <w:pPr>
              <w:pStyle w:val="Caption"/>
              <w:keepNext/>
              <w:rPr>
                <w:b/>
                <w:color w:val="auto"/>
              </w:rPr>
            </w:pPr>
            <w:r w:rsidRPr="00221B91">
              <w:rPr>
                <w:color w:val="auto"/>
              </w:rPr>
              <w:t>Principal attorney/ Partners</w:t>
            </w:r>
          </w:p>
        </w:tc>
      </w:tr>
      <w:tr w:rsidR="007300C7" w14:paraId="4AC52783" w14:textId="77777777" w:rsidTr="0038570A">
        <w:tc>
          <w:tcPr>
            <w:tcW w:w="2838" w:type="dxa"/>
            <w:vMerge/>
            <w:tcBorders>
              <w:top w:val="nil"/>
              <w:left w:val="nil"/>
              <w:bottom w:val="nil"/>
              <w:right w:val="nil"/>
            </w:tcBorders>
          </w:tcPr>
          <w:p w14:paraId="07A9C35F" w14:textId="77777777" w:rsidR="007300C7" w:rsidRDefault="007300C7" w:rsidP="0038570A">
            <w:pPr>
              <w:pStyle w:val="Caption"/>
              <w:keepNext/>
              <w:rPr>
                <w:color w:val="auto"/>
              </w:rPr>
            </w:pPr>
          </w:p>
        </w:tc>
        <w:tc>
          <w:tcPr>
            <w:tcW w:w="2839" w:type="dxa"/>
            <w:tcBorders>
              <w:top w:val="nil"/>
              <w:left w:val="nil"/>
              <w:bottom w:val="nil"/>
              <w:right w:val="nil"/>
            </w:tcBorders>
          </w:tcPr>
          <w:p w14:paraId="16B8B89B" w14:textId="77777777" w:rsidR="007300C7" w:rsidRPr="00221B91" w:rsidRDefault="007300C7" w:rsidP="0038570A">
            <w:pPr>
              <w:pStyle w:val="Caption"/>
              <w:keepNext/>
              <w:rPr>
                <w:b/>
                <w:color w:val="auto"/>
              </w:rPr>
            </w:pPr>
            <w:r w:rsidRPr="00221B91">
              <w:rPr>
                <w:color w:val="auto"/>
              </w:rPr>
              <w:t>2</w:t>
            </w:r>
          </w:p>
        </w:tc>
        <w:tc>
          <w:tcPr>
            <w:tcW w:w="2839" w:type="dxa"/>
            <w:tcBorders>
              <w:top w:val="nil"/>
              <w:left w:val="nil"/>
              <w:bottom w:val="nil"/>
              <w:right w:val="nil"/>
            </w:tcBorders>
          </w:tcPr>
          <w:p w14:paraId="478EC26A" w14:textId="77777777" w:rsidR="007300C7" w:rsidRPr="00221B91" w:rsidRDefault="007300C7" w:rsidP="0038570A">
            <w:pPr>
              <w:pStyle w:val="Caption"/>
              <w:keepNext/>
              <w:rPr>
                <w:b/>
                <w:color w:val="auto"/>
              </w:rPr>
            </w:pPr>
            <w:r w:rsidRPr="00221B91">
              <w:rPr>
                <w:color w:val="auto"/>
              </w:rPr>
              <w:t>Senior associate attorney</w:t>
            </w:r>
          </w:p>
        </w:tc>
      </w:tr>
      <w:tr w:rsidR="007300C7" w14:paraId="336CE94C" w14:textId="77777777" w:rsidTr="0038570A">
        <w:tc>
          <w:tcPr>
            <w:tcW w:w="2838" w:type="dxa"/>
            <w:vMerge/>
            <w:tcBorders>
              <w:top w:val="nil"/>
              <w:left w:val="nil"/>
              <w:bottom w:val="nil"/>
              <w:right w:val="nil"/>
            </w:tcBorders>
          </w:tcPr>
          <w:p w14:paraId="08899F9D" w14:textId="77777777" w:rsidR="007300C7" w:rsidRDefault="007300C7" w:rsidP="0038570A">
            <w:pPr>
              <w:pStyle w:val="Caption"/>
              <w:keepNext/>
              <w:rPr>
                <w:color w:val="auto"/>
              </w:rPr>
            </w:pPr>
          </w:p>
        </w:tc>
        <w:tc>
          <w:tcPr>
            <w:tcW w:w="2839" w:type="dxa"/>
            <w:tcBorders>
              <w:top w:val="nil"/>
              <w:left w:val="nil"/>
              <w:bottom w:val="nil"/>
              <w:right w:val="nil"/>
            </w:tcBorders>
          </w:tcPr>
          <w:p w14:paraId="22BD0767" w14:textId="77777777" w:rsidR="007300C7" w:rsidRPr="00221B91" w:rsidRDefault="007300C7" w:rsidP="0038570A">
            <w:pPr>
              <w:pStyle w:val="Caption"/>
              <w:keepNext/>
              <w:rPr>
                <w:b/>
                <w:color w:val="auto"/>
              </w:rPr>
            </w:pPr>
            <w:r w:rsidRPr="00221B91">
              <w:rPr>
                <w:color w:val="auto"/>
              </w:rPr>
              <w:t>6</w:t>
            </w:r>
          </w:p>
        </w:tc>
        <w:tc>
          <w:tcPr>
            <w:tcW w:w="2839" w:type="dxa"/>
            <w:tcBorders>
              <w:top w:val="nil"/>
              <w:left w:val="nil"/>
              <w:bottom w:val="nil"/>
              <w:right w:val="nil"/>
            </w:tcBorders>
          </w:tcPr>
          <w:p w14:paraId="48D1CB31" w14:textId="77777777" w:rsidR="007300C7" w:rsidRPr="00221B91" w:rsidRDefault="007300C7" w:rsidP="0038570A">
            <w:pPr>
              <w:pStyle w:val="Caption"/>
              <w:keepNext/>
              <w:rPr>
                <w:b/>
                <w:color w:val="auto"/>
              </w:rPr>
            </w:pPr>
            <w:r w:rsidRPr="00221B91">
              <w:rPr>
                <w:color w:val="auto"/>
              </w:rPr>
              <w:t>Associate attorney</w:t>
            </w:r>
          </w:p>
        </w:tc>
      </w:tr>
      <w:tr w:rsidR="007300C7" w14:paraId="10C32BC4" w14:textId="77777777" w:rsidTr="0038570A">
        <w:tc>
          <w:tcPr>
            <w:tcW w:w="2838" w:type="dxa"/>
            <w:vMerge/>
            <w:tcBorders>
              <w:top w:val="nil"/>
              <w:left w:val="nil"/>
              <w:bottom w:val="nil"/>
              <w:right w:val="nil"/>
            </w:tcBorders>
          </w:tcPr>
          <w:p w14:paraId="743EE1EC" w14:textId="77777777" w:rsidR="007300C7" w:rsidRDefault="007300C7" w:rsidP="0038570A">
            <w:pPr>
              <w:pStyle w:val="Caption"/>
              <w:keepNext/>
              <w:rPr>
                <w:color w:val="auto"/>
              </w:rPr>
            </w:pPr>
          </w:p>
        </w:tc>
        <w:tc>
          <w:tcPr>
            <w:tcW w:w="2839" w:type="dxa"/>
            <w:tcBorders>
              <w:top w:val="nil"/>
              <w:left w:val="nil"/>
              <w:bottom w:val="nil"/>
              <w:right w:val="nil"/>
            </w:tcBorders>
          </w:tcPr>
          <w:p w14:paraId="2B6E085B" w14:textId="77777777" w:rsidR="007300C7" w:rsidRDefault="007300C7" w:rsidP="0038570A">
            <w:pPr>
              <w:pStyle w:val="Caption"/>
              <w:keepNext/>
              <w:rPr>
                <w:b/>
                <w:color w:val="auto"/>
              </w:rPr>
            </w:pPr>
            <w:r w:rsidRPr="00221B91">
              <w:rPr>
                <w:color w:val="auto"/>
              </w:rPr>
              <w:t>10</w:t>
            </w:r>
          </w:p>
          <w:p w14:paraId="37435B02" w14:textId="77777777" w:rsidR="007300C7" w:rsidRDefault="007300C7" w:rsidP="0038570A">
            <w:pPr>
              <w:pStyle w:val="Caption"/>
              <w:keepNext/>
              <w:rPr>
                <w:b/>
                <w:color w:val="auto"/>
              </w:rPr>
            </w:pPr>
          </w:p>
          <w:p w14:paraId="2E072E4D" w14:textId="77777777" w:rsidR="007300C7" w:rsidRPr="00221B91" w:rsidRDefault="007300C7" w:rsidP="0038570A">
            <w:pPr>
              <w:pStyle w:val="Caption"/>
              <w:keepNext/>
              <w:rPr>
                <w:b/>
                <w:color w:val="auto"/>
              </w:rPr>
            </w:pPr>
            <w:r w:rsidRPr="00221B91">
              <w:rPr>
                <w:color w:val="auto"/>
              </w:rPr>
              <w:t>3</w:t>
            </w:r>
          </w:p>
        </w:tc>
        <w:tc>
          <w:tcPr>
            <w:tcW w:w="2839" w:type="dxa"/>
            <w:tcBorders>
              <w:top w:val="nil"/>
              <w:left w:val="nil"/>
              <w:bottom w:val="nil"/>
              <w:right w:val="nil"/>
            </w:tcBorders>
          </w:tcPr>
          <w:p w14:paraId="6487F9E4" w14:textId="77777777" w:rsidR="007300C7" w:rsidRDefault="007300C7" w:rsidP="0038570A">
            <w:pPr>
              <w:pStyle w:val="Caption"/>
              <w:keepNext/>
              <w:rPr>
                <w:b/>
                <w:color w:val="auto"/>
              </w:rPr>
            </w:pPr>
            <w:r>
              <w:rPr>
                <w:color w:val="auto"/>
              </w:rPr>
              <w:t>Specialist professional</w:t>
            </w:r>
            <w:r w:rsidRPr="00221B91">
              <w:rPr>
                <w:color w:val="auto"/>
              </w:rPr>
              <w:t xml:space="preserve"> staff (IP valuation, IP analytics</w:t>
            </w:r>
            <w:r>
              <w:rPr>
                <w:color w:val="auto"/>
              </w:rPr>
              <w:t>, Trademarks</w:t>
            </w:r>
            <w:r w:rsidRPr="00221B91">
              <w:rPr>
                <w:color w:val="auto"/>
              </w:rPr>
              <w:t>)</w:t>
            </w:r>
          </w:p>
          <w:p w14:paraId="4F8A8954" w14:textId="77777777" w:rsidR="007300C7" w:rsidRPr="00221B91" w:rsidRDefault="007300C7" w:rsidP="0038570A">
            <w:pPr>
              <w:pStyle w:val="Caption"/>
              <w:keepNext/>
              <w:rPr>
                <w:b/>
                <w:color w:val="auto"/>
              </w:rPr>
            </w:pPr>
            <w:r w:rsidRPr="00221B91">
              <w:rPr>
                <w:color w:val="auto"/>
              </w:rPr>
              <w:t>Administrative staff (filing and office management)</w:t>
            </w:r>
          </w:p>
        </w:tc>
      </w:tr>
      <w:tr w:rsidR="007300C7" w14:paraId="6A9ECBC2" w14:textId="77777777" w:rsidTr="0038570A">
        <w:trPr>
          <w:trHeight w:val="50"/>
        </w:trPr>
        <w:tc>
          <w:tcPr>
            <w:tcW w:w="2838" w:type="dxa"/>
            <w:vMerge/>
            <w:tcBorders>
              <w:top w:val="nil"/>
              <w:left w:val="nil"/>
              <w:bottom w:val="nil"/>
              <w:right w:val="nil"/>
            </w:tcBorders>
          </w:tcPr>
          <w:p w14:paraId="2A72C649" w14:textId="77777777" w:rsidR="007300C7" w:rsidRDefault="007300C7" w:rsidP="0038570A">
            <w:pPr>
              <w:pStyle w:val="Caption"/>
              <w:keepNext/>
              <w:rPr>
                <w:color w:val="auto"/>
              </w:rPr>
            </w:pPr>
          </w:p>
        </w:tc>
        <w:tc>
          <w:tcPr>
            <w:tcW w:w="2839" w:type="dxa"/>
            <w:tcBorders>
              <w:top w:val="nil"/>
              <w:left w:val="nil"/>
              <w:bottom w:val="nil"/>
              <w:right w:val="nil"/>
            </w:tcBorders>
          </w:tcPr>
          <w:p w14:paraId="102DAE52" w14:textId="77777777" w:rsidR="007300C7" w:rsidRPr="00221B91" w:rsidRDefault="007300C7" w:rsidP="0038570A">
            <w:pPr>
              <w:pStyle w:val="Caption"/>
              <w:keepNext/>
              <w:rPr>
                <w:b/>
                <w:color w:val="auto"/>
              </w:rPr>
            </w:pPr>
            <w:r w:rsidRPr="00221B91">
              <w:rPr>
                <w:color w:val="auto"/>
              </w:rPr>
              <w:t>5</w:t>
            </w:r>
          </w:p>
        </w:tc>
        <w:tc>
          <w:tcPr>
            <w:tcW w:w="2839" w:type="dxa"/>
            <w:tcBorders>
              <w:top w:val="nil"/>
              <w:left w:val="nil"/>
              <w:bottom w:val="nil"/>
              <w:right w:val="nil"/>
            </w:tcBorders>
          </w:tcPr>
          <w:p w14:paraId="4385446C" w14:textId="77777777" w:rsidR="007300C7" w:rsidRPr="00221B91" w:rsidRDefault="007300C7" w:rsidP="0038570A">
            <w:pPr>
              <w:pStyle w:val="Caption"/>
              <w:keepNext/>
              <w:rPr>
                <w:b/>
                <w:color w:val="auto"/>
              </w:rPr>
            </w:pPr>
            <w:r>
              <w:rPr>
                <w:color w:val="auto"/>
              </w:rPr>
              <w:t>Support service staff (</w:t>
            </w:r>
            <w:r w:rsidRPr="00221B91">
              <w:rPr>
                <w:color w:val="auto"/>
              </w:rPr>
              <w:t>Finance, Marketing and Operations</w:t>
            </w:r>
            <w:r>
              <w:rPr>
                <w:color w:val="auto"/>
              </w:rPr>
              <w:t>)</w:t>
            </w:r>
          </w:p>
        </w:tc>
      </w:tr>
      <w:tr w:rsidR="007300C7" w14:paraId="11043489" w14:textId="77777777" w:rsidTr="0038570A">
        <w:trPr>
          <w:trHeight w:val="50"/>
        </w:trPr>
        <w:tc>
          <w:tcPr>
            <w:tcW w:w="2838" w:type="dxa"/>
            <w:tcBorders>
              <w:top w:val="nil"/>
              <w:left w:val="nil"/>
              <w:bottom w:val="single" w:sz="4" w:space="0" w:color="auto"/>
              <w:right w:val="nil"/>
            </w:tcBorders>
          </w:tcPr>
          <w:p w14:paraId="68FBBA39" w14:textId="77777777" w:rsidR="007300C7" w:rsidRDefault="007300C7" w:rsidP="0038570A">
            <w:pPr>
              <w:pStyle w:val="Caption"/>
              <w:keepNext/>
              <w:rPr>
                <w:color w:val="auto"/>
              </w:rPr>
            </w:pPr>
          </w:p>
        </w:tc>
        <w:tc>
          <w:tcPr>
            <w:tcW w:w="2839" w:type="dxa"/>
            <w:tcBorders>
              <w:top w:val="nil"/>
              <w:left w:val="nil"/>
              <w:bottom w:val="single" w:sz="4" w:space="0" w:color="auto"/>
              <w:right w:val="nil"/>
            </w:tcBorders>
          </w:tcPr>
          <w:p w14:paraId="1C241A5D" w14:textId="77777777" w:rsidR="007300C7" w:rsidRPr="00221B91" w:rsidRDefault="007300C7" w:rsidP="0038570A">
            <w:pPr>
              <w:pStyle w:val="Caption"/>
              <w:keepNext/>
              <w:rPr>
                <w:b/>
                <w:color w:val="auto"/>
              </w:rPr>
            </w:pPr>
            <w:r w:rsidRPr="00221B91">
              <w:rPr>
                <w:color w:val="auto"/>
              </w:rPr>
              <w:t xml:space="preserve">41 </w:t>
            </w:r>
          </w:p>
        </w:tc>
        <w:tc>
          <w:tcPr>
            <w:tcW w:w="2839" w:type="dxa"/>
            <w:tcBorders>
              <w:top w:val="nil"/>
              <w:left w:val="nil"/>
              <w:bottom w:val="single" w:sz="4" w:space="0" w:color="auto"/>
              <w:right w:val="nil"/>
            </w:tcBorders>
          </w:tcPr>
          <w:p w14:paraId="30142CB7" w14:textId="77777777" w:rsidR="007300C7" w:rsidRPr="00221B91" w:rsidRDefault="007300C7" w:rsidP="0038570A">
            <w:pPr>
              <w:pStyle w:val="Caption"/>
              <w:keepNext/>
              <w:rPr>
                <w:b/>
                <w:color w:val="auto"/>
              </w:rPr>
            </w:pPr>
            <w:r w:rsidRPr="00221B91">
              <w:rPr>
                <w:color w:val="auto"/>
              </w:rPr>
              <w:t>Total</w:t>
            </w:r>
          </w:p>
        </w:tc>
      </w:tr>
    </w:tbl>
    <w:p w14:paraId="69602D41" w14:textId="77777777" w:rsidR="007300C7" w:rsidRPr="00005D58" w:rsidRDefault="007300C7" w:rsidP="007300C7"/>
    <w:p w14:paraId="29B50D60" w14:textId="77777777" w:rsidR="007300C7" w:rsidRPr="00005D58" w:rsidRDefault="007300C7" w:rsidP="007300C7">
      <w:pPr>
        <w:rPr>
          <w:b/>
        </w:rPr>
      </w:pPr>
    </w:p>
    <w:p w14:paraId="21CEF1E5" w14:textId="77777777" w:rsidR="007300C7" w:rsidRDefault="007300C7" w:rsidP="007300C7">
      <w:pPr>
        <w:spacing w:line="360" w:lineRule="auto"/>
        <w:jc w:val="both"/>
        <w:rPr>
          <w:rFonts w:ascii="Times New Roman" w:hAnsi="Times New Roman" w:cs="Times New Roman"/>
          <w:b/>
          <w:bCs/>
        </w:rPr>
      </w:pPr>
    </w:p>
    <w:p w14:paraId="7073ECC9" w14:textId="4D23E383" w:rsidR="007300C7" w:rsidRDefault="007300C7" w:rsidP="007300C7"/>
    <w:p w14:paraId="74DBE743" w14:textId="3343EAE7" w:rsidR="007300C7" w:rsidRDefault="007300C7" w:rsidP="007300C7"/>
    <w:p w14:paraId="4F97799B" w14:textId="01211969" w:rsidR="007300C7" w:rsidRDefault="007300C7" w:rsidP="007300C7"/>
    <w:p w14:paraId="6DD88C69" w14:textId="278F8BFD" w:rsidR="007300C7" w:rsidRDefault="007300C7" w:rsidP="007300C7"/>
    <w:p w14:paraId="48FA20E2" w14:textId="3ECC4BE1" w:rsidR="007300C7" w:rsidRDefault="007300C7" w:rsidP="007300C7"/>
    <w:p w14:paraId="3E87BF0B" w14:textId="78B8EDB2" w:rsidR="007300C7" w:rsidRDefault="007300C7" w:rsidP="007300C7"/>
    <w:p w14:paraId="6983CAA9" w14:textId="00029F1F" w:rsidR="007300C7" w:rsidRDefault="007300C7" w:rsidP="007300C7"/>
    <w:p w14:paraId="7F9F270C" w14:textId="17A9FFCF" w:rsidR="007300C7" w:rsidRDefault="007300C7" w:rsidP="007300C7"/>
    <w:p w14:paraId="6FC7609E" w14:textId="4ED284FC" w:rsidR="007300C7" w:rsidRDefault="007300C7" w:rsidP="007300C7"/>
    <w:p w14:paraId="7D448D7C" w14:textId="49F4DB5D" w:rsidR="007300C7" w:rsidRDefault="007300C7" w:rsidP="007300C7"/>
    <w:p w14:paraId="51904870" w14:textId="2737DFBC" w:rsidR="007300C7" w:rsidRDefault="007300C7" w:rsidP="007300C7"/>
    <w:p w14:paraId="258EEA1E" w14:textId="76B84AED" w:rsidR="007300C7" w:rsidRDefault="007300C7" w:rsidP="007300C7"/>
    <w:p w14:paraId="171F519F" w14:textId="278B0D6A" w:rsidR="007300C7" w:rsidRDefault="007300C7" w:rsidP="007300C7"/>
    <w:p w14:paraId="1C8E6E62" w14:textId="1F2D5509" w:rsidR="007300C7" w:rsidRDefault="007300C7" w:rsidP="007300C7"/>
    <w:p w14:paraId="2923ECEC" w14:textId="6244EB7B" w:rsidR="007300C7" w:rsidRDefault="007300C7" w:rsidP="007300C7"/>
    <w:p w14:paraId="090AAE0C" w14:textId="79C3A619" w:rsidR="007300C7" w:rsidRDefault="007300C7" w:rsidP="007300C7"/>
    <w:p w14:paraId="61C7FF92" w14:textId="50A472DB" w:rsidR="007300C7" w:rsidRDefault="007300C7" w:rsidP="007300C7"/>
    <w:p w14:paraId="4FD72E33" w14:textId="0D1430EC" w:rsidR="007300C7" w:rsidRDefault="007300C7" w:rsidP="007300C7"/>
    <w:p w14:paraId="5AA591C5" w14:textId="1CD609B6" w:rsidR="007300C7" w:rsidRDefault="007300C7" w:rsidP="007300C7"/>
    <w:p w14:paraId="5A3F481C" w14:textId="48BE2E77" w:rsidR="007300C7" w:rsidRDefault="007300C7" w:rsidP="007300C7"/>
    <w:p w14:paraId="43097255" w14:textId="5C73FE52" w:rsidR="007300C7" w:rsidRDefault="007300C7" w:rsidP="007300C7"/>
    <w:p w14:paraId="68F068A7" w14:textId="69EBB8D7" w:rsidR="007300C7" w:rsidRDefault="007300C7" w:rsidP="007300C7"/>
    <w:p w14:paraId="131EF8B5" w14:textId="2638011C" w:rsidR="007300C7" w:rsidRDefault="007300C7" w:rsidP="007300C7"/>
    <w:p w14:paraId="4D8F6257" w14:textId="10BC9546" w:rsidR="007300C7" w:rsidRDefault="007300C7" w:rsidP="007300C7"/>
    <w:p w14:paraId="2DB766F6" w14:textId="6FF5BE9C" w:rsidR="007300C7" w:rsidRDefault="007300C7" w:rsidP="007300C7"/>
    <w:p w14:paraId="419E5F4F" w14:textId="73BB1E41" w:rsidR="007300C7" w:rsidRDefault="007300C7" w:rsidP="007300C7"/>
    <w:p w14:paraId="6C84AB88" w14:textId="38B56D6D" w:rsidR="007300C7" w:rsidRDefault="007300C7" w:rsidP="007300C7"/>
    <w:p w14:paraId="2333D387" w14:textId="1646AF39" w:rsidR="007300C7" w:rsidRDefault="007300C7" w:rsidP="007300C7"/>
    <w:p w14:paraId="30BCD4A1" w14:textId="175F43F2" w:rsidR="007300C7" w:rsidRDefault="007300C7" w:rsidP="007300C7">
      <w:r>
        <w:rPr>
          <w:noProof/>
          <w:lang w:eastAsia="en-AU"/>
        </w:rPr>
        <w:lastRenderedPageBreak/>
        <w:drawing>
          <wp:inline distT="0" distB="0" distL="0" distR="0" wp14:anchorId="3CBE6206" wp14:editId="5FA8F8C0">
            <wp:extent cx="5727700" cy="8273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structure 27 Jan.jpg"/>
                    <pic:cNvPicPr/>
                  </pic:nvPicPr>
                  <pic:blipFill>
                    <a:blip r:embed="rId8">
                      <a:extLst>
                        <a:ext uri="{28A0092B-C50C-407E-A947-70E740481C1C}">
                          <a14:useLocalDpi xmlns:a14="http://schemas.microsoft.com/office/drawing/2010/main" val="0"/>
                        </a:ext>
                      </a:extLst>
                    </a:blip>
                    <a:stretch>
                      <a:fillRect/>
                    </a:stretch>
                  </pic:blipFill>
                  <pic:spPr>
                    <a:xfrm>
                      <a:off x="0" y="0"/>
                      <a:ext cx="5727700" cy="8273415"/>
                    </a:xfrm>
                    <a:prstGeom prst="rect">
                      <a:avLst/>
                    </a:prstGeom>
                  </pic:spPr>
                </pic:pic>
              </a:graphicData>
            </a:graphic>
          </wp:inline>
        </w:drawing>
      </w:r>
    </w:p>
    <w:p w14:paraId="4E3C84BF" w14:textId="02BD72D9" w:rsidR="007300C7" w:rsidRDefault="007300C7" w:rsidP="007300C7"/>
    <w:p w14:paraId="38EBB20B" w14:textId="1BA2A3BD" w:rsidR="007300C7" w:rsidRDefault="007300C7" w:rsidP="007300C7"/>
    <w:sectPr w:rsidR="007300C7" w:rsidSect="001A74A4">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2954C" w14:textId="77777777" w:rsidR="004061FC" w:rsidRDefault="004061FC" w:rsidP="007300C7">
      <w:r>
        <w:separator/>
      </w:r>
    </w:p>
  </w:endnote>
  <w:endnote w:type="continuationSeparator" w:id="0">
    <w:p w14:paraId="193793AC" w14:textId="77777777" w:rsidR="004061FC" w:rsidRDefault="004061FC" w:rsidP="0073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1014705"/>
      <w:docPartObj>
        <w:docPartGallery w:val="Page Numbers (Bottom of Page)"/>
        <w:docPartUnique/>
      </w:docPartObj>
    </w:sdtPr>
    <w:sdtEndPr>
      <w:rPr>
        <w:rStyle w:val="PageNumber"/>
      </w:rPr>
    </w:sdtEndPr>
    <w:sdtContent>
      <w:p w14:paraId="3BC687E3" w14:textId="2A86FC89" w:rsidR="00B55FDE" w:rsidRDefault="00B55FDE" w:rsidP="003857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A0BEDB" w14:textId="77777777" w:rsidR="00B55FDE" w:rsidRDefault="00B55FDE" w:rsidP="00730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7150997"/>
      <w:docPartObj>
        <w:docPartGallery w:val="Page Numbers (Bottom of Page)"/>
        <w:docPartUnique/>
      </w:docPartObj>
    </w:sdtPr>
    <w:sdtEndPr>
      <w:rPr>
        <w:rStyle w:val="PageNumber"/>
      </w:rPr>
    </w:sdtEndPr>
    <w:sdtContent>
      <w:p w14:paraId="2B0EFD60" w14:textId="45C22DF6" w:rsidR="00B55FDE" w:rsidRDefault="00B55FDE" w:rsidP="003857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4B60">
          <w:rPr>
            <w:rStyle w:val="PageNumber"/>
            <w:noProof/>
          </w:rPr>
          <w:t>23</w:t>
        </w:r>
        <w:r>
          <w:rPr>
            <w:rStyle w:val="PageNumber"/>
          </w:rPr>
          <w:fldChar w:fldCharType="end"/>
        </w:r>
      </w:p>
    </w:sdtContent>
  </w:sdt>
  <w:p w14:paraId="097365A4" w14:textId="77777777" w:rsidR="00B55FDE" w:rsidRDefault="00B55FDE" w:rsidP="007300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1CD24" w14:textId="77777777" w:rsidR="004061FC" w:rsidRDefault="004061FC" w:rsidP="007300C7">
      <w:r>
        <w:separator/>
      </w:r>
    </w:p>
  </w:footnote>
  <w:footnote w:type="continuationSeparator" w:id="0">
    <w:p w14:paraId="3D011203" w14:textId="77777777" w:rsidR="004061FC" w:rsidRDefault="004061FC" w:rsidP="00730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C2BE8"/>
    <w:multiLevelType w:val="hybridMultilevel"/>
    <w:tmpl w:val="69D8EE0C"/>
    <w:lvl w:ilvl="0" w:tplc="B85C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a Heizmann">
    <w15:presenceInfo w15:providerId="Windows Live" w15:userId="e10e4fa88e199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 Copy&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rsvprd6p5axierzf25fsduefre0wwtefdv&quot;&gt;My old EndNote Library&lt;record-ids&gt;&lt;item&gt;207&lt;/item&gt;&lt;item&gt;262&lt;/item&gt;&lt;item&gt;270&lt;/item&gt;&lt;item&gt;307&lt;/item&gt;&lt;item&gt;519&lt;/item&gt;&lt;item&gt;531&lt;/item&gt;&lt;item&gt;540&lt;/item&gt;&lt;item&gt;541&lt;/item&gt;&lt;item&gt;544&lt;/item&gt;&lt;item&gt;562&lt;/item&gt;&lt;item&gt;755&lt;/item&gt;&lt;item&gt;843&lt;/item&gt;&lt;item&gt;954&lt;/item&gt;&lt;/record-ids&gt;&lt;/item&gt;&lt;/Libraries&gt;"/>
  </w:docVars>
  <w:rsids>
    <w:rsidRoot w:val="007300C7"/>
    <w:rsid w:val="00000F07"/>
    <w:rsid w:val="00044255"/>
    <w:rsid w:val="0004704A"/>
    <w:rsid w:val="00051F1C"/>
    <w:rsid w:val="0006381C"/>
    <w:rsid w:val="00084353"/>
    <w:rsid w:val="000A7F43"/>
    <w:rsid w:val="000B0BA1"/>
    <w:rsid w:val="000B0F80"/>
    <w:rsid w:val="000C01FE"/>
    <w:rsid w:val="000D3D8C"/>
    <w:rsid w:val="00105D55"/>
    <w:rsid w:val="00110F5C"/>
    <w:rsid w:val="00114B60"/>
    <w:rsid w:val="001260D2"/>
    <w:rsid w:val="00133378"/>
    <w:rsid w:val="00136388"/>
    <w:rsid w:val="00145802"/>
    <w:rsid w:val="00154658"/>
    <w:rsid w:val="0015480D"/>
    <w:rsid w:val="00190610"/>
    <w:rsid w:val="001A336C"/>
    <w:rsid w:val="001A74A4"/>
    <w:rsid w:val="001B4DD3"/>
    <w:rsid w:val="001B7335"/>
    <w:rsid w:val="001C7141"/>
    <w:rsid w:val="001C766D"/>
    <w:rsid w:val="001E1A01"/>
    <w:rsid w:val="001F5223"/>
    <w:rsid w:val="001F7591"/>
    <w:rsid w:val="002077C2"/>
    <w:rsid w:val="00207F0F"/>
    <w:rsid w:val="00226CE3"/>
    <w:rsid w:val="00231E24"/>
    <w:rsid w:val="0023644E"/>
    <w:rsid w:val="00266168"/>
    <w:rsid w:val="002806FE"/>
    <w:rsid w:val="00280DCE"/>
    <w:rsid w:val="00296EC4"/>
    <w:rsid w:val="002A373F"/>
    <w:rsid w:val="002A3B4E"/>
    <w:rsid w:val="002C2D6F"/>
    <w:rsid w:val="002D33E5"/>
    <w:rsid w:val="0032654B"/>
    <w:rsid w:val="00336FB5"/>
    <w:rsid w:val="00351F3F"/>
    <w:rsid w:val="00380AC0"/>
    <w:rsid w:val="0038423A"/>
    <w:rsid w:val="0038570A"/>
    <w:rsid w:val="00387A9C"/>
    <w:rsid w:val="003B042C"/>
    <w:rsid w:val="003D61C0"/>
    <w:rsid w:val="003E70A6"/>
    <w:rsid w:val="003E763B"/>
    <w:rsid w:val="003F20DE"/>
    <w:rsid w:val="003F2713"/>
    <w:rsid w:val="00401C01"/>
    <w:rsid w:val="004061FC"/>
    <w:rsid w:val="00411179"/>
    <w:rsid w:val="00425EBF"/>
    <w:rsid w:val="004276F3"/>
    <w:rsid w:val="004343BD"/>
    <w:rsid w:val="00447778"/>
    <w:rsid w:val="00454096"/>
    <w:rsid w:val="00457E98"/>
    <w:rsid w:val="00487E7E"/>
    <w:rsid w:val="004A13E8"/>
    <w:rsid w:val="004B4238"/>
    <w:rsid w:val="004B5872"/>
    <w:rsid w:val="004D1ED7"/>
    <w:rsid w:val="004D1EED"/>
    <w:rsid w:val="004E4451"/>
    <w:rsid w:val="00506453"/>
    <w:rsid w:val="00513E68"/>
    <w:rsid w:val="00520DAF"/>
    <w:rsid w:val="00523541"/>
    <w:rsid w:val="005251D8"/>
    <w:rsid w:val="00532EAF"/>
    <w:rsid w:val="00537F5D"/>
    <w:rsid w:val="00567D97"/>
    <w:rsid w:val="0059300F"/>
    <w:rsid w:val="005A0E02"/>
    <w:rsid w:val="005A1C5C"/>
    <w:rsid w:val="005A4AAE"/>
    <w:rsid w:val="005B704C"/>
    <w:rsid w:val="005B77AA"/>
    <w:rsid w:val="005D2484"/>
    <w:rsid w:val="005D7CBD"/>
    <w:rsid w:val="005F2BEF"/>
    <w:rsid w:val="005F4463"/>
    <w:rsid w:val="00610042"/>
    <w:rsid w:val="0063431C"/>
    <w:rsid w:val="006547E3"/>
    <w:rsid w:val="006613E9"/>
    <w:rsid w:val="0067381A"/>
    <w:rsid w:val="006778F5"/>
    <w:rsid w:val="006841AD"/>
    <w:rsid w:val="006B3A18"/>
    <w:rsid w:val="006E3749"/>
    <w:rsid w:val="007300C7"/>
    <w:rsid w:val="0074484D"/>
    <w:rsid w:val="007556C9"/>
    <w:rsid w:val="00764447"/>
    <w:rsid w:val="00771B45"/>
    <w:rsid w:val="007A4FF2"/>
    <w:rsid w:val="007C6546"/>
    <w:rsid w:val="007C68A8"/>
    <w:rsid w:val="007F716B"/>
    <w:rsid w:val="00802991"/>
    <w:rsid w:val="00822B70"/>
    <w:rsid w:val="008323FB"/>
    <w:rsid w:val="00842000"/>
    <w:rsid w:val="00877A0D"/>
    <w:rsid w:val="008821CA"/>
    <w:rsid w:val="008A3C79"/>
    <w:rsid w:val="008B2DD9"/>
    <w:rsid w:val="008C3BF7"/>
    <w:rsid w:val="008D03E9"/>
    <w:rsid w:val="008D37EE"/>
    <w:rsid w:val="008E441D"/>
    <w:rsid w:val="008F00D3"/>
    <w:rsid w:val="009079F8"/>
    <w:rsid w:val="009105B3"/>
    <w:rsid w:val="00942FF3"/>
    <w:rsid w:val="00945D5D"/>
    <w:rsid w:val="0095568E"/>
    <w:rsid w:val="009723DD"/>
    <w:rsid w:val="00997360"/>
    <w:rsid w:val="009A543B"/>
    <w:rsid w:val="009B7057"/>
    <w:rsid w:val="009D5D76"/>
    <w:rsid w:val="009F34DC"/>
    <w:rsid w:val="00A01095"/>
    <w:rsid w:val="00A03127"/>
    <w:rsid w:val="00A17BBE"/>
    <w:rsid w:val="00A215C3"/>
    <w:rsid w:val="00A43BC6"/>
    <w:rsid w:val="00A6761D"/>
    <w:rsid w:val="00A94A62"/>
    <w:rsid w:val="00AA0DE5"/>
    <w:rsid w:val="00AA0F65"/>
    <w:rsid w:val="00AA1C1F"/>
    <w:rsid w:val="00AA2FEB"/>
    <w:rsid w:val="00AB31CB"/>
    <w:rsid w:val="00AD1518"/>
    <w:rsid w:val="00B55FDE"/>
    <w:rsid w:val="00B65B60"/>
    <w:rsid w:val="00B76985"/>
    <w:rsid w:val="00B80919"/>
    <w:rsid w:val="00B86942"/>
    <w:rsid w:val="00B97E41"/>
    <w:rsid w:val="00BA0A6F"/>
    <w:rsid w:val="00BB3ADF"/>
    <w:rsid w:val="00BE0CE2"/>
    <w:rsid w:val="00BE7E4B"/>
    <w:rsid w:val="00C6160D"/>
    <w:rsid w:val="00CD1994"/>
    <w:rsid w:val="00CE1DC2"/>
    <w:rsid w:val="00CF0F9F"/>
    <w:rsid w:val="00CF26D6"/>
    <w:rsid w:val="00D06CD7"/>
    <w:rsid w:val="00D22507"/>
    <w:rsid w:val="00D2620B"/>
    <w:rsid w:val="00D502B3"/>
    <w:rsid w:val="00D75DFC"/>
    <w:rsid w:val="00D85AE6"/>
    <w:rsid w:val="00DA55EC"/>
    <w:rsid w:val="00DB298F"/>
    <w:rsid w:val="00DD6F23"/>
    <w:rsid w:val="00DE0F48"/>
    <w:rsid w:val="00DE2386"/>
    <w:rsid w:val="00E03E13"/>
    <w:rsid w:val="00E07D35"/>
    <w:rsid w:val="00E14E42"/>
    <w:rsid w:val="00E41559"/>
    <w:rsid w:val="00E43C51"/>
    <w:rsid w:val="00E476B5"/>
    <w:rsid w:val="00E77E8C"/>
    <w:rsid w:val="00EC05EA"/>
    <w:rsid w:val="00EC14EF"/>
    <w:rsid w:val="00ED6C83"/>
    <w:rsid w:val="00F02939"/>
    <w:rsid w:val="00F2695A"/>
    <w:rsid w:val="00F26F20"/>
    <w:rsid w:val="00F35A72"/>
    <w:rsid w:val="00F547C0"/>
    <w:rsid w:val="00F80FB0"/>
    <w:rsid w:val="00F92CF0"/>
    <w:rsid w:val="00FA7955"/>
    <w:rsid w:val="00FE331D"/>
    <w:rsid w:val="00FF2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F0B75"/>
  <w15:chartTrackingRefBased/>
  <w15:docId w15:val="{FC5DD4ED-EF0E-5A4B-8CB1-F614F398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00C7"/>
  </w:style>
  <w:style w:type="paragraph" w:styleId="Footer">
    <w:name w:val="footer"/>
    <w:basedOn w:val="Normal"/>
    <w:link w:val="FooterChar"/>
    <w:uiPriority w:val="99"/>
    <w:unhideWhenUsed/>
    <w:rsid w:val="007300C7"/>
    <w:pPr>
      <w:tabs>
        <w:tab w:val="center" w:pos="4680"/>
        <w:tab w:val="right" w:pos="9360"/>
      </w:tabs>
    </w:pPr>
  </w:style>
  <w:style w:type="character" w:customStyle="1" w:styleId="FooterChar">
    <w:name w:val="Footer Char"/>
    <w:basedOn w:val="DefaultParagraphFont"/>
    <w:link w:val="Footer"/>
    <w:uiPriority w:val="99"/>
    <w:rsid w:val="007300C7"/>
  </w:style>
  <w:style w:type="character" w:styleId="PageNumber">
    <w:name w:val="page number"/>
    <w:basedOn w:val="DefaultParagraphFont"/>
    <w:uiPriority w:val="99"/>
    <w:semiHidden/>
    <w:unhideWhenUsed/>
    <w:rsid w:val="007300C7"/>
  </w:style>
  <w:style w:type="paragraph" w:styleId="BalloonText">
    <w:name w:val="Balloon Text"/>
    <w:basedOn w:val="Normal"/>
    <w:link w:val="BalloonTextChar"/>
    <w:uiPriority w:val="99"/>
    <w:semiHidden/>
    <w:unhideWhenUsed/>
    <w:rsid w:val="007300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00C7"/>
    <w:rPr>
      <w:rFonts w:ascii="Times New Roman" w:hAnsi="Times New Roman" w:cs="Times New Roman"/>
      <w:sz w:val="18"/>
      <w:szCs w:val="18"/>
    </w:rPr>
  </w:style>
  <w:style w:type="paragraph" w:styleId="ListParagraph">
    <w:name w:val="List Paragraph"/>
    <w:basedOn w:val="Normal"/>
    <w:uiPriority w:val="34"/>
    <w:qFormat/>
    <w:rsid w:val="007300C7"/>
    <w:pPr>
      <w:ind w:left="720"/>
      <w:contextualSpacing/>
    </w:pPr>
    <w:rPr>
      <w:lang w:val="en-GB"/>
    </w:rPr>
  </w:style>
  <w:style w:type="paragraph" w:customStyle="1" w:styleId="EndNoteBibliographyTitle">
    <w:name w:val="EndNote Bibliography Title"/>
    <w:basedOn w:val="Normal"/>
    <w:link w:val="EndNoteBibliographyTitleChar"/>
    <w:rsid w:val="007300C7"/>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7300C7"/>
    <w:rPr>
      <w:rFonts w:ascii="Calibri" w:hAnsi="Calibri" w:cs="Calibri"/>
      <w:lang w:val="en-US"/>
    </w:rPr>
  </w:style>
  <w:style w:type="paragraph" w:customStyle="1" w:styleId="EndNoteBibliography">
    <w:name w:val="EndNote Bibliography"/>
    <w:basedOn w:val="Normal"/>
    <w:link w:val="EndNoteBibliographyChar"/>
    <w:rsid w:val="007300C7"/>
    <w:rPr>
      <w:rFonts w:ascii="Calibri" w:hAnsi="Calibri" w:cs="Calibri"/>
      <w:lang w:val="en-US"/>
    </w:rPr>
  </w:style>
  <w:style w:type="character" w:customStyle="1" w:styleId="EndNoteBibliographyChar">
    <w:name w:val="EndNote Bibliography Char"/>
    <w:basedOn w:val="DefaultParagraphFont"/>
    <w:link w:val="EndNoteBibliography"/>
    <w:rsid w:val="007300C7"/>
    <w:rPr>
      <w:rFonts w:ascii="Calibri" w:hAnsi="Calibri" w:cs="Calibri"/>
      <w:lang w:val="en-US"/>
    </w:rPr>
  </w:style>
  <w:style w:type="table" w:styleId="TableGrid">
    <w:name w:val="Table Grid"/>
    <w:basedOn w:val="TableNormal"/>
    <w:uiPriority w:val="59"/>
    <w:rsid w:val="0073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300C7"/>
    <w:pPr>
      <w:spacing w:after="200"/>
    </w:pPr>
    <w:rPr>
      <w:i/>
      <w:iCs/>
      <w:color w:val="44546A" w:themeColor="text2"/>
      <w:sz w:val="18"/>
      <w:szCs w:val="18"/>
      <w:lang w:val="en-GB"/>
    </w:rPr>
  </w:style>
  <w:style w:type="character" w:styleId="CommentReference">
    <w:name w:val="annotation reference"/>
    <w:basedOn w:val="DefaultParagraphFont"/>
    <w:uiPriority w:val="99"/>
    <w:semiHidden/>
    <w:unhideWhenUsed/>
    <w:rsid w:val="00DD6F23"/>
    <w:rPr>
      <w:sz w:val="16"/>
      <w:szCs w:val="16"/>
    </w:rPr>
  </w:style>
  <w:style w:type="paragraph" w:styleId="CommentText">
    <w:name w:val="annotation text"/>
    <w:basedOn w:val="Normal"/>
    <w:link w:val="CommentTextChar"/>
    <w:uiPriority w:val="99"/>
    <w:semiHidden/>
    <w:unhideWhenUsed/>
    <w:rsid w:val="00DD6F23"/>
    <w:rPr>
      <w:sz w:val="20"/>
      <w:szCs w:val="20"/>
    </w:rPr>
  </w:style>
  <w:style w:type="character" w:customStyle="1" w:styleId="CommentTextChar">
    <w:name w:val="Comment Text Char"/>
    <w:basedOn w:val="DefaultParagraphFont"/>
    <w:link w:val="CommentText"/>
    <w:uiPriority w:val="99"/>
    <w:semiHidden/>
    <w:rsid w:val="00DD6F23"/>
    <w:rPr>
      <w:sz w:val="20"/>
      <w:szCs w:val="20"/>
    </w:rPr>
  </w:style>
  <w:style w:type="paragraph" w:styleId="CommentSubject">
    <w:name w:val="annotation subject"/>
    <w:basedOn w:val="CommentText"/>
    <w:next w:val="CommentText"/>
    <w:link w:val="CommentSubjectChar"/>
    <w:uiPriority w:val="99"/>
    <w:semiHidden/>
    <w:unhideWhenUsed/>
    <w:rsid w:val="00DD6F23"/>
    <w:rPr>
      <w:b/>
      <w:bCs/>
    </w:rPr>
  </w:style>
  <w:style w:type="character" w:customStyle="1" w:styleId="CommentSubjectChar">
    <w:name w:val="Comment Subject Char"/>
    <w:basedOn w:val="CommentTextChar"/>
    <w:link w:val="CommentSubject"/>
    <w:uiPriority w:val="99"/>
    <w:semiHidden/>
    <w:rsid w:val="00DD6F23"/>
    <w:rPr>
      <w:b/>
      <w:bCs/>
      <w:sz w:val="20"/>
      <w:szCs w:val="20"/>
    </w:rPr>
  </w:style>
  <w:style w:type="paragraph" w:styleId="NormalWeb">
    <w:name w:val="Normal (Web)"/>
    <w:basedOn w:val="Normal"/>
    <w:uiPriority w:val="99"/>
    <w:semiHidden/>
    <w:unhideWhenUsed/>
    <w:rsid w:val="00822B70"/>
    <w:pPr>
      <w:spacing w:before="100" w:beforeAutospacing="1" w:after="100" w:afterAutospacing="1"/>
    </w:pPr>
    <w:rPr>
      <w:rFonts w:ascii="Times New Roman" w:eastAsia="Times New Roman" w:hAnsi="Times New Roman" w:cs="Times New Roman"/>
      <w:lang w:eastAsia="en-GB"/>
    </w:rPr>
  </w:style>
  <w:style w:type="paragraph" w:customStyle="1" w:styleId="TEXTIND">
    <w:name w:val="TEXT IND"/>
    <w:basedOn w:val="Normal"/>
    <w:link w:val="TEXTINDChar"/>
    <w:rsid w:val="00F80FB0"/>
    <w:pPr>
      <w:spacing w:before="240" w:after="240"/>
      <w:ind w:firstLine="720"/>
    </w:pPr>
    <w:rPr>
      <w:rFonts w:ascii="Times New Roman" w:eastAsia="Times New Roman" w:hAnsi="Times New Roman" w:cs="Times New Roman"/>
      <w:lang w:val="en-US"/>
    </w:rPr>
  </w:style>
  <w:style w:type="character" w:customStyle="1" w:styleId="TEXTINDChar">
    <w:name w:val="TEXT IND Char"/>
    <w:basedOn w:val="DefaultParagraphFont"/>
    <w:link w:val="TEXTIND"/>
    <w:rsid w:val="00F80FB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631038">
      <w:bodyDiv w:val="1"/>
      <w:marLeft w:val="0"/>
      <w:marRight w:val="0"/>
      <w:marTop w:val="0"/>
      <w:marBottom w:val="0"/>
      <w:divBdr>
        <w:top w:val="none" w:sz="0" w:space="0" w:color="auto"/>
        <w:left w:val="none" w:sz="0" w:space="0" w:color="auto"/>
        <w:bottom w:val="none" w:sz="0" w:space="0" w:color="auto"/>
        <w:right w:val="none" w:sz="0" w:space="0" w:color="auto"/>
      </w:divBdr>
      <w:divsChild>
        <w:div w:id="254288269">
          <w:marLeft w:val="0"/>
          <w:marRight w:val="0"/>
          <w:marTop w:val="0"/>
          <w:marBottom w:val="0"/>
          <w:divBdr>
            <w:top w:val="none" w:sz="0" w:space="0" w:color="auto"/>
            <w:left w:val="none" w:sz="0" w:space="0" w:color="auto"/>
            <w:bottom w:val="none" w:sz="0" w:space="0" w:color="auto"/>
            <w:right w:val="none" w:sz="0" w:space="0" w:color="auto"/>
          </w:divBdr>
          <w:divsChild>
            <w:div w:id="1801995933">
              <w:marLeft w:val="0"/>
              <w:marRight w:val="0"/>
              <w:marTop w:val="0"/>
              <w:marBottom w:val="0"/>
              <w:divBdr>
                <w:top w:val="none" w:sz="0" w:space="0" w:color="auto"/>
                <w:left w:val="none" w:sz="0" w:space="0" w:color="auto"/>
                <w:bottom w:val="none" w:sz="0" w:space="0" w:color="auto"/>
                <w:right w:val="none" w:sz="0" w:space="0" w:color="auto"/>
              </w:divBdr>
              <w:divsChild>
                <w:div w:id="16680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6F9C-CF3F-41E5-B3A8-F08830E6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27568</Words>
  <Characters>157141</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Heizmann</dc:creator>
  <cp:keywords/>
  <dc:description/>
  <cp:lastModifiedBy>Gabrielle Nguyen-Ngoc</cp:lastModifiedBy>
  <cp:revision>2</cp:revision>
  <cp:lastPrinted>2020-04-14T04:26:00Z</cp:lastPrinted>
  <dcterms:created xsi:type="dcterms:W3CDTF">2020-04-14T04:27:00Z</dcterms:created>
  <dcterms:modified xsi:type="dcterms:W3CDTF">2020-04-14T04:27:00Z</dcterms:modified>
  <cp:category/>
</cp:coreProperties>
</file>