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B1F" w:rsidRPr="00BF1AD6" w:rsidRDefault="002C3B1F" w:rsidP="002C3B1F">
      <w:pPr>
        <w:jc w:val="center"/>
        <w:rPr>
          <w:b/>
          <w:color w:val="000000"/>
        </w:rPr>
      </w:pPr>
      <w:r w:rsidRPr="00BF1AD6">
        <w:rPr>
          <w:b/>
          <w:color w:val="000000"/>
        </w:rPr>
        <w:t>Corporate Tax Aggressiveness, Outside Directors</w:t>
      </w:r>
      <w:r w:rsidR="0021745E">
        <w:rPr>
          <w:b/>
          <w:color w:val="000000"/>
        </w:rPr>
        <w:t>,</w:t>
      </w:r>
      <w:r w:rsidRPr="00BF1AD6">
        <w:rPr>
          <w:b/>
          <w:color w:val="000000"/>
        </w:rPr>
        <w:t xml:space="preserve"> and </w:t>
      </w:r>
      <w:r w:rsidR="00D20261">
        <w:rPr>
          <w:b/>
          <w:color w:val="000000"/>
        </w:rPr>
        <w:t xml:space="preserve">Corporate </w:t>
      </w:r>
      <w:r w:rsidRPr="00BF1AD6">
        <w:rPr>
          <w:b/>
          <w:color w:val="000000"/>
        </w:rPr>
        <w:t>Debt Policy:</w:t>
      </w:r>
    </w:p>
    <w:p w:rsidR="002C3B1F" w:rsidRPr="00BF1AD6" w:rsidRDefault="002C3B1F" w:rsidP="002C3B1F">
      <w:pPr>
        <w:jc w:val="center"/>
        <w:rPr>
          <w:color w:val="000000"/>
        </w:rPr>
      </w:pPr>
      <w:r w:rsidRPr="00BF1AD6">
        <w:rPr>
          <w:b/>
          <w:color w:val="000000"/>
        </w:rPr>
        <w:t>An Empirical Analysis</w:t>
      </w:r>
    </w:p>
    <w:p w:rsidR="002C3B1F" w:rsidRPr="00BF1AD6" w:rsidRDefault="002C3B1F" w:rsidP="002C3B1F">
      <w:pPr>
        <w:jc w:val="both"/>
        <w:rPr>
          <w:color w:val="000000"/>
        </w:rPr>
      </w:pPr>
    </w:p>
    <w:p w:rsidR="002C3B1F" w:rsidRPr="00BF1AD6" w:rsidRDefault="002C3B1F" w:rsidP="002C3B1F">
      <w:pPr>
        <w:adjustRightInd w:val="0"/>
        <w:snapToGrid w:val="0"/>
        <w:jc w:val="both"/>
        <w:rPr>
          <w:b/>
          <w:color w:val="000000"/>
        </w:rPr>
      </w:pPr>
      <w:r w:rsidRPr="00BF1AD6">
        <w:rPr>
          <w:b/>
          <w:color w:val="000000"/>
        </w:rPr>
        <w:t>Abstract</w:t>
      </w:r>
    </w:p>
    <w:p w:rsidR="002C3B1F" w:rsidRPr="00146B6E" w:rsidRDefault="002C3B1F" w:rsidP="00146B6E">
      <w:pPr>
        <w:adjustRightInd w:val="0"/>
        <w:snapToGrid w:val="0"/>
        <w:ind w:firstLine="284"/>
        <w:jc w:val="both"/>
        <w:rPr>
          <w:lang w:eastAsia="en-AU"/>
        </w:rPr>
      </w:pPr>
      <w:r w:rsidRPr="00BF1AD6">
        <w:rPr>
          <w:color w:val="000000"/>
        </w:rPr>
        <w:t xml:space="preserve">This study examines the </w:t>
      </w:r>
      <w:r w:rsidR="00A85946">
        <w:rPr>
          <w:color w:val="000000"/>
        </w:rPr>
        <w:t>influence</w:t>
      </w:r>
      <w:r w:rsidR="00BF4C35">
        <w:rPr>
          <w:color w:val="000000"/>
        </w:rPr>
        <w:t xml:space="preserve"> </w:t>
      </w:r>
      <w:r w:rsidRPr="00BF1AD6">
        <w:rPr>
          <w:color w:val="000000"/>
        </w:rPr>
        <w:t xml:space="preserve">of corporate tax aggressiveness on </w:t>
      </w:r>
      <w:r w:rsidR="00EA2390">
        <w:rPr>
          <w:color w:val="000000"/>
        </w:rPr>
        <w:t xml:space="preserve">corporate </w:t>
      </w:r>
      <w:r w:rsidRPr="00BF1AD6">
        <w:rPr>
          <w:color w:val="000000"/>
        </w:rPr>
        <w:t xml:space="preserve">debt policy </w:t>
      </w:r>
      <w:r w:rsidRPr="00BF1AD6">
        <w:rPr>
          <w:lang w:eastAsia="en-AU"/>
        </w:rPr>
        <w:t>(</w:t>
      </w:r>
      <w:r w:rsidRPr="00BF1AD6">
        <w:rPr>
          <w:rFonts w:ascii="TimesNewRomanPSMT" w:hAnsi="TimesNewRomanPSMT" w:cs="TimesNewRomanPSMT"/>
          <w:lang w:eastAsia="en-AU"/>
        </w:rPr>
        <w:t>the debt-substitution effect)</w:t>
      </w:r>
      <w:r w:rsidR="005F0A5C">
        <w:rPr>
          <w:rFonts w:ascii="TimesNewRomanPSMT" w:hAnsi="TimesNewRomanPSMT" w:cs="TimesNewRomanPSMT"/>
          <w:lang w:eastAsia="en-AU"/>
        </w:rPr>
        <w:t>, the impact of outside directors on debt</w:t>
      </w:r>
      <w:r w:rsidR="00D63EDB">
        <w:rPr>
          <w:rFonts w:ascii="TimesNewRomanPSMT" w:hAnsi="TimesNewRomanPSMT" w:cs="TimesNewRomanPSMT"/>
          <w:lang w:eastAsia="en-AU"/>
        </w:rPr>
        <w:t>,</w:t>
      </w:r>
      <w:r w:rsidRPr="00BF1AD6">
        <w:rPr>
          <w:lang w:eastAsia="en-AU"/>
        </w:rPr>
        <w:t xml:space="preserve"> </w:t>
      </w:r>
      <w:r w:rsidRPr="00BF1AD6">
        <w:rPr>
          <w:color w:val="000000"/>
        </w:rPr>
        <w:t xml:space="preserve">and </w:t>
      </w:r>
      <w:r w:rsidR="005F0A5C">
        <w:rPr>
          <w:color w:val="000000"/>
        </w:rPr>
        <w:t xml:space="preserve">the </w:t>
      </w:r>
      <w:r w:rsidR="00F71F6E">
        <w:rPr>
          <w:color w:val="000000"/>
        </w:rPr>
        <w:t xml:space="preserve">influence </w:t>
      </w:r>
      <w:r w:rsidR="005F0A5C">
        <w:rPr>
          <w:color w:val="000000"/>
        </w:rPr>
        <w:t>of outside directors on the debt-substitution effect.</w:t>
      </w:r>
      <w:r w:rsidRPr="00BF1AD6">
        <w:rPr>
          <w:color w:val="000000"/>
        </w:rPr>
        <w:t xml:space="preserve"> Based on a sample of 6,967 firm-year observations over the 2001–2010 period</w:t>
      </w:r>
      <w:r w:rsidR="00890AB3" w:rsidRPr="00BF1AD6">
        <w:rPr>
          <w:color w:val="000000"/>
        </w:rPr>
        <w:t>,</w:t>
      </w:r>
      <w:r w:rsidRPr="00BF1AD6">
        <w:rPr>
          <w:color w:val="000000"/>
        </w:rPr>
        <w:t xml:space="preserve"> we find that tax aggressivenes</w:t>
      </w:r>
      <w:r w:rsidR="00EA2390">
        <w:rPr>
          <w:color w:val="000000"/>
        </w:rPr>
        <w:t xml:space="preserve">s is negatively </w:t>
      </w:r>
      <w:r w:rsidR="007C60ED">
        <w:rPr>
          <w:color w:val="000000"/>
        </w:rPr>
        <w:t>correlated</w:t>
      </w:r>
      <w:r w:rsidR="00EA2390">
        <w:rPr>
          <w:color w:val="000000"/>
        </w:rPr>
        <w:t xml:space="preserve"> with </w:t>
      </w:r>
      <w:r w:rsidRPr="00BF1AD6">
        <w:rPr>
          <w:color w:val="000000"/>
        </w:rPr>
        <w:t xml:space="preserve">debt. </w:t>
      </w:r>
      <w:r w:rsidR="00146B6E" w:rsidRPr="00BF1AD6">
        <w:rPr>
          <w:lang w:eastAsia="en-AU"/>
        </w:rPr>
        <w:t xml:space="preserve">We also observe that </w:t>
      </w:r>
      <w:r w:rsidR="00146B6E">
        <w:rPr>
          <w:lang w:eastAsia="en-AU"/>
        </w:rPr>
        <w:t xml:space="preserve">the </w:t>
      </w:r>
      <w:r w:rsidR="00E7732A">
        <w:rPr>
          <w:lang w:eastAsia="en-AU"/>
        </w:rPr>
        <w:t>proportion</w:t>
      </w:r>
      <w:r w:rsidR="00146B6E">
        <w:rPr>
          <w:lang w:eastAsia="en-AU"/>
        </w:rPr>
        <w:t xml:space="preserve"> of </w:t>
      </w:r>
      <w:r w:rsidR="00146B6E" w:rsidRPr="00BF1AD6">
        <w:rPr>
          <w:lang w:eastAsia="en-AU"/>
        </w:rPr>
        <w:t>outside director</w:t>
      </w:r>
      <w:r w:rsidR="00146B6E">
        <w:rPr>
          <w:lang w:eastAsia="en-AU"/>
        </w:rPr>
        <w:t xml:space="preserve">s </w:t>
      </w:r>
      <w:r w:rsidR="001C4D33">
        <w:rPr>
          <w:lang w:eastAsia="en-AU"/>
        </w:rPr>
        <w:t xml:space="preserve">on the board </w:t>
      </w:r>
      <w:r w:rsidR="00146B6E">
        <w:rPr>
          <w:lang w:eastAsia="en-AU"/>
        </w:rPr>
        <w:t xml:space="preserve">has a negative </w:t>
      </w:r>
      <w:r w:rsidR="00CE156B">
        <w:rPr>
          <w:lang w:eastAsia="en-AU"/>
        </w:rPr>
        <w:t>correlation</w:t>
      </w:r>
      <w:r w:rsidR="00F71F6E">
        <w:rPr>
          <w:lang w:eastAsia="en-AU"/>
        </w:rPr>
        <w:t xml:space="preserve"> with</w:t>
      </w:r>
      <w:r w:rsidR="00EA2390">
        <w:rPr>
          <w:lang w:eastAsia="en-AU"/>
        </w:rPr>
        <w:t xml:space="preserve"> </w:t>
      </w:r>
      <w:r w:rsidR="00146B6E">
        <w:rPr>
          <w:lang w:eastAsia="en-AU"/>
        </w:rPr>
        <w:t xml:space="preserve">debt, and that outside directors </w:t>
      </w:r>
      <w:r w:rsidR="00FF07A2">
        <w:rPr>
          <w:lang w:eastAsia="en-AU"/>
        </w:rPr>
        <w:t>magnify</w:t>
      </w:r>
      <w:r w:rsidR="00146B6E" w:rsidRPr="00BF1AD6">
        <w:rPr>
          <w:lang w:eastAsia="en-AU"/>
        </w:rPr>
        <w:t xml:space="preserve"> </w:t>
      </w:r>
      <w:r w:rsidR="00146B6E">
        <w:rPr>
          <w:lang w:eastAsia="en-AU"/>
        </w:rPr>
        <w:t xml:space="preserve">the debt-substitution effect. </w:t>
      </w:r>
      <w:r w:rsidRPr="00BF1AD6">
        <w:rPr>
          <w:color w:val="000000"/>
        </w:rPr>
        <w:t>Finally,</w:t>
      </w:r>
      <w:r w:rsidR="00890AB3" w:rsidRPr="00BF1AD6">
        <w:rPr>
          <w:color w:val="000000"/>
        </w:rPr>
        <w:t xml:space="preserve"> we obtain similar </w:t>
      </w:r>
      <w:r w:rsidRPr="00BF1AD6">
        <w:rPr>
          <w:color w:val="000000"/>
        </w:rPr>
        <w:t xml:space="preserve">results based on </w:t>
      </w:r>
      <w:r w:rsidR="00B91E7D">
        <w:rPr>
          <w:color w:val="000000"/>
        </w:rPr>
        <w:t xml:space="preserve">the </w:t>
      </w:r>
      <w:r w:rsidR="00EC0C02">
        <w:rPr>
          <w:color w:val="000000"/>
        </w:rPr>
        <w:t xml:space="preserve">analysis of firms’ </w:t>
      </w:r>
      <w:r w:rsidRPr="00BF1AD6">
        <w:rPr>
          <w:color w:val="000000"/>
        </w:rPr>
        <w:t>debt issuance decisions.</w:t>
      </w:r>
    </w:p>
    <w:p w:rsidR="002C3B1F" w:rsidRPr="00BF1AD6" w:rsidRDefault="002C3B1F" w:rsidP="002C3B1F">
      <w:pPr>
        <w:adjustRightInd w:val="0"/>
        <w:snapToGrid w:val="0"/>
        <w:jc w:val="both"/>
        <w:rPr>
          <w:color w:val="000000"/>
        </w:rPr>
      </w:pPr>
    </w:p>
    <w:p w:rsidR="002C3B1F" w:rsidRPr="00BF1AD6" w:rsidRDefault="002C3B1F" w:rsidP="002C3B1F">
      <w:pPr>
        <w:adjustRightInd w:val="0"/>
        <w:snapToGrid w:val="0"/>
        <w:jc w:val="both"/>
        <w:rPr>
          <w:b/>
          <w:color w:val="000000"/>
        </w:rPr>
      </w:pPr>
      <w:r w:rsidRPr="00BF1AD6">
        <w:rPr>
          <w:i/>
          <w:color w:val="000000"/>
        </w:rPr>
        <w:t>JEL classification:</w:t>
      </w:r>
      <w:r w:rsidRPr="00BF1AD6">
        <w:rPr>
          <w:b/>
          <w:color w:val="000000"/>
        </w:rPr>
        <w:t xml:space="preserve"> </w:t>
      </w:r>
      <w:r w:rsidRPr="00BF1AD6">
        <w:rPr>
          <w:color w:val="000000"/>
        </w:rPr>
        <w:t>G3</w:t>
      </w:r>
      <w:r w:rsidR="00860850">
        <w:rPr>
          <w:color w:val="000000"/>
        </w:rPr>
        <w:t xml:space="preserve">; </w:t>
      </w:r>
      <w:r w:rsidRPr="00BF1AD6">
        <w:rPr>
          <w:color w:val="000000"/>
        </w:rPr>
        <w:t>H2.</w:t>
      </w:r>
    </w:p>
    <w:p w:rsidR="002C3B1F" w:rsidRPr="00BF1AD6" w:rsidRDefault="002C3B1F" w:rsidP="002C3B1F">
      <w:pPr>
        <w:adjustRightInd w:val="0"/>
        <w:snapToGrid w:val="0"/>
        <w:jc w:val="both"/>
        <w:rPr>
          <w:color w:val="000000"/>
        </w:rPr>
      </w:pPr>
    </w:p>
    <w:p w:rsidR="002C3B1F" w:rsidRPr="00BF1AD6" w:rsidRDefault="002C3B1F" w:rsidP="002C3B1F">
      <w:pPr>
        <w:adjustRightInd w:val="0"/>
        <w:snapToGrid w:val="0"/>
        <w:jc w:val="both"/>
        <w:rPr>
          <w:color w:val="000000"/>
        </w:rPr>
      </w:pPr>
      <w:r w:rsidRPr="00BF1AD6">
        <w:rPr>
          <w:i/>
          <w:color w:val="000000"/>
        </w:rPr>
        <w:t>Keywords:</w:t>
      </w:r>
      <w:r w:rsidRPr="00BF1AD6">
        <w:rPr>
          <w:color w:val="000000"/>
        </w:rPr>
        <w:t xml:space="preserve"> Corporate tax aggressiveness; debt policy; outside directors; corporate governance.</w:t>
      </w:r>
    </w:p>
    <w:p w:rsidR="002C3B1F" w:rsidRPr="00BF1AD6" w:rsidRDefault="002C3B1F" w:rsidP="002C3B1F">
      <w:pPr>
        <w:adjustRightInd w:val="0"/>
        <w:snapToGrid w:val="0"/>
        <w:jc w:val="both"/>
        <w:rPr>
          <w:color w:val="000000"/>
        </w:rPr>
      </w:pPr>
    </w:p>
    <w:p w:rsidR="002C3B1F" w:rsidRPr="00BF1AD6" w:rsidRDefault="002C3B1F" w:rsidP="002C3B1F">
      <w:pPr>
        <w:numPr>
          <w:ilvl w:val="0"/>
          <w:numId w:val="35"/>
        </w:numPr>
        <w:adjustRightInd w:val="0"/>
        <w:snapToGrid w:val="0"/>
        <w:spacing w:before="120" w:line="480" w:lineRule="auto"/>
        <w:ind w:left="284" w:hanging="284"/>
        <w:jc w:val="both"/>
        <w:rPr>
          <w:b/>
          <w:color w:val="000000"/>
        </w:rPr>
      </w:pPr>
      <w:r w:rsidRPr="00BF1AD6">
        <w:rPr>
          <w:b/>
          <w:color w:val="000000"/>
        </w:rPr>
        <w:t>Introduction</w:t>
      </w:r>
    </w:p>
    <w:p w:rsidR="002C3B1F" w:rsidRPr="00BF1AD6" w:rsidRDefault="002C3B1F" w:rsidP="002C3B1F">
      <w:pPr>
        <w:autoSpaceDE w:val="0"/>
        <w:autoSpaceDN w:val="0"/>
        <w:adjustRightInd w:val="0"/>
        <w:spacing w:line="480" w:lineRule="auto"/>
        <w:ind w:firstLine="284"/>
        <w:jc w:val="both"/>
        <w:rPr>
          <w:rFonts w:ascii="TimesNewRomanPSMT" w:hAnsi="TimesNewRomanPSMT" w:cs="TimesNewRomanPSMT"/>
          <w:lang w:eastAsia="en-AU"/>
        </w:rPr>
      </w:pPr>
      <w:r w:rsidRPr="00BF1AD6">
        <w:rPr>
          <w:rFonts w:ascii="TimesNewRomanPSMT" w:hAnsi="TimesNewRomanPSMT" w:cs="TimesNewRomanPSMT"/>
          <w:lang w:eastAsia="en-AU"/>
        </w:rPr>
        <w:t xml:space="preserve">The question of what determines a firm’s debt policy or capital structure has </w:t>
      </w:r>
      <w:r w:rsidR="00B91E7D">
        <w:rPr>
          <w:rFonts w:ascii="TimesNewRomanPSMT" w:hAnsi="TimesNewRomanPSMT" w:cs="TimesNewRomanPSMT"/>
          <w:lang w:eastAsia="en-AU"/>
        </w:rPr>
        <w:t>received</w:t>
      </w:r>
      <w:r w:rsidR="00B91E7D" w:rsidRPr="00BF1AD6">
        <w:rPr>
          <w:rFonts w:ascii="TimesNewRomanPSMT" w:hAnsi="TimesNewRomanPSMT" w:cs="TimesNewRomanPSMT"/>
          <w:lang w:eastAsia="en-AU"/>
        </w:rPr>
        <w:t xml:space="preserve"> </w:t>
      </w:r>
      <w:r w:rsidRPr="00BF1AD6">
        <w:rPr>
          <w:rFonts w:ascii="TimesNewRomanPSMT" w:hAnsi="TimesNewRomanPSMT" w:cs="TimesNewRomanPSMT"/>
          <w:lang w:eastAsia="en-AU"/>
        </w:rPr>
        <w:t xml:space="preserve">a great deal of </w:t>
      </w:r>
      <w:r w:rsidR="00B866C0">
        <w:rPr>
          <w:rFonts w:ascii="TimesNewRomanPSMT" w:hAnsi="TimesNewRomanPSMT" w:cs="TimesNewRomanPSMT"/>
          <w:lang w:eastAsia="en-AU"/>
        </w:rPr>
        <w:t xml:space="preserve">research </w:t>
      </w:r>
      <w:r w:rsidRPr="00BF1AD6">
        <w:rPr>
          <w:rFonts w:ascii="TimesNewRomanPSMT" w:hAnsi="TimesNewRomanPSMT" w:cs="TimesNewRomanPSMT"/>
          <w:lang w:eastAsia="en-AU"/>
        </w:rPr>
        <w:t xml:space="preserve">attention </w:t>
      </w:r>
      <w:r w:rsidR="00EC0C02">
        <w:rPr>
          <w:rFonts w:ascii="TimesNewRomanPSMT" w:hAnsi="TimesNewRomanPSMT" w:cs="TimesNewRomanPSMT"/>
          <w:lang w:eastAsia="en-AU"/>
        </w:rPr>
        <w:t>over the</w:t>
      </w:r>
      <w:r w:rsidRPr="00BF1AD6">
        <w:rPr>
          <w:rFonts w:ascii="TimesNewRomanPSMT" w:hAnsi="TimesNewRomanPSMT" w:cs="TimesNewRomanPSMT"/>
          <w:lang w:eastAsia="en-AU"/>
        </w:rPr>
        <w:t xml:space="preserve"> years. Modigliani and Miller (1958) show that in a </w:t>
      </w:r>
      <w:r w:rsidR="000B6062">
        <w:rPr>
          <w:rFonts w:ascii="TimesNewRomanPSMT" w:hAnsi="TimesNewRomanPSMT" w:cs="TimesNewRomanPSMT"/>
          <w:lang w:eastAsia="en-AU"/>
        </w:rPr>
        <w:t>frictionless</w:t>
      </w:r>
      <w:r w:rsidRPr="00BF1AD6">
        <w:rPr>
          <w:rFonts w:ascii="TimesNewRomanPSMT" w:hAnsi="TimesNewRomanPSMT" w:cs="TimesNewRomanPSMT"/>
          <w:lang w:eastAsia="en-AU"/>
        </w:rPr>
        <w:t xml:space="preserve"> capital market, a value-maximizing firm is indifferent </w:t>
      </w:r>
      <w:r w:rsidR="00BC3276" w:rsidRPr="00BF1AD6">
        <w:rPr>
          <w:rFonts w:ascii="TimesNewRomanPSMT" w:hAnsi="TimesNewRomanPSMT" w:cs="TimesNewRomanPSMT"/>
          <w:lang w:eastAsia="en-AU"/>
        </w:rPr>
        <w:t xml:space="preserve">between </w:t>
      </w:r>
      <w:r w:rsidRPr="00BF1AD6">
        <w:rPr>
          <w:rFonts w:ascii="TimesNewRomanPSMT" w:hAnsi="TimesNewRomanPSMT" w:cs="TimesNewRomanPSMT"/>
          <w:lang w:eastAsia="en-AU"/>
        </w:rPr>
        <w:t>debt and equity financing.</w:t>
      </w:r>
      <w:r w:rsidR="00B866C0" w:rsidRPr="00B866C0">
        <w:rPr>
          <w:rFonts w:ascii="TimesNewRomanPSMT" w:hAnsi="TimesNewRomanPSMT" w:cs="TimesNewRomanPSMT"/>
          <w:lang w:eastAsia="en-AU"/>
        </w:rPr>
        <w:t xml:space="preserve"> </w:t>
      </w:r>
      <w:r w:rsidR="00B866C0">
        <w:rPr>
          <w:rFonts w:ascii="TimesNewRomanPSMT" w:hAnsi="TimesNewRomanPSMT" w:cs="TimesNewRomanPSMT"/>
          <w:lang w:eastAsia="en-AU"/>
        </w:rPr>
        <w:t>Yet</w:t>
      </w:r>
      <w:r w:rsidRPr="00BF1AD6">
        <w:rPr>
          <w:rFonts w:ascii="TimesNewRomanPSMT" w:hAnsi="TimesNewRomanPSMT" w:cs="TimesNewRomanPSMT"/>
          <w:lang w:eastAsia="en-AU"/>
        </w:rPr>
        <w:t>, Myers (1984) suggests that corporate debt policy is determined by the benefits and costs of debt financing, including the tax benefits of borrowing, the costs of bankruptcy or financial distress</w:t>
      </w:r>
      <w:r w:rsidR="00BC3276" w:rsidRPr="00BF1AD6">
        <w:rPr>
          <w:rFonts w:ascii="TimesNewRomanPSMT" w:hAnsi="TimesNewRomanPSMT" w:cs="TimesNewRomanPSMT"/>
          <w:lang w:eastAsia="en-AU"/>
        </w:rPr>
        <w:t>,</w:t>
      </w:r>
      <w:r w:rsidRPr="00BF1AD6">
        <w:rPr>
          <w:rFonts w:ascii="TimesNewRomanPSMT" w:hAnsi="TimesNewRomanPSMT" w:cs="TimesNewRomanPSMT"/>
          <w:lang w:eastAsia="en-AU"/>
        </w:rPr>
        <w:t xml:space="preserve"> and the cost of debt</w:t>
      </w:r>
      <w:r w:rsidR="00BB4FA5">
        <w:rPr>
          <w:rFonts w:ascii="TimesNewRomanPSMT" w:hAnsi="TimesNewRomanPSMT" w:cs="TimesNewRomanPSMT"/>
          <w:lang w:eastAsia="en-AU"/>
        </w:rPr>
        <w:t xml:space="preserve">. </w:t>
      </w:r>
      <w:r w:rsidR="00B866C0">
        <w:rPr>
          <w:rFonts w:ascii="TimesNewRomanPSMT" w:hAnsi="TimesNewRomanPSMT" w:cs="TimesNewRomanPSMT"/>
          <w:lang w:eastAsia="en-AU"/>
        </w:rPr>
        <w:t>Moreover</w:t>
      </w:r>
      <w:r w:rsidR="00811629">
        <w:rPr>
          <w:rFonts w:ascii="TimesNewRomanPSMT" w:hAnsi="TimesNewRomanPSMT" w:cs="TimesNewRomanPSMT"/>
          <w:lang w:eastAsia="en-AU"/>
        </w:rPr>
        <w:t xml:space="preserve">, </w:t>
      </w:r>
      <w:r w:rsidR="0002612A">
        <w:rPr>
          <w:rFonts w:ascii="TimesNewRomanPSMT" w:hAnsi="TimesNewRomanPSMT" w:cs="TimesNewRomanPSMT"/>
          <w:lang w:eastAsia="en-AU"/>
        </w:rPr>
        <w:t xml:space="preserve">the view that capital structure decisions are impacted by agency cost considerations has </w:t>
      </w:r>
      <w:r w:rsidR="002230F3">
        <w:rPr>
          <w:rFonts w:ascii="TimesNewRomanPSMT" w:hAnsi="TimesNewRomanPSMT" w:cs="TimesNewRomanPSMT"/>
          <w:lang w:eastAsia="en-AU"/>
        </w:rPr>
        <w:t xml:space="preserve">also </w:t>
      </w:r>
      <w:r w:rsidR="0002612A">
        <w:rPr>
          <w:rFonts w:ascii="TimesNewRomanPSMT" w:hAnsi="TimesNewRomanPSMT" w:cs="TimesNewRomanPSMT"/>
          <w:lang w:eastAsia="en-AU"/>
        </w:rPr>
        <w:t>gained credence within the corporate finance literature (</w:t>
      </w:r>
      <w:r w:rsidR="00515C72">
        <w:rPr>
          <w:rFonts w:ascii="TimesNewRomanPSMT" w:hAnsi="TimesNewRomanPSMT" w:cs="TimesNewRomanPSMT"/>
          <w:lang w:eastAsia="en-AU"/>
        </w:rPr>
        <w:t>e.g.</w:t>
      </w:r>
      <w:r w:rsidR="00897458">
        <w:rPr>
          <w:rFonts w:ascii="TimesNewRomanPSMT" w:hAnsi="TimesNewRomanPSMT" w:cs="TimesNewRomanPSMT"/>
          <w:lang w:eastAsia="en-AU"/>
        </w:rPr>
        <w:t xml:space="preserve"> </w:t>
      </w:r>
      <w:r w:rsidR="0002612A" w:rsidRPr="00C117BE">
        <w:rPr>
          <w:color w:val="000000"/>
        </w:rPr>
        <w:t>Grossman and Hart</w:t>
      </w:r>
      <w:r w:rsidR="0002612A">
        <w:rPr>
          <w:color w:val="000000"/>
        </w:rPr>
        <w:t>,</w:t>
      </w:r>
      <w:r w:rsidR="0002612A" w:rsidRPr="00C117BE">
        <w:rPr>
          <w:color w:val="000000"/>
        </w:rPr>
        <w:t xml:space="preserve"> 1982</w:t>
      </w:r>
      <w:r w:rsidR="0002612A">
        <w:rPr>
          <w:color w:val="000000"/>
        </w:rPr>
        <w:t xml:space="preserve">; Jensen, 1986; </w:t>
      </w:r>
      <w:r w:rsidR="0002612A" w:rsidRPr="00CD21DE">
        <w:t>Harris and Raviv</w:t>
      </w:r>
      <w:r w:rsidR="0002612A">
        <w:t xml:space="preserve">, </w:t>
      </w:r>
      <w:r w:rsidR="0002612A" w:rsidRPr="00CD21DE">
        <w:t>1988</w:t>
      </w:r>
      <w:r w:rsidR="0002612A">
        <w:t>;</w:t>
      </w:r>
      <w:r w:rsidR="0002612A" w:rsidRPr="00CD21DE">
        <w:t xml:space="preserve"> Stultz</w:t>
      </w:r>
      <w:r w:rsidR="0002612A">
        <w:t>,</w:t>
      </w:r>
      <w:r w:rsidR="0002612A" w:rsidRPr="00CD21DE">
        <w:t xml:space="preserve"> 1988</w:t>
      </w:r>
      <w:r w:rsidR="0002612A">
        <w:t>;</w:t>
      </w:r>
      <w:r w:rsidR="0002612A" w:rsidRPr="00CD21DE">
        <w:t xml:space="preserve"> Harris and Raviv</w:t>
      </w:r>
      <w:r w:rsidR="0002612A">
        <w:t>,</w:t>
      </w:r>
      <w:r w:rsidR="0002612A" w:rsidRPr="00CD21DE">
        <w:t xml:space="preserve"> 1991</w:t>
      </w:r>
      <w:r w:rsidR="0002612A">
        <w:t>;</w:t>
      </w:r>
      <w:r w:rsidR="0002612A" w:rsidRPr="00CD21DE">
        <w:t xml:space="preserve"> Rajan and Winton</w:t>
      </w:r>
      <w:r w:rsidR="0002612A">
        <w:t>,</w:t>
      </w:r>
      <w:r w:rsidR="0002612A" w:rsidRPr="00CD21DE">
        <w:t xml:space="preserve"> 1995).</w:t>
      </w:r>
      <w:r w:rsidR="0002612A">
        <w:t xml:space="preserve"> </w:t>
      </w:r>
      <w:r w:rsidR="00B866C0">
        <w:rPr>
          <w:rFonts w:ascii="TimesNewRomanPSMT" w:hAnsi="TimesNewRomanPSMT" w:cs="TimesNewRomanPSMT"/>
          <w:lang w:eastAsia="en-AU"/>
        </w:rPr>
        <w:t>Hence</w:t>
      </w:r>
      <w:r w:rsidRPr="00BF1AD6">
        <w:rPr>
          <w:rFonts w:ascii="TimesNewRomanPSMT" w:hAnsi="TimesNewRomanPSMT" w:cs="TimesNewRomanPSMT"/>
          <w:lang w:eastAsia="en-AU"/>
        </w:rPr>
        <w:t xml:space="preserve">, taxes </w:t>
      </w:r>
      <w:r w:rsidR="0002612A">
        <w:rPr>
          <w:rFonts w:ascii="TimesNewRomanPSMT" w:hAnsi="TimesNewRomanPSMT" w:cs="TimesNewRomanPSMT"/>
          <w:lang w:eastAsia="en-AU"/>
        </w:rPr>
        <w:t xml:space="preserve">and agency costs </w:t>
      </w:r>
      <w:r w:rsidRPr="00BF1AD6">
        <w:rPr>
          <w:rFonts w:ascii="TimesNewRomanPSMT" w:hAnsi="TimesNewRomanPSMT" w:cs="TimesNewRomanPSMT"/>
          <w:lang w:eastAsia="en-AU"/>
        </w:rPr>
        <w:t xml:space="preserve">are considered </w:t>
      </w:r>
      <w:r w:rsidR="009F0D2E">
        <w:rPr>
          <w:rFonts w:ascii="TimesNewRomanPSMT" w:hAnsi="TimesNewRomanPSMT" w:cs="TimesNewRomanPSMT"/>
          <w:lang w:eastAsia="en-AU"/>
        </w:rPr>
        <w:t xml:space="preserve">to be </w:t>
      </w:r>
      <w:r w:rsidRPr="00BF1AD6">
        <w:rPr>
          <w:rFonts w:ascii="TimesNewRomanPSMT" w:hAnsi="TimesNewRomanPSMT" w:cs="TimesNewRomanPSMT"/>
          <w:lang w:eastAsia="en-AU"/>
        </w:rPr>
        <w:t>important factor</w:t>
      </w:r>
      <w:r w:rsidR="003B5785">
        <w:rPr>
          <w:rFonts w:ascii="TimesNewRomanPSMT" w:hAnsi="TimesNewRomanPSMT" w:cs="TimesNewRomanPSMT"/>
          <w:lang w:eastAsia="en-AU"/>
        </w:rPr>
        <w:t>s</w:t>
      </w:r>
      <w:r w:rsidRPr="00BF1AD6">
        <w:rPr>
          <w:rFonts w:ascii="TimesNewRomanPSMT" w:hAnsi="TimesNewRomanPSMT" w:cs="TimesNewRomanPSMT"/>
          <w:lang w:eastAsia="en-AU"/>
        </w:rPr>
        <w:t xml:space="preserve"> in </w:t>
      </w:r>
      <w:r w:rsidR="00BC3276" w:rsidRPr="00BF1AD6">
        <w:rPr>
          <w:rFonts w:ascii="TimesNewRomanPSMT" w:hAnsi="TimesNewRomanPSMT" w:cs="TimesNewRomanPSMT"/>
          <w:lang w:eastAsia="en-AU"/>
        </w:rPr>
        <w:t>a firm’s</w:t>
      </w:r>
      <w:r w:rsidRPr="00BF1AD6">
        <w:rPr>
          <w:rFonts w:ascii="TimesNewRomanPSMT" w:hAnsi="TimesNewRomanPSMT" w:cs="TimesNewRomanPSMT"/>
          <w:lang w:eastAsia="en-AU"/>
        </w:rPr>
        <w:t xml:space="preserve"> capital</w:t>
      </w:r>
      <w:r w:rsidR="00C4596C">
        <w:rPr>
          <w:rFonts w:ascii="TimesNewRomanPSMT" w:hAnsi="TimesNewRomanPSMT" w:cs="TimesNewRomanPSMT"/>
          <w:lang w:eastAsia="en-AU"/>
        </w:rPr>
        <w:t xml:space="preserve"> structure decision</w:t>
      </w:r>
      <w:r w:rsidR="00BC3276" w:rsidRPr="00BF1AD6">
        <w:rPr>
          <w:rFonts w:ascii="TimesNewRomanPSMT" w:hAnsi="TimesNewRomanPSMT" w:cs="TimesNewRomanPSMT"/>
          <w:lang w:eastAsia="en-AU"/>
        </w:rPr>
        <w:t>,</w:t>
      </w:r>
      <w:r w:rsidRPr="00BF1AD6">
        <w:rPr>
          <w:rFonts w:ascii="TimesNewRomanPSMT" w:hAnsi="TimesNewRomanPSMT" w:cs="TimesNewRomanPSMT"/>
          <w:lang w:eastAsia="en-AU"/>
        </w:rPr>
        <w:t xml:space="preserve"> </w:t>
      </w:r>
      <w:r w:rsidR="00EB3D9A">
        <w:rPr>
          <w:rFonts w:ascii="TimesNewRomanPSMT" w:hAnsi="TimesNewRomanPSMT" w:cs="TimesNewRomanPSMT"/>
          <w:lang w:eastAsia="en-AU"/>
        </w:rPr>
        <w:t xml:space="preserve">so </w:t>
      </w:r>
      <w:r w:rsidRPr="00BF1AD6">
        <w:rPr>
          <w:rFonts w:ascii="TimesNewRomanPSMT" w:hAnsi="TimesNewRomanPSMT" w:cs="TimesNewRomanPSMT"/>
          <w:lang w:eastAsia="en-AU"/>
        </w:rPr>
        <w:t>corporate tax aggressiveness</w:t>
      </w:r>
      <w:r w:rsidRPr="00BF1AD6">
        <w:rPr>
          <w:rStyle w:val="FootnoteReference"/>
          <w:rFonts w:ascii="TimesNewRomanPSMT" w:hAnsi="TimesNewRomanPSMT"/>
          <w:lang w:eastAsia="en-AU"/>
        </w:rPr>
        <w:footnoteReference w:id="1"/>
      </w:r>
      <w:r w:rsidRPr="00BF1AD6">
        <w:rPr>
          <w:rFonts w:ascii="TimesNewRomanPSMT" w:hAnsi="TimesNewRomanPSMT" w:cs="TimesNewRomanPSMT"/>
          <w:lang w:eastAsia="en-AU"/>
        </w:rPr>
        <w:t xml:space="preserve"> </w:t>
      </w:r>
      <w:r w:rsidR="004A4E70">
        <w:rPr>
          <w:rFonts w:ascii="TimesNewRomanPSMT" w:hAnsi="TimesNewRomanPSMT" w:cs="TimesNewRomanPSMT"/>
          <w:lang w:eastAsia="en-AU"/>
        </w:rPr>
        <w:t xml:space="preserve">and </w:t>
      </w:r>
      <w:r w:rsidR="00D20261">
        <w:rPr>
          <w:rFonts w:ascii="TimesNewRomanPSMT" w:hAnsi="TimesNewRomanPSMT" w:cs="TimesNewRomanPSMT"/>
          <w:lang w:eastAsia="en-AU"/>
        </w:rPr>
        <w:t xml:space="preserve">corporate governance </w:t>
      </w:r>
      <w:r w:rsidR="004A4E70">
        <w:rPr>
          <w:rFonts w:ascii="TimesNewRomanPSMT" w:hAnsi="TimesNewRomanPSMT" w:cs="TimesNewRomanPSMT"/>
          <w:lang w:eastAsia="en-AU"/>
        </w:rPr>
        <w:t>mechanism</w:t>
      </w:r>
      <w:r w:rsidR="00D20261">
        <w:rPr>
          <w:rFonts w:ascii="TimesNewRomanPSMT" w:hAnsi="TimesNewRomanPSMT" w:cs="TimesNewRomanPSMT"/>
          <w:lang w:eastAsia="en-AU"/>
        </w:rPr>
        <w:t>s</w:t>
      </w:r>
      <w:r w:rsidR="004A4E70">
        <w:rPr>
          <w:rFonts w:ascii="TimesNewRomanPSMT" w:hAnsi="TimesNewRomanPSMT" w:cs="TimesNewRomanPSMT"/>
          <w:lang w:eastAsia="en-AU"/>
        </w:rPr>
        <w:t xml:space="preserve"> </w:t>
      </w:r>
      <w:r w:rsidR="00D20261">
        <w:rPr>
          <w:rFonts w:ascii="TimesNewRomanPSMT" w:hAnsi="TimesNewRomanPSMT" w:cs="TimesNewRomanPSMT"/>
          <w:lang w:eastAsia="en-AU"/>
        </w:rPr>
        <w:t>that</w:t>
      </w:r>
      <w:r w:rsidR="004A4E70">
        <w:rPr>
          <w:rFonts w:ascii="TimesNewRomanPSMT" w:hAnsi="TimesNewRomanPSMT" w:cs="TimesNewRomanPSMT"/>
          <w:lang w:eastAsia="en-AU"/>
        </w:rPr>
        <w:t xml:space="preserve"> monitor </w:t>
      </w:r>
      <w:r w:rsidR="003B5785">
        <w:rPr>
          <w:rFonts w:ascii="TimesNewRomanPSMT" w:hAnsi="TimesNewRomanPSMT" w:cs="TimesNewRomanPSMT"/>
          <w:lang w:eastAsia="en-AU"/>
        </w:rPr>
        <w:t>management</w:t>
      </w:r>
      <w:r w:rsidR="004A4E70">
        <w:rPr>
          <w:rFonts w:ascii="TimesNewRomanPSMT" w:hAnsi="TimesNewRomanPSMT" w:cs="TimesNewRomanPSMT"/>
          <w:lang w:eastAsia="en-AU"/>
        </w:rPr>
        <w:t xml:space="preserve"> </w:t>
      </w:r>
      <w:r w:rsidR="00C52812">
        <w:rPr>
          <w:rFonts w:ascii="TimesNewRomanPSMT" w:hAnsi="TimesNewRomanPSMT" w:cs="TimesNewRomanPSMT"/>
          <w:lang w:eastAsia="en-AU"/>
        </w:rPr>
        <w:t>are likely to</w:t>
      </w:r>
      <w:r w:rsidRPr="00BF1AD6">
        <w:rPr>
          <w:rFonts w:ascii="TimesNewRomanPSMT" w:hAnsi="TimesNewRomanPSMT" w:cs="TimesNewRomanPSMT"/>
          <w:lang w:eastAsia="en-AU"/>
        </w:rPr>
        <w:t xml:space="preserve"> affect corporate debt policy.</w:t>
      </w:r>
    </w:p>
    <w:p w:rsidR="002C3B1F" w:rsidRPr="002230F3" w:rsidRDefault="002C3B1F" w:rsidP="002230F3">
      <w:pPr>
        <w:autoSpaceDE w:val="0"/>
        <w:autoSpaceDN w:val="0"/>
        <w:adjustRightInd w:val="0"/>
        <w:spacing w:line="480" w:lineRule="auto"/>
        <w:ind w:firstLine="284"/>
        <w:jc w:val="both"/>
        <w:rPr>
          <w:lang w:eastAsia="en-AU"/>
        </w:rPr>
      </w:pPr>
      <w:r w:rsidRPr="00BF1AD6">
        <w:rPr>
          <w:rFonts w:ascii="TimesNewRomanPSMT" w:hAnsi="TimesNewRomanPSMT" w:cs="TimesNewRomanPSMT"/>
          <w:lang w:eastAsia="en-AU"/>
        </w:rPr>
        <w:t xml:space="preserve">DeAngelo and Masulis (1980) theorize that non-debt tax shields, such as depreciation deductions </w:t>
      </w:r>
      <w:r w:rsidR="005F6160" w:rsidRPr="00BF1AD6">
        <w:rPr>
          <w:rFonts w:ascii="TimesNewRomanPSMT" w:hAnsi="TimesNewRomanPSMT" w:cs="TimesNewRomanPSMT"/>
          <w:lang w:eastAsia="en-AU"/>
        </w:rPr>
        <w:t xml:space="preserve">and </w:t>
      </w:r>
      <w:r w:rsidRPr="00BF1AD6">
        <w:rPr>
          <w:rFonts w:ascii="TimesNewRomanPSMT" w:hAnsi="TimesNewRomanPSMT" w:cs="TimesNewRomanPSMT"/>
          <w:lang w:eastAsia="en-AU"/>
        </w:rPr>
        <w:t>investment tax credits, serve as substitutes for debt (interest) deductions</w:t>
      </w:r>
      <w:r w:rsidR="005F6160" w:rsidRPr="00BF1AD6">
        <w:rPr>
          <w:rFonts w:ascii="TimesNewRomanPSMT" w:hAnsi="TimesNewRomanPSMT" w:cs="TimesNewRomanPSMT"/>
          <w:lang w:eastAsia="en-AU"/>
        </w:rPr>
        <w:t>,</w:t>
      </w:r>
      <w:r w:rsidRPr="00BF1AD6">
        <w:rPr>
          <w:rFonts w:ascii="TimesNewRomanPSMT" w:hAnsi="TimesNewRomanPSMT" w:cs="TimesNewRomanPSMT"/>
          <w:lang w:eastAsia="en-AU"/>
        </w:rPr>
        <w:t xml:space="preserve"> as the</w:t>
      </w:r>
      <w:r w:rsidR="005F6160" w:rsidRPr="00BF1AD6">
        <w:rPr>
          <w:rFonts w:ascii="TimesNewRomanPSMT" w:hAnsi="TimesNewRomanPSMT" w:cs="TimesNewRomanPSMT"/>
          <w:lang w:eastAsia="en-AU"/>
        </w:rPr>
        <w:t xml:space="preserve">y </w:t>
      </w:r>
      <w:r w:rsidRPr="00BF1AD6">
        <w:rPr>
          <w:rFonts w:ascii="TimesNewRomanPSMT" w:hAnsi="TimesNewRomanPSMT" w:cs="TimesNewRomanPSMT"/>
          <w:lang w:eastAsia="en-AU"/>
        </w:rPr>
        <w:lastRenderedPageBreak/>
        <w:t>reduce the tax advantage of</w:t>
      </w:r>
      <w:r w:rsidR="00BF1AD6">
        <w:rPr>
          <w:rFonts w:ascii="TimesNewRomanPSMT" w:hAnsi="TimesNewRomanPSMT" w:cs="TimesNewRomanPSMT"/>
          <w:lang w:eastAsia="en-AU"/>
        </w:rPr>
        <w:t xml:space="preserve">, and thus </w:t>
      </w:r>
      <w:r w:rsidR="00B91E7D">
        <w:rPr>
          <w:rFonts w:ascii="TimesNewRomanPSMT" w:hAnsi="TimesNewRomanPSMT" w:cs="TimesNewRomanPSMT"/>
          <w:lang w:eastAsia="en-AU"/>
        </w:rPr>
        <w:t xml:space="preserve">the </w:t>
      </w:r>
      <w:r w:rsidR="00BF1AD6">
        <w:rPr>
          <w:rFonts w:ascii="TimesNewRomanPSMT" w:hAnsi="TimesNewRomanPSMT" w:cs="TimesNewRomanPSMT"/>
          <w:lang w:eastAsia="en-AU"/>
        </w:rPr>
        <w:t>demand for</w:t>
      </w:r>
      <w:r w:rsidRPr="00BF1AD6">
        <w:rPr>
          <w:rFonts w:ascii="TimesNewRomanPSMT" w:hAnsi="TimesNewRomanPSMT" w:cs="TimesNewRomanPSMT"/>
          <w:lang w:eastAsia="en-AU"/>
        </w:rPr>
        <w:t xml:space="preserve"> debt. </w:t>
      </w:r>
      <w:r w:rsidR="00A46FF0">
        <w:rPr>
          <w:lang w:eastAsia="en-AU"/>
        </w:rPr>
        <w:t>S</w:t>
      </w:r>
      <w:r w:rsidRPr="00BF1AD6">
        <w:rPr>
          <w:lang w:eastAsia="en-AU"/>
        </w:rPr>
        <w:t xml:space="preserve">pecifically, they claim that every firm has an optimal amount of total tax deductions, </w:t>
      </w:r>
      <w:r w:rsidR="00897458">
        <w:rPr>
          <w:lang w:eastAsia="en-AU"/>
        </w:rPr>
        <w:t>so</w:t>
      </w:r>
      <w:r w:rsidR="00D25ECB" w:rsidRPr="00BF1AD6">
        <w:rPr>
          <w:lang w:eastAsia="en-AU"/>
        </w:rPr>
        <w:t xml:space="preserve"> that </w:t>
      </w:r>
      <w:r w:rsidRPr="00BF1AD6">
        <w:rPr>
          <w:lang w:eastAsia="en-AU"/>
        </w:rPr>
        <w:t xml:space="preserve">when a firm </w:t>
      </w:r>
      <w:r w:rsidR="00BF4C35">
        <w:rPr>
          <w:lang w:eastAsia="en-AU"/>
        </w:rPr>
        <w:t>uses</w:t>
      </w:r>
      <w:r w:rsidRPr="00BF1AD6">
        <w:rPr>
          <w:lang w:eastAsia="en-AU"/>
        </w:rPr>
        <w:t xml:space="preserve"> more</w:t>
      </w:r>
      <w:r w:rsidRPr="00BF1AD6">
        <w:rPr>
          <w:color w:val="000000"/>
          <w:lang w:eastAsia="en-AU"/>
        </w:rPr>
        <w:t xml:space="preserve"> </w:t>
      </w:r>
      <w:r w:rsidRPr="00BF1AD6">
        <w:rPr>
          <w:lang w:eastAsia="en-AU"/>
        </w:rPr>
        <w:t xml:space="preserve">non-debt tax shields it has lower </w:t>
      </w:r>
      <w:r w:rsidR="00D312A8">
        <w:rPr>
          <w:lang w:eastAsia="en-AU"/>
        </w:rPr>
        <w:t xml:space="preserve">debt </w:t>
      </w:r>
      <w:r w:rsidRPr="00BF1AD6">
        <w:rPr>
          <w:lang w:eastAsia="en-AU"/>
        </w:rPr>
        <w:t>level</w:t>
      </w:r>
      <w:r w:rsidR="00D312A8">
        <w:rPr>
          <w:lang w:eastAsia="en-AU"/>
        </w:rPr>
        <w:t>s (</w:t>
      </w:r>
      <w:r w:rsidRPr="00BF1AD6">
        <w:rPr>
          <w:rFonts w:ascii="TimesNewRomanPSMT" w:hAnsi="TimesNewRomanPSMT" w:cs="TimesNewRomanPSMT"/>
          <w:lang w:eastAsia="en-AU"/>
        </w:rPr>
        <w:t xml:space="preserve">the </w:t>
      </w:r>
      <w:r w:rsidR="001D73B4">
        <w:rPr>
          <w:rFonts w:ascii="TimesNewRomanPSMT" w:hAnsi="TimesNewRomanPSMT" w:cs="TimesNewRomanPSMT"/>
          <w:lang w:eastAsia="en-AU"/>
        </w:rPr>
        <w:t xml:space="preserve">so-called </w:t>
      </w:r>
      <w:r w:rsidRPr="00BF1AD6">
        <w:rPr>
          <w:rFonts w:ascii="TimesNewRomanPSMT" w:hAnsi="TimesNewRomanPSMT" w:cs="TimesNewRomanPSMT"/>
          <w:lang w:eastAsia="en-AU"/>
        </w:rPr>
        <w:t>debt-substitution effect)</w:t>
      </w:r>
      <w:r w:rsidRPr="00BF1AD6">
        <w:rPr>
          <w:lang w:eastAsia="en-AU"/>
        </w:rPr>
        <w:t>.</w:t>
      </w:r>
      <w:r w:rsidRPr="00BF1AD6">
        <w:rPr>
          <w:rFonts w:ascii="TimesNewRomanPSMT" w:hAnsi="TimesNewRomanPSMT" w:cs="TimesNewRomanPSMT"/>
          <w:lang w:eastAsia="en-AU"/>
        </w:rPr>
        <w:t xml:space="preserve"> Early research on the determinants of capital structure choice </w:t>
      </w:r>
      <w:r w:rsidR="001352CE">
        <w:rPr>
          <w:rFonts w:ascii="TimesNewRomanPSMT" w:hAnsi="TimesNewRomanPSMT" w:cs="TimesNewRomanPSMT"/>
          <w:lang w:eastAsia="en-AU"/>
        </w:rPr>
        <w:t>report</w:t>
      </w:r>
      <w:r w:rsidR="00FF07A2">
        <w:rPr>
          <w:rFonts w:ascii="TimesNewRomanPSMT" w:hAnsi="TimesNewRomanPSMT" w:cs="TimesNewRomanPSMT"/>
          <w:lang w:eastAsia="en-AU"/>
        </w:rPr>
        <w:t>s</w:t>
      </w:r>
      <w:r w:rsidR="0057159D">
        <w:rPr>
          <w:rFonts w:ascii="TimesNewRomanPSMT" w:hAnsi="TimesNewRomanPSMT" w:cs="TimesNewRomanPSMT"/>
          <w:lang w:eastAsia="en-AU"/>
        </w:rPr>
        <w:t xml:space="preserve"> in</w:t>
      </w:r>
      <w:r w:rsidRPr="00BF1AD6">
        <w:rPr>
          <w:rFonts w:ascii="TimesNewRomanPSMT" w:hAnsi="TimesNewRomanPSMT" w:cs="TimesNewRomanPSMT"/>
          <w:lang w:eastAsia="en-AU"/>
        </w:rPr>
        <w:t xml:space="preserve">consistent results </w:t>
      </w:r>
      <w:r w:rsidR="0057159D">
        <w:rPr>
          <w:rFonts w:ascii="TimesNewRomanPSMT" w:hAnsi="TimesNewRomanPSMT" w:cs="TimesNewRomanPSMT"/>
          <w:lang w:eastAsia="en-AU"/>
        </w:rPr>
        <w:t xml:space="preserve">on </w:t>
      </w:r>
      <w:r w:rsidRPr="00BF1AD6">
        <w:rPr>
          <w:rFonts w:ascii="TimesNewRomanPSMT" w:hAnsi="TimesNewRomanPSMT" w:cs="TimesNewRomanPSMT"/>
          <w:lang w:eastAsia="en-AU"/>
        </w:rPr>
        <w:t>the debt-substitution effect (</w:t>
      </w:r>
      <w:r w:rsidR="00515C72">
        <w:rPr>
          <w:rFonts w:ascii="TimesNewRomanPSMT" w:hAnsi="TimesNewRomanPSMT" w:cs="TimesNewRomanPSMT"/>
          <w:lang w:eastAsia="en-AU"/>
        </w:rPr>
        <w:t>e.g.</w:t>
      </w:r>
      <w:r w:rsidRPr="00BF1AD6">
        <w:rPr>
          <w:rFonts w:ascii="TimesNewRomanPSMT" w:hAnsi="TimesNewRomanPSMT" w:cs="TimesNewRomanPSMT"/>
          <w:lang w:eastAsia="en-AU"/>
        </w:rPr>
        <w:t xml:space="preserve"> Bradley et al., 1984; Titman and Wessels, 1988). However, the findings of several later studies suggest that non-debt tax shields can serve as substitutes for debt deductions (</w:t>
      </w:r>
      <w:r w:rsidR="00515C72">
        <w:rPr>
          <w:rFonts w:ascii="TimesNewRomanPSMT" w:hAnsi="TimesNewRomanPSMT" w:cs="TimesNewRomanPSMT"/>
          <w:lang w:eastAsia="en-AU"/>
        </w:rPr>
        <w:t>e.g.</w:t>
      </w:r>
      <w:r w:rsidRPr="00BF1AD6">
        <w:rPr>
          <w:rFonts w:ascii="TimesNewRomanPSMT" w:hAnsi="TimesNewRomanPSMT" w:cs="TimesNewRomanPSMT"/>
          <w:lang w:eastAsia="en-AU"/>
        </w:rPr>
        <w:t xml:space="preserve"> </w:t>
      </w:r>
      <w:r w:rsidRPr="00BF1AD6">
        <w:rPr>
          <w:lang w:eastAsia="en-AU"/>
        </w:rPr>
        <w:t xml:space="preserve">MacKie-Mason, 1990; Dhaliwal et al., 1992; Trezevant, 1992). </w:t>
      </w:r>
      <w:r w:rsidR="0057159D">
        <w:rPr>
          <w:lang w:eastAsia="en-AU"/>
        </w:rPr>
        <w:t>In m</w:t>
      </w:r>
      <w:r w:rsidRPr="00BF1AD6">
        <w:rPr>
          <w:lang w:eastAsia="en-AU"/>
        </w:rPr>
        <w:t>ore recent</w:t>
      </w:r>
      <w:r w:rsidR="0057159D">
        <w:rPr>
          <w:lang w:eastAsia="en-AU"/>
        </w:rPr>
        <w:t xml:space="preserve"> research </w:t>
      </w:r>
      <w:r w:rsidR="00122E25">
        <w:rPr>
          <w:lang w:eastAsia="en-AU"/>
        </w:rPr>
        <w:t xml:space="preserve">that </w:t>
      </w:r>
      <w:r w:rsidR="00651187">
        <w:rPr>
          <w:lang w:eastAsia="en-AU"/>
        </w:rPr>
        <w:t xml:space="preserve">investigates </w:t>
      </w:r>
      <w:r w:rsidR="0057159D">
        <w:rPr>
          <w:lang w:eastAsia="en-AU"/>
        </w:rPr>
        <w:t>tax sheltering</w:t>
      </w:r>
      <w:r w:rsidRPr="00BF1AD6">
        <w:rPr>
          <w:lang w:eastAsia="en-AU"/>
        </w:rPr>
        <w:t xml:space="preserve">, </w:t>
      </w:r>
      <w:r w:rsidRPr="00BF1AD6">
        <w:rPr>
          <w:rFonts w:eastAsia="Calibri"/>
          <w:lang w:eastAsia="en-US"/>
        </w:rPr>
        <w:t xml:space="preserve">Graham and Tucker (2006) </w:t>
      </w:r>
      <w:r w:rsidR="004A153A">
        <w:rPr>
          <w:rFonts w:eastAsia="Calibri"/>
          <w:lang w:eastAsia="en-US"/>
        </w:rPr>
        <w:t>consider a sample of tax aggressive and non-tax ag</w:t>
      </w:r>
      <w:r w:rsidR="00FF07A2">
        <w:rPr>
          <w:rFonts w:eastAsia="Calibri"/>
          <w:lang w:eastAsia="en-US"/>
        </w:rPr>
        <w:t>g</w:t>
      </w:r>
      <w:r w:rsidR="004A153A">
        <w:rPr>
          <w:rFonts w:eastAsia="Calibri"/>
          <w:lang w:eastAsia="en-US"/>
        </w:rPr>
        <w:t>ressive firms.</w:t>
      </w:r>
      <w:r w:rsidR="00FF07A2">
        <w:rPr>
          <w:rFonts w:eastAsia="Calibri"/>
          <w:lang w:eastAsia="en-US"/>
        </w:rPr>
        <w:t xml:space="preserve"> </w:t>
      </w:r>
      <w:r w:rsidR="004A153A">
        <w:rPr>
          <w:rFonts w:eastAsia="Calibri"/>
          <w:lang w:eastAsia="en-US"/>
        </w:rPr>
        <w:t>They</w:t>
      </w:r>
      <w:r w:rsidR="00651187">
        <w:rPr>
          <w:rFonts w:eastAsia="Calibri"/>
          <w:lang w:eastAsia="en-US"/>
        </w:rPr>
        <w:t xml:space="preserve"> observe</w:t>
      </w:r>
      <w:r w:rsidRPr="00BF1AD6">
        <w:rPr>
          <w:rFonts w:eastAsia="Calibri"/>
          <w:lang w:eastAsia="en-US"/>
        </w:rPr>
        <w:t xml:space="preserve"> that </w:t>
      </w:r>
      <w:r w:rsidR="004A153A">
        <w:rPr>
          <w:rFonts w:eastAsia="Calibri"/>
          <w:lang w:eastAsia="en-US"/>
        </w:rPr>
        <w:t xml:space="preserve">tax preferred activities related to tax shelters (non-debt shield deductions) are a substitute for debt tax shields (interest deductions). </w:t>
      </w:r>
      <w:r w:rsidR="00651187">
        <w:rPr>
          <w:rFonts w:eastAsia="Calibri"/>
          <w:lang w:eastAsia="en-US"/>
        </w:rPr>
        <w:t>Thus</w:t>
      </w:r>
      <w:r w:rsidR="00EB3D9A">
        <w:rPr>
          <w:rFonts w:eastAsia="Calibri"/>
          <w:lang w:eastAsia="en-US"/>
        </w:rPr>
        <w:t>,</w:t>
      </w:r>
      <w:r w:rsidR="004A153A">
        <w:rPr>
          <w:rFonts w:eastAsia="Calibri"/>
          <w:lang w:eastAsia="en-US"/>
        </w:rPr>
        <w:t xml:space="preserve"> </w:t>
      </w:r>
      <w:r w:rsidR="004A153A" w:rsidRPr="00BF1AD6">
        <w:rPr>
          <w:rFonts w:eastAsia="Calibri"/>
          <w:lang w:eastAsia="en-US"/>
        </w:rPr>
        <w:t xml:space="preserve">Graham and Tucker (2006) </w:t>
      </w:r>
      <w:r w:rsidR="004A153A">
        <w:rPr>
          <w:rFonts w:eastAsia="Calibri"/>
          <w:lang w:eastAsia="en-US"/>
        </w:rPr>
        <w:t xml:space="preserve">find that </w:t>
      </w:r>
      <w:r w:rsidRPr="00BF1AD6">
        <w:rPr>
          <w:rFonts w:eastAsia="Calibri"/>
          <w:lang w:eastAsia="en-US"/>
        </w:rPr>
        <w:t>tax-aggressive firms use less debt on average than their n</w:t>
      </w:r>
      <w:r w:rsidR="001352CE">
        <w:rPr>
          <w:rFonts w:eastAsia="Calibri"/>
          <w:lang w:eastAsia="en-US"/>
        </w:rPr>
        <w:t>on-tax-aggressive</w:t>
      </w:r>
      <w:r w:rsidR="00A3610E">
        <w:rPr>
          <w:rFonts w:eastAsia="Calibri"/>
          <w:lang w:eastAsia="en-US"/>
        </w:rPr>
        <w:t xml:space="preserve"> counterparts</w:t>
      </w:r>
      <w:r w:rsidR="009A1B16">
        <w:rPr>
          <w:rFonts w:eastAsia="Calibri"/>
          <w:lang w:eastAsia="en-US"/>
        </w:rPr>
        <w:t>.</w:t>
      </w:r>
      <w:r w:rsidR="0008224F">
        <w:rPr>
          <w:rFonts w:eastAsia="Calibri"/>
          <w:lang w:eastAsia="en-US"/>
        </w:rPr>
        <w:t xml:space="preserve"> </w:t>
      </w:r>
      <w:r w:rsidR="0008224F" w:rsidRPr="00BF1AD6">
        <w:rPr>
          <w:rFonts w:eastAsia="Calibri"/>
          <w:color w:val="000000"/>
          <w:lang w:eastAsia="en-US"/>
        </w:rPr>
        <w:t>We extend Graham and Tucker</w:t>
      </w:r>
      <w:r w:rsidR="00651187">
        <w:rPr>
          <w:rFonts w:eastAsia="Calibri"/>
          <w:color w:val="000000"/>
          <w:lang w:eastAsia="en-US"/>
        </w:rPr>
        <w:t>’s</w:t>
      </w:r>
      <w:r w:rsidR="0008224F" w:rsidRPr="00BF1AD6">
        <w:rPr>
          <w:rFonts w:eastAsia="Calibri"/>
          <w:color w:val="000000"/>
          <w:lang w:eastAsia="en-US"/>
        </w:rPr>
        <w:t xml:space="preserve"> (2006</w:t>
      </w:r>
      <w:r w:rsidR="00651187" w:rsidRPr="00BF1AD6">
        <w:rPr>
          <w:rFonts w:eastAsia="Calibri"/>
          <w:color w:val="000000"/>
          <w:lang w:eastAsia="en-US"/>
        </w:rPr>
        <w:t>)</w:t>
      </w:r>
      <w:r w:rsidR="00651187">
        <w:rPr>
          <w:rFonts w:eastAsia="Calibri"/>
          <w:color w:val="000000"/>
          <w:lang w:eastAsia="en-US"/>
        </w:rPr>
        <w:t xml:space="preserve"> research</w:t>
      </w:r>
      <w:r w:rsidR="00651187" w:rsidRPr="00BF1AD6">
        <w:rPr>
          <w:rFonts w:eastAsia="Calibri"/>
          <w:color w:val="000000"/>
          <w:lang w:eastAsia="en-US"/>
        </w:rPr>
        <w:t xml:space="preserve"> </w:t>
      </w:r>
      <w:r w:rsidR="0008224F" w:rsidRPr="00BF1AD6">
        <w:rPr>
          <w:rFonts w:eastAsia="Calibri"/>
          <w:color w:val="000000"/>
          <w:lang w:eastAsia="en-US"/>
        </w:rPr>
        <w:t xml:space="preserve">by </w:t>
      </w:r>
      <w:r w:rsidR="002D20CE">
        <w:rPr>
          <w:rFonts w:eastAsia="Calibri"/>
          <w:color w:val="000000"/>
          <w:lang w:eastAsia="en-US"/>
        </w:rPr>
        <w:t>analyzing</w:t>
      </w:r>
      <w:r w:rsidR="0008224F" w:rsidRPr="00BF1AD6">
        <w:rPr>
          <w:rFonts w:eastAsia="Calibri"/>
          <w:color w:val="000000"/>
          <w:lang w:eastAsia="en-US"/>
        </w:rPr>
        <w:t xml:space="preserve"> whether tax aggressiveness is negatively </w:t>
      </w:r>
      <w:r w:rsidR="007C60ED">
        <w:rPr>
          <w:rFonts w:eastAsia="Calibri"/>
          <w:color w:val="000000"/>
          <w:lang w:eastAsia="en-US"/>
        </w:rPr>
        <w:t>correlated</w:t>
      </w:r>
      <w:r w:rsidR="0008224F" w:rsidRPr="00BF1AD6">
        <w:rPr>
          <w:rFonts w:eastAsia="Calibri"/>
          <w:color w:val="000000"/>
          <w:lang w:eastAsia="en-US"/>
        </w:rPr>
        <w:t xml:space="preserve"> with debt </w:t>
      </w:r>
      <w:r w:rsidR="0008224F">
        <w:rPr>
          <w:rFonts w:eastAsia="Calibri"/>
          <w:color w:val="000000"/>
          <w:lang w:eastAsia="en-US"/>
        </w:rPr>
        <w:t>in</w:t>
      </w:r>
      <w:r w:rsidR="0008224F" w:rsidRPr="00BF1AD6">
        <w:rPr>
          <w:rFonts w:eastAsia="Calibri"/>
          <w:color w:val="000000"/>
          <w:lang w:eastAsia="en-US"/>
        </w:rPr>
        <w:t xml:space="preserve"> </w:t>
      </w:r>
      <w:r w:rsidR="0008224F" w:rsidRPr="00BF1AD6">
        <w:t xml:space="preserve">a </w:t>
      </w:r>
      <w:r w:rsidR="00D809F6">
        <w:t>broad</w:t>
      </w:r>
      <w:r w:rsidR="0008224F" w:rsidRPr="00BF1AD6">
        <w:t xml:space="preserve"> sample</w:t>
      </w:r>
      <w:r w:rsidR="00EB3D9A">
        <w:t xml:space="preserve"> of firms</w:t>
      </w:r>
      <w:r w:rsidR="0008224F">
        <w:rPr>
          <w:rFonts w:eastAsia="Calibri"/>
          <w:color w:val="000000"/>
          <w:lang w:eastAsia="en-US"/>
        </w:rPr>
        <w:t xml:space="preserve">. </w:t>
      </w:r>
    </w:p>
    <w:p w:rsidR="007F5A2B" w:rsidRPr="00E843BC" w:rsidRDefault="001B7316" w:rsidP="00E843BC">
      <w:pPr>
        <w:autoSpaceDE w:val="0"/>
        <w:autoSpaceDN w:val="0"/>
        <w:adjustRightInd w:val="0"/>
        <w:spacing w:line="480" w:lineRule="auto"/>
        <w:ind w:firstLine="284"/>
        <w:jc w:val="both"/>
        <w:rPr>
          <w:bCs/>
        </w:rPr>
      </w:pPr>
      <w:r>
        <w:rPr>
          <w:rFonts w:ascii="TimesNewRomanPSMT" w:hAnsi="TimesNewRomanPSMT" w:cs="TimesNewRomanPSMT"/>
          <w:lang w:eastAsia="en-AU"/>
        </w:rPr>
        <w:t>Additionally</w:t>
      </w:r>
      <w:r w:rsidR="003035D1">
        <w:rPr>
          <w:rFonts w:ascii="TimesNewRomanPSMT" w:hAnsi="TimesNewRomanPSMT" w:cs="TimesNewRomanPSMT"/>
          <w:lang w:eastAsia="en-AU"/>
        </w:rPr>
        <w:t>, r</w:t>
      </w:r>
      <w:r w:rsidR="001F5F00">
        <w:rPr>
          <w:rFonts w:ascii="TimesNewRomanPSMT" w:hAnsi="TimesNewRomanPSMT" w:cs="TimesNewRomanPSMT"/>
          <w:lang w:eastAsia="en-AU"/>
        </w:rPr>
        <w:t xml:space="preserve">esearch by </w:t>
      </w:r>
      <w:r w:rsidR="001F5F00" w:rsidRPr="00C117BE">
        <w:rPr>
          <w:color w:val="000000"/>
        </w:rPr>
        <w:t>Grossman and Hart (1982)</w:t>
      </w:r>
      <w:r w:rsidR="001F5F00">
        <w:rPr>
          <w:color w:val="000000"/>
        </w:rPr>
        <w:t xml:space="preserve"> and Jensen (1986) </w:t>
      </w:r>
      <w:r w:rsidR="00D20261">
        <w:rPr>
          <w:color w:val="000000"/>
        </w:rPr>
        <w:t>conjectures</w:t>
      </w:r>
      <w:r w:rsidR="001F5F00">
        <w:rPr>
          <w:color w:val="000000"/>
        </w:rPr>
        <w:t xml:space="preserve"> that </w:t>
      </w:r>
      <w:r w:rsidR="00B068A2">
        <w:rPr>
          <w:color w:val="000000"/>
        </w:rPr>
        <w:t xml:space="preserve">corporate </w:t>
      </w:r>
      <w:r w:rsidR="001F5F00">
        <w:rPr>
          <w:color w:val="000000"/>
        </w:rPr>
        <w:t xml:space="preserve">debt has </w:t>
      </w:r>
      <w:r w:rsidR="000F5F6F">
        <w:rPr>
          <w:color w:val="000000"/>
        </w:rPr>
        <w:t>an important</w:t>
      </w:r>
      <w:r w:rsidR="002230F3">
        <w:rPr>
          <w:color w:val="000000"/>
        </w:rPr>
        <w:t xml:space="preserve"> </w:t>
      </w:r>
      <w:r w:rsidR="001F5F00">
        <w:rPr>
          <w:color w:val="000000"/>
        </w:rPr>
        <w:t xml:space="preserve">role </w:t>
      </w:r>
      <w:r w:rsidR="00D20261">
        <w:rPr>
          <w:color w:val="000000"/>
        </w:rPr>
        <w:t xml:space="preserve">to play </w:t>
      </w:r>
      <w:r w:rsidR="001F5F00">
        <w:rPr>
          <w:color w:val="000000"/>
        </w:rPr>
        <w:t>in monitoring management</w:t>
      </w:r>
      <w:r w:rsidR="007F5A2B">
        <w:rPr>
          <w:color w:val="000000"/>
        </w:rPr>
        <w:t xml:space="preserve"> and thus </w:t>
      </w:r>
      <w:r w:rsidR="00FB5F9E">
        <w:rPr>
          <w:color w:val="000000"/>
        </w:rPr>
        <w:t xml:space="preserve">in </w:t>
      </w:r>
      <w:r w:rsidR="001F5F00">
        <w:rPr>
          <w:color w:val="000000"/>
        </w:rPr>
        <w:t xml:space="preserve">reducing agency costs. </w:t>
      </w:r>
      <w:r w:rsidR="007E6DC0">
        <w:rPr>
          <w:color w:val="000000"/>
        </w:rPr>
        <w:t>Later</w:t>
      </w:r>
      <w:r w:rsidR="007F5A2B">
        <w:rPr>
          <w:color w:val="000000"/>
        </w:rPr>
        <w:t xml:space="preserve"> </w:t>
      </w:r>
      <w:r w:rsidR="001F5F00">
        <w:rPr>
          <w:color w:val="000000"/>
        </w:rPr>
        <w:t xml:space="preserve">research </w:t>
      </w:r>
      <w:r w:rsidR="007F5A2B">
        <w:rPr>
          <w:color w:val="000000"/>
        </w:rPr>
        <w:t xml:space="preserve">by </w:t>
      </w:r>
      <w:r w:rsidR="007F5A2B">
        <w:rPr>
          <w:bCs/>
        </w:rPr>
        <w:t xml:space="preserve">Friend and Lang (1988), </w:t>
      </w:r>
      <w:r w:rsidR="007F5A2B">
        <w:t>Mehran (1992</w:t>
      </w:r>
      <w:r w:rsidR="00022FB1">
        <w:t>)</w:t>
      </w:r>
      <w:r w:rsidR="007F5A2B">
        <w:t xml:space="preserve">, </w:t>
      </w:r>
      <w:r w:rsidR="008A2DAB">
        <w:t>Bathala</w:t>
      </w:r>
      <w:r w:rsidR="001F5F00" w:rsidRPr="00E57A41">
        <w:t xml:space="preserve"> et al</w:t>
      </w:r>
      <w:r w:rsidR="007F5A2B">
        <w:t xml:space="preserve">. </w:t>
      </w:r>
      <w:r w:rsidR="007F5A2B" w:rsidRPr="0090535E">
        <w:rPr>
          <w:lang w:val="de-DE"/>
        </w:rPr>
        <w:t xml:space="preserve">(1994), </w:t>
      </w:r>
      <w:r w:rsidR="007F5A2B" w:rsidRPr="0090535E">
        <w:rPr>
          <w:bCs/>
          <w:lang w:val="de-DE"/>
        </w:rPr>
        <w:t>Grier and Zychowicz</w:t>
      </w:r>
      <w:r w:rsidR="00D20261" w:rsidRPr="0090535E">
        <w:rPr>
          <w:bCs/>
          <w:lang w:val="de-DE"/>
        </w:rPr>
        <w:t xml:space="preserve"> </w:t>
      </w:r>
      <w:r w:rsidR="007F5A2B" w:rsidRPr="0090535E">
        <w:rPr>
          <w:bCs/>
          <w:lang w:val="de-DE"/>
        </w:rPr>
        <w:t>(</w:t>
      </w:r>
      <w:r w:rsidR="001F5F00" w:rsidRPr="0090535E">
        <w:rPr>
          <w:bCs/>
          <w:lang w:val="de-DE"/>
        </w:rPr>
        <w:t>1994</w:t>
      </w:r>
      <w:r w:rsidR="007F5A2B" w:rsidRPr="0090535E">
        <w:rPr>
          <w:bCs/>
          <w:lang w:val="de-DE"/>
        </w:rPr>
        <w:t xml:space="preserve">), </w:t>
      </w:r>
      <w:r w:rsidR="001F5F00" w:rsidRPr="0090535E">
        <w:rPr>
          <w:bCs/>
          <w:lang w:val="de-DE"/>
        </w:rPr>
        <w:t>Berger et al</w:t>
      </w:r>
      <w:r w:rsidR="007F5A2B" w:rsidRPr="0090535E">
        <w:rPr>
          <w:bCs/>
          <w:lang w:val="de-DE"/>
        </w:rPr>
        <w:t xml:space="preserve">. (1997) and </w:t>
      </w:r>
      <w:r w:rsidR="007F5A2B" w:rsidRPr="0090535E">
        <w:rPr>
          <w:lang w:val="de-DE"/>
        </w:rPr>
        <w:t xml:space="preserve">Harford et al. </w:t>
      </w:r>
      <w:r w:rsidR="007F5A2B">
        <w:t>(</w:t>
      </w:r>
      <w:r w:rsidR="00662BF5">
        <w:t>2008</w:t>
      </w:r>
      <w:r w:rsidR="00FB5F9E">
        <w:t>) extends this</w:t>
      </w:r>
      <w:r w:rsidR="001F5F00">
        <w:t xml:space="preserve"> view </w:t>
      </w:r>
      <w:r w:rsidR="00D20261">
        <w:t>by</w:t>
      </w:r>
      <w:r w:rsidR="001F5F00">
        <w:t xml:space="preserve"> </w:t>
      </w:r>
      <w:r w:rsidR="002D20CE">
        <w:t>examining</w:t>
      </w:r>
      <w:r w:rsidR="001F5F00">
        <w:t xml:space="preserve"> </w:t>
      </w:r>
      <w:r w:rsidR="001F5F00">
        <w:rPr>
          <w:color w:val="000000"/>
        </w:rPr>
        <w:t>the interplay between debt and other management monitoring mechanisms (</w:t>
      </w:r>
      <w:r w:rsidR="004A5238">
        <w:rPr>
          <w:color w:val="000000"/>
        </w:rPr>
        <w:t>such as</w:t>
      </w:r>
      <w:r w:rsidR="001F5F00">
        <w:rPr>
          <w:color w:val="000000"/>
        </w:rPr>
        <w:t xml:space="preserve"> </w:t>
      </w:r>
      <w:r w:rsidR="002230F3">
        <w:rPr>
          <w:color w:val="000000"/>
        </w:rPr>
        <w:t xml:space="preserve">the </w:t>
      </w:r>
      <w:r w:rsidR="005B48B6">
        <w:rPr>
          <w:color w:val="000000"/>
        </w:rPr>
        <w:t>board of</w:t>
      </w:r>
      <w:r w:rsidR="001F5F00">
        <w:rPr>
          <w:color w:val="000000"/>
        </w:rPr>
        <w:t xml:space="preserve"> directors and inst</w:t>
      </w:r>
      <w:r w:rsidR="00A3610E">
        <w:rPr>
          <w:color w:val="000000"/>
        </w:rPr>
        <w:t>itutional investors). T</w:t>
      </w:r>
      <w:r w:rsidR="001F5F00">
        <w:rPr>
          <w:color w:val="000000"/>
        </w:rPr>
        <w:t>he</w:t>
      </w:r>
      <w:r w:rsidR="00D20261">
        <w:rPr>
          <w:color w:val="000000"/>
        </w:rPr>
        <w:t>se</w:t>
      </w:r>
      <w:r w:rsidR="001F5F00">
        <w:rPr>
          <w:color w:val="000000"/>
        </w:rPr>
        <w:t xml:space="preserve"> </w:t>
      </w:r>
      <w:r w:rsidR="00D20261">
        <w:rPr>
          <w:color w:val="000000"/>
        </w:rPr>
        <w:t>later</w:t>
      </w:r>
      <w:r w:rsidR="001F5F00">
        <w:rPr>
          <w:color w:val="000000"/>
        </w:rPr>
        <w:t xml:space="preserve"> studies </w:t>
      </w:r>
      <w:r w:rsidR="00A3610E">
        <w:rPr>
          <w:color w:val="000000"/>
        </w:rPr>
        <w:t xml:space="preserve">generally </w:t>
      </w:r>
      <w:r w:rsidR="00253E1F">
        <w:rPr>
          <w:color w:val="000000"/>
        </w:rPr>
        <w:t>find</w:t>
      </w:r>
      <w:r w:rsidR="001E71D2">
        <w:rPr>
          <w:color w:val="000000"/>
        </w:rPr>
        <w:t xml:space="preserve"> that there is a</w:t>
      </w:r>
      <w:r w:rsidR="001F5F00">
        <w:rPr>
          <w:color w:val="000000"/>
        </w:rPr>
        <w:t xml:space="preserve"> </w:t>
      </w:r>
      <w:r w:rsidR="00CE156B">
        <w:rPr>
          <w:color w:val="000000"/>
        </w:rPr>
        <w:t>correlation</w:t>
      </w:r>
      <w:r w:rsidR="001F5F00">
        <w:rPr>
          <w:color w:val="000000"/>
        </w:rPr>
        <w:t xml:space="preserve"> between debt and other managemen</w:t>
      </w:r>
      <w:r w:rsidR="008E7F02">
        <w:rPr>
          <w:color w:val="000000"/>
        </w:rPr>
        <w:t xml:space="preserve">t monitoring mechanisms. </w:t>
      </w:r>
      <w:r w:rsidR="00A3736D">
        <w:rPr>
          <w:color w:val="000000"/>
        </w:rPr>
        <w:t>However</w:t>
      </w:r>
      <w:r w:rsidR="001F5F00">
        <w:rPr>
          <w:color w:val="000000"/>
        </w:rPr>
        <w:t xml:space="preserve">, the nature of </w:t>
      </w:r>
      <w:r w:rsidR="00D20261">
        <w:rPr>
          <w:color w:val="000000"/>
        </w:rPr>
        <w:t xml:space="preserve">this </w:t>
      </w:r>
      <w:r w:rsidR="00CE156B">
        <w:rPr>
          <w:color w:val="000000"/>
        </w:rPr>
        <w:t>correlation</w:t>
      </w:r>
      <w:r w:rsidR="001F5F00">
        <w:rPr>
          <w:color w:val="000000"/>
        </w:rPr>
        <w:t xml:space="preserve"> </w:t>
      </w:r>
      <w:r w:rsidR="00D20261">
        <w:rPr>
          <w:color w:val="000000"/>
        </w:rPr>
        <w:t>is not clear with several studies</w:t>
      </w:r>
      <w:r w:rsidR="001F5F00">
        <w:rPr>
          <w:color w:val="000000"/>
        </w:rPr>
        <w:t xml:space="preserve"> </w:t>
      </w:r>
      <w:r w:rsidR="00A3610E">
        <w:rPr>
          <w:color w:val="000000"/>
        </w:rPr>
        <w:t>finding</w:t>
      </w:r>
      <w:r w:rsidR="001F5F00">
        <w:rPr>
          <w:color w:val="000000"/>
        </w:rPr>
        <w:t xml:space="preserve"> </w:t>
      </w:r>
      <w:r w:rsidR="007F5A2B">
        <w:rPr>
          <w:color w:val="000000"/>
        </w:rPr>
        <w:t xml:space="preserve">that </w:t>
      </w:r>
      <w:r w:rsidR="001F5F00">
        <w:rPr>
          <w:color w:val="000000"/>
        </w:rPr>
        <w:t xml:space="preserve">debt has a </w:t>
      </w:r>
      <w:r w:rsidR="007F5A2B">
        <w:rPr>
          <w:color w:val="000000"/>
        </w:rPr>
        <w:t>“</w:t>
      </w:r>
      <w:r w:rsidR="005C1836">
        <w:rPr>
          <w:color w:val="000000"/>
        </w:rPr>
        <w:t>complementary</w:t>
      </w:r>
      <w:r w:rsidR="007F5A2B">
        <w:rPr>
          <w:color w:val="000000"/>
        </w:rPr>
        <w:t>”</w:t>
      </w:r>
      <w:r w:rsidR="001F5F00">
        <w:rPr>
          <w:color w:val="000000"/>
        </w:rPr>
        <w:t xml:space="preserve"> relationship with o</w:t>
      </w:r>
      <w:r w:rsidR="007F5A2B">
        <w:rPr>
          <w:color w:val="000000"/>
        </w:rPr>
        <w:t>ther monitoring mechanisms</w:t>
      </w:r>
      <w:r w:rsidR="004A5238">
        <w:rPr>
          <w:color w:val="000000"/>
        </w:rPr>
        <w:t xml:space="preserve"> (e.g. </w:t>
      </w:r>
      <w:r w:rsidR="004A5238">
        <w:rPr>
          <w:bCs/>
        </w:rPr>
        <w:t xml:space="preserve">Friend and Lang, 1988; </w:t>
      </w:r>
      <w:r w:rsidR="004A5238" w:rsidRPr="00CA263A">
        <w:t>Mehran</w:t>
      </w:r>
      <w:r w:rsidR="004A5238">
        <w:t>,</w:t>
      </w:r>
      <w:r w:rsidR="004A5238" w:rsidRPr="00CA263A">
        <w:t xml:space="preserve"> 1992</w:t>
      </w:r>
      <w:r w:rsidR="004A5238">
        <w:t xml:space="preserve">; </w:t>
      </w:r>
      <w:r w:rsidR="004A5238" w:rsidRPr="007B15A7">
        <w:rPr>
          <w:bCs/>
        </w:rPr>
        <w:t>Berger et al</w:t>
      </w:r>
      <w:r w:rsidR="004A5238">
        <w:rPr>
          <w:bCs/>
        </w:rPr>
        <w:t>.,</w:t>
      </w:r>
      <w:r w:rsidR="004A5238" w:rsidRPr="007B15A7">
        <w:rPr>
          <w:bCs/>
        </w:rPr>
        <w:t xml:space="preserve"> 1997)</w:t>
      </w:r>
      <w:r w:rsidR="007F5A2B">
        <w:rPr>
          <w:color w:val="000000"/>
        </w:rPr>
        <w:t xml:space="preserve">, </w:t>
      </w:r>
      <w:r w:rsidR="001B7397">
        <w:rPr>
          <w:color w:val="000000"/>
        </w:rPr>
        <w:t>whereas</w:t>
      </w:r>
      <w:r w:rsidR="007F5A2B">
        <w:rPr>
          <w:color w:val="000000"/>
        </w:rPr>
        <w:t xml:space="preserve"> </w:t>
      </w:r>
      <w:r w:rsidR="001F5F00">
        <w:rPr>
          <w:color w:val="000000"/>
        </w:rPr>
        <w:t>other</w:t>
      </w:r>
      <w:r w:rsidR="007F5A2B">
        <w:rPr>
          <w:color w:val="000000"/>
        </w:rPr>
        <w:t xml:space="preserve"> </w:t>
      </w:r>
      <w:r w:rsidR="001F5F00">
        <w:rPr>
          <w:color w:val="000000"/>
        </w:rPr>
        <w:t>s</w:t>
      </w:r>
      <w:r w:rsidR="007F5A2B">
        <w:rPr>
          <w:color w:val="000000"/>
        </w:rPr>
        <w:t>tudies</w:t>
      </w:r>
      <w:r w:rsidR="001F5F00">
        <w:rPr>
          <w:color w:val="000000"/>
        </w:rPr>
        <w:t xml:space="preserve"> </w:t>
      </w:r>
      <w:r w:rsidR="001B7397">
        <w:rPr>
          <w:bCs/>
        </w:rPr>
        <w:t xml:space="preserve">are </w:t>
      </w:r>
      <w:r w:rsidR="007F5A2B">
        <w:rPr>
          <w:color w:val="000000"/>
        </w:rPr>
        <w:t xml:space="preserve">indicating a “substitutive” relationship between </w:t>
      </w:r>
      <w:r w:rsidR="007F5A2B">
        <w:rPr>
          <w:color w:val="000000"/>
        </w:rPr>
        <w:lastRenderedPageBreak/>
        <w:t>the two</w:t>
      </w:r>
      <w:r w:rsidR="004A5238">
        <w:rPr>
          <w:color w:val="000000"/>
        </w:rPr>
        <w:t xml:space="preserve"> (e.g. </w:t>
      </w:r>
      <w:r w:rsidR="004A5238">
        <w:t>Bathala</w:t>
      </w:r>
      <w:r w:rsidR="004A5238" w:rsidRPr="00E57A41">
        <w:t xml:space="preserve"> et al</w:t>
      </w:r>
      <w:r w:rsidR="004A5238">
        <w:t>.,</w:t>
      </w:r>
      <w:r w:rsidR="004A5238" w:rsidRPr="00E57A41">
        <w:t xml:space="preserve"> 1994</w:t>
      </w:r>
      <w:r w:rsidR="004A5238">
        <w:t xml:space="preserve">; </w:t>
      </w:r>
      <w:r w:rsidR="004A5238" w:rsidRPr="007B15A7">
        <w:rPr>
          <w:bCs/>
        </w:rPr>
        <w:t>Berger et al</w:t>
      </w:r>
      <w:r w:rsidR="004A5238">
        <w:rPr>
          <w:bCs/>
        </w:rPr>
        <w:t>.,</w:t>
      </w:r>
      <w:r w:rsidR="004A5238" w:rsidRPr="007B15A7">
        <w:rPr>
          <w:bCs/>
        </w:rPr>
        <w:t xml:space="preserve"> 1997</w:t>
      </w:r>
      <w:r w:rsidR="004A5238">
        <w:rPr>
          <w:bCs/>
        </w:rPr>
        <w:t>)</w:t>
      </w:r>
      <w:r w:rsidR="007F5A2B">
        <w:rPr>
          <w:bCs/>
        </w:rPr>
        <w:t>.</w:t>
      </w:r>
      <w:r w:rsidR="007F5A2B">
        <w:rPr>
          <w:rStyle w:val="FootnoteReference"/>
          <w:bCs/>
        </w:rPr>
        <w:footnoteReference w:id="2"/>
      </w:r>
      <w:r w:rsidR="007F5A2B">
        <w:rPr>
          <w:bCs/>
        </w:rPr>
        <w:t xml:space="preserve"> </w:t>
      </w:r>
      <w:r w:rsidR="00B13DA2">
        <w:t xml:space="preserve">Employing a large </w:t>
      </w:r>
      <w:r w:rsidR="00B13DA2" w:rsidRPr="00BF1AD6">
        <w:rPr>
          <w:color w:val="000000"/>
        </w:rPr>
        <w:t>sample of</w:t>
      </w:r>
      <w:r w:rsidR="00B13DA2">
        <w:rPr>
          <w:color w:val="000000"/>
        </w:rPr>
        <w:t xml:space="preserve"> firms,</w:t>
      </w:r>
      <w:r w:rsidR="00B13DA2">
        <w:rPr>
          <w:rFonts w:ascii="TimesNewRomanPSMT" w:hAnsi="TimesNewRomanPSMT" w:cs="TimesNewRomanPSMT"/>
          <w:lang w:eastAsia="en-AU"/>
        </w:rPr>
        <w:t xml:space="preserve"> </w:t>
      </w:r>
      <w:r w:rsidR="00E843BC">
        <w:rPr>
          <w:rFonts w:ascii="TimesNewRomanPSMT" w:hAnsi="TimesNewRomanPSMT" w:cs="TimesNewRomanPSMT"/>
          <w:lang w:eastAsia="en-AU"/>
        </w:rPr>
        <w:t xml:space="preserve">we </w:t>
      </w:r>
      <w:r w:rsidR="00B5647E">
        <w:rPr>
          <w:rFonts w:eastAsia="Calibri"/>
          <w:color w:val="000000"/>
          <w:lang w:eastAsia="en-US"/>
        </w:rPr>
        <w:t xml:space="preserve">reconsider </w:t>
      </w:r>
      <w:r w:rsidR="001F5F00">
        <w:rPr>
          <w:rFonts w:eastAsia="Calibri"/>
          <w:color w:val="000000"/>
          <w:lang w:eastAsia="en-US"/>
        </w:rPr>
        <w:t xml:space="preserve">the </w:t>
      </w:r>
      <w:r w:rsidR="00022FB1">
        <w:rPr>
          <w:rFonts w:eastAsia="Calibri"/>
          <w:color w:val="000000"/>
          <w:lang w:eastAsia="en-US"/>
        </w:rPr>
        <w:t>issue</w:t>
      </w:r>
      <w:r w:rsidR="001F5F00">
        <w:rPr>
          <w:rFonts w:eastAsia="Calibri"/>
          <w:color w:val="000000"/>
          <w:lang w:eastAsia="en-US"/>
        </w:rPr>
        <w:t xml:space="preserve"> </w:t>
      </w:r>
      <w:r w:rsidR="00125A5A">
        <w:rPr>
          <w:rFonts w:eastAsia="Calibri"/>
          <w:color w:val="000000"/>
          <w:lang w:eastAsia="en-US"/>
        </w:rPr>
        <w:t>about</w:t>
      </w:r>
      <w:r w:rsidR="00CE116B">
        <w:rPr>
          <w:rFonts w:eastAsia="Calibri"/>
          <w:color w:val="000000"/>
          <w:lang w:eastAsia="en-US"/>
        </w:rPr>
        <w:t xml:space="preserve"> the role that </w:t>
      </w:r>
      <w:r w:rsidR="001F5F00">
        <w:rPr>
          <w:rFonts w:eastAsia="Calibri"/>
          <w:color w:val="000000"/>
          <w:lang w:eastAsia="en-US"/>
        </w:rPr>
        <w:t xml:space="preserve">debt </w:t>
      </w:r>
      <w:r w:rsidR="00CE116B">
        <w:rPr>
          <w:rFonts w:eastAsia="Calibri"/>
          <w:color w:val="000000"/>
          <w:lang w:eastAsia="en-US"/>
        </w:rPr>
        <w:t xml:space="preserve">plays </w:t>
      </w:r>
      <w:r w:rsidR="001F5F00">
        <w:rPr>
          <w:rFonts w:eastAsia="Calibri"/>
          <w:color w:val="000000"/>
          <w:lang w:eastAsia="en-US"/>
        </w:rPr>
        <w:t xml:space="preserve">as a management monitoring mechanism by </w:t>
      </w:r>
      <w:r w:rsidR="00B5647E">
        <w:rPr>
          <w:rFonts w:eastAsia="Calibri"/>
          <w:color w:val="000000"/>
          <w:lang w:eastAsia="en-US"/>
        </w:rPr>
        <w:t>examining</w:t>
      </w:r>
      <w:r w:rsidR="001F5F00">
        <w:rPr>
          <w:rFonts w:eastAsia="Calibri"/>
          <w:color w:val="000000"/>
          <w:lang w:eastAsia="en-US"/>
        </w:rPr>
        <w:t xml:space="preserve"> whether debt </w:t>
      </w:r>
      <w:r w:rsidR="001F5F00">
        <w:rPr>
          <w:color w:val="000000"/>
        </w:rPr>
        <w:t xml:space="preserve">has </w:t>
      </w:r>
      <w:r w:rsidR="00FB5F9E">
        <w:rPr>
          <w:color w:val="000000"/>
        </w:rPr>
        <w:t xml:space="preserve">either </w:t>
      </w:r>
      <w:r w:rsidR="001F5F00">
        <w:rPr>
          <w:color w:val="000000"/>
        </w:rPr>
        <w:t xml:space="preserve">a </w:t>
      </w:r>
      <w:r w:rsidR="005C1836">
        <w:rPr>
          <w:color w:val="000000"/>
        </w:rPr>
        <w:t>complementary</w:t>
      </w:r>
      <w:r w:rsidR="001F5F00">
        <w:rPr>
          <w:color w:val="000000"/>
        </w:rPr>
        <w:t xml:space="preserve"> </w:t>
      </w:r>
      <w:r w:rsidR="00B068A2">
        <w:rPr>
          <w:color w:val="000000"/>
        </w:rPr>
        <w:t xml:space="preserve">(positive) </w:t>
      </w:r>
      <w:r w:rsidR="001F5F00">
        <w:rPr>
          <w:color w:val="000000"/>
        </w:rPr>
        <w:t xml:space="preserve">or </w:t>
      </w:r>
      <w:r w:rsidR="000B4417">
        <w:rPr>
          <w:color w:val="000000"/>
        </w:rPr>
        <w:t xml:space="preserve">a </w:t>
      </w:r>
      <w:r w:rsidR="001F5F00">
        <w:rPr>
          <w:color w:val="000000"/>
        </w:rPr>
        <w:t xml:space="preserve">substitutive </w:t>
      </w:r>
      <w:r w:rsidR="00B068A2">
        <w:rPr>
          <w:color w:val="000000"/>
        </w:rPr>
        <w:t xml:space="preserve">(negative) </w:t>
      </w:r>
      <w:r w:rsidR="00CE156B">
        <w:rPr>
          <w:color w:val="000000"/>
        </w:rPr>
        <w:t>correlation</w:t>
      </w:r>
      <w:r w:rsidR="00FB5F9E">
        <w:rPr>
          <w:color w:val="000000"/>
        </w:rPr>
        <w:t xml:space="preserve"> with </w:t>
      </w:r>
      <w:r w:rsidR="000B4417">
        <w:rPr>
          <w:color w:val="000000"/>
        </w:rPr>
        <w:t xml:space="preserve">the </w:t>
      </w:r>
      <w:r w:rsidR="00E7732A">
        <w:rPr>
          <w:color w:val="000000"/>
        </w:rPr>
        <w:t>proportion</w:t>
      </w:r>
      <w:r w:rsidR="000B4417">
        <w:rPr>
          <w:color w:val="000000"/>
        </w:rPr>
        <w:t xml:space="preserve"> of </w:t>
      </w:r>
      <w:r w:rsidR="000B4417" w:rsidRPr="00BF1AD6">
        <w:rPr>
          <w:rFonts w:eastAsia="Calibri"/>
          <w:color w:val="000000"/>
          <w:lang w:eastAsia="en-US"/>
        </w:rPr>
        <w:t>outside director</w:t>
      </w:r>
      <w:r w:rsidR="000B4417">
        <w:rPr>
          <w:rFonts w:eastAsia="Calibri"/>
          <w:color w:val="000000"/>
          <w:lang w:eastAsia="en-US"/>
        </w:rPr>
        <w:t xml:space="preserve">s </w:t>
      </w:r>
      <w:r w:rsidR="000B4417" w:rsidRPr="00BF1AD6">
        <w:rPr>
          <w:rFonts w:eastAsia="Calibri"/>
          <w:color w:val="000000"/>
          <w:lang w:eastAsia="en-US"/>
        </w:rPr>
        <w:t xml:space="preserve">on </w:t>
      </w:r>
      <w:r w:rsidR="000B4417">
        <w:rPr>
          <w:rFonts w:eastAsia="Calibri"/>
          <w:color w:val="000000"/>
          <w:lang w:eastAsia="en-US"/>
        </w:rPr>
        <w:t xml:space="preserve">the </w:t>
      </w:r>
      <w:r w:rsidR="000B4417" w:rsidRPr="00BF1AD6">
        <w:rPr>
          <w:rFonts w:eastAsia="Calibri"/>
          <w:color w:val="000000"/>
          <w:lang w:eastAsia="en-US"/>
        </w:rPr>
        <w:t>board</w:t>
      </w:r>
      <w:r w:rsidR="000B4417">
        <w:rPr>
          <w:rFonts w:eastAsia="Calibri"/>
          <w:color w:val="000000"/>
          <w:lang w:eastAsia="en-US"/>
        </w:rPr>
        <w:t xml:space="preserve">, which is </w:t>
      </w:r>
      <w:r w:rsidR="00FB5F9E">
        <w:rPr>
          <w:color w:val="000000"/>
        </w:rPr>
        <w:t xml:space="preserve">arguably one of the most effective </w:t>
      </w:r>
      <w:r w:rsidR="00CE116B">
        <w:rPr>
          <w:color w:val="000000"/>
        </w:rPr>
        <w:t>management monitoring device</w:t>
      </w:r>
      <w:r w:rsidR="001F5F00">
        <w:rPr>
          <w:color w:val="000000"/>
        </w:rPr>
        <w:t>s</w:t>
      </w:r>
      <w:r w:rsidR="00AE579E">
        <w:rPr>
          <w:color w:val="000000"/>
        </w:rPr>
        <w:t xml:space="preserve"> </w:t>
      </w:r>
      <w:r w:rsidR="00817437">
        <w:t xml:space="preserve">(Fama and Jensen, 1983; </w:t>
      </w:r>
      <w:r w:rsidR="00817437" w:rsidRPr="00AB27F6">
        <w:t>Hermalin and Weisbach, 1988; Rosenstein and Wyatt, 1990</w:t>
      </w:r>
      <w:r w:rsidR="00817437">
        <w:t xml:space="preserve">; </w:t>
      </w:r>
      <w:r w:rsidR="00817437" w:rsidRPr="00AB27F6">
        <w:t>Byrd and Hickman, 1992; Xie</w:t>
      </w:r>
      <w:r w:rsidR="00817437">
        <w:t xml:space="preserve"> et al.</w:t>
      </w:r>
      <w:r w:rsidR="00817437" w:rsidRPr="00AB27F6">
        <w:rPr>
          <w:bCs/>
        </w:rPr>
        <w:t>,</w:t>
      </w:r>
      <w:r w:rsidR="00817437" w:rsidRPr="00AB27F6">
        <w:t xml:space="preserve"> 2003)</w:t>
      </w:r>
      <w:r w:rsidR="00E14D11">
        <w:t>.</w:t>
      </w:r>
      <w:r w:rsidR="00E14D11">
        <w:rPr>
          <w:rStyle w:val="FootnoteReference"/>
          <w:lang w:eastAsia="en-AU"/>
        </w:rPr>
        <w:footnoteReference w:id="3"/>
      </w:r>
    </w:p>
    <w:p w:rsidR="001C4D33" w:rsidRPr="00583787" w:rsidRDefault="00F42559" w:rsidP="00583787">
      <w:pPr>
        <w:adjustRightInd w:val="0"/>
        <w:snapToGrid w:val="0"/>
        <w:spacing w:line="480" w:lineRule="auto"/>
        <w:ind w:firstLine="284"/>
        <w:jc w:val="both"/>
      </w:pPr>
      <w:r>
        <w:rPr>
          <w:rFonts w:eastAsia="Calibri"/>
          <w:color w:val="000000"/>
          <w:lang w:eastAsia="en-US"/>
        </w:rPr>
        <w:t xml:space="preserve">Finally, </w:t>
      </w:r>
      <w:r w:rsidR="00897458">
        <w:rPr>
          <w:rFonts w:eastAsia="Calibri"/>
          <w:color w:val="000000"/>
          <w:lang w:eastAsia="en-US"/>
        </w:rPr>
        <w:t xml:space="preserve">and more importantly, </w:t>
      </w:r>
      <w:r w:rsidR="00722E73">
        <w:rPr>
          <w:rFonts w:eastAsia="Calibri"/>
          <w:color w:val="000000"/>
          <w:lang w:eastAsia="en-US"/>
        </w:rPr>
        <w:t xml:space="preserve">this study also investigates </w:t>
      </w:r>
      <w:r w:rsidR="00722E73">
        <w:rPr>
          <w:color w:val="000000"/>
        </w:rPr>
        <w:t>whether</w:t>
      </w:r>
      <w:r w:rsidR="001C4D33">
        <w:rPr>
          <w:color w:val="000000"/>
        </w:rPr>
        <w:t xml:space="preserve"> the </w:t>
      </w:r>
      <w:r w:rsidR="00E7732A">
        <w:rPr>
          <w:color w:val="000000"/>
        </w:rPr>
        <w:t>proportion</w:t>
      </w:r>
      <w:r w:rsidR="001C4D33">
        <w:rPr>
          <w:color w:val="000000"/>
        </w:rPr>
        <w:t xml:space="preserve"> of outside directors </w:t>
      </w:r>
      <w:r w:rsidR="00253E1F">
        <w:rPr>
          <w:color w:val="000000"/>
        </w:rPr>
        <w:t xml:space="preserve">on the board </w:t>
      </w:r>
      <w:r w:rsidR="00790DF9">
        <w:rPr>
          <w:color w:val="000000"/>
        </w:rPr>
        <w:t xml:space="preserve">magnifies </w:t>
      </w:r>
      <w:r w:rsidR="001C4D33">
        <w:rPr>
          <w:color w:val="000000"/>
        </w:rPr>
        <w:t xml:space="preserve">the </w:t>
      </w:r>
      <w:r w:rsidR="00722E73">
        <w:rPr>
          <w:color w:val="000000"/>
        </w:rPr>
        <w:t>debt-substitut</w:t>
      </w:r>
      <w:r w:rsidR="00F54087">
        <w:rPr>
          <w:color w:val="000000"/>
        </w:rPr>
        <w:t xml:space="preserve">ion effect. </w:t>
      </w:r>
      <w:r w:rsidR="00F851E4">
        <w:rPr>
          <w:color w:val="000000"/>
        </w:rPr>
        <w:t>W</w:t>
      </w:r>
      <w:r w:rsidR="00722E73">
        <w:rPr>
          <w:color w:val="000000"/>
        </w:rPr>
        <w:t xml:space="preserve">e </w:t>
      </w:r>
      <w:r w:rsidR="008E7F02">
        <w:rPr>
          <w:color w:val="000000"/>
        </w:rPr>
        <w:t xml:space="preserve">specifically </w:t>
      </w:r>
      <w:r w:rsidR="00897458">
        <w:rPr>
          <w:rFonts w:eastAsia="Calibri"/>
          <w:color w:val="000000"/>
          <w:lang w:eastAsia="en-US"/>
        </w:rPr>
        <w:t xml:space="preserve">test </w:t>
      </w:r>
      <w:r>
        <w:rPr>
          <w:rFonts w:eastAsia="Calibri"/>
          <w:color w:val="000000"/>
          <w:lang w:eastAsia="en-US"/>
        </w:rPr>
        <w:t xml:space="preserve">the </w:t>
      </w:r>
      <w:r w:rsidR="00897458">
        <w:rPr>
          <w:rFonts w:eastAsia="Calibri"/>
          <w:color w:val="000000"/>
          <w:lang w:eastAsia="en-US"/>
        </w:rPr>
        <w:t>influence</w:t>
      </w:r>
      <w:r>
        <w:rPr>
          <w:rFonts w:eastAsia="Calibri"/>
          <w:color w:val="000000"/>
          <w:lang w:eastAsia="en-US"/>
        </w:rPr>
        <w:t xml:space="preserve"> of outside directors on </w:t>
      </w:r>
      <w:r w:rsidRPr="00BF1AD6">
        <w:rPr>
          <w:rFonts w:eastAsia="Calibri"/>
          <w:color w:val="000000"/>
          <w:lang w:eastAsia="en-US"/>
        </w:rPr>
        <w:t>the debt-substitution effect</w:t>
      </w:r>
      <w:r>
        <w:rPr>
          <w:rFonts w:eastAsia="Calibri"/>
          <w:color w:val="000000"/>
          <w:lang w:eastAsia="en-US"/>
        </w:rPr>
        <w:t xml:space="preserve"> because</w:t>
      </w:r>
      <w:r w:rsidR="00645338">
        <w:rPr>
          <w:rFonts w:eastAsia="Calibri"/>
          <w:color w:val="000000"/>
          <w:lang w:eastAsia="en-US"/>
        </w:rPr>
        <w:t>,</w:t>
      </w:r>
      <w:r>
        <w:rPr>
          <w:rFonts w:eastAsia="Calibri"/>
          <w:color w:val="000000"/>
          <w:lang w:eastAsia="en-US"/>
        </w:rPr>
        <w:t xml:space="preserve"> </w:t>
      </w:r>
      <w:r w:rsidR="0013734C">
        <w:t>apart from</w:t>
      </w:r>
      <w:r w:rsidR="007D332E">
        <w:t xml:space="preserve"> monitoring, outside directors also </w:t>
      </w:r>
      <w:r w:rsidR="002230F3">
        <w:rPr>
          <w:rFonts w:eastAsia="Calibri"/>
          <w:color w:val="000000"/>
          <w:lang w:eastAsia="en-US"/>
        </w:rPr>
        <w:t>have a</w:t>
      </w:r>
      <w:r w:rsidR="00805087" w:rsidRPr="00805087">
        <w:rPr>
          <w:rFonts w:eastAsia="Calibri"/>
          <w:color w:val="000000"/>
          <w:lang w:eastAsia="en-US"/>
        </w:rPr>
        <w:t xml:space="preserve"> </w:t>
      </w:r>
      <w:r w:rsidR="002230F3">
        <w:rPr>
          <w:rFonts w:eastAsia="Calibri"/>
          <w:color w:val="000000"/>
          <w:lang w:eastAsia="en-US"/>
        </w:rPr>
        <w:t>significant</w:t>
      </w:r>
      <w:r w:rsidR="002230F3" w:rsidRPr="007D332E">
        <w:rPr>
          <w:rFonts w:eastAsia="Calibri"/>
          <w:color w:val="000000"/>
          <w:lang w:eastAsia="en-US"/>
        </w:rPr>
        <w:t xml:space="preserve"> </w:t>
      </w:r>
      <w:r w:rsidR="00805087" w:rsidRPr="007D332E">
        <w:rPr>
          <w:rFonts w:eastAsia="Calibri"/>
          <w:color w:val="000000"/>
          <w:lang w:eastAsia="en-US"/>
        </w:rPr>
        <w:t>advisory</w:t>
      </w:r>
      <w:r w:rsidRPr="007D332E">
        <w:rPr>
          <w:rFonts w:eastAsia="Calibri"/>
          <w:color w:val="000000"/>
          <w:lang w:eastAsia="en-US"/>
        </w:rPr>
        <w:t xml:space="preserve"> role </w:t>
      </w:r>
      <w:r w:rsidR="001C4D33" w:rsidRPr="007D332E">
        <w:rPr>
          <w:rFonts w:eastAsia="Calibri"/>
          <w:color w:val="000000"/>
          <w:lang w:eastAsia="en-US"/>
        </w:rPr>
        <w:t xml:space="preserve">to play </w:t>
      </w:r>
      <w:r w:rsidR="00354837">
        <w:rPr>
          <w:rFonts w:eastAsia="Calibri"/>
          <w:color w:val="000000"/>
          <w:lang w:eastAsia="en-US"/>
        </w:rPr>
        <w:t xml:space="preserve">in the firm </w:t>
      </w:r>
      <w:r>
        <w:rPr>
          <w:rFonts w:eastAsia="Calibri"/>
          <w:color w:val="000000"/>
          <w:lang w:eastAsia="en-US"/>
        </w:rPr>
        <w:t>and</w:t>
      </w:r>
      <w:r w:rsidR="001C4D33">
        <w:rPr>
          <w:rFonts w:eastAsia="Calibri"/>
          <w:color w:val="000000"/>
          <w:lang w:eastAsia="en-US"/>
        </w:rPr>
        <w:t xml:space="preserve"> </w:t>
      </w:r>
      <w:r w:rsidR="00B56720">
        <w:rPr>
          <w:rFonts w:eastAsia="Calibri"/>
          <w:color w:val="000000"/>
          <w:lang w:eastAsia="en-US"/>
        </w:rPr>
        <w:t>are thus</w:t>
      </w:r>
      <w:r w:rsidR="007D332E">
        <w:rPr>
          <w:rFonts w:eastAsia="Calibri"/>
          <w:color w:val="000000"/>
          <w:lang w:eastAsia="en-US"/>
        </w:rPr>
        <w:t xml:space="preserve"> </w:t>
      </w:r>
      <w:r w:rsidR="0013734C">
        <w:rPr>
          <w:rFonts w:eastAsia="Calibri"/>
          <w:color w:val="000000"/>
          <w:lang w:eastAsia="en-US"/>
        </w:rPr>
        <w:t xml:space="preserve">likely to </w:t>
      </w:r>
      <w:r w:rsidR="0013734C">
        <w:t xml:space="preserve">be in a better position to make </w:t>
      </w:r>
      <w:r w:rsidR="00354837">
        <w:t>superior</w:t>
      </w:r>
      <w:r w:rsidR="00624709">
        <w:t xml:space="preserve"> </w:t>
      </w:r>
      <w:r w:rsidR="0013734C">
        <w:t>decisions about the optimal deb</w:t>
      </w:r>
      <w:r w:rsidR="00354837">
        <w:t>t and capital structure mix of the</w:t>
      </w:r>
      <w:r w:rsidR="0013734C">
        <w:t xml:space="preserve"> firm</w:t>
      </w:r>
      <w:r w:rsidR="004A5238">
        <w:t xml:space="preserve"> </w:t>
      </w:r>
      <w:r w:rsidR="004A5238" w:rsidRPr="007D332E">
        <w:rPr>
          <w:rFonts w:eastAsia="Calibri"/>
          <w:color w:val="000000"/>
          <w:lang w:eastAsia="en-US"/>
        </w:rPr>
        <w:t>(</w:t>
      </w:r>
      <w:r w:rsidR="004A5238">
        <w:t xml:space="preserve">Fama and Jensen, 1983; Anderson and Reeb, 2004; Dahya and McConnell, 2005; Adams and Ferreira 2007; </w:t>
      </w:r>
      <w:r w:rsidR="004A5238" w:rsidRPr="007D332E">
        <w:rPr>
          <w:rFonts w:eastAsia="Calibri"/>
          <w:color w:val="000000"/>
          <w:lang w:eastAsia="en-US"/>
        </w:rPr>
        <w:t>Coles et al., 2008</w:t>
      </w:r>
      <w:r w:rsidR="004A5238">
        <w:rPr>
          <w:rFonts w:eastAsia="Calibri"/>
          <w:color w:val="000000"/>
          <w:lang w:eastAsia="en-US"/>
        </w:rPr>
        <w:t xml:space="preserve">; </w:t>
      </w:r>
      <w:r w:rsidR="004A5238">
        <w:t>Armstrong et al., 2010</w:t>
      </w:r>
      <w:r w:rsidR="004A5238" w:rsidRPr="007D332E">
        <w:rPr>
          <w:rFonts w:eastAsia="Calibri"/>
          <w:color w:val="000000"/>
          <w:lang w:eastAsia="en-US"/>
        </w:rPr>
        <w:t>)</w:t>
      </w:r>
      <w:r w:rsidR="0013734C">
        <w:t xml:space="preserve">. </w:t>
      </w:r>
      <w:r w:rsidR="00F54087">
        <w:t xml:space="preserve">In fact, </w:t>
      </w:r>
      <w:r w:rsidR="004B5DF4">
        <w:t>prior</w:t>
      </w:r>
      <w:r w:rsidR="0013734C">
        <w:t xml:space="preserve"> research indicates that </w:t>
      </w:r>
      <w:r w:rsidR="0013734C" w:rsidRPr="00763B96">
        <w:t xml:space="preserve">outside directors </w:t>
      </w:r>
      <w:r w:rsidR="0013734C">
        <w:t xml:space="preserve">provide valuable expert </w:t>
      </w:r>
      <w:r w:rsidR="0013734C" w:rsidRPr="00763B96">
        <w:t>advi</w:t>
      </w:r>
      <w:r w:rsidR="0013734C">
        <w:t>c</w:t>
      </w:r>
      <w:r w:rsidR="0013734C" w:rsidRPr="00763B96">
        <w:t xml:space="preserve">e </w:t>
      </w:r>
      <w:r w:rsidR="0013734C">
        <w:t xml:space="preserve">to </w:t>
      </w:r>
      <w:r w:rsidR="0013734C" w:rsidRPr="00763B96">
        <w:t xml:space="preserve">management </w:t>
      </w:r>
      <w:r w:rsidR="00E53C28">
        <w:t xml:space="preserve">about </w:t>
      </w:r>
      <w:r w:rsidR="00F851E4">
        <w:t>key</w:t>
      </w:r>
      <w:r w:rsidR="0013734C" w:rsidRPr="00763B96">
        <w:t xml:space="preserve"> </w:t>
      </w:r>
      <w:r w:rsidR="0013734C">
        <w:t xml:space="preserve">corporate </w:t>
      </w:r>
      <w:r w:rsidR="00583787">
        <w:t>decisions</w:t>
      </w:r>
      <w:r w:rsidR="00F848A8">
        <w:t xml:space="preserve"> (e.g. Dalton et al., </w:t>
      </w:r>
      <w:r w:rsidR="00F848A8" w:rsidRPr="00763B96">
        <w:t>199</w:t>
      </w:r>
      <w:r w:rsidR="00F848A8">
        <w:t xml:space="preserve">8; Hermalin and Weisbach, 1988; </w:t>
      </w:r>
      <w:r w:rsidR="00F848A8">
        <w:rPr>
          <w:rFonts w:eastAsiaTheme="minorHAnsi"/>
          <w:lang w:val="en-AU" w:eastAsia="en-US"/>
        </w:rPr>
        <w:t>Ag</w:t>
      </w:r>
      <w:r w:rsidR="00F848A8" w:rsidRPr="0073648B">
        <w:rPr>
          <w:rFonts w:eastAsiaTheme="minorHAnsi"/>
          <w:lang w:val="en-AU" w:eastAsia="en-US"/>
        </w:rPr>
        <w:t>r</w:t>
      </w:r>
      <w:r w:rsidR="00F848A8">
        <w:rPr>
          <w:rFonts w:eastAsiaTheme="minorHAnsi"/>
          <w:lang w:val="en-AU" w:eastAsia="en-US"/>
        </w:rPr>
        <w:t xml:space="preserve">awal and Knoeber, 1996; </w:t>
      </w:r>
      <w:r w:rsidR="00F848A8">
        <w:t xml:space="preserve">Hillman and Dalziel, 2003; </w:t>
      </w:r>
      <w:r w:rsidR="00F848A8">
        <w:rPr>
          <w:rFonts w:eastAsiaTheme="minorHAnsi"/>
          <w:lang w:val="en-AU" w:eastAsia="en-US"/>
        </w:rPr>
        <w:t>Fich, 2005</w:t>
      </w:r>
      <w:r w:rsidR="00F848A8">
        <w:t xml:space="preserve">). </w:t>
      </w:r>
      <w:r w:rsidR="00B068A2">
        <w:t>O</w:t>
      </w:r>
      <w:r w:rsidR="0013734C">
        <w:t xml:space="preserve">utside directors </w:t>
      </w:r>
      <w:r w:rsidR="00583787">
        <w:t xml:space="preserve">also </w:t>
      </w:r>
      <w:r w:rsidR="0013734C">
        <w:t xml:space="preserve">contribute to a skilled and knowledgeable board </w:t>
      </w:r>
      <w:r w:rsidR="00B56720">
        <w:t xml:space="preserve">as </w:t>
      </w:r>
      <w:r w:rsidR="0013734C">
        <w:t xml:space="preserve">they are </w:t>
      </w:r>
      <w:r w:rsidR="00354837">
        <w:t>normally</w:t>
      </w:r>
      <w:r w:rsidR="00B56720">
        <w:t xml:space="preserve"> </w:t>
      </w:r>
      <w:r w:rsidR="0013734C">
        <w:t>experienced professionals (</w:t>
      </w:r>
      <w:r w:rsidR="00515C72">
        <w:t>e.g.</w:t>
      </w:r>
      <w:r w:rsidR="0013734C">
        <w:t xml:space="preserve"> reputable CEOs and executives, successful entrepreneu</w:t>
      </w:r>
      <w:r w:rsidR="00F851E4">
        <w:t>rs</w:t>
      </w:r>
      <w:r w:rsidR="00645338">
        <w:t>,</w:t>
      </w:r>
      <w:r w:rsidR="00F851E4">
        <w:t xml:space="preserve"> and university academics) that</w:t>
      </w:r>
      <w:r w:rsidR="0013734C">
        <w:t xml:space="preserve"> hav</w:t>
      </w:r>
      <w:r w:rsidR="00B56720">
        <w:t>e broad exp</w:t>
      </w:r>
      <w:r w:rsidR="001E20A0">
        <w:t>ertise in several areas (</w:t>
      </w:r>
      <w:r w:rsidR="00515C72">
        <w:t>e.g.</w:t>
      </w:r>
      <w:r w:rsidR="001E20A0">
        <w:t xml:space="preserve"> </w:t>
      </w:r>
      <w:r w:rsidR="0013734C">
        <w:t>busi</w:t>
      </w:r>
      <w:r w:rsidR="008E7F02">
        <w:t xml:space="preserve">ness strategy, finance, and </w:t>
      </w:r>
      <w:r w:rsidR="0013734C">
        <w:t>operations</w:t>
      </w:r>
      <w:r w:rsidR="001E20A0">
        <w:t>)</w:t>
      </w:r>
      <w:r w:rsidR="0013734C">
        <w:t xml:space="preserve"> (</w:t>
      </w:r>
      <w:r w:rsidR="0013734C" w:rsidRPr="0073648B">
        <w:rPr>
          <w:rFonts w:eastAsiaTheme="minorHAnsi"/>
          <w:lang w:val="en-AU" w:eastAsia="en-US"/>
        </w:rPr>
        <w:t>Fich</w:t>
      </w:r>
      <w:r w:rsidR="0013734C">
        <w:rPr>
          <w:rFonts w:eastAsiaTheme="minorHAnsi"/>
          <w:lang w:val="en-AU" w:eastAsia="en-US"/>
        </w:rPr>
        <w:t>,</w:t>
      </w:r>
      <w:r w:rsidR="0013734C" w:rsidRPr="0073648B">
        <w:rPr>
          <w:rFonts w:eastAsiaTheme="minorHAnsi"/>
          <w:lang w:val="en-AU" w:eastAsia="en-US"/>
        </w:rPr>
        <w:t xml:space="preserve"> 2005</w:t>
      </w:r>
      <w:r w:rsidR="0013734C">
        <w:rPr>
          <w:rFonts w:eastAsiaTheme="minorHAnsi"/>
          <w:lang w:val="en-AU" w:eastAsia="en-US"/>
        </w:rPr>
        <w:t xml:space="preserve">; </w:t>
      </w:r>
      <w:r w:rsidR="007A2E3E">
        <w:t>Linck et al., 2008). Thus</w:t>
      </w:r>
      <w:r w:rsidR="001E20A0">
        <w:t xml:space="preserve">, </w:t>
      </w:r>
      <w:r w:rsidR="0013734C">
        <w:t xml:space="preserve">boards with a greater representation of outside directors are expected to make optimal financial structure </w:t>
      </w:r>
      <w:r w:rsidR="0013734C">
        <w:lastRenderedPageBreak/>
        <w:t>decisions that maximize stoc</w:t>
      </w:r>
      <w:r w:rsidR="00202728">
        <w:t>kholder wealth. Indeed, a</w:t>
      </w:r>
      <w:r w:rsidR="00AE5010">
        <w:t xml:space="preserve">s </w:t>
      </w:r>
      <w:r w:rsidR="0013734C">
        <w:t>tax aggressiveness intensifies, firms with a greater representation of outside directors on their boards should better understand</w:t>
      </w:r>
      <w:r w:rsidR="0013734C" w:rsidDel="00085225">
        <w:t xml:space="preserve"> </w:t>
      </w:r>
      <w:r w:rsidR="0013734C">
        <w:t>the tradeoff</w:t>
      </w:r>
      <w:r w:rsidR="00B975CF">
        <w:t>s</w:t>
      </w:r>
      <w:r w:rsidR="0013734C">
        <w:t xml:space="preserve"> between the costs and benefits of debt and non-debt tax shields.</w:t>
      </w:r>
      <w:r w:rsidR="00583787">
        <w:t xml:space="preserve"> </w:t>
      </w:r>
    </w:p>
    <w:p w:rsidR="008F7C63" w:rsidRDefault="001C4D33" w:rsidP="008F7C63">
      <w:pPr>
        <w:adjustRightInd w:val="0"/>
        <w:snapToGrid w:val="0"/>
        <w:spacing w:line="480" w:lineRule="auto"/>
        <w:ind w:firstLine="284"/>
        <w:jc w:val="both"/>
      </w:pPr>
      <w:r w:rsidRPr="00BF1AD6">
        <w:rPr>
          <w:color w:val="000000"/>
        </w:rPr>
        <w:t xml:space="preserve">Based on a sample of 6,967 firm-year observations over the 2001–2010 period, we find that </w:t>
      </w:r>
      <w:r>
        <w:rPr>
          <w:color w:val="000000"/>
        </w:rPr>
        <w:t xml:space="preserve">corporate </w:t>
      </w:r>
      <w:r w:rsidRPr="00BF1AD6">
        <w:rPr>
          <w:color w:val="000000"/>
        </w:rPr>
        <w:t xml:space="preserve">tax aggressiveness is negatively </w:t>
      </w:r>
      <w:r w:rsidR="007C60ED">
        <w:rPr>
          <w:color w:val="000000"/>
        </w:rPr>
        <w:t>correlated</w:t>
      </w:r>
      <w:r w:rsidRPr="00BF1AD6">
        <w:rPr>
          <w:color w:val="000000"/>
        </w:rPr>
        <w:t xml:space="preserve"> with </w:t>
      </w:r>
      <w:r>
        <w:rPr>
          <w:color w:val="000000"/>
        </w:rPr>
        <w:t xml:space="preserve">corporate </w:t>
      </w:r>
      <w:r w:rsidRPr="00BF1AD6">
        <w:rPr>
          <w:color w:val="000000"/>
        </w:rPr>
        <w:t xml:space="preserve">debt. </w:t>
      </w:r>
      <w:r w:rsidRPr="00BF1AD6">
        <w:rPr>
          <w:lang w:eastAsia="en-AU"/>
        </w:rPr>
        <w:t xml:space="preserve">We also observe that </w:t>
      </w:r>
      <w:r>
        <w:rPr>
          <w:lang w:eastAsia="en-AU"/>
        </w:rPr>
        <w:t xml:space="preserve">the </w:t>
      </w:r>
      <w:r w:rsidR="00E7732A">
        <w:rPr>
          <w:lang w:eastAsia="en-AU"/>
        </w:rPr>
        <w:t>proportion</w:t>
      </w:r>
      <w:r>
        <w:rPr>
          <w:lang w:eastAsia="en-AU"/>
        </w:rPr>
        <w:t xml:space="preserve"> of </w:t>
      </w:r>
      <w:r w:rsidRPr="00BF1AD6">
        <w:rPr>
          <w:lang w:eastAsia="en-AU"/>
        </w:rPr>
        <w:t>outside director</w:t>
      </w:r>
      <w:r>
        <w:rPr>
          <w:lang w:eastAsia="en-AU"/>
        </w:rPr>
        <w:t>s on the board has a nega</w:t>
      </w:r>
      <w:r w:rsidR="00DE4F08">
        <w:rPr>
          <w:lang w:eastAsia="en-AU"/>
        </w:rPr>
        <w:t xml:space="preserve">tive </w:t>
      </w:r>
      <w:r w:rsidR="00CE156B">
        <w:rPr>
          <w:lang w:eastAsia="en-AU"/>
        </w:rPr>
        <w:t>correlation</w:t>
      </w:r>
      <w:r w:rsidR="00DE4F08">
        <w:rPr>
          <w:lang w:eastAsia="en-AU"/>
        </w:rPr>
        <w:t xml:space="preserve"> with </w:t>
      </w:r>
      <w:r>
        <w:rPr>
          <w:lang w:eastAsia="en-AU"/>
        </w:rPr>
        <w:t xml:space="preserve">debt, and that outside directors </w:t>
      </w:r>
      <w:r w:rsidR="006A7DCF">
        <w:rPr>
          <w:lang w:eastAsia="en-AU"/>
        </w:rPr>
        <w:t>magnify</w:t>
      </w:r>
      <w:r w:rsidRPr="00BF1AD6">
        <w:rPr>
          <w:lang w:eastAsia="en-AU"/>
        </w:rPr>
        <w:t xml:space="preserve"> </w:t>
      </w:r>
      <w:r>
        <w:rPr>
          <w:lang w:eastAsia="en-AU"/>
        </w:rPr>
        <w:t xml:space="preserve">the debt-substitution effect. </w:t>
      </w:r>
      <w:r w:rsidRPr="00BF1AD6">
        <w:rPr>
          <w:color w:val="000000"/>
        </w:rPr>
        <w:t xml:space="preserve">Finally, we obtain </w:t>
      </w:r>
      <w:r w:rsidR="00175EED">
        <w:rPr>
          <w:color w:val="000000"/>
        </w:rPr>
        <w:t>comparable</w:t>
      </w:r>
      <w:r w:rsidR="00175EED" w:rsidRPr="00BF1AD6">
        <w:rPr>
          <w:color w:val="000000"/>
        </w:rPr>
        <w:t xml:space="preserve"> </w:t>
      </w:r>
      <w:r w:rsidRPr="00BF1AD6">
        <w:rPr>
          <w:color w:val="000000"/>
        </w:rPr>
        <w:t xml:space="preserve">results based on </w:t>
      </w:r>
      <w:r>
        <w:rPr>
          <w:color w:val="000000"/>
        </w:rPr>
        <w:t xml:space="preserve">analysis of firms’ </w:t>
      </w:r>
      <w:r w:rsidRPr="00BF1AD6">
        <w:rPr>
          <w:color w:val="000000"/>
        </w:rPr>
        <w:t>debt issuance decisions.</w:t>
      </w:r>
    </w:p>
    <w:p w:rsidR="004E51D0" w:rsidRPr="00BF1AD6" w:rsidRDefault="0014656D" w:rsidP="004E51D0">
      <w:pPr>
        <w:autoSpaceDE w:val="0"/>
        <w:autoSpaceDN w:val="0"/>
        <w:adjustRightInd w:val="0"/>
        <w:spacing w:line="480" w:lineRule="auto"/>
        <w:ind w:firstLine="284"/>
        <w:jc w:val="both"/>
        <w:rPr>
          <w:rFonts w:eastAsia="Calibri"/>
          <w:lang w:eastAsia="en-US"/>
        </w:rPr>
      </w:pPr>
      <w:r>
        <w:t xml:space="preserve">This </w:t>
      </w:r>
      <w:r w:rsidRPr="00BF1AD6">
        <w:t xml:space="preserve">study contributes to the literature in several ways. First, </w:t>
      </w:r>
      <w:r w:rsidR="000162CD">
        <w:t>this study</w:t>
      </w:r>
      <w:r>
        <w:t xml:space="preserve"> extend</w:t>
      </w:r>
      <w:r w:rsidR="000162CD">
        <w:t>s</w:t>
      </w:r>
      <w:r>
        <w:t xml:space="preserve"> </w:t>
      </w:r>
      <w:r w:rsidR="004B5DF4">
        <w:t>prior</w:t>
      </w:r>
      <w:r>
        <w:t xml:space="preserve"> research by </w:t>
      </w:r>
      <w:r>
        <w:rPr>
          <w:rFonts w:eastAsia="Calibri"/>
          <w:color w:val="000000"/>
          <w:lang w:eastAsia="en-US"/>
        </w:rPr>
        <w:t>Graham and Tucker (2006</w:t>
      </w:r>
      <w:r w:rsidRPr="00BF1AD6">
        <w:rPr>
          <w:rFonts w:eastAsia="Calibri"/>
          <w:color w:val="000000"/>
          <w:lang w:eastAsia="en-US"/>
        </w:rPr>
        <w:t>) by</w:t>
      </w:r>
      <w:r>
        <w:rPr>
          <w:rFonts w:eastAsia="Calibri"/>
          <w:color w:val="000000"/>
          <w:lang w:eastAsia="en-US"/>
        </w:rPr>
        <w:t xml:space="preserve"> </w:t>
      </w:r>
      <w:r w:rsidR="00491D2B">
        <w:rPr>
          <w:rFonts w:eastAsia="Calibri"/>
          <w:color w:val="000000"/>
          <w:lang w:eastAsia="en-US"/>
        </w:rPr>
        <w:t>examining</w:t>
      </w:r>
      <w:r w:rsidRPr="00BF1AD6">
        <w:rPr>
          <w:rFonts w:eastAsia="Calibri"/>
          <w:color w:val="000000"/>
          <w:lang w:eastAsia="en-US"/>
        </w:rPr>
        <w:t xml:space="preserve"> whether</w:t>
      </w:r>
      <w:r>
        <w:rPr>
          <w:rFonts w:eastAsia="Calibri"/>
          <w:color w:val="000000"/>
          <w:lang w:eastAsia="en-US"/>
        </w:rPr>
        <w:t xml:space="preserve"> the </w:t>
      </w:r>
      <w:r w:rsidR="00E7732A">
        <w:rPr>
          <w:rFonts w:eastAsia="Calibri"/>
          <w:color w:val="000000"/>
          <w:lang w:eastAsia="en-US"/>
        </w:rPr>
        <w:t>proportion</w:t>
      </w:r>
      <w:r>
        <w:rPr>
          <w:rFonts w:eastAsia="Calibri"/>
          <w:color w:val="000000"/>
          <w:lang w:eastAsia="en-US"/>
        </w:rPr>
        <w:t xml:space="preserve"> of </w:t>
      </w:r>
      <w:r w:rsidRPr="00BF1AD6">
        <w:rPr>
          <w:rFonts w:eastAsia="Calibri"/>
          <w:color w:val="000000"/>
          <w:lang w:eastAsia="en-US"/>
        </w:rPr>
        <w:t>outside director</w:t>
      </w:r>
      <w:r w:rsidR="000162CD">
        <w:rPr>
          <w:rFonts w:eastAsia="Calibri"/>
          <w:color w:val="000000"/>
          <w:lang w:eastAsia="en-US"/>
        </w:rPr>
        <w:t>s</w:t>
      </w:r>
      <w:r>
        <w:rPr>
          <w:rFonts w:eastAsia="Calibri"/>
          <w:color w:val="000000"/>
          <w:lang w:eastAsia="en-US"/>
        </w:rPr>
        <w:t xml:space="preserve"> </w:t>
      </w:r>
      <w:r w:rsidRPr="00BF1AD6">
        <w:rPr>
          <w:rFonts w:eastAsia="Calibri"/>
          <w:color w:val="000000"/>
          <w:lang w:eastAsia="en-US"/>
        </w:rPr>
        <w:t xml:space="preserve">on </w:t>
      </w:r>
      <w:r w:rsidR="000162CD">
        <w:rPr>
          <w:rFonts w:eastAsia="Calibri"/>
          <w:color w:val="000000"/>
          <w:lang w:eastAsia="en-US"/>
        </w:rPr>
        <w:t xml:space="preserve">the </w:t>
      </w:r>
      <w:r w:rsidRPr="00BF1AD6">
        <w:rPr>
          <w:rFonts w:eastAsia="Calibri"/>
          <w:color w:val="000000"/>
          <w:lang w:eastAsia="en-US"/>
        </w:rPr>
        <w:t>board</w:t>
      </w:r>
      <w:r w:rsidR="00CB0C8E">
        <w:rPr>
          <w:rFonts w:eastAsia="Calibri"/>
          <w:color w:val="000000"/>
          <w:lang w:eastAsia="en-US"/>
        </w:rPr>
        <w:t xml:space="preserve"> </w:t>
      </w:r>
      <w:r w:rsidR="00790DF9">
        <w:rPr>
          <w:rFonts w:eastAsia="Calibri"/>
          <w:color w:val="000000"/>
          <w:lang w:eastAsia="en-US"/>
        </w:rPr>
        <w:t>magnifies</w:t>
      </w:r>
      <w:r w:rsidR="00790DF9" w:rsidRPr="00BF1AD6">
        <w:rPr>
          <w:rFonts w:eastAsia="Calibri"/>
          <w:color w:val="000000"/>
          <w:lang w:eastAsia="en-US"/>
        </w:rPr>
        <w:t xml:space="preserve"> </w:t>
      </w:r>
      <w:r w:rsidRPr="00BF1AD6">
        <w:rPr>
          <w:rFonts w:eastAsia="Calibri"/>
          <w:color w:val="000000"/>
          <w:lang w:eastAsia="en-US"/>
        </w:rPr>
        <w:t>the debt-substitution effect.</w:t>
      </w:r>
      <w:r>
        <w:t xml:space="preserve"> O</w:t>
      </w:r>
      <w:r w:rsidRPr="00BF1AD6">
        <w:t xml:space="preserve">ur </w:t>
      </w:r>
      <w:r>
        <w:t xml:space="preserve">results consistently </w:t>
      </w:r>
      <w:r w:rsidRPr="00BF1AD6">
        <w:t>show</w:t>
      </w:r>
      <w:r>
        <w:t xml:space="preserve"> </w:t>
      </w:r>
      <w:r w:rsidRPr="00BF1AD6">
        <w:t xml:space="preserve">that </w:t>
      </w:r>
      <w:r>
        <w:t xml:space="preserve">the </w:t>
      </w:r>
      <w:r w:rsidR="00E7732A">
        <w:t>proportion</w:t>
      </w:r>
      <w:r>
        <w:t xml:space="preserve"> of </w:t>
      </w:r>
      <w:r w:rsidRPr="00BF1AD6">
        <w:rPr>
          <w:lang w:eastAsia="en-AU"/>
        </w:rPr>
        <w:t>outside director</w:t>
      </w:r>
      <w:r>
        <w:rPr>
          <w:lang w:eastAsia="en-AU"/>
        </w:rPr>
        <w:t>s</w:t>
      </w:r>
      <w:r w:rsidRPr="00BF1AD6">
        <w:rPr>
          <w:lang w:eastAsia="en-AU"/>
        </w:rPr>
        <w:t xml:space="preserve"> </w:t>
      </w:r>
      <w:r w:rsidR="00A64652">
        <w:rPr>
          <w:lang w:eastAsia="en-AU"/>
        </w:rPr>
        <w:t xml:space="preserve">on </w:t>
      </w:r>
      <w:r w:rsidR="00CB0C8E">
        <w:rPr>
          <w:lang w:eastAsia="en-AU"/>
        </w:rPr>
        <w:t>the board</w:t>
      </w:r>
      <w:r w:rsidR="000162CD">
        <w:rPr>
          <w:lang w:eastAsia="en-AU"/>
        </w:rPr>
        <w:t xml:space="preserve"> </w:t>
      </w:r>
      <w:r w:rsidR="006A7DCF">
        <w:rPr>
          <w:lang w:eastAsia="en-AU"/>
        </w:rPr>
        <w:t>magnifies</w:t>
      </w:r>
      <w:r w:rsidRPr="00BF1AD6">
        <w:rPr>
          <w:lang w:eastAsia="en-AU"/>
        </w:rPr>
        <w:t xml:space="preserve"> </w:t>
      </w:r>
      <w:r w:rsidRPr="00BF1AD6">
        <w:rPr>
          <w:color w:val="000000"/>
        </w:rPr>
        <w:t xml:space="preserve">the negative </w:t>
      </w:r>
      <w:r w:rsidR="00CE156B">
        <w:rPr>
          <w:color w:val="000000"/>
        </w:rPr>
        <w:t>correlation</w:t>
      </w:r>
      <w:r w:rsidRPr="00BF1AD6">
        <w:rPr>
          <w:color w:val="000000"/>
        </w:rPr>
        <w:t xml:space="preserve"> between </w:t>
      </w:r>
      <w:r w:rsidR="000162CD">
        <w:rPr>
          <w:color w:val="000000"/>
        </w:rPr>
        <w:t xml:space="preserve">corporate </w:t>
      </w:r>
      <w:r w:rsidRPr="00BF1AD6">
        <w:rPr>
          <w:color w:val="000000"/>
        </w:rPr>
        <w:t xml:space="preserve">tax </w:t>
      </w:r>
      <w:r>
        <w:rPr>
          <w:color w:val="000000"/>
        </w:rPr>
        <w:t xml:space="preserve">aggressiveness and </w:t>
      </w:r>
      <w:r w:rsidRPr="00BF1AD6">
        <w:rPr>
          <w:color w:val="000000"/>
        </w:rPr>
        <w:t>debt</w:t>
      </w:r>
      <w:r w:rsidRPr="00BF1AD6">
        <w:t xml:space="preserve">. To the best of our knowledge, this study is the first to empirically document this </w:t>
      </w:r>
      <w:r w:rsidR="00CE156B">
        <w:t>correlation</w:t>
      </w:r>
      <w:r w:rsidRPr="00BF1AD6">
        <w:t>.</w:t>
      </w:r>
      <w:r>
        <w:t xml:space="preserve"> </w:t>
      </w:r>
      <w:r w:rsidR="001B7397">
        <w:rPr>
          <w:rFonts w:ascii="TimesNewRomanPSMT" w:hAnsi="TimesNewRomanPSMT" w:cs="TimesNewRomanPSMT"/>
          <w:lang w:eastAsia="en-AU"/>
        </w:rPr>
        <w:t xml:space="preserve">Second, this study also </w:t>
      </w:r>
      <w:r w:rsidR="00491D2B">
        <w:rPr>
          <w:rFonts w:ascii="TimesNewRomanPSMT" w:hAnsi="TimesNewRomanPSMT" w:cs="TimesNewRomanPSMT"/>
          <w:lang w:eastAsia="en-AU"/>
        </w:rPr>
        <w:t>investigates</w:t>
      </w:r>
      <w:r w:rsidR="001B7397">
        <w:rPr>
          <w:rFonts w:ascii="TimesNewRomanPSMT" w:hAnsi="TimesNewRomanPSMT" w:cs="TimesNewRomanPSMT"/>
          <w:lang w:eastAsia="en-AU"/>
        </w:rPr>
        <w:t xml:space="preserve"> </w:t>
      </w:r>
      <w:r w:rsidR="00A64652">
        <w:rPr>
          <w:rFonts w:eastAsia="Calibri"/>
          <w:color w:val="000000"/>
          <w:lang w:eastAsia="en-US"/>
        </w:rPr>
        <w:t xml:space="preserve">whether </w:t>
      </w:r>
      <w:r w:rsidR="001B7397">
        <w:rPr>
          <w:rFonts w:eastAsia="Calibri"/>
          <w:color w:val="000000"/>
          <w:lang w:eastAsia="en-US"/>
        </w:rPr>
        <w:t xml:space="preserve">debt </w:t>
      </w:r>
      <w:r w:rsidR="00D974C2">
        <w:rPr>
          <w:color w:val="000000"/>
        </w:rPr>
        <w:t xml:space="preserve">has </w:t>
      </w:r>
      <w:r w:rsidR="009358A6">
        <w:rPr>
          <w:color w:val="000000"/>
        </w:rPr>
        <w:t xml:space="preserve">either </w:t>
      </w:r>
      <w:r w:rsidR="00017BA7">
        <w:rPr>
          <w:color w:val="000000"/>
        </w:rPr>
        <w:t xml:space="preserve">a </w:t>
      </w:r>
      <w:r w:rsidR="005C1836">
        <w:rPr>
          <w:color w:val="000000"/>
        </w:rPr>
        <w:t>complementary</w:t>
      </w:r>
      <w:r w:rsidR="00017BA7">
        <w:rPr>
          <w:color w:val="000000"/>
        </w:rPr>
        <w:t xml:space="preserve"> </w:t>
      </w:r>
      <w:r w:rsidR="00D974C2">
        <w:rPr>
          <w:color w:val="000000"/>
        </w:rPr>
        <w:t xml:space="preserve">(positive) </w:t>
      </w:r>
      <w:r w:rsidR="00017BA7">
        <w:rPr>
          <w:color w:val="000000"/>
        </w:rPr>
        <w:t xml:space="preserve">or a </w:t>
      </w:r>
      <w:r w:rsidR="001B7397">
        <w:rPr>
          <w:color w:val="000000"/>
        </w:rPr>
        <w:t>su</w:t>
      </w:r>
      <w:r w:rsidR="00017BA7">
        <w:rPr>
          <w:color w:val="000000"/>
        </w:rPr>
        <w:t xml:space="preserve">bstitutive </w:t>
      </w:r>
      <w:r w:rsidR="00D974C2">
        <w:rPr>
          <w:color w:val="000000"/>
        </w:rPr>
        <w:t xml:space="preserve">(negative) </w:t>
      </w:r>
      <w:r w:rsidR="00CE156B">
        <w:rPr>
          <w:color w:val="000000"/>
        </w:rPr>
        <w:t>correlation</w:t>
      </w:r>
      <w:r w:rsidR="001B7397">
        <w:rPr>
          <w:color w:val="000000"/>
        </w:rPr>
        <w:t xml:space="preserve"> with the </w:t>
      </w:r>
      <w:r w:rsidR="00E7732A">
        <w:rPr>
          <w:color w:val="000000"/>
        </w:rPr>
        <w:t>proportion</w:t>
      </w:r>
      <w:r w:rsidR="001B7397">
        <w:rPr>
          <w:color w:val="000000"/>
        </w:rPr>
        <w:t xml:space="preserve"> of </w:t>
      </w:r>
      <w:r w:rsidR="001B7397" w:rsidRPr="00BF1AD6">
        <w:rPr>
          <w:rFonts w:eastAsia="Calibri"/>
          <w:color w:val="000000"/>
          <w:lang w:eastAsia="en-US"/>
        </w:rPr>
        <w:t>outside director</w:t>
      </w:r>
      <w:r w:rsidR="001B7397">
        <w:rPr>
          <w:rFonts w:eastAsia="Calibri"/>
          <w:color w:val="000000"/>
          <w:lang w:eastAsia="en-US"/>
        </w:rPr>
        <w:t xml:space="preserve">s </w:t>
      </w:r>
      <w:r w:rsidR="001B7397" w:rsidRPr="00BF1AD6">
        <w:rPr>
          <w:rFonts w:eastAsia="Calibri"/>
          <w:color w:val="000000"/>
          <w:lang w:eastAsia="en-US"/>
        </w:rPr>
        <w:t xml:space="preserve">on </w:t>
      </w:r>
      <w:r w:rsidR="001B7397">
        <w:rPr>
          <w:rFonts w:eastAsia="Calibri"/>
          <w:color w:val="000000"/>
          <w:lang w:eastAsia="en-US"/>
        </w:rPr>
        <w:t xml:space="preserve">the </w:t>
      </w:r>
      <w:r w:rsidR="001B7397" w:rsidRPr="00BF1AD6">
        <w:rPr>
          <w:rFonts w:eastAsia="Calibri"/>
          <w:color w:val="000000"/>
          <w:lang w:eastAsia="en-US"/>
        </w:rPr>
        <w:t>board</w:t>
      </w:r>
      <w:r w:rsidR="00491D2B">
        <w:rPr>
          <w:rFonts w:eastAsia="Calibri"/>
          <w:color w:val="000000"/>
          <w:lang w:eastAsia="en-US"/>
        </w:rPr>
        <w:t xml:space="preserve"> </w:t>
      </w:r>
      <w:r w:rsidR="00275F63">
        <w:rPr>
          <w:rFonts w:eastAsia="Calibri"/>
          <w:color w:val="000000"/>
          <w:lang w:eastAsia="en-US"/>
        </w:rPr>
        <w:t xml:space="preserve">as </w:t>
      </w:r>
      <w:r w:rsidR="00491D2B">
        <w:rPr>
          <w:rFonts w:eastAsia="Calibri"/>
          <w:color w:val="000000"/>
          <w:lang w:eastAsia="en-US"/>
        </w:rPr>
        <w:t xml:space="preserve">the results of </w:t>
      </w:r>
      <w:r w:rsidR="004B5DF4">
        <w:rPr>
          <w:rFonts w:eastAsia="Calibri"/>
          <w:color w:val="000000"/>
          <w:lang w:eastAsia="en-US"/>
        </w:rPr>
        <w:t>prior</w:t>
      </w:r>
      <w:r w:rsidR="00026F5A">
        <w:rPr>
          <w:rFonts w:eastAsia="Calibri"/>
          <w:color w:val="000000"/>
          <w:lang w:eastAsia="en-US"/>
        </w:rPr>
        <w:t xml:space="preserve"> research in this area </w:t>
      </w:r>
      <w:r w:rsidR="00017BA7">
        <w:rPr>
          <w:rFonts w:eastAsia="Calibri"/>
          <w:color w:val="000000"/>
          <w:lang w:eastAsia="en-US"/>
        </w:rPr>
        <w:t>are</w:t>
      </w:r>
      <w:r w:rsidR="00026F5A">
        <w:rPr>
          <w:rFonts w:eastAsia="Calibri"/>
          <w:color w:val="000000"/>
          <w:lang w:eastAsia="en-US"/>
        </w:rPr>
        <w:t xml:space="preserve"> mixed and inconclusive</w:t>
      </w:r>
      <w:r w:rsidR="00F848A8">
        <w:rPr>
          <w:rFonts w:eastAsia="Calibri"/>
          <w:color w:val="000000"/>
          <w:lang w:eastAsia="en-US"/>
        </w:rPr>
        <w:t xml:space="preserve"> (e.g. </w:t>
      </w:r>
      <w:r w:rsidR="00F848A8">
        <w:rPr>
          <w:bCs/>
        </w:rPr>
        <w:t xml:space="preserve">Friend and Lang, 1988; </w:t>
      </w:r>
      <w:r w:rsidR="00F848A8">
        <w:t>Mehran, 1992; Bathala</w:t>
      </w:r>
      <w:r w:rsidR="00F848A8" w:rsidRPr="00E57A41">
        <w:t xml:space="preserve"> et al</w:t>
      </w:r>
      <w:r w:rsidR="00F848A8">
        <w:t xml:space="preserve">., 1994; </w:t>
      </w:r>
      <w:r w:rsidR="00F848A8">
        <w:rPr>
          <w:bCs/>
        </w:rPr>
        <w:t xml:space="preserve">Grier and Zychowicz, </w:t>
      </w:r>
      <w:r w:rsidR="00F848A8" w:rsidRPr="00E57A41">
        <w:rPr>
          <w:bCs/>
        </w:rPr>
        <w:t>1994</w:t>
      </w:r>
      <w:r w:rsidR="00F848A8">
        <w:rPr>
          <w:bCs/>
        </w:rPr>
        <w:t xml:space="preserve">; </w:t>
      </w:r>
      <w:r w:rsidR="00F848A8" w:rsidRPr="007B15A7">
        <w:rPr>
          <w:bCs/>
        </w:rPr>
        <w:t>Berger et al</w:t>
      </w:r>
      <w:r w:rsidR="00F848A8">
        <w:rPr>
          <w:bCs/>
        </w:rPr>
        <w:t xml:space="preserve">., 1997; </w:t>
      </w:r>
      <w:r w:rsidR="00F848A8">
        <w:t>Harford et al., 2008</w:t>
      </w:r>
      <w:r w:rsidR="00F848A8">
        <w:rPr>
          <w:rFonts w:eastAsia="Calibri"/>
          <w:color w:val="000000"/>
          <w:lang w:eastAsia="en-US"/>
        </w:rPr>
        <w:t>)</w:t>
      </w:r>
      <w:r w:rsidR="00026F5A">
        <w:rPr>
          <w:rFonts w:eastAsia="Calibri"/>
          <w:color w:val="000000"/>
          <w:lang w:eastAsia="en-US"/>
        </w:rPr>
        <w:t>.</w:t>
      </w:r>
      <w:r w:rsidR="00F35C8D">
        <w:rPr>
          <w:rFonts w:eastAsia="Calibri"/>
          <w:color w:val="000000"/>
          <w:lang w:eastAsia="en-US"/>
        </w:rPr>
        <w:t xml:space="preserve"> </w:t>
      </w:r>
      <w:r w:rsidR="00491D2B">
        <w:t>Unlik</w:t>
      </w:r>
      <w:r w:rsidR="00017BA7">
        <w:t xml:space="preserve">e </w:t>
      </w:r>
      <w:r w:rsidR="004B5DF4">
        <w:t>prior</w:t>
      </w:r>
      <w:r w:rsidR="00017BA7">
        <w:t xml:space="preserve"> research</w:t>
      </w:r>
      <w:r w:rsidR="00491D2B">
        <w:t>, we employ</w:t>
      </w:r>
      <w:r w:rsidR="00F35C8D">
        <w:t xml:space="preserve"> a </w:t>
      </w:r>
      <w:r w:rsidR="00491D2B">
        <w:t xml:space="preserve">large </w:t>
      </w:r>
      <w:r w:rsidR="00F35C8D" w:rsidRPr="00BF1AD6">
        <w:rPr>
          <w:color w:val="000000"/>
        </w:rPr>
        <w:t>sample of 6,967 firm-year observ</w:t>
      </w:r>
      <w:r w:rsidR="00962391">
        <w:rPr>
          <w:color w:val="000000"/>
        </w:rPr>
        <w:t xml:space="preserve">ations </w:t>
      </w:r>
      <w:r w:rsidR="00491D2B">
        <w:rPr>
          <w:color w:val="000000"/>
        </w:rPr>
        <w:t xml:space="preserve">to consider the </w:t>
      </w:r>
      <w:r w:rsidR="00CE156B">
        <w:rPr>
          <w:color w:val="000000"/>
        </w:rPr>
        <w:t>correlation</w:t>
      </w:r>
      <w:r w:rsidR="00491D2B">
        <w:rPr>
          <w:color w:val="000000"/>
        </w:rPr>
        <w:t xml:space="preserve"> between </w:t>
      </w:r>
      <w:r w:rsidR="00491D2B">
        <w:rPr>
          <w:lang w:eastAsia="en-AU"/>
        </w:rPr>
        <w:t xml:space="preserve">the </w:t>
      </w:r>
      <w:r w:rsidR="00E7732A">
        <w:rPr>
          <w:lang w:eastAsia="en-AU"/>
        </w:rPr>
        <w:t>proportion</w:t>
      </w:r>
      <w:r w:rsidR="00491D2B">
        <w:rPr>
          <w:lang w:eastAsia="en-AU"/>
        </w:rPr>
        <w:t xml:space="preserve"> of </w:t>
      </w:r>
      <w:r w:rsidR="00491D2B" w:rsidRPr="00BF1AD6">
        <w:rPr>
          <w:lang w:eastAsia="en-AU"/>
        </w:rPr>
        <w:t>outside director</w:t>
      </w:r>
      <w:r w:rsidR="00A12312">
        <w:rPr>
          <w:lang w:eastAsia="en-AU"/>
        </w:rPr>
        <w:t xml:space="preserve">s on the board and </w:t>
      </w:r>
      <w:r w:rsidR="00491D2B">
        <w:rPr>
          <w:lang w:eastAsia="en-AU"/>
        </w:rPr>
        <w:t>debt</w:t>
      </w:r>
      <w:r w:rsidR="00D256CE">
        <w:rPr>
          <w:color w:val="000000"/>
        </w:rPr>
        <w:t>. O</w:t>
      </w:r>
      <w:r w:rsidR="00F35C8D" w:rsidRPr="00BF1AD6">
        <w:t xml:space="preserve">ur </w:t>
      </w:r>
      <w:r w:rsidR="00F35C8D">
        <w:t xml:space="preserve">results </w:t>
      </w:r>
      <w:r w:rsidR="00D56DB6">
        <w:t xml:space="preserve">constantly </w:t>
      </w:r>
      <w:r w:rsidR="00F35C8D">
        <w:t xml:space="preserve">indicate </w:t>
      </w:r>
      <w:r w:rsidR="00F35C8D" w:rsidRPr="00BF1AD6">
        <w:t>that</w:t>
      </w:r>
      <w:r w:rsidR="009F6F6B">
        <w:t xml:space="preserve"> </w:t>
      </w:r>
      <w:r w:rsidR="009F6F6B">
        <w:rPr>
          <w:lang w:eastAsia="en-AU"/>
        </w:rPr>
        <w:t xml:space="preserve">the </w:t>
      </w:r>
      <w:r w:rsidR="00E7732A">
        <w:rPr>
          <w:lang w:eastAsia="en-AU"/>
        </w:rPr>
        <w:t>proportion</w:t>
      </w:r>
      <w:r w:rsidR="009F6F6B">
        <w:rPr>
          <w:lang w:eastAsia="en-AU"/>
        </w:rPr>
        <w:t xml:space="preserve"> of </w:t>
      </w:r>
      <w:r w:rsidR="009F6F6B" w:rsidRPr="00BF1AD6">
        <w:rPr>
          <w:lang w:eastAsia="en-AU"/>
        </w:rPr>
        <w:t>outside director</w:t>
      </w:r>
      <w:r w:rsidR="009F6F6B">
        <w:rPr>
          <w:lang w:eastAsia="en-AU"/>
        </w:rPr>
        <w:t>s on the board has a negative impact</w:t>
      </w:r>
      <w:r w:rsidR="009F6F6B" w:rsidDel="00146B6E">
        <w:rPr>
          <w:lang w:eastAsia="en-AU"/>
        </w:rPr>
        <w:t xml:space="preserve"> </w:t>
      </w:r>
      <w:r w:rsidR="00A12312">
        <w:rPr>
          <w:lang w:eastAsia="en-AU"/>
        </w:rPr>
        <w:t xml:space="preserve">on </w:t>
      </w:r>
      <w:r w:rsidR="00374BA3">
        <w:rPr>
          <w:lang w:eastAsia="en-AU"/>
        </w:rPr>
        <w:t>debt (substitutive</w:t>
      </w:r>
      <w:r w:rsidR="009F6F6B">
        <w:rPr>
          <w:lang w:eastAsia="en-AU"/>
        </w:rPr>
        <w:t xml:space="preserve">), </w:t>
      </w:r>
      <w:r w:rsidR="00D56DB6">
        <w:rPr>
          <w:lang w:eastAsia="en-AU"/>
        </w:rPr>
        <w:t>consistent with the idea that</w:t>
      </w:r>
      <w:r w:rsidR="009F6F6B">
        <w:rPr>
          <w:lang w:eastAsia="en-AU"/>
        </w:rPr>
        <w:t xml:space="preserve"> </w:t>
      </w:r>
      <w:r w:rsidR="009F6F6B" w:rsidRPr="00FC6C3B">
        <w:t xml:space="preserve">managers </w:t>
      </w:r>
      <w:r w:rsidR="00D56DB6">
        <w:t xml:space="preserve">are likely to </w:t>
      </w:r>
      <w:r w:rsidR="00072A1F">
        <w:t>choose</w:t>
      </w:r>
      <w:r w:rsidR="009F6F6B" w:rsidRPr="00FC6C3B">
        <w:t xml:space="preserve"> a restrictive capital structure (higher leverage) to bond themselves and establish a reputation with the capital markets </w:t>
      </w:r>
      <w:r w:rsidR="008F750A" w:rsidRPr="00FC6C3B">
        <w:t>in the absence of</w:t>
      </w:r>
      <w:r w:rsidR="008F750A">
        <w:t xml:space="preserve"> other management monitoring mechanisms </w:t>
      </w:r>
      <w:r w:rsidR="009F6F6B">
        <w:t>(Harford et al., 2008)</w:t>
      </w:r>
      <w:r w:rsidR="009F6F6B" w:rsidRPr="00FC6C3B">
        <w:t>.</w:t>
      </w:r>
      <w:r w:rsidR="00D256CE">
        <w:t xml:space="preserve"> </w:t>
      </w:r>
      <w:r w:rsidR="003035D1">
        <w:t>Finally</w:t>
      </w:r>
      <w:r>
        <w:t xml:space="preserve">, this study </w:t>
      </w:r>
      <w:r w:rsidR="001B7397">
        <w:t xml:space="preserve">also </w:t>
      </w:r>
      <w:r w:rsidRPr="00BF1AD6">
        <w:t>tests the</w:t>
      </w:r>
      <w:r w:rsidRPr="00BF1AD6">
        <w:rPr>
          <w:rFonts w:ascii="TimesNewRomanPSMT" w:hAnsi="TimesNewRomanPSMT" w:cs="TimesNewRomanPSMT"/>
          <w:lang w:eastAsia="en-AU"/>
        </w:rPr>
        <w:t xml:space="preserve"> debt-substitution effect </w:t>
      </w:r>
      <w:r>
        <w:rPr>
          <w:rFonts w:ascii="TimesNewRomanPSMT" w:hAnsi="TimesNewRomanPSMT" w:cs="TimesNewRomanPSMT"/>
          <w:lang w:eastAsia="en-AU"/>
        </w:rPr>
        <w:t>in</w:t>
      </w:r>
      <w:r w:rsidRPr="00BF1AD6">
        <w:rPr>
          <w:rFonts w:ascii="TimesNewRomanPSMT" w:hAnsi="TimesNewRomanPSMT" w:cs="TimesNewRomanPSMT"/>
          <w:lang w:eastAsia="en-AU"/>
        </w:rPr>
        <w:t xml:space="preserve"> a </w:t>
      </w:r>
      <w:r w:rsidRPr="00BF1AD6">
        <w:rPr>
          <w:rFonts w:ascii="TimesNewRomanPSMT" w:hAnsi="TimesNewRomanPSMT" w:cs="TimesNewRomanPSMT"/>
          <w:lang w:eastAsia="en-AU"/>
        </w:rPr>
        <w:lastRenderedPageBreak/>
        <w:t xml:space="preserve">broad-based sample of </w:t>
      </w:r>
      <w:r w:rsidR="00013216">
        <w:t>approximately</w:t>
      </w:r>
      <w:r w:rsidR="00013216" w:rsidRPr="00BF1AD6">
        <w:t xml:space="preserve"> </w:t>
      </w:r>
      <w:r w:rsidRPr="00BF1AD6">
        <w:t>697 firms</w:t>
      </w:r>
      <w:r w:rsidRPr="00BF1AD6">
        <w:rPr>
          <w:color w:val="000000"/>
        </w:rPr>
        <w:t>,</w:t>
      </w:r>
      <w:r w:rsidRPr="00BF1AD6">
        <w:rPr>
          <w:rFonts w:ascii="TimesNewRomanPSMT" w:hAnsi="TimesNewRomanPSMT" w:cs="TimesNewRomanPSMT"/>
          <w:lang w:eastAsia="en-AU"/>
        </w:rPr>
        <w:t xml:space="preserve"> </w:t>
      </w:r>
      <w:r w:rsidR="00D8088A" w:rsidRPr="00D30600">
        <w:t>on average, over</w:t>
      </w:r>
      <w:r w:rsidR="00413498">
        <w:rPr>
          <w:color w:val="000000"/>
        </w:rPr>
        <w:t xml:space="preserve"> the 2001–2010 period (</w:t>
      </w:r>
      <w:r w:rsidR="00D8088A" w:rsidRPr="00D30600">
        <w:rPr>
          <w:color w:val="000000"/>
        </w:rPr>
        <w:t>6,967 firm-years)</w:t>
      </w:r>
      <w:r w:rsidR="00901FE5">
        <w:rPr>
          <w:color w:val="000000"/>
        </w:rPr>
        <w:t>.</w:t>
      </w:r>
      <w:r w:rsidRPr="00BF1AD6">
        <w:rPr>
          <w:rFonts w:ascii="TimesNewRomanPSMT" w:hAnsi="TimesNewRomanPSMT" w:cs="TimesNewRomanPSMT"/>
          <w:lang w:eastAsia="en-AU"/>
        </w:rPr>
        <w:t xml:space="preserve"> </w:t>
      </w:r>
      <w:r w:rsidR="00901FE5">
        <w:rPr>
          <w:rFonts w:ascii="TimesNewRomanPSMT" w:hAnsi="TimesNewRomanPSMT" w:cs="TimesNewRomanPSMT"/>
          <w:lang w:eastAsia="en-AU"/>
        </w:rPr>
        <w:t xml:space="preserve">This </w:t>
      </w:r>
      <w:r w:rsidRPr="00BF1AD6">
        <w:rPr>
          <w:rFonts w:ascii="TimesNewRomanPSMT" w:hAnsi="TimesNewRomanPSMT" w:cs="TimesNewRomanPSMT"/>
          <w:lang w:eastAsia="en-AU"/>
        </w:rPr>
        <w:t xml:space="preserve">is </w:t>
      </w:r>
      <w:r w:rsidR="00901FE5">
        <w:rPr>
          <w:rFonts w:ascii="TimesNewRomanPSMT" w:hAnsi="TimesNewRomanPSMT" w:cs="TimesNewRomanPSMT"/>
          <w:lang w:eastAsia="en-AU"/>
        </w:rPr>
        <w:t xml:space="preserve">a </w:t>
      </w:r>
      <w:r w:rsidRPr="00BF1AD6">
        <w:rPr>
          <w:rFonts w:ascii="TimesNewRomanPSMT" w:hAnsi="TimesNewRomanPSMT" w:cs="TimesNewRomanPSMT"/>
          <w:lang w:eastAsia="en-AU"/>
        </w:rPr>
        <w:t xml:space="preserve">substantially larger </w:t>
      </w:r>
      <w:r>
        <w:rPr>
          <w:rFonts w:ascii="TimesNewRomanPSMT" w:hAnsi="TimesNewRomanPSMT" w:cs="TimesNewRomanPSMT"/>
          <w:lang w:eastAsia="en-AU"/>
        </w:rPr>
        <w:t xml:space="preserve">and more representative </w:t>
      </w:r>
      <w:r w:rsidR="00901FE5">
        <w:rPr>
          <w:rFonts w:ascii="TimesNewRomanPSMT" w:hAnsi="TimesNewRomanPSMT" w:cs="TimesNewRomanPSMT"/>
          <w:lang w:eastAsia="en-AU"/>
        </w:rPr>
        <w:t xml:space="preserve">sample </w:t>
      </w:r>
      <w:r w:rsidRPr="00BF1AD6">
        <w:rPr>
          <w:rFonts w:ascii="TimesNewRomanPSMT" w:hAnsi="TimesNewRomanPSMT" w:cs="TimesNewRomanPSMT"/>
          <w:lang w:eastAsia="en-AU"/>
        </w:rPr>
        <w:t xml:space="preserve">than the </w:t>
      </w:r>
      <w:r w:rsidRPr="00BF1AD6">
        <w:t>Graham and Tucker (2006)</w:t>
      </w:r>
      <w:r w:rsidR="00D809F6">
        <w:t xml:space="preserve"> sample</w:t>
      </w:r>
      <w:r w:rsidRPr="00BF1AD6">
        <w:t xml:space="preserve">, </w:t>
      </w:r>
      <w:r w:rsidR="00275F63">
        <w:t>which extends</w:t>
      </w:r>
      <w:r w:rsidRPr="00BF1AD6">
        <w:t xml:space="preserve"> the </w:t>
      </w:r>
      <w:r w:rsidRPr="00BF1AD6">
        <w:rPr>
          <w:rFonts w:ascii="TimesNewRomanPSMT" w:hAnsi="TimesNewRomanPSMT" w:cs="TimesNewRomanPSMT"/>
          <w:lang w:eastAsia="en-AU"/>
        </w:rPr>
        <w:t>generalizability of their results</w:t>
      </w:r>
      <w:r>
        <w:rPr>
          <w:rFonts w:ascii="TimesNewRomanPSMT" w:hAnsi="TimesNewRomanPSMT" w:cs="TimesNewRomanPSMT"/>
          <w:lang w:eastAsia="en-AU"/>
        </w:rPr>
        <w:t>.</w:t>
      </w:r>
    </w:p>
    <w:p w:rsidR="002C3B1F" w:rsidRPr="00BF1AD6" w:rsidRDefault="002C3B1F" w:rsidP="00DE4C11">
      <w:pPr>
        <w:adjustRightInd w:val="0"/>
        <w:snapToGrid w:val="0"/>
        <w:spacing w:line="480" w:lineRule="auto"/>
        <w:ind w:firstLine="284"/>
        <w:jc w:val="both"/>
      </w:pPr>
      <w:r w:rsidRPr="00BF1AD6">
        <w:t xml:space="preserve">The remainder of the paper is organized as follows. Section 2 provides the relevant theory and develops our hypotheses. Section 3 describes the sample, presents </w:t>
      </w:r>
      <w:r w:rsidR="00FF235B">
        <w:t xml:space="preserve">the </w:t>
      </w:r>
      <w:r w:rsidRPr="00BF1AD6">
        <w:t>descriptive statistics</w:t>
      </w:r>
      <w:r w:rsidR="00FF235B">
        <w:t>,</w:t>
      </w:r>
      <w:r w:rsidRPr="00BF1AD6">
        <w:t xml:space="preserve"> and outlines </w:t>
      </w:r>
      <w:r w:rsidR="00FF235B">
        <w:t xml:space="preserve">our </w:t>
      </w:r>
      <w:r w:rsidRPr="00BF1AD6">
        <w:t>research method. Section 4 reports the results</w:t>
      </w:r>
      <w:r w:rsidR="00FF235B">
        <w:t>, and</w:t>
      </w:r>
      <w:r w:rsidRPr="00BF1AD6">
        <w:t xml:space="preserve"> Section 5 concludes the paper.</w:t>
      </w:r>
    </w:p>
    <w:p w:rsidR="002C3B1F" w:rsidRPr="00BF1AD6" w:rsidRDefault="002C3B1F" w:rsidP="002C3B1F">
      <w:pPr>
        <w:adjustRightInd w:val="0"/>
        <w:snapToGrid w:val="0"/>
        <w:spacing w:line="480" w:lineRule="auto"/>
        <w:ind w:firstLine="360"/>
        <w:jc w:val="both"/>
      </w:pPr>
    </w:p>
    <w:p w:rsidR="002C3B1F" w:rsidRPr="00BF1AD6" w:rsidRDefault="002C3B1F" w:rsidP="002C3B1F">
      <w:pPr>
        <w:numPr>
          <w:ilvl w:val="0"/>
          <w:numId w:val="35"/>
        </w:numPr>
        <w:adjustRightInd w:val="0"/>
        <w:snapToGrid w:val="0"/>
        <w:spacing w:line="480" w:lineRule="auto"/>
        <w:ind w:left="284" w:hanging="284"/>
        <w:jc w:val="both"/>
        <w:rPr>
          <w:b/>
          <w:color w:val="000000"/>
        </w:rPr>
      </w:pPr>
      <w:r w:rsidRPr="00BF1AD6">
        <w:rPr>
          <w:b/>
          <w:color w:val="000000"/>
        </w:rPr>
        <w:t>Theory and hypothes</w:t>
      </w:r>
      <w:r w:rsidR="00472D06">
        <w:rPr>
          <w:b/>
          <w:color w:val="000000"/>
        </w:rPr>
        <w:t>e</w:t>
      </w:r>
      <w:r w:rsidRPr="00BF1AD6">
        <w:rPr>
          <w:b/>
          <w:color w:val="000000"/>
        </w:rPr>
        <w:t>s development</w:t>
      </w:r>
    </w:p>
    <w:p w:rsidR="002C3B1F" w:rsidRPr="00BF1AD6" w:rsidRDefault="002C3B1F" w:rsidP="002C3B1F">
      <w:pPr>
        <w:adjustRightInd w:val="0"/>
        <w:snapToGrid w:val="0"/>
        <w:spacing w:line="480" w:lineRule="auto"/>
        <w:jc w:val="both"/>
        <w:rPr>
          <w:color w:val="000000"/>
        </w:rPr>
      </w:pPr>
      <w:r w:rsidRPr="00BF1AD6">
        <w:rPr>
          <w:i/>
          <w:color w:val="000000"/>
        </w:rPr>
        <w:t>2.1. Corporate tax aggressiveness and debt substitution</w:t>
      </w:r>
    </w:p>
    <w:p w:rsidR="002C3B1F" w:rsidRPr="00BF1AD6" w:rsidRDefault="002C3B1F" w:rsidP="00DE4C11">
      <w:pPr>
        <w:autoSpaceDE w:val="0"/>
        <w:autoSpaceDN w:val="0"/>
        <w:adjustRightInd w:val="0"/>
        <w:spacing w:line="480" w:lineRule="auto"/>
        <w:ind w:firstLine="284"/>
        <w:jc w:val="both"/>
        <w:rPr>
          <w:rFonts w:ascii="TimesNewRomanPSMT" w:hAnsi="TimesNewRomanPSMT" w:cs="TimesNewRomanPSMT"/>
          <w:lang w:eastAsia="en-AU"/>
        </w:rPr>
      </w:pPr>
      <w:r w:rsidRPr="00BF1AD6">
        <w:rPr>
          <w:rFonts w:ascii="TimesNewRomanPSMT" w:hAnsi="TimesNewRomanPSMT" w:cs="TimesNewRomanPSMT"/>
          <w:lang w:eastAsia="en-AU"/>
        </w:rPr>
        <w:t xml:space="preserve">Based on the theory of DeAngelo and Masulis (1980) that </w:t>
      </w:r>
      <w:r w:rsidRPr="00BF1AD6">
        <w:rPr>
          <w:lang w:eastAsia="en-AU"/>
        </w:rPr>
        <w:t xml:space="preserve">every firm has an optimal amount of total deductions, if a firm uses </w:t>
      </w:r>
      <w:r w:rsidRPr="00BF1AD6">
        <w:rPr>
          <w:rFonts w:ascii="TimesNewRomanPSMT" w:hAnsi="TimesNewRomanPSMT" w:cs="TimesNewRomanPSMT"/>
          <w:lang w:eastAsia="en-AU"/>
        </w:rPr>
        <w:t>additional non-debt tax shields</w:t>
      </w:r>
      <w:r w:rsidRPr="00BF1AD6">
        <w:rPr>
          <w:lang w:eastAsia="en-AU"/>
        </w:rPr>
        <w:t xml:space="preserve"> it will use fewer debt deductions (</w:t>
      </w:r>
      <w:r w:rsidRPr="00BF1AD6">
        <w:rPr>
          <w:rFonts w:ascii="TimesNewRomanPSMT" w:hAnsi="TimesNewRomanPSMT" w:cs="TimesNewRomanPSMT"/>
          <w:lang w:eastAsia="en-AU"/>
        </w:rPr>
        <w:t>the debt-substitution effect)</w:t>
      </w:r>
      <w:r w:rsidRPr="00BF1AD6">
        <w:rPr>
          <w:lang w:eastAsia="en-AU"/>
        </w:rPr>
        <w:t>.</w:t>
      </w:r>
      <w:r w:rsidR="007C79E4">
        <w:rPr>
          <w:rFonts w:ascii="TimesNewRomanPSMT" w:hAnsi="TimesNewRomanPSMT" w:cs="TimesNewRomanPSMT"/>
          <w:lang w:eastAsia="en-AU"/>
        </w:rPr>
        <w:t xml:space="preserve"> Thus</w:t>
      </w:r>
      <w:r w:rsidRPr="00BF1AD6">
        <w:rPr>
          <w:rFonts w:ascii="TimesNewRomanPSMT" w:hAnsi="TimesNewRomanPSMT" w:cs="TimesNewRomanPSMT"/>
          <w:lang w:eastAsia="en-AU"/>
        </w:rPr>
        <w:t>, non-debt tax shields (</w:t>
      </w:r>
      <w:r w:rsidR="00515C72">
        <w:rPr>
          <w:rFonts w:ascii="TimesNewRomanPSMT" w:hAnsi="TimesNewRomanPSMT" w:cs="TimesNewRomanPSMT"/>
          <w:lang w:eastAsia="en-AU"/>
        </w:rPr>
        <w:t>e.g.</w:t>
      </w:r>
      <w:r w:rsidRPr="00BF1AD6">
        <w:rPr>
          <w:rFonts w:ascii="TimesNewRomanPSMT" w:hAnsi="TimesNewRomanPSMT" w:cs="TimesNewRomanPSMT"/>
          <w:lang w:eastAsia="en-AU"/>
        </w:rPr>
        <w:t xml:space="preserve"> depreciation deductions and investment tax credits) serve as substitutes for debt (interest) deductions. </w:t>
      </w:r>
    </w:p>
    <w:p w:rsidR="002C3B1F" w:rsidRPr="00BF1AD6" w:rsidRDefault="002C3B1F" w:rsidP="00DE4C11">
      <w:pPr>
        <w:autoSpaceDE w:val="0"/>
        <w:autoSpaceDN w:val="0"/>
        <w:adjustRightInd w:val="0"/>
        <w:spacing w:line="480" w:lineRule="auto"/>
        <w:ind w:firstLine="284"/>
        <w:jc w:val="both"/>
        <w:rPr>
          <w:bCs/>
        </w:rPr>
      </w:pPr>
      <w:r w:rsidRPr="00BF1AD6">
        <w:rPr>
          <w:rFonts w:ascii="TimesNewRomanPSMT" w:hAnsi="TimesNewRomanPSMT" w:cs="TimesNewRomanPSMT"/>
          <w:lang w:eastAsia="en-AU"/>
        </w:rPr>
        <w:t xml:space="preserve">Preliminary research on the debt-substitution effect </w:t>
      </w:r>
      <w:r w:rsidR="00466DA5">
        <w:rPr>
          <w:rFonts w:ascii="TimesNewRomanPSMT" w:hAnsi="TimesNewRomanPSMT" w:cs="TimesNewRomanPSMT"/>
          <w:lang w:eastAsia="en-AU"/>
        </w:rPr>
        <w:t>failed</w:t>
      </w:r>
      <w:r w:rsidRPr="00BF1AD6">
        <w:rPr>
          <w:rFonts w:ascii="TimesNewRomanPSMT" w:hAnsi="TimesNewRomanPSMT" w:cs="TimesNewRomanPSMT"/>
          <w:lang w:eastAsia="en-AU"/>
        </w:rPr>
        <w:t xml:space="preserve"> to generate results consistent with the DeAngelo and Masulis (1980) prediction. For example, Bradley et al. (1984) </w:t>
      </w:r>
      <w:r w:rsidR="00466DA5" w:rsidRPr="00BF1AD6">
        <w:rPr>
          <w:rFonts w:ascii="TimesNewRomanPSMT" w:hAnsi="TimesNewRomanPSMT" w:cs="TimesNewRomanPSMT"/>
          <w:lang w:eastAsia="en-AU"/>
        </w:rPr>
        <w:t>conduct</w:t>
      </w:r>
      <w:r w:rsidR="00466DA5">
        <w:rPr>
          <w:rFonts w:ascii="TimesNewRomanPSMT" w:hAnsi="TimesNewRomanPSMT" w:cs="TimesNewRomanPSMT"/>
          <w:lang w:eastAsia="en-AU"/>
        </w:rPr>
        <w:t>ed</w:t>
      </w:r>
      <w:r w:rsidR="00466DA5" w:rsidRPr="00BF1AD6">
        <w:rPr>
          <w:rFonts w:ascii="TimesNewRomanPSMT" w:hAnsi="TimesNewRomanPSMT" w:cs="TimesNewRomanPSMT"/>
          <w:lang w:eastAsia="en-AU"/>
        </w:rPr>
        <w:t xml:space="preserve"> </w:t>
      </w:r>
      <w:r w:rsidRPr="00BF1AD6">
        <w:rPr>
          <w:rFonts w:ascii="TimesNewRomanPSMT" w:hAnsi="TimesNewRomanPSMT" w:cs="TimesNewRomanPSMT"/>
          <w:lang w:eastAsia="en-AU"/>
        </w:rPr>
        <w:t xml:space="preserve">one of the earliest studies </w:t>
      </w:r>
      <w:r w:rsidR="00466DA5" w:rsidRPr="00BF1AD6">
        <w:rPr>
          <w:rFonts w:ascii="TimesNewRomanPSMT" w:hAnsi="TimesNewRomanPSMT" w:cs="TimesNewRomanPSMT"/>
          <w:lang w:eastAsia="en-AU"/>
        </w:rPr>
        <w:t>o</w:t>
      </w:r>
      <w:r w:rsidR="00466DA5">
        <w:rPr>
          <w:rFonts w:ascii="TimesNewRomanPSMT" w:hAnsi="TimesNewRomanPSMT" w:cs="TimesNewRomanPSMT"/>
          <w:lang w:eastAsia="en-AU"/>
        </w:rPr>
        <w:t>f</w:t>
      </w:r>
      <w:r w:rsidR="00466DA5" w:rsidRPr="00BF1AD6">
        <w:rPr>
          <w:rFonts w:ascii="TimesNewRomanPSMT" w:hAnsi="TimesNewRomanPSMT" w:cs="TimesNewRomanPSMT"/>
          <w:lang w:eastAsia="en-AU"/>
        </w:rPr>
        <w:t xml:space="preserve"> </w:t>
      </w:r>
      <w:r w:rsidRPr="00BF1AD6">
        <w:rPr>
          <w:rFonts w:ascii="TimesNewRomanPSMT" w:hAnsi="TimesNewRomanPSMT" w:cs="TimesNewRomanPSMT"/>
          <w:lang w:eastAsia="en-AU"/>
        </w:rPr>
        <w:t>non-debt tax shields and debt use</w:t>
      </w:r>
      <w:r w:rsidR="00466DA5">
        <w:rPr>
          <w:rFonts w:ascii="TimesNewRomanPSMT" w:hAnsi="TimesNewRomanPSMT" w:cs="TimesNewRomanPSMT"/>
          <w:lang w:eastAsia="en-AU"/>
        </w:rPr>
        <w:t xml:space="preserve"> but, </w:t>
      </w:r>
      <w:r w:rsidRPr="00BF1AD6">
        <w:rPr>
          <w:rFonts w:ascii="TimesNewRomanPSMT" w:hAnsi="TimesNewRomanPSMT" w:cs="TimesNewRomanPSMT"/>
          <w:lang w:eastAsia="en-AU"/>
        </w:rPr>
        <w:t xml:space="preserve">in contrast to </w:t>
      </w:r>
      <w:r w:rsidR="00466DA5">
        <w:rPr>
          <w:rFonts w:ascii="TimesNewRomanPSMT" w:hAnsi="TimesNewRomanPSMT" w:cs="TimesNewRomanPSMT"/>
          <w:lang w:eastAsia="en-AU"/>
        </w:rPr>
        <w:t xml:space="preserve">the aforementioned </w:t>
      </w:r>
      <w:r w:rsidRPr="00BF1AD6">
        <w:rPr>
          <w:rFonts w:ascii="TimesNewRomanPSMT" w:hAnsi="TimesNewRomanPSMT" w:cs="TimesNewRomanPSMT"/>
          <w:lang w:eastAsia="en-AU"/>
        </w:rPr>
        <w:t xml:space="preserve">theory, </w:t>
      </w:r>
      <w:r w:rsidR="00466DA5">
        <w:rPr>
          <w:rFonts w:ascii="TimesNewRomanPSMT" w:hAnsi="TimesNewRomanPSMT" w:cs="TimesNewRomanPSMT"/>
          <w:lang w:eastAsia="en-AU"/>
        </w:rPr>
        <w:t>found</w:t>
      </w:r>
      <w:r w:rsidRPr="00BF1AD6">
        <w:rPr>
          <w:rFonts w:ascii="TimesNewRomanPSMT" w:hAnsi="TimesNewRomanPSMT" w:cs="TimesNewRomanPSMT"/>
          <w:lang w:eastAsia="en-AU"/>
        </w:rPr>
        <w:t xml:space="preserve"> </w:t>
      </w:r>
      <w:r w:rsidR="00CA1F3F">
        <w:rPr>
          <w:rFonts w:ascii="TimesNewRomanPSMT" w:hAnsi="TimesNewRomanPSMT" w:cs="TimesNewRomanPSMT"/>
          <w:lang w:eastAsia="en-AU"/>
        </w:rPr>
        <w:t xml:space="preserve">a </w:t>
      </w:r>
      <w:r w:rsidRPr="00BF1AD6">
        <w:rPr>
          <w:rFonts w:ascii="TimesNewRomanPSMT" w:hAnsi="TimesNewRomanPSMT" w:cs="TimesNewRomanPSMT"/>
          <w:lang w:eastAsia="en-AU"/>
        </w:rPr>
        <w:t xml:space="preserve">positive </w:t>
      </w:r>
      <w:r w:rsidR="00CE156B">
        <w:rPr>
          <w:rFonts w:ascii="TimesNewRomanPSMT" w:hAnsi="TimesNewRomanPSMT" w:cs="TimesNewRomanPSMT"/>
          <w:lang w:eastAsia="en-AU"/>
        </w:rPr>
        <w:t>correlation</w:t>
      </w:r>
      <w:r w:rsidR="00CA1F3F">
        <w:rPr>
          <w:rFonts w:ascii="TimesNewRomanPSMT" w:hAnsi="TimesNewRomanPSMT" w:cs="TimesNewRomanPSMT"/>
          <w:lang w:eastAsia="en-AU"/>
        </w:rPr>
        <w:t xml:space="preserve"> between the two.</w:t>
      </w:r>
      <w:r w:rsidRPr="00BF1AD6">
        <w:rPr>
          <w:rFonts w:ascii="TimesNewRomanPSMT" w:hAnsi="TimesNewRomanPSMT" w:cs="TimesNewRomanPSMT"/>
          <w:lang w:eastAsia="en-AU"/>
        </w:rPr>
        <w:t xml:space="preserve"> A later study by Titman and Wessels (1988) also </w:t>
      </w:r>
      <w:r w:rsidR="000502C4">
        <w:rPr>
          <w:rFonts w:ascii="TimesNewRomanPSMT" w:hAnsi="TimesNewRomanPSMT" w:cs="TimesNewRomanPSMT"/>
          <w:lang w:eastAsia="en-AU"/>
        </w:rPr>
        <w:t xml:space="preserve">found </w:t>
      </w:r>
      <w:r w:rsidRPr="00BF1AD6">
        <w:rPr>
          <w:rFonts w:ascii="TimesNewRomanPSMT" w:hAnsi="TimesNewRomanPSMT" w:cs="TimesNewRomanPSMT"/>
          <w:lang w:eastAsia="en-AU"/>
        </w:rPr>
        <w:t xml:space="preserve">no </w:t>
      </w:r>
      <w:r w:rsidR="000502C4">
        <w:rPr>
          <w:bCs/>
        </w:rPr>
        <w:t xml:space="preserve">evidence </w:t>
      </w:r>
      <w:r w:rsidRPr="00BF1AD6">
        <w:rPr>
          <w:bCs/>
        </w:rPr>
        <w:t>of non-debt tax shields</w:t>
      </w:r>
      <w:r w:rsidR="000502C4">
        <w:rPr>
          <w:bCs/>
        </w:rPr>
        <w:t>’ effect</w:t>
      </w:r>
      <w:r w:rsidRPr="00BF1AD6">
        <w:rPr>
          <w:bCs/>
        </w:rPr>
        <w:t xml:space="preserve"> on debt ratios. However, the</w:t>
      </w:r>
      <w:r w:rsidR="000502C4">
        <w:rPr>
          <w:bCs/>
        </w:rPr>
        <w:t xml:space="preserve">se researchers admit </w:t>
      </w:r>
      <w:r w:rsidRPr="00BF1AD6">
        <w:rPr>
          <w:bCs/>
        </w:rPr>
        <w:t xml:space="preserve">that it </w:t>
      </w:r>
      <w:r w:rsidR="00882F19">
        <w:rPr>
          <w:bCs/>
        </w:rPr>
        <w:t>is</w:t>
      </w:r>
      <w:r w:rsidR="000502C4">
        <w:rPr>
          <w:bCs/>
        </w:rPr>
        <w:t xml:space="preserve"> </w:t>
      </w:r>
      <w:r w:rsidRPr="00BF1AD6">
        <w:rPr>
          <w:bCs/>
        </w:rPr>
        <w:t>question</w:t>
      </w:r>
      <w:r w:rsidR="00882F19">
        <w:rPr>
          <w:bCs/>
        </w:rPr>
        <w:t>able</w:t>
      </w:r>
      <w:r w:rsidRPr="00BF1AD6">
        <w:rPr>
          <w:bCs/>
        </w:rPr>
        <w:t xml:space="preserve"> whether their measurement model capture</w:t>
      </w:r>
      <w:r w:rsidR="000502C4">
        <w:rPr>
          <w:bCs/>
        </w:rPr>
        <w:t>d</w:t>
      </w:r>
      <w:r w:rsidRPr="00BF1AD6">
        <w:rPr>
          <w:bCs/>
        </w:rPr>
        <w:t xml:space="preserve"> the relevant aspects of the attributes suggested by </w:t>
      </w:r>
      <w:r w:rsidRPr="00BF1AD6">
        <w:rPr>
          <w:rFonts w:ascii="TimesNewRomanPSMT" w:hAnsi="TimesNewRomanPSMT" w:cs="TimesNewRomanPSMT"/>
          <w:lang w:eastAsia="en-AU"/>
        </w:rPr>
        <w:t>DeAngelo and Masulis (1980)</w:t>
      </w:r>
      <w:r w:rsidRPr="00BF1AD6">
        <w:rPr>
          <w:bCs/>
        </w:rPr>
        <w:t>.</w:t>
      </w:r>
      <w:r w:rsidR="00E8339B">
        <w:rPr>
          <w:rStyle w:val="FootnoteReference"/>
          <w:bCs/>
        </w:rPr>
        <w:footnoteReference w:id="4"/>
      </w:r>
      <w:r w:rsidRPr="00BF1AD6">
        <w:rPr>
          <w:bCs/>
        </w:rPr>
        <w:t xml:space="preserve"> </w:t>
      </w:r>
    </w:p>
    <w:p w:rsidR="00A8456C" w:rsidRDefault="002C3B1F" w:rsidP="00DE4C11">
      <w:pPr>
        <w:autoSpaceDE w:val="0"/>
        <w:autoSpaceDN w:val="0"/>
        <w:adjustRightInd w:val="0"/>
        <w:spacing w:line="480" w:lineRule="auto"/>
        <w:ind w:firstLine="284"/>
        <w:jc w:val="both"/>
        <w:rPr>
          <w:rFonts w:ascii="TimesNewRomanPSMT" w:hAnsi="TimesNewRomanPSMT" w:cs="TimesNewRomanPSMT"/>
          <w:lang w:eastAsia="en-AU"/>
        </w:rPr>
      </w:pPr>
      <w:r w:rsidRPr="00BF1AD6">
        <w:rPr>
          <w:rFonts w:ascii="TimesNewRomanPSMT" w:hAnsi="TimesNewRomanPSMT" w:cs="TimesNewRomanPSMT"/>
          <w:lang w:eastAsia="en-AU"/>
        </w:rPr>
        <w:t xml:space="preserve">Several studies, however, </w:t>
      </w:r>
      <w:r w:rsidR="00F27123">
        <w:rPr>
          <w:rFonts w:ascii="TimesNewRomanPSMT" w:hAnsi="TimesNewRomanPSMT" w:cs="TimesNewRomanPSMT"/>
          <w:lang w:eastAsia="en-AU"/>
        </w:rPr>
        <w:t xml:space="preserve">do </w:t>
      </w:r>
      <w:r w:rsidRPr="00BF1AD6">
        <w:rPr>
          <w:rFonts w:ascii="TimesNewRomanPSMT" w:hAnsi="TimesNewRomanPSMT" w:cs="TimesNewRomanPSMT"/>
          <w:lang w:eastAsia="en-AU"/>
        </w:rPr>
        <w:t xml:space="preserve">provide some evidence </w:t>
      </w:r>
      <w:r w:rsidR="00F27123">
        <w:rPr>
          <w:rFonts w:ascii="TimesNewRomanPSMT" w:hAnsi="TimesNewRomanPSMT" w:cs="TimesNewRomanPSMT"/>
          <w:lang w:eastAsia="en-AU"/>
        </w:rPr>
        <w:t xml:space="preserve">to suggest </w:t>
      </w:r>
      <w:r w:rsidRPr="00BF1AD6">
        <w:rPr>
          <w:rFonts w:ascii="TimesNewRomanPSMT" w:hAnsi="TimesNewRomanPSMT" w:cs="TimesNewRomanPSMT"/>
          <w:lang w:eastAsia="en-AU"/>
        </w:rPr>
        <w:t xml:space="preserve">that non-debt tax shields </w:t>
      </w:r>
      <w:r w:rsidR="00F27123">
        <w:rPr>
          <w:rFonts w:ascii="TimesNewRomanPSMT" w:hAnsi="TimesNewRomanPSMT" w:cs="TimesNewRomanPSMT"/>
          <w:lang w:eastAsia="en-AU"/>
        </w:rPr>
        <w:t>are an appropriate</w:t>
      </w:r>
      <w:r w:rsidRPr="00BF1AD6">
        <w:rPr>
          <w:rFonts w:ascii="TimesNewRomanPSMT" w:hAnsi="TimesNewRomanPSMT" w:cs="TimesNewRomanPSMT"/>
          <w:lang w:eastAsia="en-AU"/>
        </w:rPr>
        <w:t xml:space="preserve"> substitute for debt deductions. For </w:t>
      </w:r>
      <w:r w:rsidR="00A8456C">
        <w:rPr>
          <w:rFonts w:ascii="TimesNewRomanPSMT" w:hAnsi="TimesNewRomanPSMT" w:cs="TimesNewRomanPSMT"/>
          <w:lang w:eastAsia="en-AU"/>
        </w:rPr>
        <w:t>instance</w:t>
      </w:r>
      <w:r w:rsidRPr="00BF1AD6">
        <w:rPr>
          <w:rFonts w:ascii="TimesNewRomanPSMT" w:hAnsi="TimesNewRomanPSMT" w:cs="TimesNewRomanPSMT"/>
          <w:lang w:eastAsia="en-AU"/>
        </w:rPr>
        <w:t xml:space="preserve">, </w:t>
      </w:r>
      <w:r w:rsidR="00F27123">
        <w:rPr>
          <w:rFonts w:ascii="TimesNewRomanPSMT" w:hAnsi="TimesNewRomanPSMT" w:cs="TimesNewRomanPSMT"/>
          <w:lang w:eastAsia="en-AU"/>
        </w:rPr>
        <w:t xml:space="preserve">both </w:t>
      </w:r>
      <w:r w:rsidRPr="00BF1AD6">
        <w:rPr>
          <w:rFonts w:ascii="TimesNewRomanPSMT" w:hAnsi="TimesNewRomanPSMT" w:cs="TimesNewRomanPSMT"/>
          <w:lang w:eastAsia="en-AU"/>
        </w:rPr>
        <w:t xml:space="preserve">MacKie-Mason (1990) and </w:t>
      </w:r>
      <w:r w:rsidRPr="00BF1AD6">
        <w:rPr>
          <w:rFonts w:ascii="TimesNewRomanPSMT" w:hAnsi="TimesNewRomanPSMT" w:cs="TimesNewRomanPSMT"/>
          <w:lang w:eastAsia="en-AU"/>
        </w:rPr>
        <w:lastRenderedPageBreak/>
        <w:t xml:space="preserve">Dhaliwal et al. (1992) </w:t>
      </w:r>
      <w:r w:rsidR="00F27123">
        <w:rPr>
          <w:bCs/>
          <w:lang w:eastAsia="en-AU"/>
        </w:rPr>
        <w:t xml:space="preserve">find a significant </w:t>
      </w:r>
      <w:r w:rsidR="00CE156B">
        <w:rPr>
          <w:bCs/>
          <w:lang w:eastAsia="en-AU"/>
        </w:rPr>
        <w:t>correlation</w:t>
      </w:r>
      <w:r w:rsidRPr="00BF1AD6">
        <w:rPr>
          <w:bCs/>
          <w:lang w:eastAsia="en-AU"/>
        </w:rPr>
        <w:t xml:space="preserve"> between tax shields and the marginal tax rate and </w:t>
      </w:r>
      <w:r w:rsidR="00F27123">
        <w:rPr>
          <w:bCs/>
          <w:lang w:eastAsia="en-AU"/>
        </w:rPr>
        <w:t xml:space="preserve">show </w:t>
      </w:r>
      <w:r w:rsidRPr="00BF1AD6">
        <w:rPr>
          <w:bCs/>
          <w:lang w:eastAsia="en-AU"/>
        </w:rPr>
        <w:t xml:space="preserve">that the </w:t>
      </w:r>
      <w:r w:rsidR="00F27123">
        <w:rPr>
          <w:bCs/>
          <w:lang w:eastAsia="en-AU"/>
        </w:rPr>
        <w:t xml:space="preserve">latter </w:t>
      </w:r>
      <w:r w:rsidRPr="00BF1AD6">
        <w:rPr>
          <w:bCs/>
          <w:lang w:eastAsia="en-AU"/>
        </w:rPr>
        <w:t>does influence</w:t>
      </w:r>
      <w:r w:rsidRPr="00BF1AD6" w:rsidDel="00704159">
        <w:rPr>
          <w:bCs/>
          <w:lang w:eastAsia="en-AU"/>
        </w:rPr>
        <w:t xml:space="preserve"> </w:t>
      </w:r>
      <w:r w:rsidRPr="00BF1AD6">
        <w:rPr>
          <w:bCs/>
          <w:lang w:eastAsia="en-AU"/>
        </w:rPr>
        <w:t xml:space="preserve">financing decisions. </w:t>
      </w:r>
      <w:r w:rsidR="009C7AE7">
        <w:rPr>
          <w:bCs/>
          <w:lang w:eastAsia="en-AU"/>
        </w:rPr>
        <w:t>P</w:t>
      </w:r>
      <w:r w:rsidRPr="00BF1AD6">
        <w:rPr>
          <w:bCs/>
          <w:lang w:eastAsia="en-AU"/>
        </w:rPr>
        <w:t>articular</w:t>
      </w:r>
      <w:r w:rsidR="009C7AE7">
        <w:rPr>
          <w:bCs/>
          <w:lang w:eastAsia="en-AU"/>
        </w:rPr>
        <w:t xml:space="preserve">ly notable is </w:t>
      </w:r>
      <w:r w:rsidRPr="00BF1AD6">
        <w:rPr>
          <w:bCs/>
          <w:lang w:eastAsia="en-AU"/>
        </w:rPr>
        <w:t>these studies</w:t>
      </w:r>
      <w:r w:rsidR="009C7AE7">
        <w:rPr>
          <w:bCs/>
          <w:lang w:eastAsia="en-AU"/>
        </w:rPr>
        <w:t>’</w:t>
      </w:r>
      <w:r w:rsidRPr="00BF1AD6">
        <w:rPr>
          <w:bCs/>
          <w:lang w:eastAsia="en-AU"/>
        </w:rPr>
        <w:t xml:space="preserve"> </w:t>
      </w:r>
      <w:r w:rsidR="009C7AE7">
        <w:rPr>
          <w:bCs/>
          <w:lang w:eastAsia="en-AU"/>
        </w:rPr>
        <w:t xml:space="preserve">identification of </w:t>
      </w:r>
      <w:r w:rsidRPr="00BF1AD6">
        <w:rPr>
          <w:bCs/>
          <w:lang w:eastAsia="en-AU"/>
        </w:rPr>
        <w:t>an interaction between non-debt tax shields and a variable that identifies firms that are close to</w:t>
      </w:r>
      <w:r w:rsidRPr="00BF1AD6" w:rsidDel="0071626A">
        <w:rPr>
          <w:bCs/>
          <w:lang w:eastAsia="en-AU"/>
        </w:rPr>
        <w:t xml:space="preserve"> </w:t>
      </w:r>
      <w:r w:rsidRPr="00BF1AD6">
        <w:rPr>
          <w:bCs/>
          <w:lang w:eastAsia="en-AU"/>
        </w:rPr>
        <w:t>tax exhaustion</w:t>
      </w:r>
      <w:r w:rsidR="009C7AE7">
        <w:rPr>
          <w:bCs/>
          <w:lang w:eastAsia="en-AU"/>
        </w:rPr>
        <w:t>,</w:t>
      </w:r>
      <w:r w:rsidRPr="00BF1AD6">
        <w:rPr>
          <w:bCs/>
          <w:lang w:eastAsia="en-AU"/>
        </w:rPr>
        <w:t xml:space="preserve"> at which point the substitution between non-debt </w:t>
      </w:r>
      <w:r w:rsidR="009C7AE7">
        <w:rPr>
          <w:bCs/>
          <w:lang w:eastAsia="en-AU"/>
        </w:rPr>
        <w:t xml:space="preserve">and debt </w:t>
      </w:r>
      <w:r w:rsidRPr="00BF1AD6">
        <w:rPr>
          <w:bCs/>
          <w:lang w:eastAsia="en-AU"/>
        </w:rPr>
        <w:t xml:space="preserve">tax shields becomes prominent. </w:t>
      </w:r>
      <w:r w:rsidRPr="00BF1AD6">
        <w:rPr>
          <w:rFonts w:ascii="TimesNewRomanPSMT" w:hAnsi="TimesNewRomanPSMT" w:cs="TimesNewRomanPSMT"/>
          <w:lang w:eastAsia="en-AU"/>
        </w:rPr>
        <w:t xml:space="preserve">MacKie-Mason (1990) and Dhaliwal et al. (1992) find that tax-exhausted firms substitute away from debt tax shields when non-debt tax shields </w:t>
      </w:r>
      <w:r w:rsidR="00DF7789">
        <w:rPr>
          <w:rFonts w:ascii="TimesNewRomanPSMT" w:hAnsi="TimesNewRomanPSMT" w:cs="TimesNewRomanPSMT"/>
          <w:lang w:eastAsia="en-AU"/>
        </w:rPr>
        <w:t>become</w:t>
      </w:r>
      <w:r w:rsidR="00DF7789" w:rsidRPr="00BF1AD6">
        <w:rPr>
          <w:rFonts w:ascii="TimesNewRomanPSMT" w:hAnsi="TimesNewRomanPSMT" w:cs="TimesNewRomanPSMT"/>
          <w:lang w:eastAsia="en-AU"/>
        </w:rPr>
        <w:t xml:space="preserve"> </w:t>
      </w:r>
      <w:r w:rsidR="00D34D5B">
        <w:rPr>
          <w:rFonts w:ascii="TimesNewRomanPSMT" w:hAnsi="TimesNewRomanPSMT" w:cs="TimesNewRomanPSMT"/>
          <w:lang w:eastAsia="en-AU"/>
        </w:rPr>
        <w:t>more prevalent</w:t>
      </w:r>
      <w:r w:rsidR="00DF7789">
        <w:rPr>
          <w:rFonts w:ascii="TimesNewRomanPSMT" w:hAnsi="TimesNewRomanPSMT" w:cs="TimesNewRomanPSMT"/>
          <w:lang w:eastAsia="en-AU"/>
        </w:rPr>
        <w:t xml:space="preserve">, a finding confirmed </w:t>
      </w:r>
      <w:r w:rsidRPr="00BF1AD6">
        <w:rPr>
          <w:rFonts w:ascii="TimesNewRomanPSMT" w:hAnsi="TimesNewRomanPSMT" w:cs="TimesNewRomanPSMT"/>
          <w:lang w:eastAsia="en-AU"/>
        </w:rPr>
        <w:t>by Trezevant (1992).</w:t>
      </w:r>
      <w:r w:rsidR="00A8456C">
        <w:rPr>
          <w:rStyle w:val="FootnoteReference"/>
          <w:rFonts w:ascii="TimesNewRomanPSMT" w:hAnsi="TimesNewRomanPSMT"/>
          <w:lang w:eastAsia="en-AU"/>
        </w:rPr>
        <w:footnoteReference w:id="5"/>
      </w:r>
      <w:r w:rsidRPr="00BF1AD6">
        <w:rPr>
          <w:rFonts w:ascii="TimesNewRomanPSMT" w:hAnsi="TimesNewRomanPSMT" w:cs="TimesNewRomanPSMT"/>
          <w:lang w:eastAsia="en-AU"/>
        </w:rPr>
        <w:t xml:space="preserve"> </w:t>
      </w:r>
    </w:p>
    <w:p w:rsidR="002C3B1F" w:rsidRPr="00BF1AD6" w:rsidRDefault="002C3B1F" w:rsidP="00DE4C11">
      <w:pPr>
        <w:autoSpaceDE w:val="0"/>
        <w:autoSpaceDN w:val="0"/>
        <w:adjustRightInd w:val="0"/>
        <w:spacing w:line="480" w:lineRule="auto"/>
        <w:ind w:firstLine="284"/>
        <w:jc w:val="both"/>
        <w:rPr>
          <w:rFonts w:eastAsia="Calibri"/>
          <w:lang w:eastAsia="en-US"/>
        </w:rPr>
      </w:pPr>
      <w:r w:rsidRPr="00BF1AD6">
        <w:rPr>
          <w:lang w:eastAsia="en-AU"/>
        </w:rPr>
        <w:t xml:space="preserve">Graham and Tucker (2006) also investigate the </w:t>
      </w:r>
      <w:r w:rsidR="00CE156B">
        <w:rPr>
          <w:lang w:eastAsia="en-AU"/>
        </w:rPr>
        <w:t>correlation</w:t>
      </w:r>
      <w:r w:rsidRPr="00BF1AD6">
        <w:rPr>
          <w:lang w:eastAsia="en-AU"/>
        </w:rPr>
        <w:t xml:space="preserve"> between </w:t>
      </w:r>
      <w:r w:rsidRPr="00BF1AD6">
        <w:rPr>
          <w:bCs/>
        </w:rPr>
        <w:t>non-debt tax shields and debt levels</w:t>
      </w:r>
      <w:r w:rsidRPr="00BF1AD6">
        <w:rPr>
          <w:rFonts w:eastAsia="Calibri"/>
          <w:lang w:eastAsia="en-US"/>
        </w:rPr>
        <w:t xml:space="preserve"> using a sample of 44 tax-aggressive firms that </w:t>
      </w:r>
      <w:r w:rsidR="006D6B65">
        <w:rPr>
          <w:rFonts w:eastAsia="Calibri"/>
          <w:lang w:eastAsia="en-US"/>
        </w:rPr>
        <w:t>had been</w:t>
      </w:r>
      <w:r w:rsidR="006D6B65" w:rsidRPr="00BF1AD6">
        <w:rPr>
          <w:rFonts w:eastAsia="Calibri"/>
          <w:lang w:eastAsia="en-US"/>
        </w:rPr>
        <w:t xml:space="preserve"> </w:t>
      </w:r>
      <w:r w:rsidRPr="00BF1AD6">
        <w:rPr>
          <w:rFonts w:eastAsia="Calibri"/>
          <w:lang w:eastAsia="en-US"/>
        </w:rPr>
        <w:t xml:space="preserve">issued a notice of deficiency by the IRS </w:t>
      </w:r>
      <w:r w:rsidR="006D6B65">
        <w:rPr>
          <w:rFonts w:ascii="TimesNewRomanPSMT" w:hAnsi="TimesNewRomanPSMT" w:cs="TimesNewRomanPSMT"/>
          <w:lang w:eastAsia="en-AU"/>
        </w:rPr>
        <w:t>during</w:t>
      </w:r>
      <w:r w:rsidR="006D6B65" w:rsidRPr="00BF1AD6">
        <w:rPr>
          <w:rFonts w:ascii="TimesNewRomanPSMT" w:hAnsi="TimesNewRomanPSMT" w:cs="TimesNewRomanPSMT"/>
          <w:lang w:eastAsia="en-AU"/>
        </w:rPr>
        <w:t xml:space="preserve"> </w:t>
      </w:r>
      <w:r w:rsidRPr="00BF1AD6">
        <w:rPr>
          <w:rFonts w:ascii="TimesNewRomanPSMT" w:hAnsi="TimesNewRomanPSMT" w:cs="TimesNewRomanPSMT"/>
          <w:lang w:eastAsia="en-AU"/>
        </w:rPr>
        <w:t>the 1975–2000 period</w:t>
      </w:r>
      <w:r w:rsidRPr="00BF1AD6">
        <w:rPr>
          <w:rFonts w:eastAsia="Calibri"/>
          <w:lang w:eastAsia="en-US"/>
        </w:rPr>
        <w:t xml:space="preserve">. </w:t>
      </w:r>
      <w:r w:rsidR="006D6B65">
        <w:rPr>
          <w:rFonts w:eastAsia="Calibri"/>
          <w:lang w:eastAsia="en-US"/>
        </w:rPr>
        <w:t>C</w:t>
      </w:r>
      <w:r w:rsidRPr="00BF1AD6">
        <w:rPr>
          <w:rFonts w:eastAsia="Calibri"/>
          <w:lang w:eastAsia="en-US"/>
        </w:rPr>
        <w:t>omparing these firms with a matched sample of non-tax-aggressive firms (based on size and industry classification) that had not been implica</w:t>
      </w:r>
      <w:r w:rsidR="007C79E4">
        <w:rPr>
          <w:rFonts w:eastAsia="Calibri"/>
          <w:lang w:eastAsia="en-US"/>
        </w:rPr>
        <w:t>ted by the IRS, they show</w:t>
      </w:r>
      <w:r w:rsidRPr="00BF1AD6">
        <w:rPr>
          <w:rFonts w:eastAsia="Calibri"/>
          <w:lang w:eastAsia="en-US"/>
        </w:rPr>
        <w:t xml:space="preserve"> that tax-preferred activities related to tax aggressiveness (non-debt tax shield deductions)</w:t>
      </w:r>
      <w:r w:rsidRPr="00BF1AD6">
        <w:rPr>
          <w:rStyle w:val="FootnoteReference"/>
          <w:rFonts w:eastAsia="Calibri"/>
          <w:lang w:eastAsia="en-US"/>
        </w:rPr>
        <w:footnoteReference w:id="6"/>
      </w:r>
      <w:r w:rsidRPr="00BF1AD6">
        <w:rPr>
          <w:rFonts w:eastAsia="Calibri"/>
          <w:lang w:eastAsia="en-US"/>
        </w:rPr>
        <w:t xml:space="preserve"> </w:t>
      </w:r>
      <w:r w:rsidR="00F87EBB">
        <w:rPr>
          <w:rFonts w:eastAsia="Calibri"/>
          <w:lang w:eastAsia="en-US"/>
        </w:rPr>
        <w:t xml:space="preserve">can serve as </w:t>
      </w:r>
      <w:r w:rsidRPr="00BF1AD6">
        <w:rPr>
          <w:rFonts w:eastAsia="Calibri"/>
          <w:lang w:eastAsia="en-US"/>
        </w:rPr>
        <w:t>a substitute for debt tax shield (interest) deductions</w:t>
      </w:r>
      <w:r w:rsidR="00F87EBB">
        <w:rPr>
          <w:rFonts w:eastAsia="Calibri"/>
          <w:lang w:eastAsia="en-US"/>
        </w:rPr>
        <w:t>,</w:t>
      </w:r>
      <w:r w:rsidRPr="00BF1AD6">
        <w:rPr>
          <w:rFonts w:eastAsia="Calibri"/>
          <w:lang w:eastAsia="en-US"/>
        </w:rPr>
        <w:t xml:space="preserve"> as originally envisaged by DeAngelo and Masulis (1980). </w:t>
      </w:r>
      <w:r w:rsidR="00F87EBB">
        <w:rPr>
          <w:rFonts w:eastAsia="Calibri"/>
          <w:lang w:eastAsia="en-US"/>
        </w:rPr>
        <w:t xml:space="preserve">On average, the </w:t>
      </w:r>
      <w:r w:rsidRPr="00BF1AD6">
        <w:rPr>
          <w:rFonts w:eastAsia="Calibri"/>
          <w:lang w:eastAsia="en-US"/>
        </w:rPr>
        <w:t xml:space="preserve">tax-aggressive firms </w:t>
      </w:r>
      <w:r w:rsidR="00F87EBB">
        <w:rPr>
          <w:rFonts w:eastAsia="Calibri"/>
          <w:lang w:eastAsia="en-US"/>
        </w:rPr>
        <w:t xml:space="preserve">in Graham and Tucker’s (2006) sample </w:t>
      </w:r>
      <w:r w:rsidR="009C412B">
        <w:rPr>
          <w:rFonts w:eastAsia="Calibri"/>
          <w:lang w:eastAsia="en-US"/>
        </w:rPr>
        <w:t xml:space="preserve">made less </w:t>
      </w:r>
      <w:r w:rsidRPr="00BF1AD6">
        <w:rPr>
          <w:rFonts w:eastAsia="Calibri"/>
          <w:lang w:eastAsia="en-US"/>
        </w:rPr>
        <w:t xml:space="preserve">use </w:t>
      </w:r>
      <w:r w:rsidR="009C412B">
        <w:rPr>
          <w:rFonts w:eastAsia="Calibri"/>
          <w:lang w:eastAsia="en-US"/>
        </w:rPr>
        <w:t xml:space="preserve">of </w:t>
      </w:r>
      <w:r w:rsidRPr="00BF1AD6">
        <w:rPr>
          <w:rFonts w:eastAsia="Calibri"/>
          <w:lang w:eastAsia="en-US"/>
        </w:rPr>
        <w:t>debt</w:t>
      </w:r>
      <w:r w:rsidR="009C412B">
        <w:rPr>
          <w:rFonts w:eastAsia="Calibri"/>
          <w:lang w:eastAsia="en-US"/>
        </w:rPr>
        <w:t xml:space="preserve"> than the</w:t>
      </w:r>
      <w:r w:rsidRPr="00BF1AD6">
        <w:rPr>
          <w:rFonts w:eastAsia="Calibri"/>
          <w:lang w:eastAsia="en-US"/>
        </w:rPr>
        <w:t xml:space="preserve"> control firms. </w:t>
      </w:r>
      <w:r w:rsidR="009C412B">
        <w:rPr>
          <w:rFonts w:eastAsia="Calibri"/>
          <w:lang w:eastAsia="en-US"/>
        </w:rPr>
        <w:t>T</w:t>
      </w:r>
      <w:r w:rsidRPr="00BF1AD6">
        <w:rPr>
          <w:rFonts w:eastAsia="Calibri"/>
          <w:lang w:eastAsia="en-US"/>
        </w:rPr>
        <w:t xml:space="preserve">he debt-to-asset ratios of </w:t>
      </w:r>
      <w:r w:rsidR="009C412B">
        <w:rPr>
          <w:rFonts w:eastAsia="Calibri"/>
          <w:lang w:eastAsia="en-US"/>
        </w:rPr>
        <w:t xml:space="preserve">the </w:t>
      </w:r>
      <w:r w:rsidRPr="00BF1AD6">
        <w:rPr>
          <w:rFonts w:eastAsia="Calibri"/>
          <w:lang w:eastAsia="en-US"/>
        </w:rPr>
        <w:t xml:space="preserve">tax-aggressive firms </w:t>
      </w:r>
      <w:r w:rsidR="009C412B">
        <w:rPr>
          <w:rFonts w:eastAsia="Calibri"/>
          <w:lang w:eastAsia="en-US"/>
        </w:rPr>
        <w:t>were also found to be</w:t>
      </w:r>
      <w:r w:rsidR="009C412B" w:rsidRPr="00BF1AD6">
        <w:rPr>
          <w:rFonts w:eastAsia="Calibri"/>
          <w:lang w:eastAsia="en-US"/>
        </w:rPr>
        <w:t xml:space="preserve"> </w:t>
      </w:r>
      <w:r w:rsidRPr="00BF1AD6">
        <w:rPr>
          <w:rFonts w:eastAsia="Calibri"/>
          <w:lang w:eastAsia="en-US"/>
        </w:rPr>
        <w:t xml:space="preserve">more than five percentage points lower than those of </w:t>
      </w:r>
      <w:r w:rsidR="009C412B">
        <w:rPr>
          <w:rFonts w:eastAsia="Calibri"/>
          <w:lang w:eastAsia="en-US"/>
        </w:rPr>
        <w:t xml:space="preserve">their </w:t>
      </w:r>
      <w:r w:rsidRPr="00BF1AD6">
        <w:rPr>
          <w:rFonts w:eastAsia="Calibri"/>
          <w:lang w:eastAsia="en-US"/>
        </w:rPr>
        <w:t xml:space="preserve">non-tax-aggressive </w:t>
      </w:r>
      <w:r w:rsidR="009C412B">
        <w:rPr>
          <w:rFonts w:eastAsia="Calibri"/>
          <w:lang w:eastAsia="en-US"/>
        </w:rPr>
        <w:t>counterparts</w:t>
      </w:r>
      <w:r w:rsidRPr="00BF1AD6">
        <w:rPr>
          <w:rFonts w:eastAsia="Calibri"/>
          <w:lang w:eastAsia="en-US"/>
        </w:rPr>
        <w:t xml:space="preserve">. Overall, Graham and Tucker’s (2006) results are consistent with </w:t>
      </w:r>
      <w:r w:rsidR="00354834">
        <w:rPr>
          <w:rFonts w:eastAsia="Calibri"/>
          <w:lang w:eastAsia="en-US"/>
        </w:rPr>
        <w:t xml:space="preserve">the </w:t>
      </w:r>
      <w:r w:rsidR="00FC676C">
        <w:rPr>
          <w:rFonts w:eastAsia="Calibri"/>
          <w:lang w:eastAsia="en-US"/>
        </w:rPr>
        <w:t xml:space="preserve">idea </w:t>
      </w:r>
      <w:r w:rsidR="00354834">
        <w:rPr>
          <w:rFonts w:eastAsia="Calibri"/>
          <w:lang w:eastAsia="en-US"/>
        </w:rPr>
        <w:t xml:space="preserve">that </w:t>
      </w:r>
      <w:r w:rsidRPr="00BF1AD6">
        <w:rPr>
          <w:rFonts w:eastAsia="Calibri"/>
          <w:lang w:eastAsia="en-US"/>
        </w:rPr>
        <w:t xml:space="preserve">tax-aggressive firms </w:t>
      </w:r>
      <w:r w:rsidR="009949A9">
        <w:rPr>
          <w:rFonts w:eastAsia="Calibri"/>
          <w:lang w:eastAsia="en-US"/>
        </w:rPr>
        <w:t>use</w:t>
      </w:r>
      <w:r w:rsidR="009949A9" w:rsidRPr="00BF1AD6">
        <w:rPr>
          <w:rFonts w:eastAsia="Calibri"/>
          <w:lang w:eastAsia="en-US"/>
        </w:rPr>
        <w:t xml:space="preserve"> </w:t>
      </w:r>
      <w:r w:rsidRPr="00BF1AD6">
        <w:rPr>
          <w:rFonts w:eastAsia="Calibri"/>
          <w:lang w:eastAsia="en-US"/>
        </w:rPr>
        <w:t xml:space="preserve">non-debt tax shield deductions as a substitute for the interest deductions </w:t>
      </w:r>
      <w:r w:rsidR="00CE156B">
        <w:rPr>
          <w:rFonts w:eastAsia="Calibri"/>
          <w:lang w:eastAsia="en-US"/>
        </w:rPr>
        <w:t>related to</w:t>
      </w:r>
      <w:r w:rsidR="00FC676C">
        <w:rPr>
          <w:rFonts w:eastAsia="Calibri"/>
          <w:lang w:eastAsia="en-US"/>
        </w:rPr>
        <w:t xml:space="preserve"> the use of </w:t>
      </w:r>
      <w:r w:rsidRPr="00BF1AD6">
        <w:rPr>
          <w:rFonts w:eastAsia="Calibri"/>
          <w:lang w:eastAsia="en-US"/>
        </w:rPr>
        <w:t>debt.</w:t>
      </w:r>
    </w:p>
    <w:p w:rsidR="002C3B1F" w:rsidRPr="00BF1AD6" w:rsidRDefault="009B5E47" w:rsidP="00DE4C11">
      <w:pPr>
        <w:autoSpaceDE w:val="0"/>
        <w:autoSpaceDN w:val="0"/>
        <w:adjustRightInd w:val="0"/>
        <w:spacing w:line="480" w:lineRule="auto"/>
        <w:ind w:firstLine="284"/>
        <w:jc w:val="both"/>
        <w:rPr>
          <w:color w:val="000000"/>
          <w:lang w:eastAsia="en-AU"/>
        </w:rPr>
      </w:pPr>
      <w:r>
        <w:rPr>
          <w:rFonts w:eastAsia="Calibri"/>
          <w:lang w:eastAsia="en-US"/>
        </w:rPr>
        <w:lastRenderedPageBreak/>
        <w:t>Despite</w:t>
      </w:r>
      <w:r w:rsidRPr="00BF1AD6">
        <w:rPr>
          <w:rFonts w:eastAsia="Calibri"/>
          <w:lang w:eastAsia="en-US"/>
        </w:rPr>
        <w:t xml:space="preserve"> </w:t>
      </w:r>
      <w:r w:rsidR="002C3B1F" w:rsidRPr="00BF1AD6">
        <w:rPr>
          <w:rFonts w:eastAsia="Calibri"/>
          <w:lang w:eastAsia="en-US"/>
        </w:rPr>
        <w:t>the major contribution</w:t>
      </w:r>
      <w:r>
        <w:rPr>
          <w:rFonts w:eastAsia="Calibri"/>
          <w:lang w:eastAsia="en-US"/>
        </w:rPr>
        <w:t xml:space="preserve"> </w:t>
      </w:r>
      <w:r w:rsidR="002C3B1F" w:rsidRPr="00BF1AD6">
        <w:rPr>
          <w:rFonts w:eastAsia="Calibri"/>
          <w:lang w:eastAsia="en-US"/>
        </w:rPr>
        <w:t>of Graham and Tucker’s (2006) study to the issue of the substitution effect between tax aggressiveness and debt policy, the authors themselves question the generalizability of their results</w:t>
      </w:r>
      <w:r w:rsidR="00354834">
        <w:rPr>
          <w:rFonts w:eastAsia="Calibri"/>
          <w:lang w:eastAsia="en-US"/>
        </w:rPr>
        <w:t>, owing</w:t>
      </w:r>
      <w:r w:rsidR="002C3B1F" w:rsidRPr="00BF1AD6">
        <w:rPr>
          <w:rFonts w:eastAsia="Calibri"/>
          <w:lang w:eastAsia="en-US"/>
        </w:rPr>
        <w:t xml:space="preserve"> to the</w:t>
      </w:r>
      <w:r w:rsidR="00354834">
        <w:rPr>
          <w:rFonts w:eastAsia="Calibri"/>
          <w:lang w:eastAsia="en-US"/>
        </w:rPr>
        <w:t>ir</w:t>
      </w:r>
      <w:r w:rsidR="002C3B1F" w:rsidRPr="00BF1AD6">
        <w:rPr>
          <w:rFonts w:eastAsia="Calibri"/>
          <w:lang w:eastAsia="en-US"/>
        </w:rPr>
        <w:t xml:space="preserve"> small sample size </w:t>
      </w:r>
      <w:r w:rsidR="00354834">
        <w:rPr>
          <w:rFonts w:eastAsia="Calibri"/>
          <w:lang w:eastAsia="en-US"/>
        </w:rPr>
        <w:t>and the nature of the firms involved</w:t>
      </w:r>
      <w:r w:rsidR="00552D06">
        <w:rPr>
          <w:rFonts w:eastAsia="Calibri"/>
          <w:lang w:eastAsia="en-US"/>
        </w:rPr>
        <w:t>;</w:t>
      </w:r>
      <w:r w:rsidR="003A54FC">
        <w:rPr>
          <w:rFonts w:eastAsia="Calibri"/>
          <w:lang w:eastAsia="en-US"/>
        </w:rPr>
        <w:t xml:space="preserve"> </w:t>
      </w:r>
      <w:r w:rsidR="00404FD5">
        <w:rPr>
          <w:rFonts w:eastAsia="Calibri"/>
          <w:lang w:eastAsia="en-US"/>
        </w:rPr>
        <w:t>specifically</w:t>
      </w:r>
      <w:r w:rsidR="003A54FC">
        <w:rPr>
          <w:rFonts w:eastAsia="Calibri"/>
          <w:lang w:eastAsia="en-US"/>
        </w:rPr>
        <w:t xml:space="preserve">, they examined </w:t>
      </w:r>
      <w:r w:rsidR="002C3B1F" w:rsidRPr="00BF1AD6">
        <w:rPr>
          <w:rFonts w:eastAsia="Calibri"/>
          <w:lang w:eastAsia="en-US"/>
        </w:rPr>
        <w:t xml:space="preserve">44 </w:t>
      </w:r>
      <w:r w:rsidR="003A54FC">
        <w:rPr>
          <w:rFonts w:eastAsia="Calibri"/>
          <w:lang w:eastAsia="en-US"/>
        </w:rPr>
        <w:t>firms that had been identified by the IRS</w:t>
      </w:r>
      <w:r w:rsidR="002C3B1F" w:rsidRPr="00BF1AD6">
        <w:rPr>
          <w:rFonts w:eastAsia="Calibri"/>
          <w:lang w:eastAsia="en-US"/>
        </w:rPr>
        <w:t xml:space="preserve"> </w:t>
      </w:r>
      <w:r w:rsidR="003A54FC">
        <w:rPr>
          <w:rFonts w:eastAsia="Calibri"/>
          <w:lang w:eastAsia="en-US"/>
        </w:rPr>
        <w:t>as involved in</w:t>
      </w:r>
      <w:r w:rsidR="00D95636">
        <w:rPr>
          <w:rFonts w:eastAsia="Calibri"/>
          <w:lang w:eastAsia="en-US"/>
        </w:rPr>
        <w:t xml:space="preserve"> tax aggressiveness</w:t>
      </w:r>
      <w:r w:rsidR="002C3B1F" w:rsidRPr="00BF1AD6">
        <w:rPr>
          <w:rFonts w:eastAsia="Calibri"/>
          <w:lang w:eastAsia="en-US"/>
        </w:rPr>
        <w:t xml:space="preserve">. </w:t>
      </w:r>
      <w:r w:rsidRPr="00620617">
        <w:rPr>
          <w:rFonts w:eastAsia="Calibri"/>
          <w:lang w:eastAsia="en-US"/>
        </w:rPr>
        <w:t>Our</w:t>
      </w:r>
      <w:r w:rsidR="003A54FC" w:rsidRPr="00620617">
        <w:rPr>
          <w:rFonts w:eastAsia="Calibri"/>
          <w:lang w:eastAsia="en-US"/>
        </w:rPr>
        <w:t xml:space="preserve"> </w:t>
      </w:r>
      <w:r w:rsidR="002C3B1F" w:rsidRPr="00620617">
        <w:rPr>
          <w:rFonts w:eastAsia="Calibri"/>
          <w:lang w:eastAsia="en-US"/>
        </w:rPr>
        <w:t>study builds on Graham and Tucker (2006) and other research in this area (</w:t>
      </w:r>
      <w:r w:rsidR="00515C72">
        <w:rPr>
          <w:rFonts w:eastAsia="Calibri"/>
          <w:lang w:eastAsia="en-US"/>
        </w:rPr>
        <w:t>e.g.</w:t>
      </w:r>
      <w:r w:rsidR="002C3B1F" w:rsidRPr="00620617">
        <w:rPr>
          <w:rFonts w:eastAsia="Calibri"/>
          <w:lang w:eastAsia="en-US"/>
        </w:rPr>
        <w:t xml:space="preserve"> </w:t>
      </w:r>
      <w:r w:rsidR="002C3B1F" w:rsidRPr="00620617">
        <w:rPr>
          <w:rFonts w:ascii="TimesNewRomanPSMT" w:hAnsi="TimesNewRomanPSMT" w:cs="TimesNewRomanPSMT"/>
          <w:lang w:eastAsia="en-AU"/>
        </w:rPr>
        <w:t>MacKie-Mason, 1990; Dhaliwal et al., 1992; Trezevant, 1992</w:t>
      </w:r>
      <w:r w:rsidR="002C3B1F" w:rsidRPr="00D30600">
        <w:rPr>
          <w:rFonts w:eastAsia="Calibri"/>
          <w:lang w:eastAsia="en-US"/>
        </w:rPr>
        <w:t xml:space="preserve">) by examining the </w:t>
      </w:r>
      <w:r w:rsidR="00FC676C" w:rsidRPr="00D30600">
        <w:rPr>
          <w:rFonts w:eastAsia="Calibri"/>
          <w:lang w:eastAsia="en-US"/>
        </w:rPr>
        <w:t xml:space="preserve">impact </w:t>
      </w:r>
      <w:r w:rsidR="002C3B1F" w:rsidRPr="00D30600">
        <w:rPr>
          <w:rFonts w:eastAsia="Calibri"/>
          <w:lang w:eastAsia="en-US"/>
        </w:rPr>
        <w:t xml:space="preserve">of the substitution effect between tax aggressiveness and debt policy </w:t>
      </w:r>
      <w:r w:rsidR="00EB4C98" w:rsidRPr="00D30600">
        <w:rPr>
          <w:rFonts w:eastAsia="Calibri"/>
          <w:lang w:eastAsia="en-US"/>
        </w:rPr>
        <w:t xml:space="preserve">in </w:t>
      </w:r>
      <w:r w:rsidR="002C3B1F" w:rsidRPr="00D30600">
        <w:rPr>
          <w:rFonts w:eastAsia="Calibri"/>
          <w:lang w:eastAsia="en-US"/>
        </w:rPr>
        <w:t>a</w:t>
      </w:r>
      <w:r w:rsidR="002C3B1F" w:rsidRPr="00D30600">
        <w:rPr>
          <w:rFonts w:ascii="TimesNewRomanPSMT" w:hAnsi="TimesNewRomanPSMT" w:cs="TimesNewRomanPSMT"/>
          <w:lang w:eastAsia="en-AU"/>
        </w:rPr>
        <w:t xml:space="preserve"> broad-based sample of </w:t>
      </w:r>
      <w:r w:rsidR="002C3B1F" w:rsidRPr="00D30600">
        <w:t>firms</w:t>
      </w:r>
      <w:r w:rsidR="002C3B1F" w:rsidRPr="00D30600">
        <w:rPr>
          <w:rFonts w:ascii="TimesNewRomanPSMT" w:hAnsi="TimesNewRomanPSMT" w:cs="TimesNewRomanPSMT"/>
          <w:lang w:eastAsia="en-AU"/>
        </w:rPr>
        <w:t xml:space="preserve">. </w:t>
      </w:r>
      <w:r w:rsidR="002C3B1F" w:rsidRPr="00BF1AD6">
        <w:rPr>
          <w:rFonts w:ascii="TimesNewRomanPSMT" w:hAnsi="TimesNewRomanPSMT" w:cs="TimesNewRomanPSMT"/>
          <w:lang w:eastAsia="en-AU"/>
        </w:rPr>
        <w:t>Overall,</w:t>
      </w:r>
      <w:r w:rsidR="002C3B1F" w:rsidRPr="00BF1AD6">
        <w:rPr>
          <w:color w:val="000000"/>
          <w:lang w:eastAsia="en-AU"/>
        </w:rPr>
        <w:t xml:space="preserve"> we expect that firms with a higher level of tax aggressiveness (more non-debt tax shields) </w:t>
      </w:r>
      <w:r w:rsidR="00D34D5B">
        <w:rPr>
          <w:color w:val="000000"/>
          <w:lang w:eastAsia="en-AU"/>
        </w:rPr>
        <w:t xml:space="preserve">are </w:t>
      </w:r>
      <w:r w:rsidR="002C3B1F" w:rsidRPr="00BF1AD6">
        <w:rPr>
          <w:color w:val="000000"/>
          <w:lang w:eastAsia="en-AU"/>
        </w:rPr>
        <w:t xml:space="preserve">more </w:t>
      </w:r>
      <w:r w:rsidR="000C0620">
        <w:rPr>
          <w:color w:val="000000"/>
          <w:lang w:eastAsia="en-AU"/>
        </w:rPr>
        <w:t>likely</w:t>
      </w:r>
      <w:r w:rsidR="002C3B1F" w:rsidRPr="00BF1AD6">
        <w:rPr>
          <w:color w:val="000000"/>
          <w:lang w:eastAsia="en-AU"/>
        </w:rPr>
        <w:t xml:space="preserve"> to use less </w:t>
      </w:r>
      <w:r w:rsidR="00AA08C1">
        <w:rPr>
          <w:color w:val="000000"/>
          <w:lang w:eastAsia="en-AU"/>
        </w:rPr>
        <w:t>debt</w:t>
      </w:r>
      <w:r w:rsidR="002C3B1F" w:rsidRPr="00BF1AD6">
        <w:rPr>
          <w:color w:val="000000"/>
          <w:lang w:eastAsia="en-AU"/>
        </w:rPr>
        <w:t xml:space="preserve"> to reduce the risk of losing the tax benefits of interest deductions. </w:t>
      </w:r>
      <w:r w:rsidR="00D34D5B">
        <w:rPr>
          <w:color w:val="000000"/>
        </w:rPr>
        <w:t>Accordingly, th</w:t>
      </w:r>
      <w:r w:rsidR="00EA401E">
        <w:rPr>
          <w:color w:val="000000"/>
        </w:rPr>
        <w:t>is</w:t>
      </w:r>
      <w:r w:rsidR="00D34D5B" w:rsidRPr="00BF1AD6">
        <w:rPr>
          <w:color w:val="000000"/>
        </w:rPr>
        <w:t xml:space="preserve"> </w:t>
      </w:r>
      <w:r w:rsidR="002C3B1F" w:rsidRPr="00BF1AD6">
        <w:rPr>
          <w:color w:val="000000"/>
        </w:rPr>
        <w:t>study tests the following hypothesis</w:t>
      </w:r>
      <w:r w:rsidR="00EA401E">
        <w:rPr>
          <w:color w:val="000000"/>
        </w:rPr>
        <w:t>:</w:t>
      </w:r>
    </w:p>
    <w:p w:rsidR="002C3B1F" w:rsidRDefault="002C3B1F" w:rsidP="00D746E0">
      <w:pPr>
        <w:snapToGrid w:val="0"/>
        <w:spacing w:line="480" w:lineRule="auto"/>
        <w:ind w:left="851" w:rightChars="150" w:right="360" w:hanging="567"/>
        <w:jc w:val="both"/>
        <w:rPr>
          <w:color w:val="000000"/>
        </w:rPr>
      </w:pPr>
      <w:r w:rsidRPr="00BF1AD6">
        <w:rPr>
          <w:b/>
          <w:color w:val="000000"/>
        </w:rPr>
        <w:t>H1:</w:t>
      </w:r>
      <w:r w:rsidRPr="00BF1AD6">
        <w:rPr>
          <w:color w:val="000000"/>
        </w:rPr>
        <w:t xml:space="preserve"> </w:t>
      </w:r>
      <w:r w:rsidRPr="00BF1AD6">
        <w:rPr>
          <w:color w:val="000000"/>
        </w:rPr>
        <w:tab/>
        <w:t xml:space="preserve">All else being equal, corporate tax aggressiveness is negatively </w:t>
      </w:r>
      <w:r w:rsidR="007C60ED">
        <w:rPr>
          <w:color w:val="000000"/>
        </w:rPr>
        <w:t>correlated</w:t>
      </w:r>
      <w:r w:rsidRPr="00BF1AD6">
        <w:rPr>
          <w:color w:val="000000"/>
        </w:rPr>
        <w:t xml:space="preserve"> with corporate debt.</w:t>
      </w:r>
    </w:p>
    <w:p w:rsidR="00D30600" w:rsidRDefault="00D30600" w:rsidP="00D30600">
      <w:pPr>
        <w:snapToGrid w:val="0"/>
        <w:spacing w:line="480" w:lineRule="auto"/>
        <w:ind w:rightChars="150" w:right="360"/>
        <w:jc w:val="both"/>
        <w:rPr>
          <w:color w:val="000000"/>
        </w:rPr>
      </w:pPr>
    </w:p>
    <w:p w:rsidR="00594F8A" w:rsidRPr="00BF1AD6" w:rsidRDefault="00594F8A" w:rsidP="00253A79">
      <w:pPr>
        <w:adjustRightInd w:val="0"/>
        <w:snapToGrid w:val="0"/>
        <w:spacing w:line="480" w:lineRule="auto"/>
        <w:jc w:val="both"/>
        <w:rPr>
          <w:i/>
          <w:color w:val="000000"/>
        </w:rPr>
      </w:pPr>
      <w:r>
        <w:rPr>
          <w:i/>
          <w:color w:val="000000"/>
        </w:rPr>
        <w:t xml:space="preserve">2.2. </w:t>
      </w:r>
      <w:r w:rsidR="00C949E4">
        <w:rPr>
          <w:i/>
          <w:color w:val="000000"/>
        </w:rPr>
        <w:t>Outside</w:t>
      </w:r>
      <w:r>
        <w:rPr>
          <w:i/>
          <w:color w:val="000000"/>
        </w:rPr>
        <w:t xml:space="preserve"> directors</w:t>
      </w:r>
      <w:r w:rsidRPr="00BF1AD6">
        <w:rPr>
          <w:i/>
          <w:color w:val="000000"/>
        </w:rPr>
        <w:t xml:space="preserve"> and </w:t>
      </w:r>
      <w:r w:rsidR="00660FEC">
        <w:rPr>
          <w:i/>
          <w:color w:val="000000"/>
        </w:rPr>
        <w:t xml:space="preserve">corporate </w:t>
      </w:r>
      <w:r w:rsidRPr="00BF1AD6">
        <w:rPr>
          <w:i/>
          <w:color w:val="000000"/>
        </w:rPr>
        <w:t>debt</w:t>
      </w:r>
    </w:p>
    <w:p w:rsidR="00963614" w:rsidRDefault="003425FD" w:rsidP="004C7964">
      <w:pPr>
        <w:autoSpaceDE w:val="0"/>
        <w:autoSpaceDN w:val="0"/>
        <w:adjustRightInd w:val="0"/>
        <w:spacing w:line="480" w:lineRule="auto"/>
        <w:ind w:firstLine="284"/>
        <w:jc w:val="both"/>
        <w:rPr>
          <w:color w:val="000000"/>
        </w:rPr>
      </w:pPr>
      <w:r w:rsidRPr="00920949">
        <w:rPr>
          <w:bCs/>
        </w:rPr>
        <w:t xml:space="preserve">The role of </w:t>
      </w:r>
      <w:r w:rsidR="003C20DA">
        <w:rPr>
          <w:bCs/>
        </w:rPr>
        <w:t xml:space="preserve">corporate </w:t>
      </w:r>
      <w:r w:rsidRPr="00920949">
        <w:rPr>
          <w:bCs/>
        </w:rPr>
        <w:t>debt</w:t>
      </w:r>
      <w:r w:rsidR="004C7964">
        <w:rPr>
          <w:bCs/>
        </w:rPr>
        <w:t>,</w:t>
      </w:r>
      <w:r w:rsidRPr="00920949">
        <w:rPr>
          <w:bCs/>
        </w:rPr>
        <w:t xml:space="preserve"> </w:t>
      </w:r>
      <w:r w:rsidR="004C7964">
        <w:rPr>
          <w:bCs/>
        </w:rPr>
        <w:t>employed</w:t>
      </w:r>
      <w:r w:rsidR="009853B2">
        <w:rPr>
          <w:bCs/>
        </w:rPr>
        <w:t xml:space="preserve"> as a management monitoring mechanism</w:t>
      </w:r>
      <w:r w:rsidR="009853B2" w:rsidRPr="00920949">
        <w:rPr>
          <w:bCs/>
        </w:rPr>
        <w:t xml:space="preserve"> </w:t>
      </w:r>
      <w:r w:rsidR="009853B2">
        <w:rPr>
          <w:bCs/>
        </w:rPr>
        <w:t xml:space="preserve">and thereby </w:t>
      </w:r>
      <w:r w:rsidRPr="00920949">
        <w:rPr>
          <w:bCs/>
        </w:rPr>
        <w:t>reducing agency costs</w:t>
      </w:r>
      <w:r w:rsidR="00B91D5C">
        <w:rPr>
          <w:bCs/>
        </w:rPr>
        <w:t>,</w:t>
      </w:r>
      <w:r w:rsidRPr="00920949">
        <w:rPr>
          <w:bCs/>
        </w:rPr>
        <w:t xml:space="preserve"> is an </w:t>
      </w:r>
      <w:r w:rsidR="00DF3CDE">
        <w:rPr>
          <w:bCs/>
        </w:rPr>
        <w:t xml:space="preserve">important topic </w:t>
      </w:r>
      <w:r w:rsidR="00606150">
        <w:rPr>
          <w:bCs/>
        </w:rPr>
        <w:t>in</w:t>
      </w:r>
      <w:r w:rsidR="00606150" w:rsidRPr="00920949" w:rsidDel="00606150">
        <w:rPr>
          <w:bCs/>
        </w:rPr>
        <w:t xml:space="preserve"> </w:t>
      </w:r>
      <w:r w:rsidRPr="00920949">
        <w:rPr>
          <w:bCs/>
        </w:rPr>
        <w:t xml:space="preserve">the corporate finance literature. </w:t>
      </w:r>
      <w:r w:rsidRPr="00920949">
        <w:rPr>
          <w:color w:val="000000"/>
        </w:rPr>
        <w:t xml:space="preserve">Grossman and Hart (1982) is one of the earliest studies </w:t>
      </w:r>
      <w:r w:rsidR="00FB4B51">
        <w:rPr>
          <w:color w:val="000000"/>
        </w:rPr>
        <w:t>that</w:t>
      </w:r>
      <w:r w:rsidRPr="00920949">
        <w:rPr>
          <w:color w:val="000000"/>
        </w:rPr>
        <w:t xml:space="preserve"> examines the role of debt in reducing agency costs. They suggest that the issue of debt changes management incentives so that their behavior becomes more consistent with </w:t>
      </w:r>
      <w:r w:rsidRPr="00920949">
        <w:t>that of shareholders. B</w:t>
      </w:r>
      <w:r w:rsidRPr="00920949">
        <w:rPr>
          <w:color w:val="000000"/>
        </w:rPr>
        <w:t xml:space="preserve">y issuing debt, firm management bonds itself to act in the shareholders’ interest </w:t>
      </w:r>
      <w:r w:rsidR="000B1AFA">
        <w:rPr>
          <w:color w:val="000000"/>
        </w:rPr>
        <w:t>because</w:t>
      </w:r>
      <w:r w:rsidRPr="00920949">
        <w:rPr>
          <w:color w:val="000000"/>
        </w:rPr>
        <w:t xml:space="preserve"> discretionary funds reduce and managers face greater overview </w:t>
      </w:r>
      <w:r w:rsidR="000B1AFA">
        <w:t>from the financial markets</w:t>
      </w:r>
      <w:r w:rsidRPr="00920949">
        <w:t xml:space="preserve"> </w:t>
      </w:r>
      <w:r w:rsidR="000B1AFA">
        <w:t>as</w:t>
      </w:r>
      <w:r w:rsidR="00552D06" w:rsidRPr="00920949">
        <w:t xml:space="preserve"> </w:t>
      </w:r>
      <w:r w:rsidRPr="00920949">
        <w:t xml:space="preserve">the threat of financial </w:t>
      </w:r>
      <w:r w:rsidRPr="00F80159">
        <w:t>default increases</w:t>
      </w:r>
      <w:r w:rsidR="00606150">
        <w:t xml:space="preserve"> (Grossman and Hart, 1982)</w:t>
      </w:r>
      <w:r w:rsidRPr="00F80159">
        <w:t xml:space="preserve">. </w:t>
      </w:r>
      <w:r w:rsidRPr="00F80159">
        <w:rPr>
          <w:color w:val="000000"/>
        </w:rPr>
        <w:t xml:space="preserve">In a more </w:t>
      </w:r>
      <w:r w:rsidR="00F80159" w:rsidRPr="00F80159">
        <w:rPr>
          <w:color w:val="000000"/>
        </w:rPr>
        <w:t xml:space="preserve">detailed </w:t>
      </w:r>
      <w:r w:rsidRPr="00F80159">
        <w:rPr>
          <w:color w:val="000000"/>
        </w:rPr>
        <w:t xml:space="preserve">discussion, Jensen (1986) presents the </w:t>
      </w:r>
      <w:r w:rsidR="00DA7330">
        <w:rPr>
          <w:color w:val="000000"/>
        </w:rPr>
        <w:t>“</w:t>
      </w:r>
      <w:r w:rsidRPr="00F80159">
        <w:rPr>
          <w:color w:val="000000"/>
        </w:rPr>
        <w:t>control hypothesis</w:t>
      </w:r>
      <w:r w:rsidR="00DA7330">
        <w:rPr>
          <w:color w:val="000000"/>
        </w:rPr>
        <w:t>”</w:t>
      </w:r>
      <w:r w:rsidRPr="00920949">
        <w:rPr>
          <w:color w:val="000000"/>
        </w:rPr>
        <w:t xml:space="preserve"> of debt creation. He claims that debt allows managers to effectively bond their promise to pay out future cash flows, which in turn</w:t>
      </w:r>
      <w:r w:rsidR="00963614">
        <w:rPr>
          <w:color w:val="000000"/>
        </w:rPr>
        <w:t>,</w:t>
      </w:r>
      <w:r w:rsidRPr="00920949">
        <w:rPr>
          <w:color w:val="000000"/>
        </w:rPr>
        <w:t xml:space="preserve"> reduces the agency costs of free cash flows </w:t>
      </w:r>
      <w:r w:rsidRPr="00920949">
        <w:rPr>
          <w:color w:val="000000"/>
        </w:rPr>
        <w:lastRenderedPageBreak/>
        <w:t>by reducing the cash flow</w:t>
      </w:r>
      <w:ins w:id="0" w:author="Roman" w:date="2013-09-25T20:17:00Z">
        <w:r w:rsidR="00E31C9F">
          <w:rPr>
            <w:color w:val="000000"/>
          </w:rPr>
          <w:t>s</w:t>
        </w:r>
      </w:ins>
      <w:r w:rsidRPr="00920949">
        <w:rPr>
          <w:color w:val="000000"/>
        </w:rPr>
        <w:t xml:space="preserve"> available to managers for discretionary spending. </w:t>
      </w:r>
      <w:r w:rsidR="00F80159">
        <w:rPr>
          <w:color w:val="000000"/>
        </w:rPr>
        <w:t>Moreover</w:t>
      </w:r>
      <w:r w:rsidR="00963614">
        <w:rPr>
          <w:color w:val="000000"/>
        </w:rPr>
        <w:t>,</w:t>
      </w:r>
      <w:r w:rsidRPr="00920949">
        <w:rPr>
          <w:color w:val="000000"/>
        </w:rPr>
        <w:t xml:space="preserve"> debt also forces managers to liquidate inefficient operations (Harris and Raviv, 1990). The role of debt in lowering the agency problem between managers and shareholders has been confirmed in </w:t>
      </w:r>
      <w:r w:rsidR="00552D06">
        <w:rPr>
          <w:color w:val="000000"/>
        </w:rPr>
        <w:t>other</w:t>
      </w:r>
      <w:r w:rsidR="00552D06" w:rsidRPr="00920949">
        <w:rPr>
          <w:color w:val="000000"/>
        </w:rPr>
        <w:t xml:space="preserve"> </w:t>
      </w:r>
      <w:r w:rsidRPr="00920949">
        <w:rPr>
          <w:color w:val="000000"/>
        </w:rPr>
        <w:t>research</w:t>
      </w:r>
      <w:r w:rsidR="00612866">
        <w:rPr>
          <w:color w:val="000000"/>
        </w:rPr>
        <w:t xml:space="preserve"> (</w:t>
      </w:r>
      <w:r w:rsidR="00515C72">
        <w:rPr>
          <w:color w:val="000000"/>
        </w:rPr>
        <w:t>e.g.</w:t>
      </w:r>
      <w:r w:rsidR="00612866">
        <w:rPr>
          <w:color w:val="000000"/>
        </w:rPr>
        <w:t xml:space="preserve"> </w:t>
      </w:r>
      <w:r w:rsidR="00612866">
        <w:t xml:space="preserve">Harris and Raviv, 1988; Stultz, 1988; Harris and Raviv, 1991; Rajan and Winton, </w:t>
      </w:r>
      <w:r w:rsidRPr="00920949">
        <w:t>1995).</w:t>
      </w:r>
      <w:r w:rsidR="00F60560" w:rsidRPr="00F60560">
        <w:rPr>
          <w:bCs/>
        </w:rPr>
        <w:t xml:space="preserve"> </w:t>
      </w:r>
      <w:r w:rsidR="00F60560">
        <w:rPr>
          <w:bCs/>
        </w:rPr>
        <w:t>However</w:t>
      </w:r>
      <w:r w:rsidRPr="00621FD6">
        <w:rPr>
          <w:bCs/>
        </w:rPr>
        <w:t xml:space="preserve">, </w:t>
      </w:r>
      <w:r w:rsidR="004B5DF4">
        <w:rPr>
          <w:bCs/>
        </w:rPr>
        <w:t>prior</w:t>
      </w:r>
      <w:r w:rsidR="00AD74CD">
        <w:rPr>
          <w:bCs/>
        </w:rPr>
        <w:t xml:space="preserve"> research</w:t>
      </w:r>
      <w:r w:rsidRPr="00621FD6">
        <w:rPr>
          <w:bCs/>
        </w:rPr>
        <w:t xml:space="preserve"> is </w:t>
      </w:r>
      <w:r w:rsidR="0094098A">
        <w:rPr>
          <w:bCs/>
        </w:rPr>
        <w:t xml:space="preserve">not </w:t>
      </w:r>
      <w:r w:rsidRPr="00621FD6">
        <w:rPr>
          <w:bCs/>
        </w:rPr>
        <w:t xml:space="preserve">clear </w:t>
      </w:r>
      <w:r w:rsidR="004E4E07">
        <w:rPr>
          <w:bCs/>
        </w:rPr>
        <w:t>about</w:t>
      </w:r>
      <w:r w:rsidR="00F80159" w:rsidRPr="00621FD6">
        <w:rPr>
          <w:bCs/>
        </w:rPr>
        <w:t xml:space="preserve"> </w:t>
      </w:r>
      <w:r w:rsidRPr="00621FD6">
        <w:rPr>
          <w:bCs/>
        </w:rPr>
        <w:t xml:space="preserve">the </w:t>
      </w:r>
      <w:r w:rsidR="00CE156B">
        <w:rPr>
          <w:bCs/>
        </w:rPr>
        <w:t>correlation</w:t>
      </w:r>
      <w:r w:rsidRPr="00621FD6">
        <w:rPr>
          <w:bCs/>
        </w:rPr>
        <w:t xml:space="preserve"> between debt as a</w:t>
      </w:r>
      <w:r w:rsidR="00DB2BD3">
        <w:rPr>
          <w:bCs/>
        </w:rPr>
        <w:t xml:space="preserve"> management monitoring</w:t>
      </w:r>
      <w:r w:rsidRPr="00621FD6">
        <w:rPr>
          <w:bCs/>
        </w:rPr>
        <w:t xml:space="preserve"> </w:t>
      </w:r>
      <w:r w:rsidR="004C7964">
        <w:rPr>
          <w:bCs/>
        </w:rPr>
        <w:t>mechanism</w:t>
      </w:r>
      <w:r w:rsidR="004C7964" w:rsidRPr="00621FD6">
        <w:rPr>
          <w:bCs/>
        </w:rPr>
        <w:t xml:space="preserve"> </w:t>
      </w:r>
      <w:r w:rsidRPr="00621FD6">
        <w:rPr>
          <w:bCs/>
        </w:rPr>
        <w:t xml:space="preserve">and other </w:t>
      </w:r>
      <w:r w:rsidR="00376DEF">
        <w:rPr>
          <w:bCs/>
        </w:rPr>
        <w:t>management monitoring</w:t>
      </w:r>
      <w:r w:rsidR="004C7964">
        <w:rPr>
          <w:bCs/>
        </w:rPr>
        <w:t xml:space="preserve"> mechanisms, such as</w:t>
      </w:r>
      <w:r w:rsidRPr="00621FD6">
        <w:rPr>
          <w:bCs/>
        </w:rPr>
        <w:t xml:space="preserve"> </w:t>
      </w:r>
      <w:r w:rsidR="00AD74CD">
        <w:rPr>
          <w:color w:val="000000"/>
        </w:rPr>
        <w:t xml:space="preserve">the board of directors, </w:t>
      </w:r>
      <w:r w:rsidR="007411DC" w:rsidRPr="00AB27F6">
        <w:rPr>
          <w:color w:val="000000"/>
        </w:rPr>
        <w:t>institut</w:t>
      </w:r>
      <w:r w:rsidR="00CF11B0">
        <w:rPr>
          <w:color w:val="000000"/>
        </w:rPr>
        <w:t>ional investors</w:t>
      </w:r>
      <w:r w:rsidR="00AD74CD">
        <w:rPr>
          <w:color w:val="000000"/>
        </w:rPr>
        <w:t xml:space="preserve"> and blockholders</w:t>
      </w:r>
      <w:r w:rsidRPr="00621FD6">
        <w:rPr>
          <w:bCs/>
        </w:rPr>
        <w:t xml:space="preserve">. </w:t>
      </w:r>
      <w:r w:rsidR="00F80159">
        <w:rPr>
          <w:bCs/>
        </w:rPr>
        <w:t xml:space="preserve">More specifically, </w:t>
      </w:r>
      <w:r w:rsidR="004B5DF4">
        <w:rPr>
          <w:bCs/>
        </w:rPr>
        <w:t>prior</w:t>
      </w:r>
      <w:r w:rsidR="00F80159" w:rsidRPr="00621FD6">
        <w:rPr>
          <w:bCs/>
        </w:rPr>
        <w:t xml:space="preserve"> </w:t>
      </w:r>
      <w:r w:rsidRPr="00621FD6">
        <w:rPr>
          <w:bCs/>
        </w:rPr>
        <w:t>literature offers competing views on t</w:t>
      </w:r>
      <w:r w:rsidRPr="00621FD6">
        <w:rPr>
          <w:color w:val="000000"/>
        </w:rPr>
        <w:t>he</w:t>
      </w:r>
      <w:r w:rsidR="00DB2BD3">
        <w:rPr>
          <w:color w:val="000000"/>
        </w:rPr>
        <w:t xml:space="preserve"> </w:t>
      </w:r>
      <w:r w:rsidR="00CE156B">
        <w:rPr>
          <w:color w:val="000000"/>
        </w:rPr>
        <w:t>correlation</w:t>
      </w:r>
      <w:r w:rsidRPr="00621FD6">
        <w:rPr>
          <w:color w:val="000000"/>
        </w:rPr>
        <w:t xml:space="preserve">. The two competing views </w:t>
      </w:r>
      <w:r w:rsidR="00963614">
        <w:rPr>
          <w:color w:val="000000"/>
        </w:rPr>
        <w:t>concern</w:t>
      </w:r>
      <w:r w:rsidR="00963614" w:rsidRPr="00621FD6">
        <w:rPr>
          <w:color w:val="000000"/>
        </w:rPr>
        <w:t xml:space="preserve"> </w:t>
      </w:r>
      <w:r w:rsidRPr="00621FD6">
        <w:rPr>
          <w:color w:val="000000"/>
        </w:rPr>
        <w:t xml:space="preserve">a </w:t>
      </w:r>
      <w:r w:rsidR="00DA7330">
        <w:rPr>
          <w:color w:val="000000"/>
        </w:rPr>
        <w:t>“</w:t>
      </w:r>
      <w:r w:rsidR="005C1836">
        <w:rPr>
          <w:color w:val="000000"/>
        </w:rPr>
        <w:t>complementary</w:t>
      </w:r>
      <w:r w:rsidR="00DA7330">
        <w:rPr>
          <w:color w:val="000000"/>
        </w:rPr>
        <w:t>”</w:t>
      </w:r>
      <w:r w:rsidRPr="00621FD6">
        <w:rPr>
          <w:color w:val="000000"/>
        </w:rPr>
        <w:t xml:space="preserve"> </w:t>
      </w:r>
      <w:r w:rsidR="00FB4B51">
        <w:rPr>
          <w:color w:val="000000"/>
        </w:rPr>
        <w:t xml:space="preserve">(positive) </w:t>
      </w:r>
      <w:r w:rsidRPr="00621FD6">
        <w:rPr>
          <w:color w:val="000000"/>
        </w:rPr>
        <w:t xml:space="preserve">relationship </w:t>
      </w:r>
      <w:r w:rsidR="00376DEF" w:rsidRPr="00621FD6">
        <w:rPr>
          <w:color w:val="000000"/>
        </w:rPr>
        <w:t xml:space="preserve">or a </w:t>
      </w:r>
      <w:r w:rsidR="00376DEF">
        <w:rPr>
          <w:color w:val="000000"/>
        </w:rPr>
        <w:t>“</w:t>
      </w:r>
      <w:r w:rsidR="00376DEF" w:rsidRPr="00621FD6">
        <w:rPr>
          <w:color w:val="000000"/>
        </w:rPr>
        <w:t>substitutive</w:t>
      </w:r>
      <w:r w:rsidR="00376DEF">
        <w:rPr>
          <w:color w:val="000000"/>
        </w:rPr>
        <w:t>”</w:t>
      </w:r>
      <w:r w:rsidR="00376DEF" w:rsidRPr="00621FD6">
        <w:rPr>
          <w:color w:val="000000"/>
        </w:rPr>
        <w:t xml:space="preserve"> </w:t>
      </w:r>
      <w:r w:rsidR="00FB4B51">
        <w:rPr>
          <w:color w:val="000000"/>
        </w:rPr>
        <w:t xml:space="preserve">(negative) </w:t>
      </w:r>
      <w:r w:rsidR="00376DEF" w:rsidRPr="00621FD6">
        <w:rPr>
          <w:color w:val="000000"/>
        </w:rPr>
        <w:t xml:space="preserve">relationship </w:t>
      </w:r>
      <w:r w:rsidRPr="00621FD6">
        <w:rPr>
          <w:color w:val="000000"/>
        </w:rPr>
        <w:t xml:space="preserve">between debt and other </w:t>
      </w:r>
      <w:r w:rsidR="00376DEF">
        <w:rPr>
          <w:bCs/>
        </w:rPr>
        <w:t>management monitoring</w:t>
      </w:r>
      <w:r w:rsidR="00376DEF" w:rsidRPr="00621FD6">
        <w:rPr>
          <w:bCs/>
        </w:rPr>
        <w:t xml:space="preserve"> </w:t>
      </w:r>
      <w:r w:rsidRPr="00621FD6">
        <w:rPr>
          <w:color w:val="000000"/>
        </w:rPr>
        <w:t>mechanisms</w:t>
      </w:r>
      <w:r w:rsidR="004C7964">
        <w:rPr>
          <w:color w:val="000000"/>
        </w:rPr>
        <w:t>.</w:t>
      </w:r>
      <w:ins w:id="1" w:author="Roman" w:date="2013-09-24T16:03:00Z">
        <w:r w:rsidR="00A05A0F">
          <w:rPr>
            <w:color w:val="000000"/>
          </w:rPr>
          <w:t xml:space="preserve"> Of specific interest here </w:t>
        </w:r>
      </w:ins>
      <w:ins w:id="2" w:author="Roman" w:date="2013-09-24T16:07:00Z">
        <w:r w:rsidR="00A05A0F">
          <w:rPr>
            <w:color w:val="000000"/>
          </w:rPr>
          <w:t>are</w:t>
        </w:r>
      </w:ins>
      <w:ins w:id="3" w:author="Roman" w:date="2013-09-24T16:04:00Z">
        <w:r w:rsidR="00A05A0F">
          <w:rPr>
            <w:color w:val="000000"/>
          </w:rPr>
          <w:t xml:space="preserve"> </w:t>
        </w:r>
      </w:ins>
      <w:ins w:id="4" w:author="Roman" w:date="2013-09-24T16:05:00Z">
        <w:r w:rsidR="00A05A0F">
          <w:rPr>
            <w:color w:val="000000"/>
          </w:rPr>
          <w:t>out</w:t>
        </w:r>
      </w:ins>
      <w:ins w:id="5" w:author="Roman" w:date="2013-09-24T16:06:00Z">
        <w:r w:rsidR="00A05A0F">
          <w:rPr>
            <w:color w:val="000000"/>
          </w:rPr>
          <w:t>side directors</w:t>
        </w:r>
      </w:ins>
      <w:ins w:id="6" w:author="Roman" w:date="2013-09-24T16:08:00Z">
        <w:r w:rsidR="00A05A0F">
          <w:rPr>
            <w:color w:val="000000"/>
          </w:rPr>
          <w:t xml:space="preserve"> as </w:t>
        </w:r>
      </w:ins>
      <w:ins w:id="7" w:author="Roman" w:date="2013-09-24T16:35:00Z">
        <w:r w:rsidR="00DC5AA2">
          <w:rPr>
            <w:color w:val="000000"/>
          </w:rPr>
          <w:t>demonstrated</w:t>
        </w:r>
      </w:ins>
      <w:ins w:id="8" w:author="Roman" w:date="2013-09-24T16:34:00Z">
        <w:r w:rsidR="00DC5AA2">
          <w:rPr>
            <w:color w:val="000000"/>
          </w:rPr>
          <w:t xml:space="preserve"> </w:t>
        </w:r>
      </w:ins>
      <w:ins w:id="9" w:author="Roman" w:date="2013-09-24T16:08:00Z">
        <w:r w:rsidR="00A05A0F">
          <w:rPr>
            <w:color w:val="000000"/>
          </w:rPr>
          <w:t>effective monitors of management (</w:t>
        </w:r>
      </w:ins>
      <w:proofErr w:type="spellStart"/>
      <w:ins w:id="10" w:author="Roman" w:date="2013-09-24T16:09:00Z">
        <w:r w:rsidR="00A05A0F">
          <w:t>Fama</w:t>
        </w:r>
        <w:proofErr w:type="spellEnd"/>
        <w:r w:rsidR="00A05A0F">
          <w:t xml:space="preserve"> and Jensen, 1983; </w:t>
        </w:r>
      </w:ins>
      <w:proofErr w:type="spellStart"/>
      <w:ins w:id="11" w:author="Roman" w:date="2013-09-24T16:48:00Z">
        <w:r w:rsidR="00550A6E" w:rsidRPr="00AB27F6">
          <w:t>Hermalin</w:t>
        </w:r>
        <w:proofErr w:type="spellEnd"/>
        <w:r w:rsidR="00550A6E" w:rsidRPr="00AB27F6">
          <w:t xml:space="preserve"> and </w:t>
        </w:r>
        <w:proofErr w:type="spellStart"/>
        <w:r w:rsidR="00550A6E" w:rsidRPr="00AB27F6">
          <w:t>Weisbach</w:t>
        </w:r>
        <w:proofErr w:type="spellEnd"/>
        <w:r w:rsidR="00550A6E" w:rsidRPr="00AB27F6">
          <w:t>, 1988; Rosenstein and Wyatt, 1990</w:t>
        </w:r>
        <w:r w:rsidR="00550A6E">
          <w:t xml:space="preserve">; </w:t>
        </w:r>
        <w:r w:rsidR="00550A6E" w:rsidRPr="00AB27F6">
          <w:t xml:space="preserve">Byrd and Hickman, 1992; </w:t>
        </w:r>
        <w:proofErr w:type="spellStart"/>
        <w:r w:rsidR="00550A6E" w:rsidRPr="00AB27F6">
          <w:t>Xie</w:t>
        </w:r>
        <w:proofErr w:type="spellEnd"/>
        <w:r w:rsidR="00550A6E">
          <w:t xml:space="preserve"> et al.</w:t>
        </w:r>
        <w:r w:rsidR="00550A6E" w:rsidRPr="00AB27F6">
          <w:rPr>
            <w:bCs/>
          </w:rPr>
          <w:t>,</w:t>
        </w:r>
        <w:r w:rsidR="00550A6E" w:rsidRPr="00AB27F6">
          <w:t xml:space="preserve"> 2003</w:t>
        </w:r>
        <w:r w:rsidR="00550A6E">
          <w:t xml:space="preserve">; </w:t>
        </w:r>
      </w:ins>
      <w:ins w:id="12" w:author="Roman" w:date="2013-09-24T16:09:00Z">
        <w:r w:rsidR="00A05A0F">
          <w:t xml:space="preserve">Anderson and </w:t>
        </w:r>
        <w:proofErr w:type="spellStart"/>
        <w:r w:rsidR="00A05A0F">
          <w:t>Reeb</w:t>
        </w:r>
        <w:proofErr w:type="spellEnd"/>
        <w:r w:rsidR="00A05A0F">
          <w:t xml:space="preserve">, 2004; </w:t>
        </w:r>
        <w:proofErr w:type="spellStart"/>
        <w:r w:rsidR="00A05A0F">
          <w:t>Dahya</w:t>
        </w:r>
        <w:proofErr w:type="spellEnd"/>
        <w:r w:rsidR="00A05A0F">
          <w:t xml:space="preserve"> and McConnell, 2005)</w:t>
        </w:r>
      </w:ins>
      <w:ins w:id="13" w:author="Roman" w:date="2013-09-25T20:30:00Z">
        <w:r w:rsidR="00BF2E6E">
          <w:t xml:space="preserve">. </w:t>
        </w:r>
      </w:ins>
      <w:moveToRangeStart w:id="14" w:author="Roman" w:date="2013-09-25T20:30:00Z" w:name="move367904377"/>
      <w:moveTo w:id="15" w:author="Roman" w:date="2013-09-25T20:30:00Z">
        <w:r w:rsidR="00BF2E6E">
          <w:t>O</w:t>
        </w:r>
        <w:r w:rsidR="00BF2E6E" w:rsidRPr="00AB27F6">
          <w:t xml:space="preserve">utside directors are in a better position to </w:t>
        </w:r>
        <w:r w:rsidR="00BF2E6E">
          <w:t xml:space="preserve">influence and monitor </w:t>
        </w:r>
        <w:r w:rsidR="00BF2E6E" w:rsidRPr="00AB27F6">
          <w:t>ke</w:t>
        </w:r>
        <w:r w:rsidR="00BF2E6E">
          <w:t>y corporate decisions, and thus</w:t>
        </w:r>
        <w:r w:rsidR="00BF2E6E" w:rsidRPr="00AB27F6">
          <w:t xml:space="preserve"> to constrain self-interest</w:t>
        </w:r>
        <w:r w:rsidR="00BF2E6E">
          <w:t>ed</w:t>
        </w:r>
        <w:r w:rsidR="00BF2E6E" w:rsidRPr="00AB27F6">
          <w:t xml:space="preserve"> managerial behavior (</w:t>
        </w:r>
        <w:proofErr w:type="spellStart"/>
        <w:r w:rsidR="00BF2E6E" w:rsidRPr="00AB27F6">
          <w:t>Fama</w:t>
        </w:r>
        <w:proofErr w:type="spellEnd"/>
        <w:r w:rsidR="00BF2E6E" w:rsidRPr="00AB27F6">
          <w:t xml:space="preserve"> and Jensen, 1983). </w:t>
        </w:r>
        <w:r w:rsidR="00BF2E6E">
          <w:t>In fact,</w:t>
        </w:r>
        <w:r w:rsidR="00BF2E6E" w:rsidRPr="00AB27F6">
          <w:t xml:space="preserve"> </w:t>
        </w:r>
        <w:r w:rsidR="00BF2E6E">
          <w:t>outside directors</w:t>
        </w:r>
        <w:r w:rsidR="00BF2E6E" w:rsidRPr="00AB27F6">
          <w:t xml:space="preserve"> are better monitors of managerial decisions and activities (</w:t>
        </w:r>
        <w:proofErr w:type="spellStart"/>
        <w:r w:rsidR="00BF2E6E" w:rsidRPr="00AB27F6">
          <w:t>Hermalin</w:t>
        </w:r>
        <w:proofErr w:type="spellEnd"/>
        <w:r w:rsidR="00BF2E6E" w:rsidRPr="00AB27F6">
          <w:t xml:space="preserve"> and </w:t>
        </w:r>
        <w:proofErr w:type="spellStart"/>
        <w:r w:rsidR="00BF2E6E" w:rsidRPr="00AB27F6">
          <w:t>Weisbach</w:t>
        </w:r>
        <w:proofErr w:type="spellEnd"/>
        <w:r w:rsidR="00BF2E6E" w:rsidRPr="00AB27F6">
          <w:t>, 1988; Rosenstein and Wyatt, 1990</w:t>
        </w:r>
        <w:r w:rsidR="00BF2E6E">
          <w:t xml:space="preserve">; </w:t>
        </w:r>
        <w:r w:rsidR="00BF2E6E" w:rsidRPr="00AB27F6">
          <w:t xml:space="preserve">Byrd and Hickman, 1992; </w:t>
        </w:r>
        <w:proofErr w:type="spellStart"/>
        <w:r w:rsidR="00BF2E6E" w:rsidRPr="00AB27F6">
          <w:t>Xie</w:t>
        </w:r>
        <w:proofErr w:type="spellEnd"/>
        <w:r w:rsidR="00BF2E6E">
          <w:t xml:space="preserve"> et al.</w:t>
        </w:r>
        <w:r w:rsidR="00BF2E6E" w:rsidRPr="00AB27F6">
          <w:rPr>
            <w:bCs/>
          </w:rPr>
          <w:t>,</w:t>
        </w:r>
        <w:r w:rsidR="00BF2E6E" w:rsidRPr="00AB27F6">
          <w:t xml:space="preserve"> 2003</w:t>
        </w:r>
        <w:r w:rsidR="00BF2E6E">
          <w:t>).</w:t>
        </w:r>
      </w:moveTo>
      <w:moveToRangeEnd w:id="14"/>
    </w:p>
    <w:p w:rsidR="00963614" w:rsidRDefault="003425FD" w:rsidP="003F6098">
      <w:pPr>
        <w:autoSpaceDE w:val="0"/>
        <w:autoSpaceDN w:val="0"/>
        <w:adjustRightInd w:val="0"/>
        <w:spacing w:line="480" w:lineRule="auto"/>
        <w:ind w:firstLine="284"/>
        <w:jc w:val="both"/>
      </w:pPr>
      <w:r w:rsidRPr="00956CD2">
        <w:rPr>
          <w:bCs/>
        </w:rPr>
        <w:t>Acco</w:t>
      </w:r>
      <w:r w:rsidR="00662BF5">
        <w:rPr>
          <w:bCs/>
        </w:rPr>
        <w:t>rding to Harford et al. (2008</w:t>
      </w:r>
      <w:r w:rsidRPr="00FC6C3B">
        <w:rPr>
          <w:bCs/>
        </w:rPr>
        <w:t xml:space="preserve">), it is possible that </w:t>
      </w:r>
      <w:r w:rsidR="00963614" w:rsidRPr="00621FD6">
        <w:rPr>
          <w:color w:val="000000"/>
        </w:rPr>
        <w:t xml:space="preserve">debt and other </w:t>
      </w:r>
      <w:r w:rsidR="00376DEF">
        <w:rPr>
          <w:bCs/>
        </w:rPr>
        <w:t>management monitoring</w:t>
      </w:r>
      <w:r w:rsidR="00376DEF" w:rsidRPr="00621FD6">
        <w:rPr>
          <w:bCs/>
        </w:rPr>
        <w:t xml:space="preserve"> </w:t>
      </w:r>
      <w:r w:rsidR="00963614" w:rsidRPr="00F80159">
        <w:rPr>
          <w:color w:val="000000"/>
        </w:rPr>
        <w:t xml:space="preserve">mechanisms </w:t>
      </w:r>
      <w:r w:rsidR="00F80159" w:rsidRPr="00F80159">
        <w:t>are</w:t>
      </w:r>
      <w:r w:rsidRPr="00F80159">
        <w:t xml:space="preserve"> substitutive if managers choose a restrictive capital structure (higher leverage) to bond themselves and establish a reputation with the capital markets in the absence of strong governance.</w:t>
      </w:r>
      <w:r w:rsidR="00261FB1" w:rsidRPr="00261FB1">
        <w:t xml:space="preserve"> </w:t>
      </w:r>
      <w:r w:rsidR="00261FB1">
        <w:t>Conversely</w:t>
      </w:r>
      <w:r w:rsidRPr="00F80159">
        <w:t xml:space="preserve">, if restrictive capital structures </w:t>
      </w:r>
      <w:r w:rsidR="004E4E07">
        <w:t>are</w:t>
      </w:r>
      <w:r w:rsidRPr="00F80159">
        <w:t xml:space="preserve"> the result of strong boards imposing constraints on managers</w:t>
      </w:r>
      <w:r w:rsidR="004E4E07">
        <w:t>,</w:t>
      </w:r>
      <w:r w:rsidRPr="00F80159">
        <w:t xml:space="preserve"> then capital structure and board strength </w:t>
      </w:r>
      <w:r w:rsidR="00F80159" w:rsidRPr="00F80159">
        <w:t>are</w:t>
      </w:r>
      <w:r w:rsidRPr="00F80159">
        <w:t xml:space="preserve"> complementary</w:t>
      </w:r>
      <w:r w:rsidR="008A2DAB">
        <w:t xml:space="preserve"> (Har</w:t>
      </w:r>
      <w:r w:rsidRPr="00F80159">
        <w:t>ford</w:t>
      </w:r>
      <w:r w:rsidR="008A2DAB">
        <w:t xml:space="preserve"> et al., 2008</w:t>
      </w:r>
      <w:r w:rsidRPr="00FC6C3B">
        <w:t xml:space="preserve">). </w:t>
      </w:r>
      <w:r w:rsidRPr="00FC6C3B">
        <w:rPr>
          <w:bCs/>
        </w:rPr>
        <w:t xml:space="preserve">Friend and Lang (1988) was </w:t>
      </w:r>
      <w:r w:rsidR="00AD74CD">
        <w:rPr>
          <w:bCs/>
        </w:rPr>
        <w:t xml:space="preserve">one of </w:t>
      </w:r>
      <w:r w:rsidRPr="00FC6C3B">
        <w:rPr>
          <w:bCs/>
        </w:rPr>
        <w:t xml:space="preserve">the </w:t>
      </w:r>
      <w:r w:rsidR="007C79E4">
        <w:rPr>
          <w:bCs/>
        </w:rPr>
        <w:t>earlies</w:t>
      </w:r>
      <w:r w:rsidRPr="00FC6C3B">
        <w:rPr>
          <w:bCs/>
        </w:rPr>
        <w:t>t stud</w:t>
      </w:r>
      <w:ins w:id="16" w:author="Roman" w:date="2013-09-25T20:09:00Z">
        <w:r w:rsidR="008664B9">
          <w:rPr>
            <w:bCs/>
          </w:rPr>
          <w:t>ie</w:t>
        </w:r>
      </w:ins>
      <w:del w:id="17" w:author="Roman" w:date="2013-09-25T20:09:00Z">
        <w:r w:rsidRPr="00FC6C3B" w:rsidDel="008664B9">
          <w:rPr>
            <w:bCs/>
          </w:rPr>
          <w:delText>y</w:delText>
        </w:r>
        <w:r w:rsidR="00AD74CD" w:rsidDel="008664B9">
          <w:rPr>
            <w:bCs/>
          </w:rPr>
          <w:delText>’</w:delText>
        </w:r>
      </w:del>
      <w:r w:rsidR="00AD74CD">
        <w:rPr>
          <w:bCs/>
        </w:rPr>
        <w:t>s</w:t>
      </w:r>
      <w:r w:rsidRPr="00FC6C3B">
        <w:rPr>
          <w:bCs/>
        </w:rPr>
        <w:t xml:space="preserve"> to test this hypothesis</w:t>
      </w:r>
      <w:r w:rsidR="00963614">
        <w:rPr>
          <w:bCs/>
        </w:rPr>
        <w:t>. T</w:t>
      </w:r>
      <w:r w:rsidRPr="00FC6C3B">
        <w:rPr>
          <w:bCs/>
        </w:rPr>
        <w:t xml:space="preserve">hey found that </w:t>
      </w:r>
      <w:r w:rsidRPr="00FC6C3B">
        <w:t xml:space="preserve">where firms have large non-managerial investors, their debt levels are significantly </w:t>
      </w:r>
      <w:r w:rsidRPr="00FC6C3B">
        <w:lastRenderedPageBreak/>
        <w:t>higher compared to those without a principal shareholder. This researc</w:t>
      </w:r>
      <w:r w:rsidR="00AD74CD">
        <w:t xml:space="preserve">h </w:t>
      </w:r>
      <w:r w:rsidRPr="00FC6C3B">
        <w:t xml:space="preserve">suggests a </w:t>
      </w:r>
      <w:r w:rsidR="005C1836">
        <w:t>complementary</w:t>
      </w:r>
      <w:r w:rsidRPr="00FC6C3B">
        <w:t xml:space="preserve"> relationship between the existence of a large blockholder which can improve monitoring and reduce agency costs and the level of debt. </w:t>
      </w:r>
      <w:r w:rsidRPr="00EF62EF">
        <w:t xml:space="preserve">Mehran (1992) </w:t>
      </w:r>
      <w:r w:rsidR="003F6098">
        <w:t>examine</w:t>
      </w:r>
      <w:r w:rsidR="001D48B0">
        <w:t>s</w:t>
      </w:r>
      <w:r w:rsidR="003F6098">
        <w:t xml:space="preserve"> executive inc</w:t>
      </w:r>
      <w:r w:rsidR="00AD74CD">
        <w:t>entive plans, corporate control</w:t>
      </w:r>
      <w:r w:rsidR="003F6098">
        <w:t xml:space="preserve"> and capital structure. </w:t>
      </w:r>
      <w:r w:rsidR="00742572">
        <w:t xml:space="preserve">He </w:t>
      </w:r>
      <w:r w:rsidRPr="00EF62EF">
        <w:t>find</w:t>
      </w:r>
      <w:r w:rsidR="001D48B0">
        <w:t>s</w:t>
      </w:r>
      <w:r w:rsidRPr="00EF62EF">
        <w:t xml:space="preserve"> </w:t>
      </w:r>
      <w:r w:rsidRPr="00EF62EF">
        <w:rPr>
          <w:bCs/>
        </w:rPr>
        <w:t xml:space="preserve">that where firms have more investment bankers on the board of directors, they have larger long-term debt ratios, and there is a positive </w:t>
      </w:r>
      <w:r w:rsidR="00CE156B">
        <w:rPr>
          <w:bCs/>
        </w:rPr>
        <w:t>correlation</w:t>
      </w:r>
      <w:r w:rsidRPr="00EF62EF">
        <w:rPr>
          <w:bCs/>
        </w:rPr>
        <w:t xml:space="preserve"> between the percentage of individual investors</w:t>
      </w:r>
      <w:r w:rsidR="00D746E0">
        <w:rPr>
          <w:bCs/>
        </w:rPr>
        <w:t>’</w:t>
      </w:r>
      <w:r w:rsidRPr="00EF62EF">
        <w:rPr>
          <w:bCs/>
        </w:rPr>
        <w:t xml:space="preserve"> stock ownership and the firm’s leverage ratio, supporting the argument that major shareholders are also effective monito</w:t>
      </w:r>
      <w:r w:rsidR="00261FB1">
        <w:rPr>
          <w:bCs/>
        </w:rPr>
        <w:t xml:space="preserve">rs. Consistent with the </w:t>
      </w:r>
      <w:r w:rsidRPr="00EF62EF">
        <w:rPr>
          <w:bCs/>
        </w:rPr>
        <w:t xml:space="preserve">findings of Friend and Lang (1988), these results are indicative of a </w:t>
      </w:r>
      <w:r w:rsidR="005C1836">
        <w:rPr>
          <w:bCs/>
        </w:rPr>
        <w:t>complementary</w:t>
      </w:r>
      <w:r w:rsidRPr="00EF62EF">
        <w:rPr>
          <w:bCs/>
        </w:rPr>
        <w:t xml:space="preserve"> relationship between board and blockholder monitoring</w:t>
      </w:r>
      <w:r w:rsidR="00261FB1">
        <w:rPr>
          <w:bCs/>
        </w:rPr>
        <w:t>,</w:t>
      </w:r>
      <w:r w:rsidRPr="00EF62EF">
        <w:rPr>
          <w:bCs/>
        </w:rPr>
        <w:t xml:space="preserve"> and leverage.</w:t>
      </w:r>
      <w:r w:rsidRPr="00190D1C">
        <w:rPr>
          <w:bCs/>
        </w:rPr>
        <w:t xml:space="preserve"> </w:t>
      </w:r>
      <w:r w:rsidRPr="00151A03">
        <w:rPr>
          <w:bCs/>
        </w:rPr>
        <w:t xml:space="preserve">Berger et al. (1997) </w:t>
      </w:r>
      <w:r w:rsidR="00261FB1">
        <w:rPr>
          <w:bCs/>
        </w:rPr>
        <w:t xml:space="preserve">also </w:t>
      </w:r>
      <w:r w:rsidRPr="00151A03">
        <w:rPr>
          <w:bCs/>
        </w:rPr>
        <w:t xml:space="preserve">investigate cross-sectional </w:t>
      </w:r>
      <w:r w:rsidR="00CE156B">
        <w:rPr>
          <w:bCs/>
        </w:rPr>
        <w:t>correlation</w:t>
      </w:r>
      <w:r w:rsidRPr="00151A03">
        <w:rPr>
          <w:bCs/>
        </w:rPr>
        <w:t>s between corporate governance variables and debt levels</w:t>
      </w:r>
      <w:r w:rsidR="003F6098">
        <w:rPr>
          <w:bCs/>
        </w:rPr>
        <w:t xml:space="preserve">. They </w:t>
      </w:r>
      <w:r w:rsidRPr="00151A03">
        <w:rPr>
          <w:bCs/>
        </w:rPr>
        <w:t>observe that debt is lower when the CEO has a long tenure in office, has weak stock and compensation incentives, and does not face strong monitor</w:t>
      </w:r>
      <w:r w:rsidR="00261FB1">
        <w:rPr>
          <w:bCs/>
        </w:rPr>
        <w:t xml:space="preserve">ing from the board </w:t>
      </w:r>
      <w:r w:rsidRPr="00151A03">
        <w:rPr>
          <w:bCs/>
        </w:rPr>
        <w:t xml:space="preserve">or major stockholders. Berger et al. (1997) claim that </w:t>
      </w:r>
      <w:r w:rsidR="00372FD4">
        <w:rPr>
          <w:bCs/>
        </w:rPr>
        <w:t xml:space="preserve">their </w:t>
      </w:r>
      <w:r w:rsidR="003613BD">
        <w:rPr>
          <w:bCs/>
        </w:rPr>
        <w:t>findings</w:t>
      </w:r>
      <w:r w:rsidR="00372FD4">
        <w:rPr>
          <w:bCs/>
        </w:rPr>
        <w:t xml:space="preserve"> are</w:t>
      </w:r>
      <w:r w:rsidRPr="00151A03">
        <w:rPr>
          <w:bCs/>
        </w:rPr>
        <w:t xml:space="preserve"> consistent with entrenched CEOs pursuing less-levered capital structures, and thus the </w:t>
      </w:r>
      <w:r w:rsidR="005C1836">
        <w:rPr>
          <w:bCs/>
        </w:rPr>
        <w:t>complementary</w:t>
      </w:r>
      <w:r w:rsidRPr="00151A03">
        <w:rPr>
          <w:bCs/>
        </w:rPr>
        <w:t xml:space="preserve"> view</w:t>
      </w:r>
      <w:r w:rsidR="004E4E07">
        <w:rPr>
          <w:bCs/>
        </w:rPr>
        <w:t xml:space="preserve"> holds</w:t>
      </w:r>
      <w:r w:rsidRPr="00151A03">
        <w:rPr>
          <w:bCs/>
        </w:rPr>
        <w:t xml:space="preserve">. </w:t>
      </w:r>
      <w:ins w:id="18" w:author="Roman" w:date="2013-09-24T16:12:00Z">
        <w:r w:rsidR="00A05A0F">
          <w:rPr>
            <w:bCs/>
          </w:rPr>
          <w:t>With r</w:t>
        </w:r>
      </w:ins>
      <w:ins w:id="19" w:author="Roman" w:date="2013-09-24T16:13:00Z">
        <w:r w:rsidR="00A05A0F">
          <w:rPr>
            <w:bCs/>
          </w:rPr>
          <w:t xml:space="preserve">espect to outside </w:t>
        </w:r>
        <w:r w:rsidR="006D77FE">
          <w:rPr>
            <w:bCs/>
          </w:rPr>
          <w:t>director</w:t>
        </w:r>
      </w:ins>
      <w:ins w:id="20" w:author="Roman" w:date="2013-09-24T16:10:00Z">
        <w:r w:rsidR="00A05A0F">
          <w:rPr>
            <w:bCs/>
          </w:rPr>
          <w:t xml:space="preserve">s </w:t>
        </w:r>
      </w:ins>
      <w:ins w:id="21" w:author="Roman" w:date="2013-09-24T16:15:00Z">
        <w:r w:rsidR="006D77FE">
          <w:rPr>
            <w:bCs/>
          </w:rPr>
          <w:t xml:space="preserve">the expectation is that </w:t>
        </w:r>
      </w:ins>
      <w:ins w:id="22" w:author="Roman" w:date="2013-09-24T16:21:00Z">
        <w:r w:rsidR="006D77FE">
          <w:rPr>
            <w:bCs/>
          </w:rPr>
          <w:t xml:space="preserve">they would choose to </w:t>
        </w:r>
      </w:ins>
      <w:ins w:id="23" w:author="Roman" w:date="2013-09-25T20:21:00Z">
        <w:r w:rsidR="00330178">
          <w:rPr>
            <w:bCs/>
          </w:rPr>
          <w:t xml:space="preserve">effectively </w:t>
        </w:r>
      </w:ins>
      <w:ins w:id="24" w:author="Roman" w:date="2013-09-24T16:23:00Z">
        <w:r w:rsidR="006D77FE">
          <w:rPr>
            <w:bCs/>
          </w:rPr>
          <w:t>monitor management by</w:t>
        </w:r>
      </w:ins>
      <w:ins w:id="25" w:author="Roman" w:date="2013-09-24T16:24:00Z">
        <w:r w:rsidR="00CA1F2C">
          <w:rPr>
            <w:bCs/>
          </w:rPr>
          <w:t xml:space="preserve"> </w:t>
        </w:r>
      </w:ins>
      <w:ins w:id="26" w:author="Roman" w:date="2013-09-24T16:32:00Z">
        <w:r w:rsidR="00B069E8">
          <w:rPr>
            <w:bCs/>
          </w:rPr>
          <w:t>preferring more</w:t>
        </w:r>
      </w:ins>
      <w:ins w:id="27" w:author="Roman" w:date="2013-09-24T16:24:00Z">
        <w:r w:rsidR="00CA1F2C">
          <w:rPr>
            <w:bCs/>
          </w:rPr>
          <w:t xml:space="preserve"> debt to </w:t>
        </w:r>
      </w:ins>
      <w:ins w:id="28" w:author="Roman" w:date="2013-09-24T16:21:00Z">
        <w:r w:rsidR="006D77FE">
          <w:rPr>
            <w:bCs/>
          </w:rPr>
          <w:t>impos</w:t>
        </w:r>
      </w:ins>
      <w:ins w:id="29" w:author="Roman" w:date="2013-09-24T16:24:00Z">
        <w:r w:rsidR="00CA1F2C">
          <w:rPr>
            <w:bCs/>
          </w:rPr>
          <w:t>e</w:t>
        </w:r>
      </w:ins>
      <w:ins w:id="30" w:author="Roman" w:date="2013-09-24T16:21:00Z">
        <w:r w:rsidR="006D77FE">
          <w:rPr>
            <w:bCs/>
          </w:rPr>
          <w:t xml:space="preserve"> a </w:t>
        </w:r>
      </w:ins>
      <w:ins w:id="31" w:author="Roman" w:date="2013-09-24T16:22:00Z">
        <w:r w:rsidR="006D77FE">
          <w:rPr>
            <w:bCs/>
          </w:rPr>
          <w:t xml:space="preserve">more </w:t>
        </w:r>
      </w:ins>
      <w:ins w:id="32" w:author="Roman" w:date="2013-09-24T16:21:00Z">
        <w:r w:rsidR="006D77FE">
          <w:rPr>
            <w:bCs/>
          </w:rPr>
          <w:t>constrained capital structur</w:t>
        </w:r>
      </w:ins>
      <w:ins w:id="33" w:author="Roman" w:date="2013-09-24T16:22:00Z">
        <w:r w:rsidR="006D77FE">
          <w:rPr>
            <w:bCs/>
          </w:rPr>
          <w:t>e</w:t>
        </w:r>
      </w:ins>
      <w:ins w:id="34" w:author="Roman" w:date="2013-09-24T16:23:00Z">
        <w:r w:rsidR="00CA1F2C">
          <w:rPr>
            <w:bCs/>
          </w:rPr>
          <w:t xml:space="preserve"> on the firm.</w:t>
        </w:r>
      </w:ins>
      <w:ins w:id="35" w:author="Roman" w:date="2013-09-24T16:14:00Z">
        <w:r w:rsidR="006D77FE">
          <w:rPr>
            <w:bCs/>
          </w:rPr>
          <w:t xml:space="preserve"> </w:t>
        </w:r>
      </w:ins>
      <w:ins w:id="36" w:author="Roman" w:date="2013-09-24T16:12:00Z">
        <w:r w:rsidR="00A05A0F">
          <w:rPr>
            <w:bCs/>
          </w:rPr>
          <w:t xml:space="preserve"> </w:t>
        </w:r>
      </w:ins>
    </w:p>
    <w:p w:rsidR="00963614" w:rsidRDefault="003F6098" w:rsidP="003F6098">
      <w:pPr>
        <w:spacing w:line="480" w:lineRule="auto"/>
        <w:ind w:firstLine="284"/>
        <w:jc w:val="both"/>
      </w:pPr>
      <w:r>
        <w:rPr>
          <w:color w:val="000000"/>
        </w:rPr>
        <w:t>Alternatively</w:t>
      </w:r>
      <w:r w:rsidR="00B21A57">
        <w:rPr>
          <w:color w:val="000000"/>
        </w:rPr>
        <w:t>, several</w:t>
      </w:r>
      <w:r w:rsidR="003425FD" w:rsidRPr="00122BAC">
        <w:rPr>
          <w:color w:val="000000"/>
        </w:rPr>
        <w:t xml:space="preserve"> </w:t>
      </w:r>
      <w:r>
        <w:rPr>
          <w:color w:val="000000"/>
        </w:rPr>
        <w:t xml:space="preserve">other </w:t>
      </w:r>
      <w:r w:rsidR="003425FD" w:rsidRPr="00122BAC">
        <w:rPr>
          <w:color w:val="000000"/>
        </w:rPr>
        <w:t xml:space="preserve">studies indicate a substitutive relationship between debt and other </w:t>
      </w:r>
      <w:r w:rsidR="00800A50">
        <w:rPr>
          <w:bCs/>
        </w:rPr>
        <w:t>management monitoring</w:t>
      </w:r>
      <w:r w:rsidR="00800A50" w:rsidRPr="00621FD6">
        <w:rPr>
          <w:bCs/>
        </w:rPr>
        <w:t xml:space="preserve"> </w:t>
      </w:r>
      <w:r w:rsidR="003425FD" w:rsidRPr="00122BAC">
        <w:rPr>
          <w:color w:val="000000"/>
        </w:rPr>
        <w:t xml:space="preserve">mechanisms. </w:t>
      </w:r>
      <w:r w:rsidR="00770BA2">
        <w:t>Bathala</w:t>
      </w:r>
      <w:r w:rsidR="003425FD" w:rsidRPr="00122BAC">
        <w:t xml:space="preserve"> et al. (1994) </w:t>
      </w:r>
      <w:r w:rsidR="002C54F5">
        <w:t>claim</w:t>
      </w:r>
      <w:r w:rsidRPr="00122BAC">
        <w:t xml:space="preserve"> </w:t>
      </w:r>
      <w:r w:rsidR="00925432">
        <w:t>that</w:t>
      </w:r>
      <w:r w:rsidR="001D48B0">
        <w:t>,</w:t>
      </w:r>
      <w:r w:rsidR="00925432">
        <w:t xml:space="preserve"> based on the </w:t>
      </w:r>
      <w:r w:rsidR="00925432">
        <w:rPr>
          <w:color w:val="000000"/>
        </w:rPr>
        <w:t>substitutability</w:t>
      </w:r>
      <w:r w:rsidR="003425FD" w:rsidRPr="00122BAC">
        <w:rPr>
          <w:color w:val="000000"/>
        </w:rPr>
        <w:t xml:space="preserve"> argument, it is possible that as attendant monitoring increases, firms may find it optimal to utilize lower levels of debt to control agency conf</w:t>
      </w:r>
      <w:r w:rsidR="004119A1">
        <w:rPr>
          <w:color w:val="000000"/>
        </w:rPr>
        <w:t>licts in the firm. They find</w:t>
      </w:r>
      <w:r w:rsidR="003425FD" w:rsidRPr="00122BAC">
        <w:rPr>
          <w:color w:val="000000"/>
        </w:rPr>
        <w:t xml:space="preserve"> that increased monitoring </w:t>
      </w:r>
      <w:r w:rsidR="00B21A57">
        <w:rPr>
          <w:color w:val="000000"/>
        </w:rPr>
        <w:t>via</w:t>
      </w:r>
      <w:r w:rsidR="00261FB1" w:rsidRPr="00122BAC">
        <w:rPr>
          <w:color w:val="000000"/>
        </w:rPr>
        <w:t xml:space="preserve"> </w:t>
      </w:r>
      <w:r w:rsidR="003425FD" w:rsidRPr="00122BAC">
        <w:rPr>
          <w:color w:val="000000"/>
        </w:rPr>
        <w:t xml:space="preserve">institutional ownership is negatively </w:t>
      </w:r>
      <w:r w:rsidR="007C60ED">
        <w:rPr>
          <w:color w:val="000000"/>
        </w:rPr>
        <w:t>correlated</w:t>
      </w:r>
      <w:r w:rsidR="003425FD" w:rsidRPr="00122BAC">
        <w:rPr>
          <w:color w:val="000000"/>
        </w:rPr>
        <w:t xml:space="preserve"> with</w:t>
      </w:r>
      <w:r w:rsidR="003425FD" w:rsidRPr="00122BAC">
        <w:rPr>
          <w:bCs/>
        </w:rPr>
        <w:t xml:space="preserve"> the level of debt financing, which is consistent with the </w:t>
      </w:r>
      <w:r w:rsidR="003425FD" w:rsidRPr="00122BAC">
        <w:rPr>
          <w:color w:val="000000"/>
        </w:rPr>
        <w:t>substitutive relationship.</w:t>
      </w:r>
      <w:r w:rsidR="003425FD" w:rsidRPr="00122BAC">
        <w:rPr>
          <w:bCs/>
        </w:rPr>
        <w:t xml:space="preserve"> </w:t>
      </w:r>
      <w:r w:rsidR="007C79E4">
        <w:rPr>
          <w:bCs/>
        </w:rPr>
        <w:t>As per</w:t>
      </w:r>
      <w:r w:rsidR="007C79E4" w:rsidRPr="008D7851">
        <w:rPr>
          <w:bCs/>
        </w:rPr>
        <w:t xml:space="preserve"> </w:t>
      </w:r>
      <w:r w:rsidR="003425FD" w:rsidRPr="008D7851">
        <w:rPr>
          <w:bCs/>
        </w:rPr>
        <w:t>Grier and Zychowicz (1994), t</w:t>
      </w:r>
      <w:r w:rsidR="003425FD" w:rsidRPr="008D7851">
        <w:t>he monitoring engendered by active institutional ownership</w:t>
      </w:r>
      <w:r w:rsidR="001D48B0">
        <w:t>,</w:t>
      </w:r>
      <w:r w:rsidR="003425FD" w:rsidRPr="008D7851">
        <w:t xml:space="preserve"> and the potential for large shareholders to exert disciplinary pressures on management </w:t>
      </w:r>
      <w:r w:rsidR="00F60560">
        <w:t>via</w:t>
      </w:r>
      <w:r w:rsidR="003425FD" w:rsidRPr="008D7851">
        <w:t xml:space="preserve"> the corporate governance process</w:t>
      </w:r>
      <w:r w:rsidR="001D48B0">
        <w:t>,</w:t>
      </w:r>
      <w:r w:rsidR="003425FD" w:rsidRPr="008D7851">
        <w:t xml:space="preserve"> </w:t>
      </w:r>
      <w:r w:rsidR="003425FD" w:rsidRPr="008D7851">
        <w:lastRenderedPageBreak/>
        <w:t>are also functions attributable to debt. Thus, to the extent that the disciplinary pressures of active institutional ownership and debt financing are substitutes,</w:t>
      </w:r>
      <w:r w:rsidR="00261FB1">
        <w:t xml:space="preserve"> they expect that higher levels</w:t>
      </w:r>
      <w:r w:rsidR="003425FD" w:rsidRPr="008D7851">
        <w:t xml:space="preserve"> of institutional ownership </w:t>
      </w:r>
      <w:r w:rsidR="00261FB1">
        <w:t xml:space="preserve">is </w:t>
      </w:r>
      <w:r w:rsidR="007C60ED">
        <w:t>correlated</w:t>
      </w:r>
      <w:r w:rsidR="00261FB1">
        <w:t xml:space="preserve"> with less debt</w:t>
      </w:r>
      <w:r w:rsidR="003425FD" w:rsidRPr="008D7851">
        <w:t xml:space="preserve">. </w:t>
      </w:r>
      <w:r w:rsidR="003425FD" w:rsidRPr="008D7851">
        <w:rPr>
          <w:bCs/>
        </w:rPr>
        <w:t>Grier and Zychowicz (1994)</w:t>
      </w:r>
      <w:r w:rsidR="003425FD" w:rsidRPr="008D7851">
        <w:t xml:space="preserve"> find that when </w:t>
      </w:r>
      <w:r w:rsidR="00261FB1">
        <w:t xml:space="preserve">institutional ownership is </w:t>
      </w:r>
      <w:r w:rsidR="003425FD" w:rsidRPr="008D7851">
        <w:t>prevalent, firms ar</w:t>
      </w:r>
      <w:r w:rsidR="00261FB1">
        <w:t>e characterized by lower levels</w:t>
      </w:r>
      <w:r w:rsidR="003425FD" w:rsidRPr="008D7851">
        <w:t xml:space="preserve"> of debt, which is consistent with the </w:t>
      </w:r>
      <w:r w:rsidR="003425FD" w:rsidRPr="008D7851">
        <w:rPr>
          <w:color w:val="000000"/>
        </w:rPr>
        <w:t>substitutive</w:t>
      </w:r>
      <w:r w:rsidR="003425FD" w:rsidRPr="00122BAC">
        <w:rPr>
          <w:color w:val="000000"/>
        </w:rPr>
        <w:t xml:space="preserve"> relationship</w:t>
      </w:r>
      <w:r w:rsidR="003425FD" w:rsidRPr="001B452E">
        <w:t xml:space="preserve">. Finally, </w:t>
      </w:r>
      <w:r w:rsidR="00026F5A">
        <w:t>while</w:t>
      </w:r>
      <w:r w:rsidR="004D1321" w:rsidRPr="001B452E">
        <w:t xml:space="preserve"> </w:t>
      </w:r>
      <w:r w:rsidR="003425FD" w:rsidRPr="001B452E">
        <w:t xml:space="preserve">a </w:t>
      </w:r>
      <w:r w:rsidR="00882CE3">
        <w:t xml:space="preserve">fairly </w:t>
      </w:r>
      <w:r w:rsidR="003425FD" w:rsidRPr="001B452E">
        <w:t>rece</w:t>
      </w:r>
      <w:r w:rsidR="00662BF5">
        <w:t>nt paper by Harford et al. (2008</w:t>
      </w:r>
      <w:r w:rsidR="003425FD" w:rsidRPr="001B452E">
        <w:t xml:space="preserve">) posits a </w:t>
      </w:r>
      <w:r w:rsidR="005C1836">
        <w:t>complementary</w:t>
      </w:r>
      <w:r w:rsidR="003425FD" w:rsidRPr="001B452E">
        <w:t xml:space="preserve"> </w:t>
      </w:r>
      <w:r w:rsidR="00CE156B">
        <w:t>correlation</w:t>
      </w:r>
      <w:r w:rsidR="003425FD" w:rsidRPr="001B452E">
        <w:t xml:space="preserve"> between a board monitoring index and debt</w:t>
      </w:r>
      <w:r w:rsidR="00D746E0">
        <w:t>, t</w:t>
      </w:r>
      <w:r w:rsidR="003425FD" w:rsidRPr="001B452E">
        <w:t>heir results are mixed</w:t>
      </w:r>
      <w:r w:rsidR="00261FB1">
        <w:t>. T</w:t>
      </w:r>
      <w:r w:rsidR="003425FD" w:rsidRPr="001B452E">
        <w:t>hey</w:t>
      </w:r>
      <w:r w:rsidR="004D1321">
        <w:t xml:space="preserve"> find that board monitoring (</w:t>
      </w:r>
      <w:r w:rsidR="003425FD" w:rsidRPr="001B452E">
        <w:t xml:space="preserve">measured by an index) is not significantly </w:t>
      </w:r>
      <w:r w:rsidR="007C60ED">
        <w:t>correlated</w:t>
      </w:r>
      <w:r w:rsidR="003425FD" w:rsidRPr="001B452E">
        <w:t xml:space="preserve"> with debt.</w:t>
      </w:r>
      <w:r w:rsidR="004D1321" w:rsidRPr="004D1321">
        <w:t xml:space="preserve"> </w:t>
      </w:r>
      <w:r w:rsidR="002C54F5">
        <w:t>However</w:t>
      </w:r>
      <w:r w:rsidR="003425FD" w:rsidRPr="001B452E">
        <w:t>, they do find that greater director pow</w:t>
      </w:r>
      <w:r w:rsidR="002C54F5">
        <w:t xml:space="preserve">er is the only separate item </w:t>
      </w:r>
      <w:r w:rsidR="003425FD" w:rsidRPr="001B452E">
        <w:t xml:space="preserve">in their </w:t>
      </w:r>
      <w:r w:rsidR="004D1321">
        <w:t xml:space="preserve">board monitoring </w:t>
      </w:r>
      <w:r w:rsidR="003425FD" w:rsidRPr="001B452E">
        <w:t xml:space="preserve">index which is positively </w:t>
      </w:r>
      <w:r w:rsidR="007C60ED">
        <w:t>correlated</w:t>
      </w:r>
      <w:r w:rsidR="003425FD" w:rsidRPr="001B452E">
        <w:t xml:space="preserve"> with debt. </w:t>
      </w:r>
      <w:r w:rsidR="001B5FC8">
        <w:t>However,</w:t>
      </w:r>
      <w:r w:rsidR="003425FD" w:rsidRPr="001B452E">
        <w:t xml:space="preserve"> this is offset by the negative </w:t>
      </w:r>
      <w:r w:rsidR="00CE156B">
        <w:t>correlation</w:t>
      </w:r>
      <w:r w:rsidR="003425FD" w:rsidRPr="001B452E">
        <w:t xml:space="preserve"> between incentive alignment (</w:t>
      </w:r>
      <w:r w:rsidR="00515C72">
        <w:t>i.e.</w:t>
      </w:r>
      <w:r w:rsidR="000F202A">
        <w:t xml:space="preserve"> </w:t>
      </w:r>
      <w:r w:rsidR="003425FD" w:rsidRPr="001B452E">
        <w:t>another item in the</w:t>
      </w:r>
      <w:r w:rsidR="004D1321">
        <w:t>ir board monitoring</w:t>
      </w:r>
      <w:r w:rsidR="002C54F5">
        <w:t xml:space="preserve"> index) and debt, thereby</w:t>
      </w:r>
      <w:r w:rsidR="003425FD" w:rsidRPr="001B452E">
        <w:t xml:space="preserve"> suggesting a </w:t>
      </w:r>
      <w:r w:rsidR="003425FD" w:rsidRPr="001B452E">
        <w:rPr>
          <w:color w:val="000000"/>
        </w:rPr>
        <w:t>substitutive relationship</w:t>
      </w:r>
      <w:r w:rsidR="003425FD" w:rsidRPr="001B452E">
        <w:t>.</w:t>
      </w:r>
      <w:ins w:id="37" w:author="Roman" w:date="2013-09-24T16:25:00Z">
        <w:r w:rsidR="00CA1F2C">
          <w:t xml:space="preserve"> The substitutive view indicates that </w:t>
        </w:r>
      </w:ins>
      <w:ins w:id="38" w:author="Roman" w:date="2013-09-24T16:30:00Z">
        <w:r w:rsidR="00B069E8">
          <w:t xml:space="preserve">with the presence of </w:t>
        </w:r>
      </w:ins>
      <w:ins w:id="39" w:author="Roman" w:date="2013-09-24T16:25:00Z">
        <w:r w:rsidR="00CA1F2C">
          <w:t>outside director</w:t>
        </w:r>
      </w:ins>
      <w:ins w:id="40" w:author="Roman" w:date="2013-09-24T16:26:00Z">
        <w:r w:rsidR="00CA1F2C">
          <w:t>s</w:t>
        </w:r>
      </w:ins>
      <w:ins w:id="41" w:author="Roman" w:date="2013-09-24T16:36:00Z">
        <w:r w:rsidR="00DC5AA2">
          <w:t xml:space="preserve"> </w:t>
        </w:r>
      </w:ins>
      <w:ins w:id="42" w:author="Roman" w:date="2013-09-24T16:38:00Z">
        <w:r w:rsidR="00DC5AA2">
          <w:t>management</w:t>
        </w:r>
      </w:ins>
      <w:ins w:id="43" w:author="Roman" w:date="2013-09-24T16:37:00Z">
        <w:r w:rsidR="00DC5AA2">
          <w:t xml:space="preserve"> may have </w:t>
        </w:r>
      </w:ins>
      <w:ins w:id="44" w:author="Roman" w:date="2013-09-24T16:43:00Z">
        <w:r w:rsidR="00DC5AA2">
          <w:t xml:space="preserve">a </w:t>
        </w:r>
      </w:ins>
      <w:ins w:id="45" w:author="Roman" w:date="2013-09-24T16:38:00Z">
        <w:r w:rsidR="00DC5AA2">
          <w:t>decrease</w:t>
        </w:r>
      </w:ins>
      <w:ins w:id="46" w:author="Roman" w:date="2013-09-24T16:43:00Z">
        <w:r w:rsidR="00DC5AA2">
          <w:t>d</w:t>
        </w:r>
      </w:ins>
      <w:ins w:id="47" w:author="Roman" w:date="2013-09-24T16:38:00Z">
        <w:r w:rsidR="00DC5AA2">
          <w:t xml:space="preserve"> demand for </w:t>
        </w:r>
      </w:ins>
      <w:ins w:id="48" w:author="Roman" w:date="2013-09-24T16:39:00Z">
        <w:r w:rsidR="00DC5AA2">
          <w:t>debt</w:t>
        </w:r>
      </w:ins>
      <w:ins w:id="49" w:author="Roman" w:date="2013-09-25T20:27:00Z">
        <w:r w:rsidR="00996EFD">
          <w:t>,</w:t>
        </w:r>
      </w:ins>
      <w:ins w:id="50" w:author="Roman" w:date="2013-09-24T16:40:00Z">
        <w:r w:rsidR="00DC5AA2">
          <w:t xml:space="preserve"> </w:t>
        </w:r>
      </w:ins>
      <w:ins w:id="51" w:author="Roman" w:date="2013-09-25T20:27:00Z">
        <w:r w:rsidR="00996EFD">
          <w:t>as</w:t>
        </w:r>
      </w:ins>
      <w:ins w:id="52" w:author="Roman" w:date="2013-09-24T16:42:00Z">
        <w:r w:rsidR="00DC5AA2">
          <w:t xml:space="preserve"> monitoring </w:t>
        </w:r>
      </w:ins>
      <w:ins w:id="53" w:author="Roman" w:date="2013-09-25T20:27:00Z">
        <w:r w:rsidR="00996EFD">
          <w:t>mechanism,</w:t>
        </w:r>
      </w:ins>
      <w:ins w:id="54" w:author="Roman" w:date="2013-09-24T16:43:00Z">
        <w:r w:rsidR="00CB2649">
          <w:t xml:space="preserve"> given the e</w:t>
        </w:r>
      </w:ins>
      <w:ins w:id="55" w:author="Roman" w:date="2013-09-24T16:44:00Z">
        <w:r w:rsidR="00CB2649">
          <w:t>xistence of a well established and effective monitoring mechanism</w:t>
        </w:r>
      </w:ins>
      <w:ins w:id="56" w:author="Roman" w:date="2013-09-24T16:46:00Z">
        <w:r w:rsidR="00CB2649">
          <w:t xml:space="preserve"> such as outside directors</w:t>
        </w:r>
      </w:ins>
      <w:ins w:id="57" w:author="Roman" w:date="2013-09-24T16:42:00Z">
        <w:r w:rsidR="00DC5AA2">
          <w:t>.</w:t>
        </w:r>
      </w:ins>
      <w:ins w:id="58" w:author="Roman" w:date="2013-09-24T16:39:00Z">
        <w:r w:rsidR="00DC5AA2">
          <w:t xml:space="preserve"> </w:t>
        </w:r>
      </w:ins>
    </w:p>
    <w:p w:rsidR="00707512" w:rsidRPr="00AA7F6B" w:rsidRDefault="00D746E0" w:rsidP="008D48B0">
      <w:pPr>
        <w:spacing w:line="480" w:lineRule="auto"/>
        <w:ind w:firstLine="284"/>
        <w:jc w:val="both"/>
        <w:rPr>
          <w:lang w:eastAsia="en-AU"/>
        </w:rPr>
      </w:pPr>
      <w:r>
        <w:rPr>
          <w:lang w:eastAsia="en-AU"/>
        </w:rPr>
        <w:t>Overall</w:t>
      </w:r>
      <w:r w:rsidR="00AB27F6" w:rsidRPr="00AB27F6">
        <w:rPr>
          <w:lang w:eastAsia="en-AU"/>
        </w:rPr>
        <w:t xml:space="preserve">, </w:t>
      </w:r>
      <w:r w:rsidR="00707512" w:rsidRPr="005002BD">
        <w:rPr>
          <w:lang w:eastAsia="en-AU"/>
        </w:rPr>
        <w:t xml:space="preserve">the evidence presented above is mixed </w:t>
      </w:r>
      <w:r w:rsidR="00507320">
        <w:t>and inconclusive</w:t>
      </w:r>
      <w:r w:rsidR="00507320" w:rsidRPr="005002BD">
        <w:rPr>
          <w:lang w:eastAsia="en-AU"/>
        </w:rPr>
        <w:t xml:space="preserve"> </w:t>
      </w:r>
      <w:r w:rsidR="00707512" w:rsidRPr="005002BD">
        <w:rPr>
          <w:lang w:eastAsia="en-AU"/>
        </w:rPr>
        <w:t xml:space="preserve">as to whether debt as a </w:t>
      </w:r>
      <w:r w:rsidR="00B91D5C">
        <w:rPr>
          <w:lang w:eastAsia="en-AU"/>
        </w:rPr>
        <w:t>management monitoring mechanism</w:t>
      </w:r>
      <w:r w:rsidR="00707512" w:rsidRPr="005002BD">
        <w:rPr>
          <w:lang w:eastAsia="en-AU"/>
        </w:rPr>
        <w:t xml:space="preserve"> is complementary or substitutive for other monitoring mechanisms</w:t>
      </w:r>
      <w:r w:rsidR="00AB27F6">
        <w:rPr>
          <w:lang w:eastAsia="en-AU"/>
        </w:rPr>
        <w:t xml:space="preserve">. </w:t>
      </w:r>
      <w:r w:rsidR="00684305">
        <w:rPr>
          <w:lang w:eastAsia="en-AU"/>
        </w:rPr>
        <w:t>In fact</w:t>
      </w:r>
      <w:r w:rsidR="00AB27F6">
        <w:rPr>
          <w:lang w:eastAsia="en-AU"/>
        </w:rPr>
        <w:t>, none of the above</w:t>
      </w:r>
      <w:r w:rsidR="00507320">
        <w:rPr>
          <w:lang w:eastAsia="en-AU"/>
        </w:rPr>
        <w:t>mentioned</w:t>
      </w:r>
      <w:r w:rsidR="00AB27F6">
        <w:rPr>
          <w:lang w:eastAsia="en-AU"/>
        </w:rPr>
        <w:t xml:space="preserve"> research has </w:t>
      </w:r>
      <w:r w:rsidR="00B21A57">
        <w:rPr>
          <w:lang w:eastAsia="en-AU"/>
        </w:rPr>
        <w:t>employed</w:t>
      </w:r>
      <w:r w:rsidR="003F6098">
        <w:rPr>
          <w:lang w:eastAsia="en-AU"/>
        </w:rPr>
        <w:t xml:space="preserve"> </w:t>
      </w:r>
      <w:r w:rsidR="00AB27F6">
        <w:rPr>
          <w:lang w:eastAsia="en-AU"/>
        </w:rPr>
        <w:t>outside directors, arguably one of the most effective</w:t>
      </w:r>
      <w:r w:rsidR="003F6098">
        <w:rPr>
          <w:lang w:eastAsia="en-AU"/>
        </w:rPr>
        <w:t xml:space="preserve"> </w:t>
      </w:r>
      <w:r w:rsidR="00AB27F6">
        <w:rPr>
          <w:lang w:eastAsia="en-AU"/>
        </w:rPr>
        <w:t xml:space="preserve">management monitoring mechanisms, to test </w:t>
      </w:r>
      <w:r>
        <w:rPr>
          <w:lang w:eastAsia="en-AU"/>
        </w:rPr>
        <w:t xml:space="preserve">the </w:t>
      </w:r>
      <w:r w:rsidR="00CE156B">
        <w:rPr>
          <w:lang w:eastAsia="en-AU"/>
        </w:rPr>
        <w:t>correlation</w:t>
      </w:r>
      <w:r w:rsidR="009315D3" w:rsidDel="009315D3">
        <w:rPr>
          <w:lang w:eastAsia="en-AU"/>
        </w:rPr>
        <w:t xml:space="preserve"> </w:t>
      </w:r>
      <w:r w:rsidR="00AB27F6">
        <w:rPr>
          <w:lang w:eastAsia="en-AU"/>
        </w:rPr>
        <w:t xml:space="preserve">between debt and other management monitoring devices. </w:t>
      </w:r>
      <w:moveFromRangeStart w:id="59" w:author="Roman" w:date="2013-09-25T20:30:00Z" w:name="move367904377"/>
      <w:moveFrom w:id="60" w:author="Roman" w:date="2013-09-25T20:30:00Z">
        <w:r w:rsidR="00684305" w:rsidDel="00BF2E6E">
          <w:t>O</w:t>
        </w:r>
        <w:r w:rsidR="00AB27F6" w:rsidRPr="00AB27F6" w:rsidDel="00BF2E6E">
          <w:t xml:space="preserve">utside directors are in a better position to </w:t>
        </w:r>
        <w:r w:rsidR="00E7275A" w:rsidDel="00BF2E6E">
          <w:t xml:space="preserve">influence and monitor </w:t>
        </w:r>
        <w:r w:rsidR="00AB27F6" w:rsidRPr="00AB27F6" w:rsidDel="00BF2E6E">
          <w:t>ke</w:t>
        </w:r>
        <w:r w:rsidR="00863BB7" w:rsidDel="00BF2E6E">
          <w:t>y corporate decisions, and thus</w:t>
        </w:r>
        <w:r w:rsidR="00AB27F6" w:rsidRPr="00AB27F6" w:rsidDel="00BF2E6E">
          <w:t xml:space="preserve"> to constrain </w:t>
        </w:r>
        <w:r w:rsidR="00FA372E" w:rsidRPr="00AB27F6" w:rsidDel="00BF2E6E">
          <w:t>self-interest</w:t>
        </w:r>
        <w:r w:rsidR="001B5FC8" w:rsidDel="00BF2E6E">
          <w:t>ed</w:t>
        </w:r>
        <w:r w:rsidR="00FA372E" w:rsidRPr="00AB27F6" w:rsidDel="00BF2E6E">
          <w:t xml:space="preserve"> </w:t>
        </w:r>
        <w:r w:rsidR="00AB27F6" w:rsidRPr="00AB27F6" w:rsidDel="00BF2E6E">
          <w:t xml:space="preserve">managerial behavior (Fama and Jensen, 1983). </w:t>
        </w:r>
        <w:r w:rsidR="007C6CBD" w:rsidDel="00BF2E6E">
          <w:t>In fact</w:t>
        </w:r>
        <w:r w:rsidR="009315D3" w:rsidDel="00BF2E6E">
          <w:t>,</w:t>
        </w:r>
        <w:r w:rsidR="00AB27F6" w:rsidRPr="00AB27F6" w:rsidDel="00BF2E6E">
          <w:t xml:space="preserve"> </w:t>
        </w:r>
        <w:r w:rsidR="00684305" w:rsidDel="00BF2E6E">
          <w:t xml:space="preserve">outside </w:t>
        </w:r>
        <w:r w:rsidR="003F6098" w:rsidDel="00BF2E6E">
          <w:t>directors</w:t>
        </w:r>
        <w:r w:rsidR="00684305" w:rsidRPr="00AB27F6" w:rsidDel="00BF2E6E">
          <w:t xml:space="preserve"> </w:t>
        </w:r>
        <w:r w:rsidR="00AB27F6" w:rsidRPr="00AB27F6" w:rsidDel="00BF2E6E">
          <w:t xml:space="preserve">are better monitors of managerial decisions and activities (Hermalin and Weisbach, 1988; </w:t>
        </w:r>
        <w:r w:rsidR="009315D3" w:rsidRPr="00AB27F6" w:rsidDel="00BF2E6E">
          <w:t>Rosenstein and Wyatt, 1990</w:t>
        </w:r>
        <w:r w:rsidR="009315D3" w:rsidDel="00BF2E6E">
          <w:t xml:space="preserve">; </w:t>
        </w:r>
        <w:r w:rsidR="00AB27F6" w:rsidRPr="00AB27F6" w:rsidDel="00BF2E6E">
          <w:t xml:space="preserve">Byrd and Hickman, 1992; </w:t>
        </w:r>
        <w:r w:rsidR="009315D3" w:rsidRPr="00AB27F6" w:rsidDel="00BF2E6E">
          <w:t>Xie</w:t>
        </w:r>
        <w:r w:rsidR="009315D3" w:rsidDel="00BF2E6E">
          <w:t xml:space="preserve"> et al.</w:t>
        </w:r>
        <w:r w:rsidR="009315D3" w:rsidRPr="00AB27F6" w:rsidDel="00BF2E6E">
          <w:rPr>
            <w:bCs/>
          </w:rPr>
          <w:t>,</w:t>
        </w:r>
        <w:r w:rsidR="009315D3" w:rsidRPr="00AB27F6" w:rsidDel="00BF2E6E">
          <w:t xml:space="preserve"> 2003</w:t>
        </w:r>
        <w:r w:rsidR="007A76EB" w:rsidDel="00BF2E6E">
          <w:t xml:space="preserve">). </w:t>
        </w:r>
      </w:moveFrom>
      <w:moveFromRangeEnd w:id="59"/>
      <w:r w:rsidR="007A76EB">
        <w:t>W</w:t>
      </w:r>
      <w:r w:rsidR="00707512" w:rsidRPr="006072C9">
        <w:rPr>
          <w:lang w:eastAsia="en-AU"/>
        </w:rPr>
        <w:t xml:space="preserve">e </w:t>
      </w:r>
      <w:r w:rsidR="004A66E7">
        <w:rPr>
          <w:lang w:eastAsia="en-AU"/>
        </w:rPr>
        <w:t>thus</w:t>
      </w:r>
      <w:r w:rsidR="007A76EB">
        <w:rPr>
          <w:lang w:eastAsia="en-AU"/>
        </w:rPr>
        <w:t xml:space="preserve"> </w:t>
      </w:r>
      <w:r w:rsidR="00707512" w:rsidRPr="006072C9">
        <w:rPr>
          <w:lang w:eastAsia="en-AU"/>
        </w:rPr>
        <w:t xml:space="preserve">expect that the proportion of outside director membership on the board will impact </w:t>
      </w:r>
      <w:r w:rsidR="00925432">
        <w:rPr>
          <w:lang w:eastAsia="en-AU"/>
        </w:rPr>
        <w:t>debt levels either positively (</w:t>
      </w:r>
      <w:r w:rsidR="005C1836">
        <w:rPr>
          <w:lang w:eastAsia="en-AU"/>
        </w:rPr>
        <w:t>complementary</w:t>
      </w:r>
      <w:r w:rsidR="00925432">
        <w:rPr>
          <w:lang w:eastAsia="en-AU"/>
        </w:rPr>
        <w:t xml:space="preserve">) or </w:t>
      </w:r>
      <w:r w:rsidR="00925432">
        <w:rPr>
          <w:lang w:eastAsia="en-AU"/>
        </w:rPr>
        <w:lastRenderedPageBreak/>
        <w:t>negatively (substitutive</w:t>
      </w:r>
      <w:r w:rsidR="00707512" w:rsidRPr="006072C9">
        <w:rPr>
          <w:lang w:eastAsia="en-AU"/>
        </w:rPr>
        <w:t>)</w:t>
      </w:r>
      <w:ins w:id="61" w:author="Roman" w:date="2013-09-24T16:51:00Z">
        <w:r w:rsidR="008D0FDF">
          <w:rPr>
            <w:lang w:eastAsia="en-AU"/>
          </w:rPr>
          <w:t xml:space="preserve">. </w:t>
        </w:r>
      </w:ins>
      <w:ins w:id="62" w:author="Roman" w:date="2013-09-24T19:38:00Z">
        <w:r w:rsidR="00F417F8">
          <w:rPr>
            <w:lang w:eastAsia="en-AU"/>
          </w:rPr>
          <w:t>I</w:t>
        </w:r>
      </w:ins>
      <w:ins w:id="63" w:author="Roman" w:date="2013-09-24T16:53:00Z">
        <w:r w:rsidR="00F543FE">
          <w:rPr>
            <w:lang w:eastAsia="en-AU"/>
          </w:rPr>
          <w:t>t is possible that with the presence o</w:t>
        </w:r>
      </w:ins>
      <w:ins w:id="64" w:author="Roman" w:date="2013-09-24T16:54:00Z">
        <w:r w:rsidR="00F543FE">
          <w:rPr>
            <w:lang w:eastAsia="en-AU"/>
          </w:rPr>
          <w:t>f outside directors, there is a preference to increase debt, to compliment</w:t>
        </w:r>
      </w:ins>
      <w:ins w:id="65" w:author="Roman" w:date="2013-09-24T16:55:00Z">
        <w:r w:rsidR="00BF2E6E">
          <w:rPr>
            <w:lang w:eastAsia="en-AU"/>
          </w:rPr>
          <w:t xml:space="preserve"> </w:t>
        </w:r>
      </w:ins>
      <w:ins w:id="66" w:author="Roman" w:date="2013-09-25T20:32:00Z">
        <w:r w:rsidR="00BF2E6E">
          <w:rPr>
            <w:lang w:eastAsia="en-AU"/>
          </w:rPr>
          <w:t>effective</w:t>
        </w:r>
      </w:ins>
      <w:ins w:id="67" w:author="Roman" w:date="2013-09-24T16:55:00Z">
        <w:r w:rsidR="00F543FE">
          <w:rPr>
            <w:lang w:eastAsia="en-AU"/>
          </w:rPr>
          <w:t xml:space="preserve"> monitoring</w:t>
        </w:r>
      </w:ins>
      <w:ins w:id="68" w:author="Roman" w:date="2013-09-25T20:31:00Z">
        <w:r w:rsidR="00BF2E6E">
          <w:rPr>
            <w:lang w:eastAsia="en-AU"/>
          </w:rPr>
          <w:t>,</w:t>
        </w:r>
      </w:ins>
      <w:ins w:id="69" w:author="Roman" w:date="2013-09-24T16:55:00Z">
        <w:r w:rsidR="00F543FE">
          <w:rPr>
            <w:lang w:eastAsia="en-AU"/>
          </w:rPr>
          <w:t xml:space="preserve"> and at the same time to reduce debt </w:t>
        </w:r>
      </w:ins>
      <w:ins w:id="70" w:author="Roman" w:date="2013-09-24T19:37:00Z">
        <w:r w:rsidR="00BF2E6E">
          <w:rPr>
            <w:lang w:eastAsia="en-AU"/>
          </w:rPr>
          <w:t xml:space="preserve">as it is substituted </w:t>
        </w:r>
      </w:ins>
      <w:ins w:id="71" w:author="Roman" w:date="2013-09-25T20:32:00Z">
        <w:r w:rsidR="00BF2E6E">
          <w:rPr>
            <w:lang w:eastAsia="en-AU"/>
          </w:rPr>
          <w:t>because</w:t>
        </w:r>
      </w:ins>
      <w:ins w:id="72" w:author="Roman" w:date="2013-09-24T19:37:00Z">
        <w:r w:rsidR="00F417F8">
          <w:rPr>
            <w:lang w:eastAsia="en-AU"/>
          </w:rPr>
          <w:t xml:space="preserve"> outside directors</w:t>
        </w:r>
      </w:ins>
      <w:ins w:id="73" w:author="Roman" w:date="2013-09-25T20:33:00Z">
        <w:r w:rsidR="00BF2E6E">
          <w:rPr>
            <w:lang w:eastAsia="en-AU"/>
          </w:rPr>
          <w:t xml:space="preserve"> are already effective monitors</w:t>
        </w:r>
      </w:ins>
      <w:ins w:id="74" w:author="Roman" w:date="2013-09-24T19:38:00Z">
        <w:r w:rsidR="00F417F8">
          <w:rPr>
            <w:lang w:eastAsia="en-AU"/>
          </w:rPr>
          <w:t xml:space="preserve">. However, </w:t>
        </w:r>
      </w:ins>
      <w:ins w:id="75" w:author="Roman" w:date="2013-09-24T19:39:00Z">
        <w:r w:rsidR="00F417F8">
          <w:rPr>
            <w:lang w:eastAsia="en-AU"/>
          </w:rPr>
          <w:t>it is more probable that one will dominate the other.</w:t>
        </w:r>
      </w:ins>
      <w:del w:id="76" w:author="Roman" w:date="2013-09-24T19:39:00Z">
        <w:r w:rsidR="00707512" w:rsidRPr="006072C9" w:rsidDel="00F417F8">
          <w:rPr>
            <w:lang w:eastAsia="en-AU"/>
          </w:rPr>
          <w:delText>.</w:delText>
        </w:r>
        <w:r w:rsidR="00D30435" w:rsidDel="00F417F8">
          <w:rPr>
            <w:lang w:eastAsia="en-AU"/>
          </w:rPr>
          <w:delText xml:space="preserve"> </w:delText>
        </w:r>
      </w:del>
      <w:ins w:id="77" w:author="Roman" w:date="2013-09-24T19:40:00Z">
        <w:r w:rsidR="00F417F8">
          <w:rPr>
            <w:lang w:eastAsia="en-AU"/>
          </w:rPr>
          <w:t xml:space="preserve"> </w:t>
        </w:r>
      </w:ins>
      <w:r w:rsidR="008D48B0">
        <w:rPr>
          <w:color w:val="000000"/>
        </w:rPr>
        <w:t xml:space="preserve">Accordingly, </w:t>
      </w:r>
      <w:ins w:id="78" w:author="Roman" w:date="2013-09-24T19:41:00Z">
        <w:r w:rsidR="00F417F8">
          <w:rPr>
            <w:color w:val="000000"/>
          </w:rPr>
          <w:t xml:space="preserve">unless an effect exactly cancels out the other on aggregate, </w:t>
        </w:r>
      </w:ins>
      <w:ins w:id="79" w:author="Roman" w:date="2013-09-24T19:40:00Z">
        <w:r w:rsidR="00F417F8">
          <w:rPr>
            <w:color w:val="000000"/>
          </w:rPr>
          <w:t>we expect a correlation</w:t>
        </w:r>
      </w:ins>
      <w:ins w:id="80" w:author="Roman" w:date="2013-09-24T19:41:00Z">
        <w:r w:rsidR="00F417F8">
          <w:rPr>
            <w:color w:val="000000"/>
          </w:rPr>
          <w:t xml:space="preserve"> </w:t>
        </w:r>
      </w:ins>
      <w:ins w:id="81" w:author="Roman" w:date="2013-09-24T19:42:00Z">
        <w:r w:rsidR="00F417F8">
          <w:rPr>
            <w:color w:val="000000"/>
          </w:rPr>
          <w:t xml:space="preserve">between the proportion of outside directors and debt </w:t>
        </w:r>
      </w:ins>
      <w:del w:id="82" w:author="Roman" w:date="2013-09-24T19:42:00Z">
        <w:r w:rsidR="008D48B0" w:rsidDel="00F417F8">
          <w:rPr>
            <w:color w:val="000000"/>
          </w:rPr>
          <w:delText>this</w:delText>
        </w:r>
        <w:r w:rsidR="008D48B0" w:rsidRPr="00BF1AD6" w:rsidDel="00F417F8">
          <w:rPr>
            <w:color w:val="000000"/>
          </w:rPr>
          <w:delText xml:space="preserve"> study tests the following</w:delText>
        </w:r>
        <w:r w:rsidR="008D48B0" w:rsidDel="00F417F8">
          <w:rPr>
            <w:color w:val="000000"/>
          </w:rPr>
          <w:delText xml:space="preserve"> </w:delText>
        </w:r>
      </w:del>
      <w:r w:rsidR="00707512" w:rsidRPr="006072C9">
        <w:rPr>
          <w:color w:val="000000"/>
        </w:rPr>
        <w:t>(non-directional</w:t>
      </w:r>
      <w:del w:id="83" w:author="Roman" w:date="2013-09-24T19:42:00Z">
        <w:r w:rsidR="00707512" w:rsidRPr="006072C9" w:rsidDel="00F417F8">
          <w:rPr>
            <w:color w:val="000000"/>
          </w:rPr>
          <w:delText>)</w:delText>
        </w:r>
      </w:del>
      <w:r w:rsidR="00707512" w:rsidRPr="006072C9">
        <w:rPr>
          <w:color w:val="000000"/>
        </w:rPr>
        <w:t xml:space="preserve"> hypothesis</w:t>
      </w:r>
      <w:ins w:id="84" w:author="Roman" w:date="2013-09-24T19:43:00Z">
        <w:r w:rsidR="00F417F8">
          <w:rPr>
            <w:color w:val="000000"/>
          </w:rPr>
          <w:t>)</w:t>
        </w:r>
      </w:ins>
      <w:r>
        <w:rPr>
          <w:color w:val="000000"/>
        </w:rPr>
        <w:t>:</w:t>
      </w:r>
    </w:p>
    <w:p w:rsidR="00963614" w:rsidRDefault="00963614" w:rsidP="00D746E0">
      <w:pPr>
        <w:spacing w:line="480" w:lineRule="auto"/>
        <w:ind w:left="851" w:hanging="568"/>
        <w:jc w:val="both"/>
        <w:rPr>
          <w:color w:val="000000"/>
        </w:rPr>
      </w:pPr>
      <w:r>
        <w:rPr>
          <w:b/>
          <w:color w:val="000000"/>
        </w:rPr>
        <w:t>H2</w:t>
      </w:r>
      <w:r w:rsidRPr="00BF1AD6">
        <w:rPr>
          <w:b/>
          <w:color w:val="000000"/>
        </w:rPr>
        <w:t>:</w:t>
      </w:r>
      <w:r w:rsidRPr="00BF1AD6">
        <w:rPr>
          <w:color w:val="000000"/>
        </w:rPr>
        <w:t xml:space="preserve"> </w:t>
      </w:r>
      <w:r w:rsidR="00F60560">
        <w:rPr>
          <w:color w:val="000000"/>
        </w:rPr>
        <w:t xml:space="preserve"> </w:t>
      </w:r>
      <w:r w:rsidR="003425FD" w:rsidRPr="005F6DDA">
        <w:rPr>
          <w:color w:val="000000"/>
        </w:rPr>
        <w:t>All else being equal, the</w:t>
      </w:r>
      <w:r w:rsidR="003425FD">
        <w:rPr>
          <w:color w:val="000000"/>
        </w:rPr>
        <w:t xml:space="preserve">re is an </w:t>
      </w:r>
      <w:r w:rsidR="00CE156B">
        <w:rPr>
          <w:color w:val="000000"/>
        </w:rPr>
        <w:t>correlation</w:t>
      </w:r>
      <w:r w:rsidR="003425FD" w:rsidRPr="005F6DDA">
        <w:rPr>
          <w:color w:val="000000"/>
        </w:rPr>
        <w:t xml:space="preserve"> between </w:t>
      </w:r>
      <w:r w:rsidR="003425FD">
        <w:rPr>
          <w:color w:val="000000"/>
        </w:rPr>
        <w:t xml:space="preserve">the </w:t>
      </w:r>
      <w:r w:rsidR="00F60560">
        <w:rPr>
          <w:color w:val="000000"/>
        </w:rPr>
        <w:t xml:space="preserve">proportion of outside directors </w:t>
      </w:r>
      <w:r w:rsidR="003425FD" w:rsidRPr="005F6DDA">
        <w:rPr>
          <w:color w:val="000000"/>
        </w:rPr>
        <w:t>on the board of directors</w:t>
      </w:r>
      <w:r w:rsidR="003425FD">
        <w:rPr>
          <w:color w:val="000000"/>
        </w:rPr>
        <w:t xml:space="preserve"> and corporate debt.</w:t>
      </w:r>
    </w:p>
    <w:p w:rsidR="00D01136" w:rsidRDefault="00D01136" w:rsidP="00D01136">
      <w:pPr>
        <w:spacing w:line="480" w:lineRule="auto"/>
        <w:jc w:val="both"/>
        <w:rPr>
          <w:color w:val="000000"/>
        </w:rPr>
      </w:pPr>
    </w:p>
    <w:p w:rsidR="002C3B1F" w:rsidRPr="00BF1AD6" w:rsidRDefault="002C3B1F" w:rsidP="00253A79">
      <w:pPr>
        <w:adjustRightInd w:val="0"/>
        <w:snapToGrid w:val="0"/>
        <w:spacing w:line="480" w:lineRule="auto"/>
        <w:jc w:val="both"/>
        <w:rPr>
          <w:i/>
          <w:color w:val="000000"/>
        </w:rPr>
      </w:pPr>
      <w:r w:rsidRPr="00BF1AD6">
        <w:rPr>
          <w:i/>
          <w:color w:val="000000"/>
        </w:rPr>
        <w:t>2.</w:t>
      </w:r>
      <w:r w:rsidR="00594F8A">
        <w:rPr>
          <w:i/>
          <w:color w:val="000000"/>
        </w:rPr>
        <w:t>3</w:t>
      </w:r>
      <w:r w:rsidRPr="00BF1AD6">
        <w:rPr>
          <w:i/>
          <w:color w:val="000000"/>
        </w:rPr>
        <w:t xml:space="preserve">. </w:t>
      </w:r>
      <w:r w:rsidR="006A4CB3">
        <w:rPr>
          <w:i/>
          <w:color w:val="000000"/>
        </w:rPr>
        <w:t>Debt-</w:t>
      </w:r>
      <w:r w:rsidR="00594F8A">
        <w:rPr>
          <w:i/>
          <w:color w:val="000000"/>
        </w:rPr>
        <w:t xml:space="preserve">substitution effect and </w:t>
      </w:r>
      <w:r w:rsidR="00253A79">
        <w:rPr>
          <w:i/>
          <w:color w:val="000000"/>
        </w:rPr>
        <w:t>outside</w:t>
      </w:r>
      <w:r w:rsidRPr="00BF1AD6">
        <w:rPr>
          <w:i/>
          <w:color w:val="000000"/>
        </w:rPr>
        <w:t xml:space="preserve"> director</w:t>
      </w:r>
      <w:r w:rsidR="00253A79">
        <w:rPr>
          <w:i/>
          <w:color w:val="000000"/>
        </w:rPr>
        <w:t>s</w:t>
      </w:r>
      <w:r w:rsidR="00594F8A">
        <w:rPr>
          <w:i/>
          <w:color w:val="000000"/>
        </w:rPr>
        <w:t xml:space="preserve"> </w:t>
      </w:r>
    </w:p>
    <w:p w:rsidR="00A74F69" w:rsidRDefault="00A74F69" w:rsidP="00A74F69">
      <w:pPr>
        <w:spacing w:line="480" w:lineRule="auto"/>
        <w:ind w:firstLine="284"/>
        <w:jc w:val="both"/>
      </w:pPr>
      <w:r>
        <w:rPr>
          <w:rFonts w:eastAsiaTheme="minorHAnsi"/>
          <w:lang w:val="en-AU" w:eastAsia="en-US"/>
        </w:rPr>
        <w:t xml:space="preserve">Issues related to a </w:t>
      </w:r>
      <w:r>
        <w:t>fir</w:t>
      </w:r>
      <w:r w:rsidR="005139D8">
        <w:t>m’s optimal capital structure</w:t>
      </w:r>
      <w:r w:rsidR="00A41392">
        <w:t>,</w:t>
      </w:r>
      <w:r w:rsidR="005139D8">
        <w:t xml:space="preserve"> </w:t>
      </w:r>
      <w:r w:rsidR="00B90A3C">
        <w:t>as</w:t>
      </w:r>
      <w:r>
        <w:t xml:space="preserve"> determined by the trade-off between the tax advantages of debt and the costs of debt such as bankruptcy costs, agency costs of debt (</w:t>
      </w:r>
      <w:r w:rsidR="00515C72">
        <w:t>i.e.</w:t>
      </w:r>
      <w:r>
        <w:t xml:space="preserve"> conflicts of interests between shareholders and bondholders lead to higher debt costs)</w:t>
      </w:r>
      <w:r w:rsidR="00D01136">
        <w:t>,</w:t>
      </w:r>
      <w:r>
        <w:t xml:space="preserve"> and </w:t>
      </w:r>
      <w:r w:rsidR="00D01136">
        <w:t xml:space="preserve">the </w:t>
      </w:r>
      <w:r>
        <w:t>loss of non-debt tax shields</w:t>
      </w:r>
      <w:r w:rsidR="00A41392">
        <w:t>,</w:t>
      </w:r>
      <w:r>
        <w:t xml:space="preserve"> present various challenges and problems for senior managers (Brad</w:t>
      </w:r>
      <w:r w:rsidR="00E77756">
        <w:t xml:space="preserve">ley et al., 1984). As </w:t>
      </w:r>
      <w:r>
        <w:t>tax aggressiveness increases, more non-debt tax shields are used</w:t>
      </w:r>
      <w:r w:rsidR="00A41392">
        <w:t>;</w:t>
      </w:r>
      <w:r>
        <w:t xml:space="preserve"> thus the tax advantage of debt is reduced</w:t>
      </w:r>
      <w:r w:rsidR="00A41392">
        <w:t>,</w:t>
      </w:r>
      <w:r>
        <w:t xml:space="preserve"> while the bankruptcy and agency costs of debt are</w:t>
      </w:r>
      <w:r w:rsidR="00021831">
        <w:t xml:space="preserve"> unlikely to change. T</w:t>
      </w:r>
      <w:r w:rsidR="00F60560">
        <w:t>ax aggressiveness thus</w:t>
      </w:r>
      <w:r>
        <w:t xml:space="preserve"> reduces the tax advantage of debt and demand for debt, so the challenge for senior management is to then lower debt levels. In its advisory role, we expect that boards with more outside directors </w:t>
      </w:r>
      <w:r w:rsidR="00E77756">
        <w:t>should</w:t>
      </w:r>
      <w:r>
        <w:t xml:space="preserve"> provide senior management with be</w:t>
      </w:r>
      <w:r w:rsidR="00EA5A85">
        <w:t>tter advice in relation to the debt-substitution</w:t>
      </w:r>
      <w:r w:rsidR="00F60560">
        <w:t xml:space="preserve"> effect.</w:t>
      </w:r>
    </w:p>
    <w:p w:rsidR="00A74F69" w:rsidRPr="00527066" w:rsidRDefault="004A66E7" w:rsidP="00A74F69">
      <w:pPr>
        <w:spacing w:line="480" w:lineRule="auto"/>
        <w:ind w:firstLine="284"/>
        <w:jc w:val="both"/>
        <w:rPr>
          <w:rFonts w:eastAsiaTheme="minorHAnsi"/>
          <w:lang w:val="en-AU" w:eastAsia="en-US"/>
        </w:rPr>
      </w:pPr>
      <w:r>
        <w:t xml:space="preserve">Besides </w:t>
      </w:r>
      <w:r w:rsidR="00A74F69">
        <w:t>monitoring, the board of directors has the important role of advising senior management of the firm (Mace, 19</w:t>
      </w:r>
      <w:r w:rsidR="00742572">
        <w:t>86</w:t>
      </w:r>
      <w:r w:rsidR="00110B62">
        <w:t>;</w:t>
      </w:r>
      <w:r w:rsidR="00A74F69">
        <w:t xml:space="preserve"> Finkelstein and Mooney, 2003; Adams and Ferreira 2007; Armstrong et al., 2010). According to Adams and Ferreira (2007), the</w:t>
      </w:r>
      <w:r w:rsidR="00A74F69" w:rsidRPr="001B0EBF">
        <w:rPr>
          <w:rFonts w:eastAsiaTheme="minorHAnsi"/>
          <w:lang w:val="en-AU" w:eastAsia="en-US"/>
        </w:rPr>
        <w:t xml:space="preserve"> provision</w:t>
      </w:r>
      <w:r w:rsidR="00A74F69">
        <w:rPr>
          <w:rFonts w:eastAsiaTheme="minorHAnsi"/>
          <w:lang w:val="en-AU" w:eastAsia="en-US"/>
        </w:rPr>
        <w:t xml:space="preserve"> </w:t>
      </w:r>
      <w:r w:rsidR="00A74F69" w:rsidRPr="001B0EBF">
        <w:rPr>
          <w:rFonts w:eastAsiaTheme="minorHAnsi"/>
          <w:lang w:val="en-AU" w:eastAsia="en-US"/>
        </w:rPr>
        <w:t xml:space="preserve">of advice to management </w:t>
      </w:r>
      <w:r w:rsidR="00A74F69">
        <w:rPr>
          <w:rFonts w:eastAsiaTheme="minorHAnsi"/>
          <w:lang w:val="en-AU" w:eastAsia="en-US"/>
        </w:rPr>
        <w:t>is among the top-</w:t>
      </w:r>
      <w:r w:rsidR="00A74F69" w:rsidRPr="009B3A92">
        <w:rPr>
          <w:rFonts w:eastAsiaTheme="minorHAnsi"/>
          <w:lang w:val="en-AU" w:eastAsia="en-US"/>
        </w:rPr>
        <w:t>five functions of boards o</w:t>
      </w:r>
      <w:r w:rsidR="00F60560">
        <w:rPr>
          <w:rFonts w:eastAsiaTheme="minorHAnsi"/>
          <w:lang w:val="en-AU" w:eastAsia="en-US"/>
        </w:rPr>
        <w:t>f directors</w:t>
      </w:r>
      <w:r w:rsidR="00A74F69" w:rsidRPr="009B3A92">
        <w:rPr>
          <w:rFonts w:eastAsiaTheme="minorHAnsi"/>
          <w:lang w:val="en-AU" w:eastAsia="en-US"/>
        </w:rPr>
        <w:t xml:space="preserve">. </w:t>
      </w:r>
      <w:r w:rsidR="00A74F69">
        <w:rPr>
          <w:rFonts w:eastAsiaTheme="minorHAnsi"/>
          <w:lang w:val="en-AU" w:eastAsia="en-US"/>
        </w:rPr>
        <w:t xml:space="preserve">Moreover, as an advisor, </w:t>
      </w:r>
      <w:r w:rsidR="00A74F69" w:rsidRPr="009B3A92">
        <w:rPr>
          <w:rFonts w:eastAsiaTheme="minorHAnsi"/>
          <w:lang w:val="en-AU" w:eastAsia="en-US"/>
        </w:rPr>
        <w:t xml:space="preserve">the </w:t>
      </w:r>
      <w:r w:rsidR="00A74F69" w:rsidRPr="009B3A92">
        <w:rPr>
          <w:rFonts w:eastAsiaTheme="minorHAnsi"/>
          <w:lang w:val="en-AU" w:eastAsia="en-US"/>
        </w:rPr>
        <w:lastRenderedPageBreak/>
        <w:t xml:space="preserve">board </w:t>
      </w:r>
      <w:r w:rsidR="00A74F69">
        <w:rPr>
          <w:rFonts w:eastAsiaTheme="minorHAnsi"/>
          <w:lang w:val="en-AU" w:eastAsia="en-US"/>
        </w:rPr>
        <w:t xml:space="preserve">is unrestricted in its approach, </w:t>
      </w:r>
      <w:r w:rsidR="00BA4C17">
        <w:rPr>
          <w:rFonts w:eastAsiaTheme="minorHAnsi"/>
          <w:lang w:val="en-AU" w:eastAsia="en-US"/>
        </w:rPr>
        <w:t xml:space="preserve">so </w:t>
      </w:r>
      <w:r w:rsidR="00A74F69">
        <w:rPr>
          <w:rFonts w:eastAsiaTheme="minorHAnsi"/>
          <w:lang w:val="en-AU" w:eastAsia="en-US"/>
        </w:rPr>
        <w:t>the</w:t>
      </w:r>
      <w:r w:rsidR="00A74F69" w:rsidRPr="009B3A92">
        <w:rPr>
          <w:rFonts w:eastAsiaTheme="minorHAnsi"/>
          <w:lang w:val="en-AU" w:eastAsia="en-US"/>
        </w:rPr>
        <w:t xml:space="preserve"> board</w:t>
      </w:r>
      <w:r w:rsidR="00A74F69">
        <w:rPr>
          <w:rFonts w:eastAsiaTheme="minorHAnsi"/>
          <w:lang w:val="en-AU" w:eastAsia="en-US"/>
        </w:rPr>
        <w:t xml:space="preserve"> uses</w:t>
      </w:r>
      <w:r w:rsidR="00A74F69" w:rsidRPr="009B3A92">
        <w:rPr>
          <w:rFonts w:eastAsiaTheme="minorHAnsi"/>
          <w:lang w:val="en-AU" w:eastAsia="en-US"/>
        </w:rPr>
        <w:t xml:space="preserve"> the </w:t>
      </w:r>
      <w:r w:rsidR="00A74F69">
        <w:rPr>
          <w:rFonts w:eastAsiaTheme="minorHAnsi"/>
          <w:lang w:val="en-AU" w:eastAsia="en-US"/>
        </w:rPr>
        <w:t xml:space="preserve">knowledge-base </w:t>
      </w:r>
      <w:r w:rsidR="00A74F69" w:rsidRPr="009B3A92">
        <w:rPr>
          <w:rFonts w:eastAsiaTheme="minorHAnsi"/>
          <w:lang w:val="en-AU" w:eastAsia="en-US"/>
        </w:rPr>
        <w:t xml:space="preserve">of </w:t>
      </w:r>
      <w:r w:rsidR="00A74F69">
        <w:rPr>
          <w:rFonts w:eastAsiaTheme="minorHAnsi"/>
          <w:lang w:val="en-AU" w:eastAsia="en-US"/>
        </w:rPr>
        <w:t>its directors</w:t>
      </w:r>
      <w:r w:rsidR="00A74F69" w:rsidRPr="009B3A92">
        <w:rPr>
          <w:rFonts w:eastAsiaTheme="minorHAnsi"/>
          <w:lang w:val="en-AU" w:eastAsia="en-US"/>
        </w:rPr>
        <w:t xml:space="preserve"> to counsel management </w:t>
      </w:r>
      <w:r w:rsidR="00A74F69">
        <w:rPr>
          <w:rFonts w:eastAsiaTheme="minorHAnsi"/>
          <w:lang w:val="en-AU" w:eastAsia="en-US"/>
        </w:rPr>
        <w:t>about</w:t>
      </w:r>
      <w:r w:rsidR="00A74F69" w:rsidRPr="009B3A92">
        <w:rPr>
          <w:rFonts w:eastAsiaTheme="minorHAnsi"/>
          <w:lang w:val="en-AU" w:eastAsia="en-US"/>
        </w:rPr>
        <w:t xml:space="preserve"> the firm’s</w:t>
      </w:r>
      <w:r w:rsidR="00A74F69">
        <w:rPr>
          <w:rFonts w:eastAsiaTheme="minorHAnsi"/>
          <w:lang w:val="en-AU" w:eastAsia="en-US"/>
        </w:rPr>
        <w:t xml:space="preserve"> </w:t>
      </w:r>
      <w:r w:rsidR="00A74F69" w:rsidRPr="009B3A92">
        <w:rPr>
          <w:rFonts w:eastAsiaTheme="minorHAnsi"/>
          <w:lang w:val="en-AU" w:eastAsia="en-US"/>
        </w:rPr>
        <w:t xml:space="preserve">strategic direction </w:t>
      </w:r>
      <w:r w:rsidR="00A74F69">
        <w:rPr>
          <w:rFonts w:eastAsiaTheme="minorHAnsi"/>
          <w:lang w:val="en-AU" w:eastAsia="en-US"/>
        </w:rPr>
        <w:t>(</w:t>
      </w:r>
      <w:r w:rsidR="00A74F69">
        <w:t>Adams and Ferreira, 2007). More specifical</w:t>
      </w:r>
      <w:r w:rsidR="00F60560">
        <w:t>ly, Coles et al. (2008) found</w:t>
      </w:r>
      <w:r w:rsidR="00A74F69">
        <w:t xml:space="preserve"> that </w:t>
      </w:r>
      <w:r w:rsidR="00A74F69" w:rsidRPr="00527066">
        <w:rPr>
          <w:rFonts w:eastAsiaTheme="minorHAnsi"/>
          <w:lang w:val="en-AU" w:eastAsia="en-US"/>
        </w:rPr>
        <w:t>directors serve different fun</w:t>
      </w:r>
      <w:r w:rsidR="00A74F69">
        <w:rPr>
          <w:rFonts w:eastAsiaTheme="minorHAnsi"/>
          <w:lang w:val="en-AU" w:eastAsia="en-US"/>
        </w:rPr>
        <w:t>ctions: n</w:t>
      </w:r>
      <w:r w:rsidR="00A74F69" w:rsidRPr="00527066">
        <w:rPr>
          <w:rFonts w:eastAsiaTheme="minorHAnsi"/>
          <w:lang w:val="en-AU" w:eastAsia="en-US"/>
        </w:rPr>
        <w:t>on-management directors (outsiders) monitor top management and</w:t>
      </w:r>
      <w:r w:rsidR="00A74F69">
        <w:rPr>
          <w:rFonts w:eastAsiaTheme="minorHAnsi"/>
          <w:lang w:val="en-AU" w:eastAsia="en-US"/>
        </w:rPr>
        <w:t xml:space="preserve"> </w:t>
      </w:r>
      <w:r w:rsidR="005139D8">
        <w:rPr>
          <w:rFonts w:eastAsiaTheme="minorHAnsi"/>
          <w:lang w:val="en-AU" w:eastAsia="en-US"/>
        </w:rPr>
        <w:t xml:space="preserve">explicitly </w:t>
      </w:r>
      <w:r w:rsidR="007D332E">
        <w:rPr>
          <w:rFonts w:eastAsiaTheme="minorHAnsi"/>
          <w:lang w:val="en-AU" w:eastAsia="en-US"/>
        </w:rPr>
        <w:t>advise them</w:t>
      </w:r>
      <w:r w:rsidR="00A74F69" w:rsidRPr="00527066">
        <w:rPr>
          <w:rFonts w:eastAsiaTheme="minorHAnsi"/>
          <w:lang w:val="en-AU" w:eastAsia="en-US"/>
        </w:rPr>
        <w:t xml:space="preserve"> on business strategy</w:t>
      </w:r>
      <w:r w:rsidR="00A74F69">
        <w:rPr>
          <w:rFonts w:eastAsiaTheme="minorHAnsi"/>
          <w:lang w:val="en-AU" w:eastAsia="en-US"/>
        </w:rPr>
        <w:t>.</w:t>
      </w:r>
    </w:p>
    <w:p w:rsidR="00A74F69" w:rsidRPr="0073648B" w:rsidRDefault="00A74F69" w:rsidP="00A74F69">
      <w:pPr>
        <w:spacing w:line="480" w:lineRule="auto"/>
        <w:ind w:firstLine="284"/>
        <w:jc w:val="both"/>
      </w:pPr>
      <w:r>
        <w:t xml:space="preserve">Outside directors are likely to be in a better position to make superior corporate decisions, including decisions about the optimal debt and capital structure mix of a firm. </w:t>
      </w:r>
      <w:r w:rsidR="004B5DF4">
        <w:t>Prior</w:t>
      </w:r>
      <w:r w:rsidR="005139D8">
        <w:t xml:space="preserve"> research </w:t>
      </w:r>
      <w:r>
        <w:t xml:space="preserve">suggests that outside directors improve the quality of corporate decisions by providing independent and unbiased expert </w:t>
      </w:r>
      <w:r w:rsidRPr="00763B96">
        <w:t>advice and counsel</w:t>
      </w:r>
      <w:r>
        <w:t xml:space="preserve"> </w:t>
      </w:r>
      <w:r w:rsidRPr="00763B96">
        <w:t>to the board</w:t>
      </w:r>
      <w:r w:rsidR="004A66E7">
        <w:t xml:space="preserve"> (e.g. Fama and Jensen, 1983; Anderson and Reeb, 2004; Dahya and McConnell, 2005)</w:t>
      </w:r>
      <w:r>
        <w:t xml:space="preserve">. </w:t>
      </w:r>
      <w:r w:rsidR="004A66E7">
        <w:t>In addition to</w:t>
      </w:r>
      <w:r w:rsidR="004A66E7" w:rsidRPr="00763B96">
        <w:t xml:space="preserve"> </w:t>
      </w:r>
      <w:r w:rsidRPr="00763B96">
        <w:t>the</w:t>
      </w:r>
      <w:r>
        <w:t xml:space="preserve"> outside directors</w:t>
      </w:r>
      <w:r w:rsidR="00392F39">
        <w:t>’</w:t>
      </w:r>
      <w:r>
        <w:t xml:space="preserve"> important </w:t>
      </w:r>
      <w:r w:rsidRPr="00763B96">
        <w:t>role as monitors</w:t>
      </w:r>
      <w:r>
        <w:t xml:space="preserve"> to protect the interests of shareholders of the firm</w:t>
      </w:r>
      <w:r w:rsidRPr="00763B96">
        <w:t xml:space="preserve">, </w:t>
      </w:r>
      <w:r w:rsidR="004B5DF4">
        <w:t>prior</w:t>
      </w:r>
      <w:r>
        <w:t xml:space="preserve"> research indicates that </w:t>
      </w:r>
      <w:r w:rsidRPr="00763B96">
        <w:t xml:space="preserve">outside directors </w:t>
      </w:r>
      <w:r>
        <w:t xml:space="preserve">provide valuable expert </w:t>
      </w:r>
      <w:r w:rsidRPr="00763B96">
        <w:t>advi</w:t>
      </w:r>
      <w:r>
        <w:t>c</w:t>
      </w:r>
      <w:r w:rsidRPr="00763B96">
        <w:t xml:space="preserve">e </w:t>
      </w:r>
      <w:r>
        <w:t xml:space="preserve">to </w:t>
      </w:r>
      <w:r w:rsidRPr="00763B96">
        <w:t xml:space="preserve">management </w:t>
      </w:r>
      <w:r w:rsidR="00F60560">
        <w:t xml:space="preserve">about </w:t>
      </w:r>
      <w:r>
        <w:t>major</w:t>
      </w:r>
      <w:r w:rsidRPr="00763B96">
        <w:t xml:space="preserve"> </w:t>
      </w:r>
      <w:r>
        <w:t xml:space="preserve">corporate </w:t>
      </w:r>
      <w:r w:rsidRPr="00763B96">
        <w:t xml:space="preserve">decisions, such as mergers and acquisitions, </w:t>
      </w:r>
      <w:r>
        <w:t>capital structure</w:t>
      </w:r>
      <w:r w:rsidR="00E514BC">
        <w:t>,</w:t>
      </w:r>
      <w:r>
        <w:t xml:space="preserve"> </w:t>
      </w:r>
      <w:r w:rsidRPr="00763B96">
        <w:t xml:space="preserve">or strategic decisions. </w:t>
      </w:r>
      <w:r>
        <w:t xml:space="preserve">For instance, </w:t>
      </w:r>
      <w:r w:rsidRPr="00763B96">
        <w:t>Dalton et al. (199</w:t>
      </w:r>
      <w:r w:rsidR="008F0090">
        <w:t>8</w:t>
      </w:r>
      <w:r w:rsidR="00BB36DE" w:rsidRPr="00392F39">
        <w:t>; 1999</w:t>
      </w:r>
      <w:r w:rsidRPr="00392F39">
        <w:t>)</w:t>
      </w:r>
      <w:r w:rsidRPr="00763B96">
        <w:t xml:space="preserve"> argue that outside directors are more likely to offer better advice to CEO</w:t>
      </w:r>
      <w:r>
        <w:t>s</w:t>
      </w:r>
      <w:r w:rsidRPr="00763B96">
        <w:t xml:space="preserve">. Hermalin and Weisbach (1988) </w:t>
      </w:r>
      <w:r>
        <w:t>also recognize</w:t>
      </w:r>
      <w:r w:rsidDel="00E8555C">
        <w:t xml:space="preserve"> </w:t>
      </w:r>
      <w:r w:rsidRPr="00763B96">
        <w:t xml:space="preserve">that CEOs may choose outside directors who will give </w:t>
      </w:r>
      <w:r>
        <w:t>superior</w:t>
      </w:r>
      <w:r w:rsidRPr="00763B96">
        <w:t xml:space="preserve"> advice and counsel, and can bring valuable experience and expertise to the board.</w:t>
      </w:r>
      <w:r>
        <w:t xml:space="preserve"> Pfeffer and Salancik (1978) and Hillman and Dalziel (2003) also </w:t>
      </w:r>
      <w:r w:rsidRPr="0073648B">
        <w:t xml:space="preserve">claim that outside directors provide the firm with the resources essential for firm survival and </w:t>
      </w:r>
      <w:r w:rsidR="000959C1">
        <w:t xml:space="preserve">long-term </w:t>
      </w:r>
      <w:r w:rsidRPr="0073648B">
        <w:t xml:space="preserve">success. </w:t>
      </w:r>
      <w:r>
        <w:rPr>
          <w:rFonts w:eastAsiaTheme="minorHAnsi"/>
          <w:lang w:val="en-AU" w:eastAsia="en-US"/>
        </w:rPr>
        <w:t>Ag</w:t>
      </w:r>
      <w:r w:rsidRPr="0073648B">
        <w:rPr>
          <w:rFonts w:eastAsiaTheme="minorHAnsi"/>
          <w:lang w:val="en-AU" w:eastAsia="en-US"/>
        </w:rPr>
        <w:t>r</w:t>
      </w:r>
      <w:r>
        <w:rPr>
          <w:rFonts w:eastAsiaTheme="minorHAnsi"/>
          <w:lang w:val="en-AU" w:eastAsia="en-US"/>
        </w:rPr>
        <w:t>a</w:t>
      </w:r>
      <w:r w:rsidRPr="0073648B">
        <w:rPr>
          <w:rFonts w:eastAsiaTheme="minorHAnsi"/>
          <w:lang w:val="en-AU" w:eastAsia="en-US"/>
        </w:rPr>
        <w:t>wal and Knoeber (</w:t>
      </w:r>
      <w:r w:rsidR="00177BEF">
        <w:rPr>
          <w:rFonts w:eastAsiaTheme="minorHAnsi"/>
          <w:lang w:val="en-AU" w:eastAsia="en-US"/>
        </w:rPr>
        <w:t>1996</w:t>
      </w:r>
      <w:r w:rsidRPr="0073648B">
        <w:rPr>
          <w:rFonts w:eastAsiaTheme="minorHAnsi"/>
          <w:lang w:val="en-AU" w:eastAsia="en-US"/>
        </w:rPr>
        <w:t xml:space="preserve">) show that the proportion of outsiders with political expertise on the board is related to </w:t>
      </w:r>
      <w:r w:rsidR="00E514BC">
        <w:rPr>
          <w:rFonts w:eastAsiaTheme="minorHAnsi"/>
          <w:lang w:val="en-AU" w:eastAsia="en-US"/>
        </w:rPr>
        <w:t xml:space="preserve">the </w:t>
      </w:r>
      <w:r w:rsidRPr="0073648B">
        <w:rPr>
          <w:rFonts w:eastAsiaTheme="minorHAnsi"/>
          <w:lang w:val="en-AU" w:eastAsia="en-US"/>
        </w:rPr>
        <w:t>f</w:t>
      </w:r>
      <w:r>
        <w:rPr>
          <w:rFonts w:eastAsiaTheme="minorHAnsi"/>
          <w:lang w:val="en-AU" w:eastAsia="en-US"/>
        </w:rPr>
        <w:t>irm</w:t>
      </w:r>
      <w:r w:rsidR="00177BEF">
        <w:rPr>
          <w:rFonts w:eastAsiaTheme="minorHAnsi"/>
          <w:lang w:val="en-AU" w:eastAsia="en-US"/>
        </w:rPr>
        <w:t>’</w:t>
      </w:r>
      <w:r>
        <w:rPr>
          <w:rFonts w:eastAsiaTheme="minorHAnsi"/>
          <w:lang w:val="en-AU" w:eastAsia="en-US"/>
        </w:rPr>
        <w:t>s need for political advice, and</w:t>
      </w:r>
      <w:r w:rsidRPr="0073648B">
        <w:rPr>
          <w:rFonts w:eastAsiaTheme="minorHAnsi"/>
          <w:lang w:val="en-AU" w:eastAsia="en-US"/>
        </w:rPr>
        <w:t xml:space="preserve"> Fich (2005) </w:t>
      </w:r>
      <w:r w:rsidR="003F3B4F">
        <w:rPr>
          <w:rFonts w:eastAsiaTheme="minorHAnsi"/>
          <w:lang w:val="en-AU" w:eastAsia="en-US"/>
        </w:rPr>
        <w:t>finds</w:t>
      </w:r>
      <w:r w:rsidRPr="0073648B">
        <w:rPr>
          <w:rFonts w:eastAsiaTheme="minorHAnsi"/>
          <w:lang w:val="en-AU" w:eastAsia="en-US"/>
        </w:rPr>
        <w:t xml:space="preserve"> that CEOs from other firms are </w:t>
      </w:r>
      <w:r w:rsidR="00BB36DE">
        <w:rPr>
          <w:rFonts w:eastAsiaTheme="minorHAnsi"/>
          <w:lang w:val="en-AU" w:eastAsia="en-US"/>
        </w:rPr>
        <w:t>required</w:t>
      </w:r>
      <w:r w:rsidRPr="0073648B">
        <w:rPr>
          <w:rFonts w:eastAsiaTheme="minorHAnsi"/>
          <w:lang w:val="en-AU" w:eastAsia="en-US"/>
        </w:rPr>
        <w:t xml:space="preserve"> as directors because of their ability to provide expert advice.</w:t>
      </w:r>
    </w:p>
    <w:p w:rsidR="00A74F69" w:rsidRDefault="00BF3554" w:rsidP="00A74F69">
      <w:pPr>
        <w:spacing w:line="480" w:lineRule="auto"/>
        <w:ind w:firstLine="284"/>
        <w:jc w:val="both"/>
      </w:pPr>
      <w:r>
        <w:t>Additionally</w:t>
      </w:r>
      <w:r w:rsidR="00A74F69">
        <w:t>, outside directors contribute to a skilled and knowledgeable board given that they are typically experienced professionals (</w:t>
      </w:r>
      <w:r w:rsidR="00515C72">
        <w:t>e.g.</w:t>
      </w:r>
      <w:r w:rsidR="00A74F69">
        <w:t xml:space="preserve"> reputable CEOs and executives, successful entrepreneurs</w:t>
      </w:r>
      <w:r w:rsidR="00E514BC">
        <w:t>,</w:t>
      </w:r>
      <w:r w:rsidR="00A74F69">
        <w:t xml:space="preserve"> and u</w:t>
      </w:r>
      <w:r w:rsidR="007A76EB">
        <w:t>niversity academics) that</w:t>
      </w:r>
      <w:r w:rsidR="00A74F69">
        <w:t xml:space="preserve"> have broad expertise in a number of </w:t>
      </w:r>
      <w:r>
        <w:t xml:space="preserve">important </w:t>
      </w:r>
      <w:r w:rsidR="00A74F69">
        <w:t>areas, including busin</w:t>
      </w:r>
      <w:r w:rsidR="00EA5A85">
        <w:t xml:space="preserve">ess strategy, finance, and </w:t>
      </w:r>
      <w:r w:rsidR="00A74F69">
        <w:t>operations (</w:t>
      </w:r>
      <w:r w:rsidR="00A74F69" w:rsidRPr="0073648B">
        <w:rPr>
          <w:rFonts w:eastAsiaTheme="minorHAnsi"/>
          <w:lang w:val="en-AU" w:eastAsia="en-US"/>
        </w:rPr>
        <w:t>Fich</w:t>
      </w:r>
      <w:r w:rsidR="00A74F69">
        <w:rPr>
          <w:rFonts w:eastAsiaTheme="minorHAnsi"/>
          <w:lang w:val="en-AU" w:eastAsia="en-US"/>
        </w:rPr>
        <w:t>,</w:t>
      </w:r>
      <w:r w:rsidR="00A74F69" w:rsidRPr="0073648B">
        <w:rPr>
          <w:rFonts w:eastAsiaTheme="minorHAnsi"/>
          <w:lang w:val="en-AU" w:eastAsia="en-US"/>
        </w:rPr>
        <w:t xml:space="preserve"> 2005</w:t>
      </w:r>
      <w:r w:rsidR="00A74F69">
        <w:rPr>
          <w:rFonts w:eastAsiaTheme="minorHAnsi"/>
          <w:lang w:val="en-AU" w:eastAsia="en-US"/>
        </w:rPr>
        <w:t xml:space="preserve">; </w:t>
      </w:r>
      <w:r w:rsidR="002B2C68">
        <w:t>Linck et al., 2008). Thus</w:t>
      </w:r>
      <w:r w:rsidR="00A74F69">
        <w:t xml:space="preserve">, </w:t>
      </w:r>
      <w:r w:rsidR="00A74F69">
        <w:lastRenderedPageBreak/>
        <w:t>corporate boards with a greater representation of outside directors are expected to make optimal financial structure decisions that maximize stockh</w:t>
      </w:r>
      <w:r w:rsidR="00984F82">
        <w:t xml:space="preserve">older wealth. As </w:t>
      </w:r>
      <w:r w:rsidR="00A74F69">
        <w:t>tax aggressiveness intensifies, firms with a greater representation of outside directors on their boards should better understand</w:t>
      </w:r>
      <w:r w:rsidR="00A74F69" w:rsidDel="00085225">
        <w:t xml:space="preserve"> </w:t>
      </w:r>
      <w:r w:rsidR="00A74F69">
        <w:t xml:space="preserve">the tradeoff between the costs and benefits of debt and non-debt tax shields. This reasoning suggests that the debt-substitution effect is </w:t>
      </w:r>
      <w:r w:rsidR="00BB36DE">
        <w:t xml:space="preserve">magnified </w:t>
      </w:r>
      <w:r w:rsidR="00A74F69">
        <w:t xml:space="preserve">in firms with a greater representation of outside directors on the board. </w:t>
      </w:r>
      <w:r w:rsidR="00A74F69">
        <w:rPr>
          <w:color w:val="000000"/>
        </w:rPr>
        <w:t>Accordingly, this</w:t>
      </w:r>
      <w:r w:rsidR="00A74F69" w:rsidRPr="00BF1AD6">
        <w:rPr>
          <w:color w:val="000000"/>
        </w:rPr>
        <w:t xml:space="preserve"> study tests the following hypothesis</w:t>
      </w:r>
      <w:r w:rsidR="00A74F69">
        <w:rPr>
          <w:color w:val="000000"/>
        </w:rPr>
        <w:t>:</w:t>
      </w:r>
    </w:p>
    <w:p w:rsidR="00A74F69" w:rsidRDefault="00A74F69" w:rsidP="00A74F69">
      <w:pPr>
        <w:snapToGrid w:val="0"/>
        <w:spacing w:line="480" w:lineRule="auto"/>
        <w:ind w:left="900" w:rightChars="150" w:right="360" w:hanging="540"/>
        <w:jc w:val="both"/>
        <w:rPr>
          <w:color w:val="000000"/>
        </w:rPr>
      </w:pPr>
      <w:r w:rsidRPr="00BF1AD6">
        <w:rPr>
          <w:b/>
          <w:color w:val="000000"/>
        </w:rPr>
        <w:t>H</w:t>
      </w:r>
      <w:r>
        <w:rPr>
          <w:b/>
          <w:color w:val="000000"/>
        </w:rPr>
        <w:t>3</w:t>
      </w:r>
      <w:r w:rsidRPr="00BF1AD6">
        <w:rPr>
          <w:b/>
          <w:color w:val="000000"/>
        </w:rPr>
        <w:t>:</w:t>
      </w:r>
      <w:r w:rsidRPr="00BF1AD6">
        <w:rPr>
          <w:color w:val="000000"/>
        </w:rPr>
        <w:t xml:space="preserve"> </w:t>
      </w:r>
      <w:r w:rsidRPr="00BF1AD6">
        <w:rPr>
          <w:color w:val="000000"/>
        </w:rPr>
        <w:tab/>
        <w:t xml:space="preserve">All else being equal, the negative </w:t>
      </w:r>
      <w:r w:rsidR="00CE156B">
        <w:rPr>
          <w:color w:val="000000"/>
        </w:rPr>
        <w:t>correlation</w:t>
      </w:r>
      <w:r w:rsidRPr="00BF1AD6">
        <w:rPr>
          <w:color w:val="000000"/>
        </w:rPr>
        <w:t xml:space="preserve"> between corporate tax aggressiveness and corporate debt is </w:t>
      </w:r>
      <w:r w:rsidR="00BB36DE">
        <w:rPr>
          <w:color w:val="000000"/>
        </w:rPr>
        <w:t>magnified</w:t>
      </w:r>
      <w:r w:rsidRPr="00BF1AD6">
        <w:rPr>
          <w:color w:val="000000"/>
        </w:rPr>
        <w:t xml:space="preserve"> for firms </w:t>
      </w:r>
      <w:r>
        <w:rPr>
          <w:color w:val="000000"/>
        </w:rPr>
        <w:t>with</w:t>
      </w:r>
      <w:r w:rsidRPr="00BF1AD6">
        <w:rPr>
          <w:color w:val="000000"/>
        </w:rPr>
        <w:t xml:space="preserve"> a higher proportion of outside directors on the</w:t>
      </w:r>
      <w:r>
        <w:rPr>
          <w:color w:val="000000"/>
        </w:rPr>
        <w:t>ir</w:t>
      </w:r>
      <w:r w:rsidRPr="00BF1AD6">
        <w:rPr>
          <w:color w:val="000000"/>
        </w:rPr>
        <w:t xml:space="preserve"> board</w:t>
      </w:r>
      <w:r>
        <w:rPr>
          <w:color w:val="000000"/>
        </w:rPr>
        <w:t>s</w:t>
      </w:r>
      <w:r w:rsidRPr="00BF1AD6">
        <w:rPr>
          <w:color w:val="000000"/>
        </w:rPr>
        <w:t xml:space="preserve">. </w:t>
      </w:r>
    </w:p>
    <w:p w:rsidR="002134BC" w:rsidRPr="00BF1AD6" w:rsidRDefault="002134BC" w:rsidP="00A74F69">
      <w:pPr>
        <w:snapToGrid w:val="0"/>
        <w:spacing w:line="480" w:lineRule="auto"/>
        <w:ind w:rightChars="150" w:right="360"/>
        <w:jc w:val="both"/>
        <w:rPr>
          <w:color w:val="000000"/>
        </w:rPr>
      </w:pPr>
    </w:p>
    <w:p w:rsidR="002C3B1F" w:rsidRPr="00BF1AD6" w:rsidRDefault="002C3B1F" w:rsidP="00707512">
      <w:pPr>
        <w:widowControl w:val="0"/>
        <w:adjustRightInd w:val="0"/>
        <w:snapToGrid w:val="0"/>
        <w:spacing w:line="480" w:lineRule="auto"/>
        <w:jc w:val="both"/>
        <w:rPr>
          <w:b/>
          <w:color w:val="000000"/>
        </w:rPr>
      </w:pPr>
      <w:r w:rsidRPr="00BF1AD6">
        <w:rPr>
          <w:b/>
          <w:color w:val="000000"/>
        </w:rPr>
        <w:t>3. Data and methodology</w:t>
      </w:r>
    </w:p>
    <w:p w:rsidR="002C3B1F" w:rsidRPr="00BF1AD6" w:rsidRDefault="002C3B1F" w:rsidP="002C3B1F">
      <w:pPr>
        <w:adjustRightInd w:val="0"/>
        <w:snapToGrid w:val="0"/>
        <w:spacing w:line="480" w:lineRule="auto"/>
        <w:jc w:val="both"/>
        <w:rPr>
          <w:i/>
          <w:color w:val="000000"/>
        </w:rPr>
      </w:pPr>
      <w:r w:rsidRPr="00BF1AD6">
        <w:rPr>
          <w:i/>
          <w:color w:val="000000"/>
        </w:rPr>
        <w:t>3.1. Data</w:t>
      </w:r>
    </w:p>
    <w:p w:rsidR="000B1275" w:rsidRDefault="00696F24" w:rsidP="000B1275">
      <w:pPr>
        <w:adjustRightInd w:val="0"/>
        <w:snapToGrid w:val="0"/>
        <w:spacing w:line="480" w:lineRule="auto"/>
        <w:ind w:firstLine="284"/>
        <w:jc w:val="both"/>
      </w:pPr>
      <w:r w:rsidRPr="00BF1AD6">
        <w:t xml:space="preserve">Our sample </w:t>
      </w:r>
      <w:r>
        <w:t>was</w:t>
      </w:r>
      <w:r w:rsidRPr="00BF1AD6">
        <w:t xml:space="preserve"> collected from the Corporate Library, Compustat,</w:t>
      </w:r>
      <w:r w:rsidRPr="00BF1AD6">
        <w:rPr>
          <w:i/>
        </w:rPr>
        <w:t xml:space="preserve"> </w:t>
      </w:r>
      <w:r w:rsidRPr="00DB4AB1">
        <w:t xml:space="preserve">the </w:t>
      </w:r>
      <w:r w:rsidRPr="00BF1AD6">
        <w:t xml:space="preserve">Investor Responsibility </w:t>
      </w:r>
      <w:r w:rsidRPr="00696F24">
        <w:t xml:space="preserve">Research Center, and </w:t>
      </w:r>
      <w:r w:rsidRPr="00F6447F">
        <w:rPr>
          <w:rStyle w:val="Emphasis"/>
          <w:i w:val="0"/>
        </w:rPr>
        <w:t>Audit Analytics databases. It</w:t>
      </w:r>
      <w:r w:rsidRPr="00696F24">
        <w:rPr>
          <w:rStyle w:val="Emphasis"/>
        </w:rPr>
        <w:t xml:space="preserve"> </w:t>
      </w:r>
      <w:r w:rsidR="000B1275" w:rsidRPr="00696F24">
        <w:t>consists of an unbalanced panel of 6,967</w:t>
      </w:r>
      <w:r w:rsidR="000B1275" w:rsidRPr="00BF1AD6">
        <w:t xml:space="preserve"> </w:t>
      </w:r>
      <w:r w:rsidR="000B1275">
        <w:t xml:space="preserve">firm-year observations </w:t>
      </w:r>
      <w:r w:rsidR="00F56C22">
        <w:t>(</w:t>
      </w:r>
      <w:r w:rsidR="00F56C22" w:rsidRPr="00BF1AD6">
        <w:t>around 697 firms</w:t>
      </w:r>
      <w:r w:rsidR="00F56C22">
        <w:t xml:space="preserve">) </w:t>
      </w:r>
      <w:r w:rsidR="000B1275" w:rsidRPr="00BF1AD6">
        <w:t>over the 2001–2010</w:t>
      </w:r>
      <w:r w:rsidR="000B1275">
        <w:t xml:space="preserve"> period</w:t>
      </w:r>
      <w:r>
        <w:t xml:space="preserve">. </w:t>
      </w:r>
      <w:r w:rsidR="002C3B1F" w:rsidRPr="00BF1AD6">
        <w:t xml:space="preserve">Financial firms and regulated utility firms were excluded from the sample because the government regulations they face are likely to affect their </w:t>
      </w:r>
      <w:r w:rsidR="0050722E">
        <w:t xml:space="preserve">corporate </w:t>
      </w:r>
      <w:r w:rsidR="002C3B1F" w:rsidRPr="00BF1AD6">
        <w:t>debt and tax aggressiveness measures</w:t>
      </w:r>
      <w:r w:rsidR="00FC6444">
        <w:t xml:space="preserve">, thus rendering them </w:t>
      </w:r>
      <w:r w:rsidR="002C3B1F" w:rsidRPr="00BF1AD6">
        <w:t xml:space="preserve">different from </w:t>
      </w:r>
      <w:r w:rsidR="00FC6444">
        <w:t xml:space="preserve">the </w:t>
      </w:r>
      <w:r w:rsidR="002C3B1F" w:rsidRPr="00BF1AD6">
        <w:t xml:space="preserve">other firms in the sample. </w:t>
      </w:r>
    </w:p>
    <w:p w:rsidR="002C3B1F" w:rsidRPr="00BF1AD6" w:rsidRDefault="002C3B1F" w:rsidP="000B1275">
      <w:pPr>
        <w:adjustRightInd w:val="0"/>
        <w:snapToGrid w:val="0"/>
        <w:spacing w:line="480" w:lineRule="auto"/>
        <w:ind w:firstLine="284"/>
        <w:jc w:val="both"/>
      </w:pPr>
      <w:r w:rsidRPr="00BF1AD6">
        <w:t xml:space="preserve">Table 1 reports the sample industry distribution according to </w:t>
      </w:r>
      <w:r w:rsidR="00F21C82">
        <w:t xml:space="preserve">the </w:t>
      </w:r>
      <w:r w:rsidRPr="00BF1AD6">
        <w:t xml:space="preserve">two-digit </w:t>
      </w:r>
      <w:r w:rsidRPr="00BF1AD6">
        <w:rPr>
          <w:rStyle w:val="st1"/>
          <w:bCs/>
          <w:color w:val="000000"/>
        </w:rPr>
        <w:t>Global Industry Classification Standard</w:t>
      </w:r>
      <w:r w:rsidRPr="00BF1AD6">
        <w:rPr>
          <w:rStyle w:val="st1"/>
          <w:rFonts w:ascii="Arial" w:hAnsi="Arial" w:cs="Arial"/>
          <w:color w:val="222222"/>
        </w:rPr>
        <w:t xml:space="preserve"> </w:t>
      </w:r>
      <w:r w:rsidRPr="00BF1AD6">
        <w:t xml:space="preserve">(GICS) codes. Although </w:t>
      </w:r>
      <w:r w:rsidR="0064728D">
        <w:t>the sample includes</w:t>
      </w:r>
      <w:r w:rsidRPr="00BF1AD6">
        <w:t xml:space="preserve"> a greater proportion of firms in </w:t>
      </w:r>
      <w:r w:rsidR="0064728D">
        <w:t xml:space="preserve">such </w:t>
      </w:r>
      <w:r w:rsidR="0064728D" w:rsidRPr="00BF1AD6">
        <w:t>industr</w:t>
      </w:r>
      <w:r w:rsidR="0064728D">
        <w:t>y categories</w:t>
      </w:r>
      <w:r w:rsidR="0064728D" w:rsidRPr="00BF1AD6">
        <w:t xml:space="preserve"> </w:t>
      </w:r>
      <w:r w:rsidRPr="00BF1AD6">
        <w:t>as information technology (22.35%), consumer discretionary (21.67%)</w:t>
      </w:r>
      <w:r w:rsidR="00E514BC">
        <w:t>,</w:t>
      </w:r>
      <w:r w:rsidRPr="00BF1AD6">
        <w:t xml:space="preserve"> and consumer staples (20.41%)</w:t>
      </w:r>
      <w:r w:rsidR="0064728D">
        <w:t xml:space="preserve"> </w:t>
      </w:r>
      <w:r w:rsidRPr="00BF1AD6">
        <w:t xml:space="preserve">as expected, </w:t>
      </w:r>
      <w:r w:rsidR="0064728D">
        <w:t xml:space="preserve">the </w:t>
      </w:r>
      <w:r w:rsidRPr="00BF1AD6">
        <w:t xml:space="preserve">firms are relatively evenly distributed across industries, indicating </w:t>
      </w:r>
      <w:r w:rsidR="0064728D">
        <w:t xml:space="preserve">that there is </w:t>
      </w:r>
      <w:r w:rsidRPr="00BF1AD6">
        <w:t xml:space="preserve">no significant </w:t>
      </w:r>
      <w:r w:rsidR="0064728D">
        <w:t xml:space="preserve">degree of </w:t>
      </w:r>
      <w:r w:rsidRPr="00BF1AD6">
        <w:t>industry bias.</w:t>
      </w:r>
    </w:p>
    <w:p w:rsidR="002C3B1F" w:rsidRPr="00BF1AD6" w:rsidRDefault="002C3B1F" w:rsidP="002C3B1F">
      <w:pPr>
        <w:adjustRightInd w:val="0"/>
        <w:snapToGrid w:val="0"/>
        <w:spacing w:line="480" w:lineRule="auto"/>
        <w:jc w:val="center"/>
        <w:rPr>
          <w:color w:val="000000"/>
        </w:rPr>
      </w:pPr>
      <w:r w:rsidRPr="00BF1AD6">
        <w:rPr>
          <w:b/>
          <w:color w:val="000000"/>
        </w:rPr>
        <w:t>[Insert Table 1 about here]</w:t>
      </w:r>
    </w:p>
    <w:p w:rsidR="002C3B1F" w:rsidRPr="00BF1AD6" w:rsidRDefault="002C3B1F" w:rsidP="00DE4C11">
      <w:pPr>
        <w:adjustRightInd w:val="0"/>
        <w:snapToGrid w:val="0"/>
        <w:spacing w:line="480" w:lineRule="auto"/>
        <w:ind w:firstLine="284"/>
        <w:jc w:val="both"/>
        <w:rPr>
          <w:color w:val="000000"/>
        </w:rPr>
      </w:pPr>
      <w:r w:rsidRPr="00BF1AD6">
        <w:lastRenderedPageBreak/>
        <w:t xml:space="preserve"> </w:t>
      </w:r>
      <w:r w:rsidRPr="00BF1AD6">
        <w:rPr>
          <w:color w:val="000000"/>
        </w:rPr>
        <w:t xml:space="preserve">The dependent variable is corporate debt (DEBT). Consistent with Byoun (2008), we measure corporate debt </w:t>
      </w:r>
      <w:r w:rsidR="004A3F95">
        <w:rPr>
          <w:color w:val="000000"/>
        </w:rPr>
        <w:t>by</w:t>
      </w:r>
      <w:r w:rsidRPr="00BF1AD6">
        <w:rPr>
          <w:color w:val="000000"/>
        </w:rPr>
        <w:t xml:space="preserve"> book debt (BDEBT) and market debt (MDEBT). </w:t>
      </w:r>
      <w:r w:rsidR="001612B0">
        <w:rPr>
          <w:color w:val="000000"/>
        </w:rPr>
        <w:t xml:space="preserve">Specifically, </w:t>
      </w:r>
      <w:r w:rsidRPr="00BF1AD6">
        <w:rPr>
          <w:color w:val="000000"/>
        </w:rPr>
        <w:t xml:space="preserve">BDEBT </w:t>
      </w:r>
      <w:r w:rsidR="004A3F95">
        <w:rPr>
          <w:color w:val="000000"/>
        </w:rPr>
        <w:t xml:space="preserve">is measured </w:t>
      </w:r>
      <w:r w:rsidRPr="00BF1AD6">
        <w:rPr>
          <w:color w:val="000000"/>
        </w:rPr>
        <w:t xml:space="preserve">as total debt (short-term debt plus long-term debt) divided by total assets (Graham and Tucker, 2006), and MDEBT </w:t>
      </w:r>
      <w:r w:rsidR="00024A61">
        <w:rPr>
          <w:color w:val="000000"/>
        </w:rPr>
        <w:t xml:space="preserve">is measured </w:t>
      </w:r>
      <w:r w:rsidRPr="00BF1AD6">
        <w:rPr>
          <w:color w:val="000000"/>
        </w:rPr>
        <w:t>as total debt divided by the sum of the market value of equity and total debt (Rajan and Zingales, 1995).</w:t>
      </w:r>
    </w:p>
    <w:p w:rsidR="002C3B1F" w:rsidRPr="00BF1AD6" w:rsidRDefault="002C3B1F" w:rsidP="002C3B1F">
      <w:pPr>
        <w:pStyle w:val="ListParagraph"/>
        <w:spacing w:line="480" w:lineRule="auto"/>
        <w:ind w:left="0" w:firstLine="284"/>
        <w:jc w:val="both"/>
        <w:rPr>
          <w:bCs/>
          <w:lang w:eastAsia="en-AU"/>
        </w:rPr>
      </w:pPr>
      <w:r w:rsidRPr="00BF1AD6">
        <w:t xml:space="preserve">The </w:t>
      </w:r>
      <w:r w:rsidR="005C62A6">
        <w:t xml:space="preserve">study’s </w:t>
      </w:r>
      <w:r w:rsidRPr="00BF1AD6">
        <w:t xml:space="preserve">independent variables of interest are </w:t>
      </w:r>
      <w:r w:rsidRPr="00BF1AD6">
        <w:rPr>
          <w:color w:val="000000"/>
        </w:rPr>
        <w:t xml:space="preserve">corporate tax aggressiveness (TAG) and outside directors (OUTDIR). TAG is our key independent variable, </w:t>
      </w:r>
      <w:r w:rsidR="00426295">
        <w:rPr>
          <w:color w:val="000000"/>
        </w:rPr>
        <w:t>and</w:t>
      </w:r>
      <w:r w:rsidR="00426295" w:rsidRPr="00BF1AD6">
        <w:rPr>
          <w:color w:val="000000"/>
        </w:rPr>
        <w:t xml:space="preserve"> </w:t>
      </w:r>
      <w:r w:rsidRPr="00BF1AD6">
        <w:rPr>
          <w:color w:val="000000"/>
        </w:rPr>
        <w:t>we use several proxy measures</w:t>
      </w:r>
      <w:r w:rsidR="00504950">
        <w:rPr>
          <w:color w:val="000000"/>
        </w:rPr>
        <w:t xml:space="preserve"> for it</w:t>
      </w:r>
      <w:r w:rsidRPr="00BF1AD6">
        <w:rPr>
          <w:color w:val="000000"/>
        </w:rPr>
        <w:t xml:space="preserve">, </w:t>
      </w:r>
      <w:r w:rsidR="00426295">
        <w:rPr>
          <w:color w:val="000000"/>
        </w:rPr>
        <w:t xml:space="preserve">including </w:t>
      </w:r>
      <w:r w:rsidRPr="00BF1AD6">
        <w:rPr>
          <w:color w:val="000000"/>
        </w:rPr>
        <w:t>the</w:t>
      </w:r>
      <w:r w:rsidR="00141A93">
        <w:rPr>
          <w:color w:val="000000"/>
        </w:rPr>
        <w:t xml:space="preserve"> book-tax gap</w:t>
      </w:r>
      <w:r w:rsidRPr="00BF1AD6">
        <w:rPr>
          <w:color w:val="000000"/>
        </w:rPr>
        <w:t xml:space="preserve"> </w:t>
      </w:r>
      <w:r w:rsidR="00141A93">
        <w:rPr>
          <w:color w:val="000000"/>
        </w:rPr>
        <w:t>(</w:t>
      </w:r>
      <w:r w:rsidRPr="00BF1AD6">
        <w:rPr>
          <w:rFonts w:eastAsia="Times New Roman"/>
          <w:lang w:eastAsia="zh-TW"/>
        </w:rPr>
        <w:t>BTG</w:t>
      </w:r>
      <w:r w:rsidR="00141A93">
        <w:rPr>
          <w:rFonts w:eastAsia="Times New Roman"/>
          <w:lang w:eastAsia="zh-TW"/>
        </w:rPr>
        <w:t>)</w:t>
      </w:r>
      <w:r w:rsidRPr="00BF1AD6">
        <w:rPr>
          <w:rFonts w:eastAsia="Times New Roman"/>
          <w:lang w:eastAsia="zh-TW"/>
        </w:rPr>
        <w:t xml:space="preserve">, </w:t>
      </w:r>
      <w:r w:rsidRPr="00BF1AD6">
        <w:rPr>
          <w:color w:val="000000"/>
        </w:rPr>
        <w:t>to improve the robustness of our results.</w:t>
      </w:r>
      <w:r w:rsidRPr="00BF1AD6">
        <w:rPr>
          <w:rStyle w:val="FootnoteReference"/>
          <w:color w:val="000000"/>
        </w:rPr>
        <w:footnoteReference w:id="7"/>
      </w:r>
      <w:r w:rsidRPr="00BF1AD6">
        <w:rPr>
          <w:color w:val="000000"/>
        </w:rPr>
        <w:t xml:space="preserve"> </w:t>
      </w:r>
      <w:r w:rsidR="00504950">
        <w:rPr>
          <w:color w:val="000000"/>
        </w:rPr>
        <w:t>T</w:t>
      </w:r>
      <w:r w:rsidRPr="00BF1AD6">
        <w:rPr>
          <w:rFonts w:eastAsia="Times New Roman"/>
        </w:rPr>
        <w:t xml:space="preserve">he BTG </w:t>
      </w:r>
      <w:r w:rsidR="00504950">
        <w:rPr>
          <w:rFonts w:eastAsia="Times New Roman"/>
        </w:rPr>
        <w:t>is considered an effective</w:t>
      </w:r>
      <w:r w:rsidR="00F836C1">
        <w:rPr>
          <w:rFonts w:eastAsia="Times New Roman"/>
        </w:rPr>
        <w:t xml:space="preserve"> measure of tax aggressiveness </w:t>
      </w:r>
      <w:r w:rsidRPr="00BF1AD6">
        <w:rPr>
          <w:rFonts w:eastAsia="Times New Roman"/>
          <w:lang w:eastAsia="zh-TW"/>
        </w:rPr>
        <w:t>because l</w:t>
      </w:r>
      <w:r w:rsidRPr="00BF1AD6">
        <w:rPr>
          <w:rFonts w:eastAsia="Times New Roman"/>
        </w:rPr>
        <w:t xml:space="preserve">arge differences between accounting </w:t>
      </w:r>
      <w:r w:rsidRPr="00BF1AD6">
        <w:rPr>
          <w:color w:val="292526"/>
          <w:lang w:eastAsia="en-AU"/>
        </w:rPr>
        <w:t xml:space="preserve">(book) income </w:t>
      </w:r>
      <w:r w:rsidRPr="00BF1AD6">
        <w:rPr>
          <w:rFonts w:eastAsia="Times New Roman"/>
        </w:rPr>
        <w:t xml:space="preserve">and taxable income are typical among firms that exhibit </w:t>
      </w:r>
      <w:r w:rsidR="00F039BE">
        <w:rPr>
          <w:rFonts w:eastAsia="Times New Roman"/>
        </w:rPr>
        <w:t>significant</w:t>
      </w:r>
      <w:r w:rsidR="00F039BE" w:rsidRPr="00BF1AD6" w:rsidDel="00F039BE">
        <w:rPr>
          <w:rFonts w:eastAsia="Times New Roman"/>
        </w:rPr>
        <w:t xml:space="preserve"> </w:t>
      </w:r>
      <w:r w:rsidRPr="00BF1AD6">
        <w:rPr>
          <w:rFonts w:eastAsia="Times New Roman"/>
        </w:rPr>
        <w:t>tax-aggressive behavior (</w:t>
      </w:r>
      <w:r w:rsidR="00F836C1" w:rsidRPr="00BF1AD6">
        <w:rPr>
          <w:rFonts w:eastAsia="Times New Roman"/>
        </w:rPr>
        <w:t>Mills et al., 1998; Manzon and Plesko, 2002</w:t>
      </w:r>
      <w:r w:rsidR="00F836C1">
        <w:rPr>
          <w:rFonts w:eastAsia="Times New Roman"/>
        </w:rPr>
        <w:t xml:space="preserve">; </w:t>
      </w:r>
      <w:r w:rsidRPr="00BF1AD6">
        <w:rPr>
          <w:rFonts w:eastAsia="Times New Roman"/>
        </w:rPr>
        <w:t>Desai and Dharmapala, 2006; Frank et al., 2009; Wilson, 2009; Lisowsky, 2010</w:t>
      </w:r>
      <w:r w:rsidR="00940448">
        <w:rPr>
          <w:rFonts w:eastAsia="Times New Roman"/>
        </w:rPr>
        <w:t xml:space="preserve">; </w:t>
      </w:r>
      <w:r w:rsidR="00940448" w:rsidRPr="00BF1AD6">
        <w:rPr>
          <w:rFonts w:eastAsia="Times New Roman"/>
        </w:rPr>
        <w:t>Rego and</w:t>
      </w:r>
      <w:r w:rsidR="00940448">
        <w:rPr>
          <w:rFonts w:eastAsia="Times New Roman"/>
        </w:rPr>
        <w:t xml:space="preserve"> Wilson, 2012</w:t>
      </w:r>
      <w:r w:rsidRPr="00BF1AD6">
        <w:rPr>
          <w:rFonts w:eastAsia="Times New Roman"/>
        </w:rPr>
        <w:t>).</w:t>
      </w:r>
      <w:r w:rsidRPr="00BF1AD6">
        <w:rPr>
          <w:rFonts w:eastAsia="Times New Roman"/>
          <w:lang w:eastAsia="zh-TW"/>
        </w:rPr>
        <w:t xml:space="preserve"> </w:t>
      </w:r>
      <w:r w:rsidR="006907AF">
        <w:rPr>
          <w:rFonts w:eastAsia="Times New Roman"/>
        </w:rPr>
        <w:t>Firms can structure t</w:t>
      </w:r>
      <w:r w:rsidR="006907AF" w:rsidRPr="00BF1AD6">
        <w:rPr>
          <w:rFonts w:eastAsia="Times New Roman"/>
        </w:rPr>
        <w:t xml:space="preserve">ransactions </w:t>
      </w:r>
      <w:r w:rsidRPr="00BF1AD6">
        <w:rPr>
          <w:rFonts w:eastAsia="Times New Roman"/>
        </w:rPr>
        <w:t>to generate large temporary or permanent differences between accounting and taxable income.</w:t>
      </w:r>
      <w:r w:rsidRPr="00BF1AD6">
        <w:rPr>
          <w:rStyle w:val="FootnoteReference"/>
          <w:rFonts w:eastAsia="Times New Roman"/>
        </w:rPr>
        <w:footnoteReference w:id="8"/>
      </w:r>
      <w:r w:rsidR="008B7019">
        <w:rPr>
          <w:rFonts w:eastAsia="Times New Roman"/>
        </w:rPr>
        <w:t xml:space="preserve"> </w:t>
      </w:r>
      <w:r w:rsidRPr="00BF1AD6">
        <w:rPr>
          <w:rFonts w:eastAsia="Times New Roman"/>
        </w:rPr>
        <w:t xml:space="preserve">Thus, our first measure of tax aggressiveness (BTG1) involves </w:t>
      </w:r>
      <w:r w:rsidR="007208EC">
        <w:rPr>
          <w:rFonts w:eastAsia="Times New Roman"/>
        </w:rPr>
        <w:t xml:space="preserve">the </w:t>
      </w:r>
      <w:r w:rsidRPr="00BF1AD6">
        <w:rPr>
          <w:rFonts w:eastAsia="Times New Roman"/>
        </w:rPr>
        <w:t>assessment of the raw</w:t>
      </w:r>
      <w:r w:rsidR="00177BEF">
        <w:rPr>
          <w:rFonts w:eastAsia="Times New Roman"/>
        </w:rPr>
        <w:t xml:space="preserve"> BTG</w:t>
      </w:r>
      <w:r w:rsidRPr="00BF1AD6">
        <w:rPr>
          <w:rFonts w:eastAsia="Times New Roman"/>
        </w:rPr>
        <w:t xml:space="preserve">, which captures tax strategies that lead to both temporary and permanent differences. </w:t>
      </w:r>
      <w:r w:rsidR="007208EC">
        <w:rPr>
          <w:rFonts w:eastAsia="Times New Roman"/>
        </w:rPr>
        <w:t>I</w:t>
      </w:r>
      <w:r w:rsidR="006907AF">
        <w:rPr>
          <w:rFonts w:eastAsia="Times New Roman"/>
        </w:rPr>
        <w:t xml:space="preserve">n line with Manzon and Plesko (2002), BTG1 </w:t>
      </w:r>
      <w:r w:rsidRPr="00BF1AD6">
        <w:rPr>
          <w:rFonts w:eastAsia="Times New Roman"/>
        </w:rPr>
        <w:t>is computed as pre-tax accounting income less taxable income</w:t>
      </w:r>
      <w:r w:rsidR="006907AF">
        <w:rPr>
          <w:rFonts w:eastAsia="Times New Roman"/>
        </w:rPr>
        <w:t xml:space="preserve"> </w:t>
      </w:r>
      <w:r w:rsidRPr="00BF1AD6">
        <w:rPr>
          <w:rFonts w:eastAsia="Times New Roman"/>
        </w:rPr>
        <w:t>divided by total assets</w:t>
      </w:r>
      <w:r w:rsidR="006907AF">
        <w:rPr>
          <w:rFonts w:eastAsia="Times New Roman"/>
        </w:rPr>
        <w:t>, with</w:t>
      </w:r>
      <w:r w:rsidRPr="00BF1AD6">
        <w:rPr>
          <w:rFonts w:eastAsia="Times New Roman"/>
        </w:rPr>
        <w:t xml:space="preserve"> </w:t>
      </w:r>
      <w:r w:rsidR="006907AF">
        <w:rPr>
          <w:rFonts w:eastAsia="Times New Roman"/>
        </w:rPr>
        <w:t>t</w:t>
      </w:r>
      <w:r w:rsidRPr="00BF1AD6">
        <w:rPr>
          <w:rFonts w:eastAsia="Times New Roman"/>
        </w:rPr>
        <w:t xml:space="preserve">axable income calculated as income tax </w:t>
      </w:r>
      <w:r w:rsidR="00F039BE" w:rsidRPr="00BF1AD6">
        <w:rPr>
          <w:rFonts w:eastAsia="Times New Roman"/>
        </w:rPr>
        <w:t>expen</w:t>
      </w:r>
      <w:r w:rsidR="00F039BE">
        <w:rPr>
          <w:rFonts w:eastAsia="Times New Roman"/>
        </w:rPr>
        <w:t>se</w:t>
      </w:r>
      <w:r w:rsidR="00F039BE" w:rsidRPr="00BF1AD6">
        <w:rPr>
          <w:rFonts w:eastAsia="Times New Roman"/>
        </w:rPr>
        <w:t xml:space="preserve"> </w:t>
      </w:r>
      <w:r w:rsidRPr="00BF1AD6">
        <w:rPr>
          <w:rFonts w:eastAsia="Times New Roman"/>
        </w:rPr>
        <w:t>divided by the corporate statutory tax rate of 35</w:t>
      </w:r>
      <w:r w:rsidR="00BB619A">
        <w:rPr>
          <w:rFonts w:eastAsia="Times New Roman"/>
        </w:rPr>
        <w:t>%</w:t>
      </w:r>
      <w:r w:rsidRPr="00BF1AD6">
        <w:rPr>
          <w:rFonts w:eastAsia="Times New Roman"/>
        </w:rPr>
        <w:t>. Our second mea</w:t>
      </w:r>
      <w:r w:rsidR="00F01823">
        <w:rPr>
          <w:rFonts w:eastAsia="Times New Roman"/>
        </w:rPr>
        <w:t xml:space="preserve">sure of </w:t>
      </w:r>
      <w:r w:rsidRPr="00BF1AD6">
        <w:rPr>
          <w:rFonts w:eastAsia="Times New Roman"/>
        </w:rPr>
        <w:t>tax a</w:t>
      </w:r>
      <w:r w:rsidR="00BC52F8">
        <w:rPr>
          <w:rFonts w:eastAsia="Times New Roman"/>
        </w:rPr>
        <w:t xml:space="preserve">ggressiveness (BTG2) is calculated </w:t>
      </w:r>
      <w:r w:rsidRPr="00BF1AD6">
        <w:rPr>
          <w:rFonts w:eastAsia="Times New Roman"/>
        </w:rPr>
        <w:t>as the BTG</w:t>
      </w:r>
      <w:r w:rsidRPr="00BF1AD6">
        <w:rPr>
          <w:rFonts w:eastAsia="Times New Roman"/>
          <w:lang w:eastAsia="zh-TW"/>
        </w:rPr>
        <w:t xml:space="preserve"> r</w:t>
      </w:r>
      <w:r w:rsidRPr="00BF1AD6">
        <w:rPr>
          <w:rFonts w:eastAsia="Times New Roman"/>
        </w:rPr>
        <w:t>esidual</w:t>
      </w:r>
      <w:r w:rsidR="006907AF">
        <w:rPr>
          <w:rFonts w:eastAsia="Times New Roman"/>
        </w:rPr>
        <w:t>,</w:t>
      </w:r>
      <w:r w:rsidRPr="00BF1AD6">
        <w:rPr>
          <w:rFonts w:eastAsia="Times New Roman"/>
        </w:rPr>
        <w:t xml:space="preserve"> following</w:t>
      </w:r>
      <w:r w:rsidRPr="00BF1AD6">
        <w:rPr>
          <w:rFonts w:eastAsia="Times New Roman"/>
          <w:lang w:eastAsia="zh-TW"/>
        </w:rPr>
        <w:t xml:space="preserve"> </w:t>
      </w:r>
      <w:r w:rsidRPr="00BF1AD6">
        <w:rPr>
          <w:rFonts w:eastAsia="Times New Roman"/>
        </w:rPr>
        <w:t>Desai and Dharmapala (2006).</w:t>
      </w:r>
      <w:r w:rsidRPr="00BF1AD6">
        <w:rPr>
          <w:rStyle w:val="FootnoteReference"/>
          <w:rFonts w:eastAsia="Times New Roman"/>
        </w:rPr>
        <w:footnoteReference w:id="9"/>
      </w:r>
      <w:r w:rsidRPr="00BF1AD6">
        <w:rPr>
          <w:rFonts w:eastAsia="Times New Roman"/>
        </w:rPr>
        <w:t xml:space="preserve"> We adjust the BTG in the same way that </w:t>
      </w:r>
      <w:r w:rsidR="00BB4D7B">
        <w:rPr>
          <w:rFonts w:eastAsia="Times New Roman"/>
        </w:rPr>
        <w:t>they</w:t>
      </w:r>
      <w:r w:rsidRPr="00BF1AD6">
        <w:rPr>
          <w:rFonts w:eastAsia="Times New Roman"/>
        </w:rPr>
        <w:t xml:space="preserve"> do to control for earnings management strategies that </w:t>
      </w:r>
      <w:r w:rsidR="00BB4D7B">
        <w:rPr>
          <w:rFonts w:eastAsia="Times New Roman"/>
        </w:rPr>
        <w:t xml:space="preserve">may </w:t>
      </w:r>
      <w:r w:rsidRPr="00BF1AD6">
        <w:rPr>
          <w:rFonts w:eastAsia="Times New Roman"/>
        </w:rPr>
        <w:t xml:space="preserve">be responsible for the </w:t>
      </w:r>
      <w:r w:rsidR="002976BD">
        <w:rPr>
          <w:rFonts w:eastAsia="Times New Roman"/>
        </w:rPr>
        <w:t>BTG</w:t>
      </w:r>
      <w:r w:rsidR="007208EC">
        <w:rPr>
          <w:rFonts w:eastAsia="Times New Roman"/>
        </w:rPr>
        <w:t>, that is</w:t>
      </w:r>
      <w:r w:rsidR="00BB4D7B">
        <w:rPr>
          <w:rFonts w:eastAsia="Times New Roman"/>
        </w:rPr>
        <w:t>,</w:t>
      </w:r>
      <w:r w:rsidRPr="00BF1AD6">
        <w:rPr>
          <w:rFonts w:eastAsia="Times New Roman"/>
        </w:rPr>
        <w:t xml:space="preserve"> the </w:t>
      </w:r>
      <w:r w:rsidR="00BB4D7B">
        <w:rPr>
          <w:rFonts w:eastAsia="Times New Roman"/>
        </w:rPr>
        <w:t xml:space="preserve">BTG </w:t>
      </w:r>
      <w:r w:rsidRPr="00BF1AD6">
        <w:rPr>
          <w:rFonts w:eastAsia="Times New Roman"/>
        </w:rPr>
        <w:t xml:space="preserve">component attributable to </w:t>
      </w:r>
      <w:r w:rsidRPr="00BF1AD6">
        <w:rPr>
          <w:rFonts w:eastAsia="Times New Roman"/>
        </w:rPr>
        <w:lastRenderedPageBreak/>
        <w:t xml:space="preserve">earnings management (via income-changing discretionary accruals) </w:t>
      </w:r>
      <w:r w:rsidRPr="00BF1AD6">
        <w:rPr>
          <w:rFonts w:eastAsia="Times New Roman"/>
          <w:lang w:eastAsia="zh-TW"/>
        </w:rPr>
        <w:t xml:space="preserve">is removed </w:t>
      </w:r>
      <w:r w:rsidRPr="00BF1AD6">
        <w:rPr>
          <w:rFonts w:eastAsia="Times New Roman"/>
        </w:rPr>
        <w:t>to leave a residual value</w:t>
      </w:r>
      <w:r w:rsidR="00BB4D7B">
        <w:rPr>
          <w:rFonts w:eastAsia="Times New Roman"/>
        </w:rPr>
        <w:t xml:space="preserve"> that </w:t>
      </w:r>
      <w:r w:rsidRPr="00BF1AD6">
        <w:rPr>
          <w:rFonts w:eastAsia="Times New Roman"/>
        </w:rPr>
        <w:t xml:space="preserve">is inferred to capture tax aggressiveness. </w:t>
      </w:r>
      <w:r w:rsidR="00BB4D7B">
        <w:rPr>
          <w:rFonts w:eastAsia="Times New Roman"/>
        </w:rPr>
        <w:t xml:space="preserve">Finally, our </w:t>
      </w:r>
      <w:r w:rsidRPr="00BF1AD6">
        <w:rPr>
          <w:rFonts w:eastAsia="Times New Roman"/>
        </w:rPr>
        <w:t xml:space="preserve">third measure </w:t>
      </w:r>
      <w:r w:rsidR="000419C9" w:rsidRPr="00BF1AD6">
        <w:rPr>
          <w:rFonts w:eastAsia="Times New Roman"/>
        </w:rPr>
        <w:t xml:space="preserve">of tax aggressiveness </w:t>
      </w:r>
      <w:r w:rsidR="00BC52F8">
        <w:rPr>
          <w:rFonts w:eastAsia="Times New Roman"/>
        </w:rPr>
        <w:t>(BTG3) is computed</w:t>
      </w:r>
      <w:r w:rsidRPr="00BF1AD6">
        <w:rPr>
          <w:rFonts w:eastAsia="Times New Roman"/>
        </w:rPr>
        <w:t xml:space="preserve"> as the BTG</w:t>
      </w:r>
      <w:r w:rsidRPr="00BF1AD6">
        <w:rPr>
          <w:rFonts w:eastAsia="Times New Roman"/>
          <w:lang w:eastAsia="zh-TW"/>
        </w:rPr>
        <w:t xml:space="preserve"> r</w:t>
      </w:r>
      <w:r w:rsidRPr="00BF1AD6">
        <w:rPr>
          <w:rFonts w:eastAsia="Times New Roman"/>
        </w:rPr>
        <w:t>esidual</w:t>
      </w:r>
      <w:r w:rsidR="00BB4D7B">
        <w:rPr>
          <w:rFonts w:eastAsia="Times New Roman"/>
        </w:rPr>
        <w:t>,</w:t>
      </w:r>
      <w:r w:rsidRPr="00BF1AD6">
        <w:rPr>
          <w:rFonts w:eastAsia="Times New Roman"/>
        </w:rPr>
        <w:t xml:space="preserve"> following Frank et al. (2009).</w:t>
      </w:r>
      <w:r w:rsidRPr="00BF1AD6">
        <w:rPr>
          <w:rStyle w:val="FootnoteReference"/>
          <w:rFonts w:eastAsia="Times New Roman"/>
        </w:rPr>
        <w:footnoteReference w:id="10"/>
      </w:r>
      <w:r w:rsidRPr="00BF1AD6">
        <w:rPr>
          <w:rFonts w:eastAsia="Times New Roman"/>
        </w:rPr>
        <w:t xml:space="preserve"> </w:t>
      </w:r>
      <w:r w:rsidRPr="00BF1AD6">
        <w:rPr>
          <w:bCs/>
          <w:lang w:eastAsia="en-AU"/>
        </w:rPr>
        <w:t xml:space="preserve">We estimate BTG3 as the residual of a </w:t>
      </w:r>
      <w:r w:rsidRPr="00BF1AD6">
        <w:rPr>
          <w:rFonts w:ascii="AdvP641C" w:hAnsi="AdvP641C" w:cs="AdvP641C"/>
          <w:lang w:eastAsia="en-AU"/>
        </w:rPr>
        <w:t>regression of permanent discretionary book-tax differences on several non-tax-planning determinants, including state tax expense</w:t>
      </w:r>
      <w:r w:rsidR="00EC0B47">
        <w:rPr>
          <w:rFonts w:ascii="AdvP641C" w:hAnsi="AdvP641C" w:cs="AdvP641C"/>
          <w:lang w:eastAsia="en-AU"/>
        </w:rPr>
        <w:t>s</w:t>
      </w:r>
      <w:r w:rsidRPr="00BF1AD6">
        <w:rPr>
          <w:rFonts w:ascii="AdvP641C" w:hAnsi="AdvP641C" w:cs="AdvP641C"/>
          <w:lang w:eastAsia="en-AU"/>
        </w:rPr>
        <w:t xml:space="preserve">, </w:t>
      </w:r>
      <w:r w:rsidR="00EC0B47">
        <w:rPr>
          <w:rFonts w:ascii="AdvP641C" w:hAnsi="AdvP641C" w:cs="AdvP641C"/>
          <w:lang w:eastAsia="en-AU"/>
        </w:rPr>
        <w:t xml:space="preserve">a </w:t>
      </w:r>
      <w:r w:rsidRPr="00BF1AD6">
        <w:rPr>
          <w:rFonts w:ascii="AdvP641C" w:hAnsi="AdvP641C" w:cs="AdvP641C"/>
          <w:lang w:eastAsia="en-AU"/>
        </w:rPr>
        <w:t>change in net operating losses</w:t>
      </w:r>
      <w:r w:rsidR="00EC0B47">
        <w:rPr>
          <w:rFonts w:ascii="AdvP641C" w:hAnsi="AdvP641C" w:cs="AdvP641C"/>
          <w:lang w:eastAsia="en-AU"/>
        </w:rPr>
        <w:t>,</w:t>
      </w:r>
      <w:r w:rsidRPr="00BF1AD6">
        <w:rPr>
          <w:rFonts w:ascii="AdvP641C" w:hAnsi="AdvP641C" w:cs="AdvP641C"/>
          <w:lang w:eastAsia="en-AU"/>
        </w:rPr>
        <w:t xml:space="preserve"> and </w:t>
      </w:r>
      <w:r w:rsidRPr="00BF1AD6">
        <w:rPr>
          <w:lang w:eastAsia="en-AU"/>
        </w:rPr>
        <w:t>minority interest (</w:t>
      </w:r>
      <w:r w:rsidRPr="00BF1AD6">
        <w:rPr>
          <w:rFonts w:eastAsia="Times New Roman"/>
        </w:rPr>
        <w:t>Frank et al., 2009)</w:t>
      </w:r>
      <w:r w:rsidRPr="00BF1AD6">
        <w:rPr>
          <w:lang w:eastAsia="en-AU"/>
        </w:rPr>
        <w:t>. Conceptually, BTG3 encapsulates tax</w:t>
      </w:r>
      <w:r w:rsidR="00D662E5">
        <w:rPr>
          <w:lang w:eastAsia="en-AU"/>
        </w:rPr>
        <w:t>-</w:t>
      </w:r>
      <w:r w:rsidRPr="00BF1AD6">
        <w:rPr>
          <w:lang w:eastAsia="en-AU"/>
        </w:rPr>
        <w:t>aggressive activities that are on the more</w:t>
      </w:r>
      <w:r w:rsidRPr="00BF1AD6">
        <w:rPr>
          <w:rFonts w:ascii="AdvP641C" w:hAnsi="AdvP641C" w:cs="AdvP641C"/>
          <w:lang w:eastAsia="en-AU"/>
        </w:rPr>
        <w:t xml:space="preserve"> aggressive end of the spectrum and </w:t>
      </w:r>
      <w:r w:rsidR="00D662E5">
        <w:rPr>
          <w:rFonts w:ascii="AdvP641C" w:hAnsi="AdvP641C" w:cs="AdvP641C"/>
          <w:lang w:eastAsia="en-AU"/>
        </w:rPr>
        <w:t xml:space="preserve">that </w:t>
      </w:r>
      <w:r w:rsidRPr="00BF1AD6">
        <w:rPr>
          <w:rFonts w:ascii="AdvP641C" w:hAnsi="AdvP641C" w:cs="AdvP641C"/>
          <w:lang w:eastAsia="en-AU"/>
        </w:rPr>
        <w:t>directly affect net income through a reduction in total income tax expense (McGuire et al., 2012). In terms of OUTDIR, we f</w:t>
      </w:r>
      <w:r w:rsidRPr="00BF1AD6">
        <w:rPr>
          <w:bCs/>
          <w:lang w:eastAsia="en-AU"/>
        </w:rPr>
        <w:t xml:space="preserve">ollow </w:t>
      </w:r>
      <w:r w:rsidRPr="00BF1AD6" w:rsidDel="00593E8C">
        <w:rPr>
          <w:bCs/>
          <w:lang w:eastAsia="en-AU"/>
        </w:rPr>
        <w:t>Beasley (1996), Bhojraj and Sengupta (2003)</w:t>
      </w:r>
      <w:r w:rsidR="00D662E5">
        <w:rPr>
          <w:bCs/>
          <w:lang w:eastAsia="en-AU"/>
        </w:rPr>
        <w:t>,</w:t>
      </w:r>
      <w:r w:rsidRPr="00BF1AD6" w:rsidDel="00593E8C">
        <w:rPr>
          <w:bCs/>
          <w:lang w:eastAsia="en-AU"/>
        </w:rPr>
        <w:t xml:space="preserve"> and Uzun et al. </w:t>
      </w:r>
      <w:r w:rsidRPr="00BF1AD6">
        <w:rPr>
          <w:bCs/>
          <w:lang w:eastAsia="en-AU"/>
        </w:rPr>
        <w:t>(2004)</w:t>
      </w:r>
      <w:r w:rsidR="007E2E2F">
        <w:rPr>
          <w:bCs/>
          <w:lang w:eastAsia="en-AU"/>
        </w:rPr>
        <w:t>,</w:t>
      </w:r>
      <w:r w:rsidRPr="00BF1AD6">
        <w:rPr>
          <w:bCs/>
          <w:lang w:eastAsia="en-AU"/>
        </w:rPr>
        <w:t xml:space="preserve"> and </w:t>
      </w:r>
      <w:r w:rsidRPr="00BF1AD6" w:rsidDel="00593E8C">
        <w:rPr>
          <w:bCs/>
          <w:lang w:eastAsia="en-AU"/>
        </w:rPr>
        <w:t>measure</w:t>
      </w:r>
      <w:r w:rsidR="00D662E5">
        <w:rPr>
          <w:bCs/>
          <w:lang w:eastAsia="en-AU"/>
        </w:rPr>
        <w:t xml:space="preserve"> it </w:t>
      </w:r>
      <w:r w:rsidRPr="00BF1AD6" w:rsidDel="00593E8C">
        <w:rPr>
          <w:bCs/>
          <w:lang w:eastAsia="en-AU"/>
        </w:rPr>
        <w:t xml:space="preserve">as the proportion of board members who are non-employee directors of the firm. </w:t>
      </w:r>
    </w:p>
    <w:p w:rsidR="002C3B1F" w:rsidRPr="00BF1AD6" w:rsidRDefault="002C3B1F" w:rsidP="00DE4C11">
      <w:pPr>
        <w:adjustRightInd w:val="0"/>
        <w:snapToGrid w:val="0"/>
        <w:spacing w:line="480" w:lineRule="auto"/>
        <w:ind w:firstLine="284"/>
        <w:jc w:val="both"/>
        <w:rPr>
          <w:color w:val="000000"/>
        </w:rPr>
      </w:pPr>
      <w:r w:rsidRPr="00BF1AD6">
        <w:rPr>
          <w:color w:val="000000"/>
        </w:rPr>
        <w:t>We also include several control variables in our regression models</w:t>
      </w:r>
      <w:r w:rsidR="003B06D4">
        <w:rPr>
          <w:color w:val="000000"/>
        </w:rPr>
        <w:t>,</w:t>
      </w:r>
      <w:r w:rsidRPr="00BF1AD6">
        <w:rPr>
          <w:color w:val="000000"/>
        </w:rPr>
        <w:t xml:space="preserve"> based on the corporate debt model advanced by Byoun (2008)</w:t>
      </w:r>
      <w:r w:rsidR="003B06D4">
        <w:rPr>
          <w:color w:val="000000"/>
        </w:rPr>
        <w:t>:</w:t>
      </w:r>
      <w:r w:rsidRPr="00BF1AD6">
        <w:rPr>
          <w:color w:val="000000"/>
        </w:rPr>
        <w:t xml:space="preserve"> industry median debt ratio (MED), operating income (OI), market-to-book ratio of assets (MB), log of total assets (LnA), depreciation and amortization (DEP), fixed assets (FA), R&amp;D expenditures (RND), a dummy variable for missing R&amp;D expenditures (D_RND), common stock dividends (DIV)</w:t>
      </w:r>
      <w:r w:rsidR="003B06D4">
        <w:rPr>
          <w:color w:val="000000"/>
        </w:rPr>
        <w:t>,</w:t>
      </w:r>
      <w:r w:rsidRPr="00BF1AD6">
        <w:rPr>
          <w:color w:val="000000"/>
        </w:rPr>
        <w:t xml:space="preserve"> and Altman’s Z-score (AZ) modified by MacKie-Mason (1990). </w:t>
      </w:r>
    </w:p>
    <w:p w:rsidR="002C3B1F" w:rsidRPr="00BF1AD6" w:rsidRDefault="002C3B1F" w:rsidP="00DE4C11">
      <w:pPr>
        <w:adjustRightInd w:val="0"/>
        <w:snapToGrid w:val="0"/>
        <w:spacing w:line="480" w:lineRule="auto"/>
        <w:ind w:firstLine="284"/>
        <w:jc w:val="both"/>
        <w:rPr>
          <w:lang w:eastAsia="en-AU"/>
        </w:rPr>
      </w:pPr>
      <w:r w:rsidRPr="00BF1AD6">
        <w:rPr>
          <w:color w:val="000000"/>
        </w:rPr>
        <w:t>MED is measured as the industry media</w:t>
      </w:r>
      <w:r w:rsidR="003B06D4">
        <w:rPr>
          <w:color w:val="000000"/>
        </w:rPr>
        <w:t>n</w:t>
      </w:r>
      <w:r w:rsidRPr="00BF1AD6">
        <w:rPr>
          <w:color w:val="000000"/>
        </w:rPr>
        <w:t xml:space="preserve"> debt ratio based on </w:t>
      </w:r>
      <w:r w:rsidR="003B06D4">
        <w:rPr>
          <w:color w:val="000000"/>
        </w:rPr>
        <w:t xml:space="preserve">the </w:t>
      </w:r>
      <w:r w:rsidRPr="00BF1AD6">
        <w:rPr>
          <w:color w:val="000000"/>
        </w:rPr>
        <w:t xml:space="preserve">two-digit GICS codes. </w:t>
      </w:r>
      <w:r w:rsidRPr="00BF1AD6">
        <w:rPr>
          <w:lang w:eastAsia="en-AU"/>
        </w:rPr>
        <w:t>Frank and Goyal (2004</w:t>
      </w:r>
      <w:r w:rsidR="003B06D4">
        <w:rPr>
          <w:lang w:eastAsia="en-AU"/>
        </w:rPr>
        <w:t>,</w:t>
      </w:r>
      <w:r w:rsidRPr="00BF1AD6">
        <w:rPr>
          <w:lang w:eastAsia="en-AU"/>
        </w:rPr>
        <w:t xml:space="preserve"> 2009) argue that industry median leverage is a key determinant of a firm’s leverage ratio that </w:t>
      </w:r>
      <w:r w:rsidR="00464743">
        <w:rPr>
          <w:lang w:eastAsia="en-AU"/>
        </w:rPr>
        <w:t xml:space="preserve">can </w:t>
      </w:r>
      <w:r w:rsidRPr="00BF1AD6">
        <w:rPr>
          <w:lang w:eastAsia="en-AU"/>
        </w:rPr>
        <w:t xml:space="preserve">act as a proxy for </w:t>
      </w:r>
      <w:r w:rsidR="00464743">
        <w:rPr>
          <w:lang w:eastAsia="en-AU"/>
        </w:rPr>
        <w:t xml:space="preserve">such </w:t>
      </w:r>
      <w:r w:rsidRPr="00BF1AD6">
        <w:rPr>
          <w:lang w:eastAsia="en-AU"/>
        </w:rPr>
        <w:t>factors</w:t>
      </w:r>
      <w:r w:rsidR="00464743">
        <w:rPr>
          <w:lang w:eastAsia="en-AU"/>
        </w:rPr>
        <w:t xml:space="preserve"> </w:t>
      </w:r>
      <w:r w:rsidRPr="00BF1AD6">
        <w:rPr>
          <w:lang w:eastAsia="en-AU"/>
        </w:rPr>
        <w:t xml:space="preserve">as intangibility, regulation, stock variance, uniqueness, and </w:t>
      </w:r>
      <w:r w:rsidR="00464743">
        <w:rPr>
          <w:lang w:eastAsia="en-AU"/>
        </w:rPr>
        <w:t xml:space="preserve">the </w:t>
      </w:r>
      <w:r w:rsidRPr="00BF1AD6">
        <w:rPr>
          <w:lang w:eastAsia="en-AU"/>
        </w:rPr>
        <w:t xml:space="preserve">purchasing managers’ sentiment index. OI is measured as operating income divided by total assets. A firm with </w:t>
      </w:r>
      <w:r w:rsidR="00464743">
        <w:rPr>
          <w:lang w:eastAsia="en-AU"/>
        </w:rPr>
        <w:t>greater</w:t>
      </w:r>
      <w:r w:rsidRPr="00BF1AD6">
        <w:rPr>
          <w:lang w:eastAsia="en-AU"/>
        </w:rPr>
        <w:t xml:space="preserve"> earnings may prefer to operate with either </w:t>
      </w:r>
      <w:r w:rsidR="00464743">
        <w:rPr>
          <w:lang w:eastAsia="en-AU"/>
        </w:rPr>
        <w:t xml:space="preserve">a </w:t>
      </w:r>
      <w:r w:rsidRPr="00BF1AD6">
        <w:rPr>
          <w:lang w:eastAsia="en-AU"/>
        </w:rPr>
        <w:t xml:space="preserve">lower or higher </w:t>
      </w:r>
      <w:r w:rsidR="00464743">
        <w:rPr>
          <w:lang w:eastAsia="en-AU"/>
        </w:rPr>
        <w:t xml:space="preserve">degree of </w:t>
      </w:r>
      <w:r w:rsidRPr="00BF1AD6">
        <w:rPr>
          <w:lang w:eastAsia="en-AU"/>
        </w:rPr>
        <w:t xml:space="preserve">leverage (Byoun, 2008). </w:t>
      </w:r>
      <w:r w:rsidR="00464743">
        <w:rPr>
          <w:lang w:eastAsia="en-AU"/>
        </w:rPr>
        <w:t>A l</w:t>
      </w:r>
      <w:r w:rsidRPr="00BF1AD6">
        <w:rPr>
          <w:lang w:eastAsia="en-AU"/>
        </w:rPr>
        <w:t xml:space="preserve">ower </w:t>
      </w:r>
      <w:r w:rsidR="00DF13CC">
        <w:rPr>
          <w:lang w:eastAsia="en-AU"/>
        </w:rPr>
        <w:t xml:space="preserve">degree </w:t>
      </w:r>
      <w:r w:rsidR="005F7A91">
        <w:rPr>
          <w:lang w:eastAsia="en-AU"/>
        </w:rPr>
        <w:t xml:space="preserve">of leverage </w:t>
      </w:r>
      <w:r w:rsidR="000B28F5">
        <w:rPr>
          <w:lang w:eastAsia="en-AU"/>
        </w:rPr>
        <w:t>may result from</w:t>
      </w:r>
      <w:r w:rsidRPr="00BF1AD6">
        <w:rPr>
          <w:lang w:eastAsia="en-AU"/>
        </w:rPr>
        <w:t xml:space="preserve"> higher retained earnings mechanically reduc</w:t>
      </w:r>
      <w:r w:rsidR="000B28F5">
        <w:rPr>
          <w:lang w:eastAsia="en-AU"/>
        </w:rPr>
        <w:t>ing</w:t>
      </w:r>
      <w:r w:rsidRPr="00BF1AD6">
        <w:rPr>
          <w:lang w:eastAsia="en-AU"/>
        </w:rPr>
        <w:t xml:space="preserve"> leverage</w:t>
      </w:r>
      <w:r w:rsidR="007E2E2F">
        <w:rPr>
          <w:lang w:eastAsia="en-AU"/>
        </w:rPr>
        <w:t>,</w:t>
      </w:r>
      <w:r w:rsidRPr="00BF1AD6">
        <w:rPr>
          <w:lang w:eastAsia="en-AU"/>
        </w:rPr>
        <w:t xml:space="preserve"> or</w:t>
      </w:r>
      <w:r w:rsidR="000B28F5">
        <w:rPr>
          <w:lang w:eastAsia="en-AU"/>
        </w:rPr>
        <w:t xml:space="preserve"> from </w:t>
      </w:r>
      <w:r w:rsidRPr="00BF1AD6">
        <w:rPr>
          <w:lang w:eastAsia="en-AU"/>
        </w:rPr>
        <w:t>the firm limit</w:t>
      </w:r>
      <w:r w:rsidR="000B28F5">
        <w:rPr>
          <w:lang w:eastAsia="en-AU"/>
        </w:rPr>
        <w:t>ing</w:t>
      </w:r>
      <w:r w:rsidRPr="00BF1AD6">
        <w:rPr>
          <w:lang w:eastAsia="en-AU"/>
        </w:rPr>
        <w:t xml:space="preserve"> leverage to protect </w:t>
      </w:r>
      <w:r w:rsidRPr="00BF1AD6">
        <w:rPr>
          <w:lang w:eastAsia="en-AU"/>
        </w:rPr>
        <w:lastRenderedPageBreak/>
        <w:t>the franchise responsible for producing th</w:t>
      </w:r>
      <w:r w:rsidR="000B28F5">
        <w:rPr>
          <w:lang w:eastAsia="en-AU"/>
        </w:rPr>
        <w:t>o</w:t>
      </w:r>
      <w:r w:rsidRPr="00BF1AD6">
        <w:rPr>
          <w:lang w:eastAsia="en-AU"/>
        </w:rPr>
        <w:t>se high earnings</w:t>
      </w:r>
      <w:r w:rsidR="00DF13CC">
        <w:rPr>
          <w:lang w:eastAsia="en-AU"/>
        </w:rPr>
        <w:t>, whereas a</w:t>
      </w:r>
      <w:r w:rsidRPr="00BF1AD6">
        <w:rPr>
          <w:lang w:eastAsia="en-AU"/>
        </w:rPr>
        <w:t xml:space="preserve"> </w:t>
      </w:r>
      <w:r w:rsidR="00DF13CC">
        <w:rPr>
          <w:lang w:eastAsia="en-AU"/>
        </w:rPr>
        <w:t>h</w:t>
      </w:r>
      <w:r w:rsidRPr="00BF1AD6">
        <w:rPr>
          <w:lang w:eastAsia="en-AU"/>
        </w:rPr>
        <w:t xml:space="preserve">igher </w:t>
      </w:r>
      <w:r w:rsidR="00DF13CC">
        <w:rPr>
          <w:lang w:eastAsia="en-AU"/>
        </w:rPr>
        <w:t>degree</w:t>
      </w:r>
      <w:r w:rsidRPr="00BF1AD6">
        <w:rPr>
          <w:lang w:eastAsia="en-AU"/>
        </w:rPr>
        <w:t xml:space="preserve"> </w:t>
      </w:r>
      <w:r w:rsidR="005F7A91">
        <w:rPr>
          <w:lang w:eastAsia="en-AU"/>
        </w:rPr>
        <w:t xml:space="preserve">of leverage </w:t>
      </w:r>
      <w:r w:rsidR="00DF13CC">
        <w:rPr>
          <w:lang w:eastAsia="en-AU"/>
        </w:rPr>
        <w:t xml:space="preserve">may </w:t>
      </w:r>
      <w:r w:rsidRPr="00BF1AD6">
        <w:rPr>
          <w:lang w:eastAsia="en-AU"/>
        </w:rPr>
        <w:t>reflect the firm’s ability to meet debt payments out of its earnings cash flow (Byoun, 2008). MB is measured as the market value of assets (MVA) divided by total assets</w:t>
      </w:r>
      <w:r w:rsidR="00DF13CC">
        <w:rPr>
          <w:lang w:eastAsia="en-AU"/>
        </w:rPr>
        <w:t>, where</w:t>
      </w:r>
      <w:r w:rsidRPr="00BF1AD6">
        <w:rPr>
          <w:lang w:eastAsia="en-AU"/>
        </w:rPr>
        <w:t xml:space="preserve"> MVA equals total assets minus total equity minus balance sheet</w:t>
      </w:r>
      <w:r w:rsidR="00DF13CC">
        <w:rPr>
          <w:lang w:eastAsia="en-AU"/>
        </w:rPr>
        <w:t>-</w:t>
      </w:r>
      <w:r w:rsidRPr="00BF1AD6">
        <w:rPr>
          <w:lang w:eastAsia="en-AU"/>
        </w:rPr>
        <w:t xml:space="preserve">deferred taxes and investment tax credit plus the market value of common equity plus </w:t>
      </w:r>
      <w:r w:rsidR="00DF13CC">
        <w:rPr>
          <w:lang w:eastAsia="en-AU"/>
        </w:rPr>
        <w:t xml:space="preserve">the </w:t>
      </w:r>
      <w:r w:rsidRPr="00BF1AD6">
        <w:rPr>
          <w:lang w:eastAsia="en-AU"/>
        </w:rPr>
        <w:t xml:space="preserve">preferred stock liquidating value (replaced by the </w:t>
      </w:r>
      <w:r w:rsidR="00564AB0">
        <w:rPr>
          <w:lang w:eastAsia="en-AU"/>
        </w:rPr>
        <w:t xml:space="preserve">preferred stock </w:t>
      </w:r>
      <w:r w:rsidRPr="00BF1AD6">
        <w:rPr>
          <w:lang w:eastAsia="en-AU"/>
        </w:rPr>
        <w:t xml:space="preserve">redemption value when missing). A higher </w:t>
      </w:r>
      <w:r w:rsidRPr="00BF1AD6">
        <w:rPr>
          <w:iCs/>
          <w:lang w:eastAsia="en-AU"/>
        </w:rPr>
        <w:t>MB</w:t>
      </w:r>
      <w:r w:rsidRPr="00BF1AD6">
        <w:rPr>
          <w:i/>
          <w:iCs/>
          <w:lang w:eastAsia="en-AU"/>
        </w:rPr>
        <w:t xml:space="preserve"> </w:t>
      </w:r>
      <w:r w:rsidRPr="00BF1AD6">
        <w:rPr>
          <w:lang w:eastAsia="en-AU"/>
        </w:rPr>
        <w:t>is a sign of more attractive future growth options</w:t>
      </w:r>
      <w:r w:rsidR="00564AB0">
        <w:rPr>
          <w:lang w:eastAsia="en-AU"/>
        </w:rPr>
        <w:t>,</w:t>
      </w:r>
      <w:r w:rsidRPr="00BF1AD6">
        <w:rPr>
          <w:lang w:eastAsia="en-AU"/>
        </w:rPr>
        <w:t xml:space="preserve"> which firm</w:t>
      </w:r>
      <w:r w:rsidR="00564AB0">
        <w:rPr>
          <w:lang w:eastAsia="en-AU"/>
        </w:rPr>
        <w:t>s</w:t>
      </w:r>
      <w:r w:rsidRPr="00BF1AD6">
        <w:rPr>
          <w:lang w:eastAsia="en-AU"/>
        </w:rPr>
        <w:t xml:space="preserve"> tend to protect by limiting </w:t>
      </w:r>
      <w:r w:rsidR="00564AB0">
        <w:rPr>
          <w:lang w:eastAsia="en-AU"/>
        </w:rPr>
        <w:t xml:space="preserve">their </w:t>
      </w:r>
      <w:r w:rsidRPr="00BF1AD6">
        <w:rPr>
          <w:lang w:eastAsia="en-AU"/>
        </w:rPr>
        <w:t xml:space="preserve">leverage (Adam and Goyal, 2008; Byoun, 2008). LnA is measured as the log of total assets, which proxies for firm size. Larger firms tend to have more leverage (possibly </w:t>
      </w:r>
      <w:r w:rsidR="00C54706">
        <w:rPr>
          <w:lang w:eastAsia="en-AU"/>
        </w:rPr>
        <w:t>because</w:t>
      </w:r>
      <w:r w:rsidR="00C54706" w:rsidRPr="00BF1AD6">
        <w:rPr>
          <w:lang w:eastAsia="en-AU"/>
        </w:rPr>
        <w:t xml:space="preserve"> </w:t>
      </w:r>
      <w:r w:rsidRPr="00BF1AD6">
        <w:rPr>
          <w:lang w:eastAsia="en-AU"/>
        </w:rPr>
        <w:t xml:space="preserve">they are more transparent) and </w:t>
      </w:r>
      <w:r w:rsidR="00C54706">
        <w:rPr>
          <w:lang w:eastAsia="en-AU"/>
        </w:rPr>
        <w:t xml:space="preserve">less </w:t>
      </w:r>
      <w:r w:rsidRPr="00BF1AD6">
        <w:rPr>
          <w:lang w:eastAsia="en-AU"/>
        </w:rPr>
        <w:t xml:space="preserve">asset volatility, or are able </w:t>
      </w:r>
      <w:r w:rsidR="00C54706">
        <w:rPr>
          <w:lang w:eastAsia="en-AU"/>
        </w:rPr>
        <w:t xml:space="preserve">to </w:t>
      </w:r>
      <w:r w:rsidRPr="00BF1AD6">
        <w:rPr>
          <w:lang w:eastAsia="en-AU"/>
        </w:rPr>
        <w:t xml:space="preserve">sell </w:t>
      </w:r>
      <w:r w:rsidR="00C54706">
        <w:rPr>
          <w:lang w:eastAsia="en-AU"/>
        </w:rPr>
        <w:t xml:space="preserve">sufficiently </w:t>
      </w:r>
      <w:r w:rsidRPr="00BF1AD6">
        <w:rPr>
          <w:lang w:eastAsia="en-AU"/>
        </w:rPr>
        <w:t>large</w:t>
      </w:r>
      <w:r w:rsidR="00C54706">
        <w:rPr>
          <w:lang w:eastAsia="en-AU"/>
        </w:rPr>
        <w:t xml:space="preserve"> </w:t>
      </w:r>
      <w:r w:rsidRPr="00BF1AD6">
        <w:rPr>
          <w:lang w:eastAsia="en-AU"/>
        </w:rPr>
        <w:t xml:space="preserve">debt issues </w:t>
      </w:r>
      <w:r w:rsidR="007E2E2F">
        <w:rPr>
          <w:lang w:eastAsia="en-AU"/>
        </w:rPr>
        <w:t xml:space="preserve">such </w:t>
      </w:r>
      <w:r w:rsidRPr="00BF1AD6">
        <w:rPr>
          <w:lang w:eastAsia="en-AU"/>
        </w:rPr>
        <w:t xml:space="preserve">that the fixed costs of public borrowing are not prohibitive (Byoun, 2008). DEP is measured as </w:t>
      </w:r>
      <w:r w:rsidRPr="00BF1AD6">
        <w:rPr>
          <w:color w:val="000000"/>
        </w:rPr>
        <w:t xml:space="preserve">depreciation and amortization divided by </w:t>
      </w:r>
      <w:r w:rsidRPr="00BF1AD6">
        <w:rPr>
          <w:lang w:eastAsia="en-AU"/>
        </w:rPr>
        <w:t xml:space="preserve">total assets. Firms with more depreciation expenses have less need for the interest deductions </w:t>
      </w:r>
      <w:r w:rsidR="007C60ED">
        <w:rPr>
          <w:lang w:eastAsia="en-AU"/>
        </w:rPr>
        <w:t>correlated</w:t>
      </w:r>
      <w:r w:rsidRPr="00BF1AD6">
        <w:rPr>
          <w:lang w:eastAsia="en-AU"/>
        </w:rPr>
        <w:t xml:space="preserve"> with debt financing (Dhaliwal et al., 1992; Trezevant, 1992). FA is measured as fixed assets divided by total assets. Firms operating with greater tangible assets have </w:t>
      </w:r>
      <w:r w:rsidR="00C54706">
        <w:rPr>
          <w:lang w:eastAsia="en-AU"/>
        </w:rPr>
        <w:t>greater</w:t>
      </w:r>
      <w:r w:rsidR="00C54706" w:rsidRPr="00BF1AD6">
        <w:rPr>
          <w:lang w:eastAsia="en-AU"/>
        </w:rPr>
        <w:t xml:space="preserve"> </w:t>
      </w:r>
      <w:r w:rsidRPr="00BF1AD6">
        <w:rPr>
          <w:lang w:eastAsia="en-AU"/>
        </w:rPr>
        <w:t xml:space="preserve">debt capacity (Harris and Raviv, 1991). RND is measured as R&amp;D expenditures divided by net sales. </w:t>
      </w:r>
      <w:r w:rsidRPr="00BF1AD6">
        <w:rPr>
          <w:iCs/>
          <w:lang w:eastAsia="en-AU"/>
        </w:rPr>
        <w:t>RND</w:t>
      </w:r>
      <w:r w:rsidRPr="00BF1AD6">
        <w:rPr>
          <w:i/>
          <w:iCs/>
          <w:lang w:eastAsia="en-AU"/>
        </w:rPr>
        <w:t xml:space="preserve"> </w:t>
      </w:r>
      <w:r w:rsidRPr="00BF1AD6">
        <w:rPr>
          <w:lang w:eastAsia="en-AU"/>
        </w:rPr>
        <w:t xml:space="preserve">is a proxy </w:t>
      </w:r>
      <w:r w:rsidR="00D66ACD">
        <w:rPr>
          <w:lang w:eastAsia="en-AU"/>
        </w:rPr>
        <w:t>for future expected investment</w:t>
      </w:r>
      <w:r w:rsidR="00B61369">
        <w:rPr>
          <w:lang w:eastAsia="en-AU"/>
        </w:rPr>
        <w:t>,</w:t>
      </w:r>
      <w:r w:rsidRPr="00BF1AD6">
        <w:rPr>
          <w:lang w:eastAsia="en-AU"/>
        </w:rPr>
        <w:t xml:space="preserve"> </w:t>
      </w:r>
      <w:r w:rsidR="00B61369">
        <w:rPr>
          <w:lang w:eastAsia="en-AU"/>
        </w:rPr>
        <w:t xml:space="preserve">and </w:t>
      </w:r>
      <w:r w:rsidRPr="00BF1AD6">
        <w:rPr>
          <w:lang w:eastAsia="en-AU"/>
        </w:rPr>
        <w:t>also serves as an additional proxy for non</w:t>
      </w:r>
      <w:r w:rsidR="00B61369">
        <w:rPr>
          <w:lang w:eastAsia="en-AU"/>
        </w:rPr>
        <w:t>-</w:t>
      </w:r>
      <w:r w:rsidRPr="00BF1AD6">
        <w:rPr>
          <w:lang w:eastAsia="en-AU"/>
        </w:rPr>
        <w:t>debt tax shields (</w:t>
      </w:r>
      <w:r w:rsidR="00D66ACD" w:rsidRPr="00BF1AD6">
        <w:rPr>
          <w:lang w:eastAsia="en-AU"/>
        </w:rPr>
        <w:t>Fama and French, 2002</w:t>
      </w:r>
      <w:r w:rsidR="00D66ACD">
        <w:rPr>
          <w:lang w:eastAsia="en-AU"/>
        </w:rPr>
        <w:t xml:space="preserve">; </w:t>
      </w:r>
      <w:r w:rsidRPr="00BF1AD6">
        <w:rPr>
          <w:lang w:eastAsia="en-AU"/>
        </w:rPr>
        <w:t xml:space="preserve">Byoun, 2008). We set missing values to zero. </w:t>
      </w:r>
      <w:r w:rsidRPr="00BF1AD6">
        <w:rPr>
          <w:color w:val="000000"/>
        </w:rPr>
        <w:t xml:space="preserve">D_RND </w:t>
      </w:r>
      <w:r w:rsidRPr="005707C6">
        <w:rPr>
          <w:color w:val="000000"/>
        </w:rPr>
        <w:t xml:space="preserve">is </w:t>
      </w:r>
      <w:r w:rsidR="00B61369" w:rsidRPr="005707C6">
        <w:rPr>
          <w:color w:val="000000"/>
        </w:rPr>
        <w:t>a</w:t>
      </w:r>
      <w:r w:rsidRPr="005707C6">
        <w:rPr>
          <w:color w:val="000000"/>
        </w:rPr>
        <w:t xml:space="preserve"> </w:t>
      </w:r>
      <w:r w:rsidRPr="005707C6">
        <w:rPr>
          <w:lang w:eastAsia="en-AU"/>
        </w:rPr>
        <w:t xml:space="preserve">dummy variable, coded as 1 for firms with missing </w:t>
      </w:r>
      <w:r w:rsidRPr="005707C6">
        <w:rPr>
          <w:iCs/>
          <w:lang w:eastAsia="en-AU"/>
        </w:rPr>
        <w:t xml:space="preserve">RND, </w:t>
      </w:r>
      <w:r w:rsidR="005707C6" w:rsidRPr="005707C6">
        <w:t>and 0 otherwise</w:t>
      </w:r>
      <w:r w:rsidR="005707C6" w:rsidRPr="005707C6">
        <w:rPr>
          <w:lang w:eastAsia="en-AU"/>
        </w:rPr>
        <w:t xml:space="preserve"> </w:t>
      </w:r>
      <w:r w:rsidRPr="005707C6">
        <w:rPr>
          <w:lang w:eastAsia="en-AU"/>
        </w:rPr>
        <w:t>(Byoun, 2008). DIV</w:t>
      </w:r>
      <w:r w:rsidRPr="00BF1AD6">
        <w:rPr>
          <w:lang w:eastAsia="en-AU"/>
        </w:rPr>
        <w:t xml:space="preserve"> is measured as common stock dividends divided by total assets</w:t>
      </w:r>
      <w:r w:rsidR="00B61369">
        <w:rPr>
          <w:iCs/>
          <w:lang w:eastAsia="en-AU"/>
        </w:rPr>
        <w:t xml:space="preserve">, and is included to </w:t>
      </w:r>
      <w:r w:rsidRPr="00BF1AD6">
        <w:rPr>
          <w:lang w:eastAsia="en-AU"/>
        </w:rPr>
        <w:t xml:space="preserve">control for the possible trade-off between debt and dividends in reducing </w:t>
      </w:r>
      <w:r w:rsidR="00B61369">
        <w:rPr>
          <w:lang w:eastAsia="en-AU"/>
        </w:rPr>
        <w:t xml:space="preserve">the </w:t>
      </w:r>
      <w:r w:rsidRPr="00BF1AD6">
        <w:rPr>
          <w:lang w:eastAsia="en-AU"/>
        </w:rPr>
        <w:t xml:space="preserve">agency costs of free cash flow (Fama and French, 2002). AZ is Altman’s </w:t>
      </w:r>
      <w:r w:rsidRPr="00BF1AD6">
        <w:rPr>
          <w:i/>
          <w:iCs/>
          <w:lang w:eastAsia="en-AU"/>
        </w:rPr>
        <w:t>Z</w:t>
      </w:r>
      <w:r w:rsidRPr="00BF1AD6">
        <w:rPr>
          <w:lang w:eastAsia="en-AU"/>
        </w:rPr>
        <w:t xml:space="preserve">-score modified by MacKie-Mason (1990). It </w:t>
      </w:r>
      <w:r w:rsidR="00346A7E">
        <w:rPr>
          <w:lang w:eastAsia="en-AU"/>
        </w:rPr>
        <w:t xml:space="preserve">measures the ex ante probability of financial distress, and is calculated </w:t>
      </w:r>
      <w:r w:rsidRPr="00BF1AD6">
        <w:rPr>
          <w:lang w:eastAsia="en-AU"/>
        </w:rPr>
        <w:t>as 3.3</w:t>
      </w:r>
      <w:r w:rsidRPr="00BF1AD6">
        <w:rPr>
          <w:iCs/>
          <w:lang w:eastAsia="en-AU"/>
        </w:rPr>
        <w:t>EBIT</w:t>
      </w:r>
      <w:r w:rsidRPr="00BF1AD6">
        <w:rPr>
          <w:i/>
          <w:iCs/>
          <w:lang w:eastAsia="en-AU"/>
        </w:rPr>
        <w:t xml:space="preserve"> </w:t>
      </w:r>
      <w:r w:rsidRPr="00BF1AD6">
        <w:rPr>
          <w:rFonts w:eastAsia="MTSY"/>
          <w:lang w:eastAsia="en-AU"/>
        </w:rPr>
        <w:t xml:space="preserve">plus </w:t>
      </w:r>
      <w:r w:rsidRPr="00BF1AD6">
        <w:rPr>
          <w:lang w:eastAsia="en-AU"/>
        </w:rPr>
        <w:t xml:space="preserve">sales </w:t>
      </w:r>
      <w:r w:rsidRPr="00BF1AD6">
        <w:rPr>
          <w:rFonts w:eastAsia="MTSY"/>
          <w:lang w:eastAsia="en-AU"/>
        </w:rPr>
        <w:t xml:space="preserve">plus </w:t>
      </w:r>
      <w:r w:rsidRPr="00BF1AD6">
        <w:rPr>
          <w:lang w:eastAsia="en-AU"/>
        </w:rPr>
        <w:t xml:space="preserve">1.4retained earnings </w:t>
      </w:r>
      <w:r w:rsidRPr="00BF1AD6">
        <w:rPr>
          <w:rFonts w:eastAsia="MTSY"/>
          <w:lang w:eastAsia="en-AU"/>
        </w:rPr>
        <w:t xml:space="preserve">plus </w:t>
      </w:r>
      <w:r w:rsidRPr="00BF1AD6">
        <w:rPr>
          <w:lang w:eastAsia="en-AU"/>
        </w:rPr>
        <w:t xml:space="preserve">1.2working capital divided by total assets. </w:t>
      </w:r>
      <w:r w:rsidRPr="00BF1AD6">
        <w:rPr>
          <w:lang w:eastAsia="en-AU"/>
        </w:rPr>
        <w:lastRenderedPageBreak/>
        <w:t>Firms use less debt when the expected cost of financial distress is high (Graham, 1996</w:t>
      </w:r>
      <w:r w:rsidR="00DE5406">
        <w:rPr>
          <w:lang w:eastAsia="en-AU"/>
        </w:rPr>
        <w:t>,</w:t>
      </w:r>
      <w:r w:rsidRPr="00BF1AD6">
        <w:rPr>
          <w:lang w:eastAsia="en-AU"/>
        </w:rPr>
        <w:t xml:space="preserve"> 2000). The variable definitions are summarized in Table 2.</w:t>
      </w:r>
    </w:p>
    <w:p w:rsidR="002C3B1F" w:rsidRPr="00BF1AD6" w:rsidRDefault="002C3B1F" w:rsidP="002C3B1F">
      <w:pPr>
        <w:adjustRightInd w:val="0"/>
        <w:snapToGrid w:val="0"/>
        <w:spacing w:line="480" w:lineRule="auto"/>
        <w:jc w:val="center"/>
        <w:rPr>
          <w:b/>
          <w:color w:val="000000"/>
        </w:rPr>
      </w:pPr>
      <w:r w:rsidRPr="00BF1AD6">
        <w:rPr>
          <w:b/>
          <w:color w:val="000000"/>
        </w:rPr>
        <w:t>[Insert Table 2 about here]</w:t>
      </w:r>
    </w:p>
    <w:p w:rsidR="002C3B1F" w:rsidRPr="00BF1AD6" w:rsidRDefault="002C3B1F" w:rsidP="00DE4C11">
      <w:pPr>
        <w:adjustRightInd w:val="0"/>
        <w:snapToGrid w:val="0"/>
        <w:spacing w:line="480" w:lineRule="auto"/>
        <w:ind w:firstLine="284"/>
        <w:jc w:val="both"/>
        <w:rPr>
          <w:lang w:eastAsia="en-AU"/>
        </w:rPr>
      </w:pPr>
      <w:r w:rsidRPr="00BF1AD6">
        <w:rPr>
          <w:lang w:eastAsia="en-AU"/>
        </w:rPr>
        <w:t xml:space="preserve">Table 3 reports </w:t>
      </w:r>
      <w:r w:rsidR="00DE5406">
        <w:rPr>
          <w:lang w:eastAsia="en-AU"/>
        </w:rPr>
        <w:t xml:space="preserve">the </w:t>
      </w:r>
      <w:r w:rsidRPr="00BF1AD6">
        <w:rPr>
          <w:lang w:eastAsia="en-AU"/>
        </w:rPr>
        <w:t xml:space="preserve">descriptive statistics for the variables used in </w:t>
      </w:r>
      <w:r w:rsidR="00DE5406">
        <w:rPr>
          <w:lang w:eastAsia="en-AU"/>
        </w:rPr>
        <w:t>our</w:t>
      </w:r>
      <w:r w:rsidR="00DE5406" w:rsidRPr="00BF1AD6">
        <w:rPr>
          <w:lang w:eastAsia="en-AU"/>
        </w:rPr>
        <w:t xml:space="preserve"> </w:t>
      </w:r>
      <w:r w:rsidRPr="00BF1AD6">
        <w:rPr>
          <w:lang w:eastAsia="en-AU"/>
        </w:rPr>
        <w:t>analysis. The mean (median) of BDEBT is 0.326 (0.198), whereas the mean (median) of MDEBT is 0.188 (0.146) which is lower, as expected. The mean</w:t>
      </w:r>
      <w:r w:rsidR="000F6622">
        <w:rPr>
          <w:lang w:eastAsia="en-AU"/>
        </w:rPr>
        <w:t>s</w:t>
      </w:r>
      <w:r w:rsidRPr="00BF1AD6">
        <w:rPr>
          <w:lang w:eastAsia="en-AU"/>
        </w:rPr>
        <w:t xml:space="preserve"> (median</w:t>
      </w:r>
      <w:r w:rsidR="000F6622">
        <w:rPr>
          <w:lang w:eastAsia="en-AU"/>
        </w:rPr>
        <w:t>s</w:t>
      </w:r>
      <w:r w:rsidRPr="00BF1AD6">
        <w:rPr>
          <w:lang w:eastAsia="en-AU"/>
        </w:rPr>
        <w:t>) of BTG1, BTG2 and BTG3 are 0.097 (0.032), 0.008 (0.004) and 0.003 (0.002)</w:t>
      </w:r>
      <w:r w:rsidR="00DE5406">
        <w:rPr>
          <w:lang w:eastAsia="en-AU"/>
        </w:rPr>
        <w:t>,</w:t>
      </w:r>
      <w:r w:rsidRPr="00BF1AD6">
        <w:rPr>
          <w:lang w:eastAsia="en-AU"/>
        </w:rPr>
        <w:t xml:space="preserve"> respectively, </w:t>
      </w:r>
      <w:r w:rsidR="007F4E0F">
        <w:rPr>
          <w:lang w:eastAsia="en-AU"/>
        </w:rPr>
        <w:t xml:space="preserve">which </w:t>
      </w:r>
      <w:r w:rsidRPr="00BF1AD6">
        <w:rPr>
          <w:lang w:eastAsia="en-AU"/>
        </w:rPr>
        <w:t>suggest</w:t>
      </w:r>
      <w:r w:rsidR="007F4E0F">
        <w:rPr>
          <w:lang w:eastAsia="en-AU"/>
        </w:rPr>
        <w:t>s</w:t>
      </w:r>
      <w:r w:rsidRPr="00BF1AD6">
        <w:rPr>
          <w:lang w:eastAsia="en-AU"/>
        </w:rPr>
        <w:t xml:space="preserve"> that </w:t>
      </w:r>
      <w:r w:rsidRPr="00BF1AD6">
        <w:rPr>
          <w:rFonts w:eastAsia="Times New Roman"/>
        </w:rPr>
        <w:t>pre-tax accounting income</w:t>
      </w:r>
      <w:r w:rsidRPr="00BF1AD6">
        <w:rPr>
          <w:lang w:eastAsia="en-AU"/>
        </w:rPr>
        <w:t xml:space="preserve"> is higher than taxable income for our BTG measures of tax aggressiveness. The mean (median) of OUTDIR is 0.816 (0.857). Finally, the mean</w:t>
      </w:r>
      <w:r w:rsidR="000F6622">
        <w:rPr>
          <w:lang w:eastAsia="en-AU"/>
        </w:rPr>
        <w:t>s</w:t>
      </w:r>
      <w:r w:rsidRPr="00BF1AD6">
        <w:rPr>
          <w:lang w:eastAsia="en-AU"/>
        </w:rPr>
        <w:t xml:space="preserve"> (median</w:t>
      </w:r>
      <w:r w:rsidR="000F6622">
        <w:rPr>
          <w:lang w:eastAsia="en-AU"/>
        </w:rPr>
        <w:t>s</w:t>
      </w:r>
      <w:r w:rsidRPr="00BF1AD6">
        <w:rPr>
          <w:lang w:eastAsia="en-AU"/>
        </w:rPr>
        <w:t xml:space="preserve">) of the control variables </w:t>
      </w:r>
      <w:r w:rsidR="00B2560F">
        <w:rPr>
          <w:lang w:eastAsia="en-AU"/>
        </w:rPr>
        <w:t>are also summarized in Table 3.</w:t>
      </w:r>
    </w:p>
    <w:p w:rsidR="002C3B1F" w:rsidRPr="00BF1AD6" w:rsidRDefault="002C3B1F" w:rsidP="002C3B1F">
      <w:pPr>
        <w:adjustRightInd w:val="0"/>
        <w:snapToGrid w:val="0"/>
        <w:spacing w:line="480" w:lineRule="auto"/>
        <w:jc w:val="center"/>
        <w:rPr>
          <w:b/>
          <w:color w:val="000000"/>
        </w:rPr>
      </w:pPr>
      <w:r w:rsidRPr="00BF1AD6">
        <w:rPr>
          <w:b/>
          <w:color w:val="000000"/>
        </w:rPr>
        <w:t>[Insert Table 3 about here]</w:t>
      </w:r>
    </w:p>
    <w:p w:rsidR="002C3B1F" w:rsidRPr="00BF1AD6" w:rsidRDefault="002C3B1F" w:rsidP="002C3B1F">
      <w:pPr>
        <w:adjustRightInd w:val="0"/>
        <w:snapToGrid w:val="0"/>
        <w:spacing w:line="480" w:lineRule="auto"/>
        <w:jc w:val="both"/>
        <w:rPr>
          <w:i/>
          <w:color w:val="000000"/>
        </w:rPr>
      </w:pPr>
      <w:r w:rsidRPr="00BF1AD6">
        <w:rPr>
          <w:i/>
          <w:color w:val="000000"/>
        </w:rPr>
        <w:t>3.2. Methodology</w:t>
      </w:r>
    </w:p>
    <w:p w:rsidR="002C3B1F" w:rsidRPr="00BF1AD6" w:rsidRDefault="002C3B1F" w:rsidP="002C3B1F">
      <w:pPr>
        <w:adjustRightInd w:val="0"/>
        <w:snapToGrid w:val="0"/>
        <w:spacing w:line="480" w:lineRule="auto"/>
        <w:ind w:firstLine="284"/>
        <w:jc w:val="both"/>
        <w:rPr>
          <w:color w:val="000000"/>
        </w:rPr>
      </w:pPr>
      <w:r w:rsidRPr="00BF1AD6">
        <w:rPr>
          <w:color w:val="000000"/>
        </w:rPr>
        <w:t xml:space="preserve">To test </w:t>
      </w:r>
      <w:r w:rsidR="005F7A91">
        <w:rPr>
          <w:color w:val="000000"/>
        </w:rPr>
        <w:t>the</w:t>
      </w:r>
      <w:r w:rsidR="007F4E0F" w:rsidRPr="00BF1AD6">
        <w:rPr>
          <w:color w:val="000000"/>
        </w:rPr>
        <w:t xml:space="preserve"> </w:t>
      </w:r>
      <w:r w:rsidRPr="00BF1AD6">
        <w:rPr>
          <w:color w:val="000000"/>
        </w:rPr>
        <w:t>corporate tax aggressiveness and debt substitution hypothesis (H1), we estimate the following fixed-effects model (FEM), which controls for firm- and time-specific effects</w:t>
      </w:r>
      <w:r w:rsidR="007208EC">
        <w:rPr>
          <w:color w:val="000000"/>
        </w:rPr>
        <w:t>:</w:t>
      </w:r>
      <w:r w:rsidRPr="00BF1AD6">
        <w:rPr>
          <w:rStyle w:val="FootnoteReference"/>
          <w:color w:val="000000"/>
        </w:rPr>
        <w:footnoteReference w:id="11"/>
      </w:r>
    </w:p>
    <w:p w:rsidR="002C3B1F" w:rsidRPr="00BF1AD6" w:rsidRDefault="002C3B1F" w:rsidP="002C3B1F">
      <w:pPr>
        <w:tabs>
          <w:tab w:val="left" w:pos="1440"/>
        </w:tabs>
        <w:adjustRightInd w:val="0"/>
        <w:snapToGrid w:val="0"/>
        <w:spacing w:line="480" w:lineRule="auto"/>
        <w:ind w:left="360" w:hangingChars="150" w:hanging="360"/>
        <w:jc w:val="both"/>
      </w:pPr>
      <w:r w:rsidRPr="00BF1AD6">
        <w:tab/>
        <w:t>DEBT</w:t>
      </w:r>
      <w:r w:rsidRPr="00BF1AD6">
        <w:rPr>
          <w:vertAlign w:val="subscript"/>
        </w:rPr>
        <w:t>it</w:t>
      </w:r>
      <w:r w:rsidRPr="00BF1AD6">
        <w:t xml:space="preserve">  =</w:t>
      </w:r>
      <w:r w:rsidRPr="00BF1AD6">
        <w:tab/>
        <w:t>α</w:t>
      </w:r>
      <w:r w:rsidRPr="00BF1AD6">
        <w:rPr>
          <w:vertAlign w:val="subscript"/>
        </w:rPr>
        <w:t xml:space="preserve">0 </w:t>
      </w:r>
      <w:r w:rsidRPr="00BF1AD6">
        <w:t>+ β</w:t>
      </w:r>
      <w:r w:rsidRPr="00BF1AD6">
        <w:rPr>
          <w:vertAlign w:val="subscript"/>
        </w:rPr>
        <w:t>1</w:t>
      </w:r>
      <w:r w:rsidRPr="00BF1AD6">
        <w:t>TAG</w:t>
      </w:r>
      <w:r w:rsidRPr="00BF1AD6">
        <w:rPr>
          <w:vertAlign w:val="subscript"/>
        </w:rPr>
        <w:t>it</w:t>
      </w:r>
      <w:r w:rsidRPr="00BF1AD6">
        <w:t xml:space="preserve"> + β</w:t>
      </w:r>
      <w:r w:rsidRPr="00BF1AD6">
        <w:rPr>
          <w:vertAlign w:val="subscript"/>
        </w:rPr>
        <w:t>2</w:t>
      </w:r>
      <w:r w:rsidRPr="00BF1AD6">
        <w:t>MED</w:t>
      </w:r>
      <w:r w:rsidRPr="00BF1AD6">
        <w:rPr>
          <w:vertAlign w:val="subscript"/>
        </w:rPr>
        <w:t>it</w:t>
      </w:r>
      <w:r w:rsidRPr="00BF1AD6">
        <w:t xml:space="preserve"> + β</w:t>
      </w:r>
      <w:r w:rsidRPr="00BF1AD6">
        <w:rPr>
          <w:vertAlign w:val="subscript"/>
        </w:rPr>
        <w:t>3</w:t>
      </w:r>
      <w:r w:rsidRPr="00BF1AD6">
        <w:t>OI</w:t>
      </w:r>
      <w:r w:rsidRPr="00BF1AD6">
        <w:rPr>
          <w:vertAlign w:val="subscript"/>
        </w:rPr>
        <w:t>it</w:t>
      </w:r>
      <w:r w:rsidRPr="00BF1AD6">
        <w:t xml:space="preserve"> + β</w:t>
      </w:r>
      <w:r w:rsidRPr="00BF1AD6">
        <w:rPr>
          <w:vertAlign w:val="subscript"/>
        </w:rPr>
        <w:t>4</w:t>
      </w:r>
      <w:r w:rsidRPr="00BF1AD6">
        <w:t>MB</w:t>
      </w:r>
      <w:r w:rsidRPr="00BF1AD6">
        <w:rPr>
          <w:vertAlign w:val="subscript"/>
        </w:rPr>
        <w:t>it</w:t>
      </w:r>
      <w:r w:rsidRPr="00BF1AD6">
        <w:t xml:space="preserve"> + β</w:t>
      </w:r>
      <w:r w:rsidRPr="00BF1AD6">
        <w:rPr>
          <w:vertAlign w:val="subscript"/>
        </w:rPr>
        <w:t>5</w:t>
      </w:r>
      <w:r w:rsidRPr="00BF1AD6">
        <w:t>LnA</w:t>
      </w:r>
      <w:r w:rsidRPr="00BF1AD6">
        <w:rPr>
          <w:vertAlign w:val="subscript"/>
        </w:rPr>
        <w:t xml:space="preserve">it </w:t>
      </w:r>
      <w:r w:rsidRPr="00BF1AD6">
        <w:t>+ β</w:t>
      </w:r>
      <w:r w:rsidRPr="00BF1AD6">
        <w:rPr>
          <w:vertAlign w:val="subscript"/>
        </w:rPr>
        <w:t>6</w:t>
      </w:r>
      <w:r w:rsidRPr="00BF1AD6">
        <w:t>DEP</w:t>
      </w:r>
      <w:r w:rsidRPr="00BF1AD6">
        <w:rPr>
          <w:vertAlign w:val="subscript"/>
        </w:rPr>
        <w:t>it</w:t>
      </w:r>
      <w:r w:rsidRPr="00BF1AD6">
        <w:t xml:space="preserve"> + β</w:t>
      </w:r>
      <w:r w:rsidRPr="00BF1AD6">
        <w:rPr>
          <w:vertAlign w:val="subscript"/>
        </w:rPr>
        <w:t>7</w:t>
      </w:r>
      <w:r w:rsidRPr="00BF1AD6">
        <w:t>FA</w:t>
      </w:r>
      <w:r w:rsidRPr="00BF1AD6">
        <w:rPr>
          <w:vertAlign w:val="subscript"/>
        </w:rPr>
        <w:t>it</w:t>
      </w:r>
      <w:r w:rsidRPr="00BF1AD6">
        <w:t xml:space="preserve"> </w:t>
      </w:r>
    </w:p>
    <w:p w:rsidR="002C3B1F" w:rsidRPr="00BF1AD6" w:rsidRDefault="002C3B1F" w:rsidP="002C3B1F">
      <w:pPr>
        <w:tabs>
          <w:tab w:val="left" w:pos="1440"/>
        </w:tabs>
        <w:adjustRightInd w:val="0"/>
        <w:snapToGrid w:val="0"/>
        <w:spacing w:line="480" w:lineRule="auto"/>
        <w:ind w:left="360" w:hangingChars="150" w:hanging="360"/>
        <w:jc w:val="both"/>
        <w:rPr>
          <w:vertAlign w:val="subscript"/>
        </w:rPr>
      </w:pPr>
      <w:r w:rsidRPr="00BF1AD6">
        <w:tab/>
      </w:r>
      <w:r w:rsidRPr="00BF1AD6">
        <w:tab/>
        <w:t>+ β</w:t>
      </w:r>
      <w:r w:rsidRPr="00BF1AD6">
        <w:rPr>
          <w:vertAlign w:val="subscript"/>
        </w:rPr>
        <w:t>8</w:t>
      </w:r>
      <w:r w:rsidRPr="00BF1AD6">
        <w:t>RND</w:t>
      </w:r>
      <w:r w:rsidRPr="00BF1AD6">
        <w:rPr>
          <w:vertAlign w:val="subscript"/>
        </w:rPr>
        <w:t>it</w:t>
      </w:r>
      <w:r w:rsidRPr="00BF1AD6">
        <w:t xml:space="preserve"> + β</w:t>
      </w:r>
      <w:r w:rsidRPr="00BF1AD6">
        <w:rPr>
          <w:vertAlign w:val="subscript"/>
        </w:rPr>
        <w:t>9</w:t>
      </w:r>
      <w:r w:rsidRPr="00BF1AD6">
        <w:t>D_RND</w:t>
      </w:r>
      <w:r w:rsidRPr="00BF1AD6">
        <w:rPr>
          <w:vertAlign w:val="subscript"/>
        </w:rPr>
        <w:t xml:space="preserve">it </w:t>
      </w:r>
      <w:r w:rsidRPr="00BF1AD6">
        <w:t>+ β</w:t>
      </w:r>
      <w:r w:rsidRPr="00BF1AD6">
        <w:rPr>
          <w:vertAlign w:val="subscript"/>
        </w:rPr>
        <w:t>10</w:t>
      </w:r>
      <w:r w:rsidRPr="00BF1AD6">
        <w:t>DIV</w:t>
      </w:r>
      <w:r w:rsidRPr="00BF1AD6">
        <w:rPr>
          <w:vertAlign w:val="subscript"/>
        </w:rPr>
        <w:t>it</w:t>
      </w:r>
      <w:r w:rsidRPr="00BF1AD6">
        <w:t xml:space="preserve"> + β</w:t>
      </w:r>
      <w:r w:rsidRPr="00BF1AD6">
        <w:rPr>
          <w:vertAlign w:val="subscript"/>
        </w:rPr>
        <w:t>11</w:t>
      </w:r>
      <w:r w:rsidRPr="00BF1AD6">
        <w:t>AZ</w:t>
      </w:r>
      <w:r w:rsidRPr="00BF1AD6">
        <w:rPr>
          <w:vertAlign w:val="subscript"/>
        </w:rPr>
        <w:t xml:space="preserve">it </w:t>
      </w:r>
      <w:r w:rsidRPr="00BF1AD6">
        <w:t xml:space="preserve">+ </w:t>
      </w:r>
      <w:r w:rsidRPr="00BF1AD6">
        <w:sym w:font="Symbol" w:char="F065"/>
      </w:r>
      <w:r w:rsidRPr="00BF1AD6">
        <w:rPr>
          <w:vertAlign w:val="subscript"/>
        </w:rPr>
        <w:t>it</w:t>
      </w:r>
      <w:r w:rsidR="007F4E0F" w:rsidRPr="00BF1AD6">
        <w:rPr>
          <w:color w:val="000000"/>
        </w:rPr>
        <w:t>,</w:t>
      </w:r>
      <w:r w:rsidRPr="00BF1AD6">
        <w:rPr>
          <w:color w:val="000000"/>
        </w:rPr>
        <w:t xml:space="preserve">  </w:t>
      </w:r>
      <w:r w:rsidR="005175CA">
        <w:rPr>
          <w:color w:val="000000"/>
        </w:rPr>
        <w:t xml:space="preserve">                                              </w:t>
      </w:r>
      <w:r w:rsidRPr="00BF1AD6">
        <w:t xml:space="preserve">(1)                         </w:t>
      </w:r>
    </w:p>
    <w:p w:rsidR="002C3B1F" w:rsidRPr="00BF1AD6" w:rsidRDefault="002C3B1F" w:rsidP="002C3B1F">
      <w:pPr>
        <w:adjustRightInd w:val="0"/>
        <w:snapToGrid w:val="0"/>
        <w:spacing w:line="480" w:lineRule="auto"/>
        <w:jc w:val="both"/>
      </w:pPr>
      <w:r w:rsidRPr="00BF1AD6">
        <w:t xml:space="preserve">where DEBT = </w:t>
      </w:r>
      <w:r w:rsidRPr="00BF1AD6">
        <w:rPr>
          <w:color w:val="000000"/>
        </w:rPr>
        <w:t xml:space="preserve">the firm’s debt measures (BDEBT and MDEBT); TAG </w:t>
      </w:r>
      <w:r w:rsidRPr="00BF1AD6">
        <w:t xml:space="preserve">= the firm’s tax aggressiveness measures (BTG1, BTG2 and BTG3); </w:t>
      </w:r>
      <w:r w:rsidRPr="00BF1AD6">
        <w:rPr>
          <w:color w:val="000000"/>
        </w:rPr>
        <w:t xml:space="preserve">MED = </w:t>
      </w:r>
      <w:r w:rsidR="007F4E0F">
        <w:rPr>
          <w:color w:val="000000"/>
        </w:rPr>
        <w:t xml:space="preserve">the </w:t>
      </w:r>
      <w:r w:rsidRPr="00BF1AD6">
        <w:rPr>
          <w:color w:val="000000"/>
        </w:rPr>
        <w:t>i</w:t>
      </w:r>
      <w:r w:rsidRPr="00BF1AD6">
        <w:t xml:space="preserve">ndustry median debt ratio based on </w:t>
      </w:r>
      <w:r w:rsidR="007F4E0F">
        <w:t xml:space="preserve">the </w:t>
      </w:r>
      <w:r w:rsidRPr="00BF1AD6">
        <w:t xml:space="preserve">two-digit GICS codes; </w:t>
      </w:r>
      <w:r w:rsidRPr="00BF1AD6">
        <w:rPr>
          <w:color w:val="000000"/>
        </w:rPr>
        <w:t xml:space="preserve">OI </w:t>
      </w:r>
      <w:r w:rsidRPr="00BF1AD6">
        <w:t xml:space="preserve">= operating income divided by total assets; </w:t>
      </w:r>
      <w:r w:rsidRPr="00BF1AD6">
        <w:rPr>
          <w:color w:val="000000"/>
        </w:rPr>
        <w:t xml:space="preserve">MB = </w:t>
      </w:r>
      <w:r w:rsidR="007F4E0F">
        <w:rPr>
          <w:color w:val="000000"/>
        </w:rPr>
        <w:t xml:space="preserve">the </w:t>
      </w:r>
      <w:r w:rsidRPr="00BF1AD6">
        <w:t xml:space="preserve">market-to-book ratio of assets; </w:t>
      </w:r>
      <w:r w:rsidRPr="00BF1AD6">
        <w:rPr>
          <w:color w:val="000000"/>
        </w:rPr>
        <w:t xml:space="preserve">LnA = </w:t>
      </w:r>
      <w:r w:rsidR="007F4E0F">
        <w:rPr>
          <w:color w:val="000000"/>
        </w:rPr>
        <w:t xml:space="preserve">the </w:t>
      </w:r>
      <w:r w:rsidRPr="00BF1AD6">
        <w:t xml:space="preserve">log of total assets; </w:t>
      </w:r>
      <w:r w:rsidRPr="00BF1AD6">
        <w:rPr>
          <w:color w:val="000000"/>
        </w:rPr>
        <w:t>DEP = d</w:t>
      </w:r>
      <w:r w:rsidRPr="00BF1AD6">
        <w:t xml:space="preserve">epreciation and amortization divided by total assets; </w:t>
      </w:r>
      <w:r w:rsidRPr="00BF1AD6">
        <w:rPr>
          <w:color w:val="000000"/>
        </w:rPr>
        <w:t>FA = f</w:t>
      </w:r>
      <w:r w:rsidRPr="00BF1AD6">
        <w:t xml:space="preserve">ixed assets divided by total assets; </w:t>
      </w:r>
      <w:r w:rsidRPr="00BF1AD6">
        <w:rPr>
          <w:color w:val="000000"/>
        </w:rPr>
        <w:t>RND = R&amp;D</w:t>
      </w:r>
      <w:r w:rsidRPr="00BF1AD6">
        <w:t xml:space="preserve"> expenditures divided by net sales; </w:t>
      </w:r>
      <w:r w:rsidRPr="00BF1AD6">
        <w:rPr>
          <w:color w:val="000000"/>
        </w:rPr>
        <w:t xml:space="preserve">D_RND = </w:t>
      </w:r>
      <w:r w:rsidR="00C36F78">
        <w:rPr>
          <w:color w:val="000000"/>
        </w:rPr>
        <w:t xml:space="preserve">a </w:t>
      </w:r>
      <w:r w:rsidRPr="00BF1AD6">
        <w:rPr>
          <w:color w:val="000000"/>
        </w:rPr>
        <w:t>d</w:t>
      </w:r>
      <w:r w:rsidRPr="00BF1AD6">
        <w:t xml:space="preserve">ummy variable, coded as 1 for firms with </w:t>
      </w:r>
      <w:r w:rsidRPr="00BF1AD6">
        <w:lastRenderedPageBreak/>
        <w:t xml:space="preserve">missing RND, </w:t>
      </w:r>
      <w:r w:rsidR="00C36F78">
        <w:t xml:space="preserve">and </w:t>
      </w:r>
      <w:r w:rsidRPr="00BF1AD6">
        <w:t xml:space="preserve">otherwise 0; </w:t>
      </w:r>
      <w:r w:rsidRPr="00BF1AD6">
        <w:rPr>
          <w:color w:val="000000"/>
        </w:rPr>
        <w:t>DIV = c</w:t>
      </w:r>
      <w:r w:rsidRPr="00BF1AD6">
        <w:t xml:space="preserve">ommon stock dividends divided by total assets; </w:t>
      </w:r>
      <w:r w:rsidRPr="00BF1AD6">
        <w:rPr>
          <w:color w:val="000000"/>
        </w:rPr>
        <w:t xml:space="preserve">AZ = </w:t>
      </w:r>
      <w:r w:rsidRPr="00BF1AD6">
        <w:t xml:space="preserve">Altman’s Z-score modified by MacKie-Mason (1990); and </w:t>
      </w:r>
      <w:r w:rsidRPr="00BF1AD6">
        <w:sym w:font="Symbol" w:char="F065"/>
      </w:r>
      <w:r w:rsidRPr="00BF1AD6">
        <w:t xml:space="preserve"> = the error term.</w:t>
      </w:r>
    </w:p>
    <w:p w:rsidR="002C3B1F" w:rsidRPr="00BF1AD6" w:rsidRDefault="002C3B1F" w:rsidP="002C3B1F">
      <w:pPr>
        <w:adjustRightInd w:val="0"/>
        <w:snapToGrid w:val="0"/>
        <w:spacing w:line="480" w:lineRule="auto"/>
        <w:ind w:firstLine="284"/>
        <w:jc w:val="both"/>
        <w:rPr>
          <w:color w:val="000000"/>
        </w:rPr>
      </w:pPr>
      <w:r w:rsidRPr="00BF1AD6">
        <w:rPr>
          <w:color w:val="000000"/>
        </w:rPr>
        <w:t xml:space="preserve">To test the </w:t>
      </w:r>
      <w:r w:rsidR="00323A46">
        <w:rPr>
          <w:color w:val="000000"/>
        </w:rPr>
        <w:t xml:space="preserve">outside directors and </w:t>
      </w:r>
      <w:r w:rsidR="00660FEC">
        <w:rPr>
          <w:color w:val="000000"/>
        </w:rPr>
        <w:t xml:space="preserve">corporate </w:t>
      </w:r>
      <w:r w:rsidR="00323A46">
        <w:rPr>
          <w:color w:val="000000"/>
        </w:rPr>
        <w:t xml:space="preserve">debt hypothesis (H2), and the </w:t>
      </w:r>
      <w:r w:rsidRPr="00BF1AD6">
        <w:rPr>
          <w:color w:val="000000"/>
        </w:rPr>
        <w:t>debt</w:t>
      </w:r>
      <w:r w:rsidR="00323A46">
        <w:rPr>
          <w:color w:val="000000"/>
        </w:rPr>
        <w:t xml:space="preserve">-substitution effect </w:t>
      </w:r>
      <w:r w:rsidRPr="00BF1AD6">
        <w:rPr>
          <w:color w:val="000000"/>
        </w:rPr>
        <w:t>and outside directors hypothesis (H</w:t>
      </w:r>
      <w:r w:rsidR="00323A46">
        <w:rPr>
          <w:color w:val="000000"/>
        </w:rPr>
        <w:t>3</w:t>
      </w:r>
      <w:r w:rsidRPr="00BF1AD6">
        <w:rPr>
          <w:color w:val="000000"/>
        </w:rPr>
        <w:t xml:space="preserve">), we estimate the following FEM, which </w:t>
      </w:r>
      <w:r w:rsidR="00D67C7F">
        <w:rPr>
          <w:color w:val="000000"/>
        </w:rPr>
        <w:t xml:space="preserve">also </w:t>
      </w:r>
      <w:r w:rsidRPr="00BF1AD6">
        <w:rPr>
          <w:color w:val="000000"/>
        </w:rPr>
        <w:t>controls for firm- and time-specific effects</w:t>
      </w:r>
      <w:r w:rsidR="007208EC">
        <w:rPr>
          <w:color w:val="000000"/>
        </w:rPr>
        <w:t>:</w:t>
      </w:r>
    </w:p>
    <w:p w:rsidR="002C3B1F" w:rsidRPr="00BF1AD6" w:rsidRDefault="002C3B1F" w:rsidP="002C3B1F">
      <w:pPr>
        <w:tabs>
          <w:tab w:val="left" w:pos="1440"/>
        </w:tabs>
        <w:adjustRightInd w:val="0"/>
        <w:snapToGrid w:val="0"/>
        <w:spacing w:line="480" w:lineRule="auto"/>
        <w:ind w:left="360" w:hangingChars="150" w:hanging="360"/>
        <w:jc w:val="both"/>
      </w:pPr>
      <w:r w:rsidRPr="00BF1AD6">
        <w:tab/>
        <w:t>DEBT</w:t>
      </w:r>
      <w:r w:rsidRPr="00BF1AD6">
        <w:rPr>
          <w:vertAlign w:val="subscript"/>
        </w:rPr>
        <w:t>it</w:t>
      </w:r>
      <w:r w:rsidRPr="00BF1AD6">
        <w:t xml:space="preserve">  =</w:t>
      </w:r>
      <w:r w:rsidRPr="00BF1AD6">
        <w:tab/>
        <w:t>α</w:t>
      </w:r>
      <w:r w:rsidRPr="00BF1AD6">
        <w:rPr>
          <w:vertAlign w:val="subscript"/>
        </w:rPr>
        <w:t xml:space="preserve">0 </w:t>
      </w:r>
      <w:r w:rsidRPr="00BF1AD6">
        <w:t>+ β</w:t>
      </w:r>
      <w:r w:rsidRPr="00BF1AD6">
        <w:rPr>
          <w:vertAlign w:val="subscript"/>
        </w:rPr>
        <w:t>1</w:t>
      </w:r>
      <w:r w:rsidRPr="00BF1AD6">
        <w:t>TAG</w:t>
      </w:r>
      <w:r w:rsidRPr="00BF1AD6">
        <w:rPr>
          <w:vertAlign w:val="subscript"/>
        </w:rPr>
        <w:t>it</w:t>
      </w:r>
      <w:r w:rsidRPr="00BF1AD6">
        <w:t xml:space="preserve"> + β</w:t>
      </w:r>
      <w:r w:rsidRPr="00BF1AD6">
        <w:rPr>
          <w:vertAlign w:val="subscript"/>
        </w:rPr>
        <w:t>2</w:t>
      </w:r>
      <w:r w:rsidRPr="00BF1AD6">
        <w:t>OUTDIR</w:t>
      </w:r>
      <w:r w:rsidRPr="00BF1AD6">
        <w:rPr>
          <w:vertAlign w:val="subscript"/>
        </w:rPr>
        <w:t>it</w:t>
      </w:r>
      <w:r w:rsidRPr="00BF1AD6">
        <w:t xml:space="preserve"> + β</w:t>
      </w:r>
      <w:r w:rsidRPr="00BF1AD6">
        <w:rPr>
          <w:vertAlign w:val="subscript"/>
        </w:rPr>
        <w:t>3</w:t>
      </w:r>
      <w:r w:rsidRPr="00BF1AD6">
        <w:t>OUTDIR*TAG</w:t>
      </w:r>
      <w:r w:rsidRPr="00BF1AD6">
        <w:rPr>
          <w:vertAlign w:val="subscript"/>
        </w:rPr>
        <w:t>it</w:t>
      </w:r>
      <w:r w:rsidRPr="00BF1AD6">
        <w:t xml:space="preserve"> + β</w:t>
      </w:r>
      <w:r w:rsidRPr="00BF1AD6">
        <w:rPr>
          <w:vertAlign w:val="subscript"/>
        </w:rPr>
        <w:t>4</w:t>
      </w:r>
      <w:r w:rsidRPr="00BF1AD6">
        <w:t>MED</w:t>
      </w:r>
      <w:r w:rsidRPr="00BF1AD6">
        <w:rPr>
          <w:vertAlign w:val="subscript"/>
        </w:rPr>
        <w:t>it</w:t>
      </w:r>
      <w:r w:rsidRPr="00BF1AD6">
        <w:t xml:space="preserve"> + β</w:t>
      </w:r>
      <w:r w:rsidRPr="00BF1AD6">
        <w:rPr>
          <w:vertAlign w:val="subscript"/>
        </w:rPr>
        <w:t>5</w:t>
      </w:r>
      <w:r w:rsidRPr="00BF1AD6">
        <w:t>OI</w:t>
      </w:r>
      <w:r w:rsidRPr="00BF1AD6">
        <w:rPr>
          <w:vertAlign w:val="subscript"/>
        </w:rPr>
        <w:t>it</w:t>
      </w:r>
      <w:r w:rsidRPr="00BF1AD6">
        <w:t xml:space="preserve"> </w:t>
      </w:r>
    </w:p>
    <w:p w:rsidR="002C3B1F" w:rsidRPr="00BF1AD6" w:rsidRDefault="002C3B1F" w:rsidP="002C3B1F">
      <w:pPr>
        <w:tabs>
          <w:tab w:val="left" w:pos="1440"/>
        </w:tabs>
        <w:adjustRightInd w:val="0"/>
        <w:snapToGrid w:val="0"/>
        <w:spacing w:line="480" w:lineRule="auto"/>
        <w:ind w:left="360" w:hangingChars="150" w:hanging="360"/>
        <w:jc w:val="both"/>
        <w:rPr>
          <w:vertAlign w:val="subscript"/>
        </w:rPr>
      </w:pPr>
      <w:r w:rsidRPr="00BF1AD6">
        <w:tab/>
      </w:r>
      <w:r w:rsidRPr="00BF1AD6">
        <w:tab/>
        <w:t>+ β</w:t>
      </w:r>
      <w:r w:rsidRPr="00BF1AD6">
        <w:rPr>
          <w:vertAlign w:val="subscript"/>
        </w:rPr>
        <w:t>6</w:t>
      </w:r>
      <w:r w:rsidRPr="00BF1AD6">
        <w:t>MB</w:t>
      </w:r>
      <w:r w:rsidRPr="00BF1AD6">
        <w:rPr>
          <w:vertAlign w:val="subscript"/>
        </w:rPr>
        <w:t>it</w:t>
      </w:r>
      <w:r w:rsidRPr="00BF1AD6">
        <w:t xml:space="preserve"> + β</w:t>
      </w:r>
      <w:r w:rsidRPr="00BF1AD6">
        <w:rPr>
          <w:vertAlign w:val="subscript"/>
        </w:rPr>
        <w:t>7</w:t>
      </w:r>
      <w:r w:rsidRPr="00BF1AD6">
        <w:t>LnA</w:t>
      </w:r>
      <w:r w:rsidRPr="00BF1AD6">
        <w:rPr>
          <w:vertAlign w:val="subscript"/>
        </w:rPr>
        <w:t xml:space="preserve">it </w:t>
      </w:r>
      <w:r w:rsidRPr="00BF1AD6">
        <w:t>+ β</w:t>
      </w:r>
      <w:r w:rsidRPr="00BF1AD6">
        <w:rPr>
          <w:vertAlign w:val="subscript"/>
        </w:rPr>
        <w:t>8</w:t>
      </w:r>
      <w:r w:rsidRPr="00BF1AD6">
        <w:t>DEP</w:t>
      </w:r>
      <w:r w:rsidRPr="00BF1AD6">
        <w:rPr>
          <w:vertAlign w:val="subscript"/>
        </w:rPr>
        <w:t>it</w:t>
      </w:r>
      <w:r w:rsidRPr="00BF1AD6">
        <w:t xml:space="preserve"> + β</w:t>
      </w:r>
      <w:r w:rsidRPr="00BF1AD6">
        <w:rPr>
          <w:vertAlign w:val="subscript"/>
        </w:rPr>
        <w:t>9</w:t>
      </w:r>
      <w:r w:rsidRPr="00BF1AD6">
        <w:t>FA</w:t>
      </w:r>
      <w:r w:rsidRPr="00BF1AD6">
        <w:rPr>
          <w:vertAlign w:val="subscript"/>
        </w:rPr>
        <w:t>it</w:t>
      </w:r>
      <w:r w:rsidRPr="00BF1AD6">
        <w:t xml:space="preserve"> + β</w:t>
      </w:r>
      <w:r w:rsidRPr="00BF1AD6">
        <w:rPr>
          <w:vertAlign w:val="subscript"/>
        </w:rPr>
        <w:t>10</w:t>
      </w:r>
      <w:r w:rsidRPr="00BF1AD6">
        <w:t>RND</w:t>
      </w:r>
      <w:r w:rsidRPr="00BF1AD6">
        <w:rPr>
          <w:vertAlign w:val="subscript"/>
        </w:rPr>
        <w:t>it</w:t>
      </w:r>
      <w:r w:rsidRPr="00BF1AD6">
        <w:t xml:space="preserve"> + β</w:t>
      </w:r>
      <w:r w:rsidRPr="00BF1AD6">
        <w:rPr>
          <w:vertAlign w:val="subscript"/>
        </w:rPr>
        <w:t>11</w:t>
      </w:r>
      <w:r w:rsidRPr="00BF1AD6">
        <w:t>D_RND</w:t>
      </w:r>
      <w:r w:rsidRPr="00BF1AD6">
        <w:rPr>
          <w:vertAlign w:val="subscript"/>
        </w:rPr>
        <w:t xml:space="preserve">it </w:t>
      </w:r>
    </w:p>
    <w:p w:rsidR="002C3B1F" w:rsidRPr="00BF1AD6" w:rsidRDefault="002C3B1F" w:rsidP="002C3B1F">
      <w:pPr>
        <w:tabs>
          <w:tab w:val="left" w:pos="1440"/>
        </w:tabs>
        <w:adjustRightInd w:val="0"/>
        <w:snapToGrid w:val="0"/>
        <w:spacing w:line="480" w:lineRule="auto"/>
        <w:ind w:left="360" w:hangingChars="150" w:hanging="360"/>
        <w:jc w:val="both"/>
      </w:pPr>
      <w:r w:rsidRPr="00BF1AD6">
        <w:rPr>
          <w:vertAlign w:val="subscript"/>
        </w:rPr>
        <w:tab/>
      </w:r>
      <w:r w:rsidRPr="00BF1AD6">
        <w:rPr>
          <w:vertAlign w:val="subscript"/>
        </w:rPr>
        <w:tab/>
      </w:r>
      <w:r w:rsidRPr="00BF1AD6">
        <w:t>+ β</w:t>
      </w:r>
      <w:r w:rsidRPr="00BF1AD6">
        <w:rPr>
          <w:vertAlign w:val="subscript"/>
        </w:rPr>
        <w:t>12</w:t>
      </w:r>
      <w:r w:rsidRPr="00BF1AD6">
        <w:t>DIV</w:t>
      </w:r>
      <w:r w:rsidRPr="00BF1AD6">
        <w:rPr>
          <w:vertAlign w:val="subscript"/>
        </w:rPr>
        <w:t>it</w:t>
      </w:r>
      <w:r w:rsidRPr="00BF1AD6">
        <w:t xml:space="preserve"> + β</w:t>
      </w:r>
      <w:r w:rsidRPr="00BF1AD6">
        <w:rPr>
          <w:vertAlign w:val="subscript"/>
        </w:rPr>
        <w:t>13</w:t>
      </w:r>
      <w:r w:rsidRPr="00BF1AD6">
        <w:t>AZ</w:t>
      </w:r>
      <w:r w:rsidRPr="00BF1AD6">
        <w:rPr>
          <w:vertAlign w:val="subscript"/>
        </w:rPr>
        <w:t xml:space="preserve">it </w:t>
      </w:r>
      <w:r w:rsidRPr="00BF1AD6">
        <w:t xml:space="preserve">+ </w:t>
      </w:r>
      <w:r w:rsidRPr="00BF1AD6">
        <w:sym w:font="Symbol" w:char="F065"/>
      </w:r>
      <w:r w:rsidRPr="00BF1AD6">
        <w:rPr>
          <w:vertAlign w:val="subscript"/>
        </w:rPr>
        <w:t>it</w:t>
      </w:r>
      <w:r w:rsidR="00D67C7F">
        <w:rPr>
          <w:vertAlign w:val="subscript"/>
        </w:rPr>
        <w:t>,</w:t>
      </w:r>
      <w:r w:rsidRPr="00BF1AD6">
        <w:rPr>
          <w:color w:val="000000"/>
        </w:rPr>
        <w:t xml:space="preserve">                </w:t>
      </w:r>
      <w:r w:rsidR="005175CA">
        <w:rPr>
          <w:color w:val="000000"/>
        </w:rPr>
        <w:t xml:space="preserve">                                        </w:t>
      </w:r>
      <w:r w:rsidRPr="00BF1AD6">
        <w:rPr>
          <w:color w:val="000000"/>
        </w:rPr>
        <w:t xml:space="preserve">          </w:t>
      </w:r>
      <w:r w:rsidRPr="00BF1AD6">
        <w:t xml:space="preserve">                      (2)</w:t>
      </w:r>
    </w:p>
    <w:p w:rsidR="002C3B1F" w:rsidRDefault="002C3B1F" w:rsidP="002C3B1F">
      <w:pPr>
        <w:adjustRightInd w:val="0"/>
        <w:snapToGrid w:val="0"/>
        <w:spacing w:line="480" w:lineRule="auto"/>
        <w:jc w:val="both"/>
      </w:pPr>
      <w:r w:rsidRPr="00BF1AD6">
        <w:t>where OUTDIR = the proportion of board members who are non-employee directors</w:t>
      </w:r>
      <w:r w:rsidR="00FE6491">
        <w:t>;</w:t>
      </w:r>
      <w:r w:rsidRPr="00BF1AD6">
        <w:t xml:space="preserve"> and OUTDIR*TAG = </w:t>
      </w:r>
      <w:r w:rsidRPr="00BF1AD6">
        <w:rPr>
          <w:color w:val="000000"/>
        </w:rPr>
        <w:t xml:space="preserve">an interaction term computed by multiplying </w:t>
      </w:r>
      <w:r w:rsidRPr="00BF1AD6">
        <w:t>OUTDIR</w:t>
      </w:r>
      <w:r w:rsidRPr="00BF1AD6">
        <w:rPr>
          <w:color w:val="000000"/>
        </w:rPr>
        <w:t xml:space="preserve"> by </w:t>
      </w:r>
      <w:r w:rsidRPr="00BF1AD6">
        <w:t>TAG (BTG1, BTG2</w:t>
      </w:r>
      <w:r w:rsidR="00D67C7F">
        <w:t>,</w:t>
      </w:r>
      <w:r w:rsidRPr="00BF1AD6">
        <w:t xml:space="preserve"> or BTG3).</w:t>
      </w:r>
    </w:p>
    <w:p w:rsidR="00A02F55" w:rsidRPr="00BF1AD6" w:rsidRDefault="00A02F55" w:rsidP="002C3B1F">
      <w:pPr>
        <w:adjustRightInd w:val="0"/>
        <w:snapToGrid w:val="0"/>
        <w:spacing w:line="480" w:lineRule="auto"/>
        <w:jc w:val="both"/>
      </w:pPr>
    </w:p>
    <w:p w:rsidR="002C3B1F" w:rsidRPr="00BF1AD6" w:rsidRDefault="002C3B1F" w:rsidP="002C3B1F">
      <w:pPr>
        <w:widowControl w:val="0"/>
        <w:adjustRightInd w:val="0"/>
        <w:snapToGrid w:val="0"/>
        <w:spacing w:line="480" w:lineRule="auto"/>
        <w:jc w:val="both"/>
        <w:rPr>
          <w:color w:val="000000"/>
        </w:rPr>
      </w:pPr>
      <w:r w:rsidRPr="00BF1AD6">
        <w:rPr>
          <w:b/>
          <w:color w:val="000000"/>
        </w:rPr>
        <w:t>4. Results</w:t>
      </w:r>
    </w:p>
    <w:p w:rsidR="002C3B1F" w:rsidRPr="00BF1AD6" w:rsidRDefault="002C3B1F" w:rsidP="002C3B1F">
      <w:pPr>
        <w:adjustRightInd w:val="0"/>
        <w:snapToGrid w:val="0"/>
        <w:spacing w:line="480" w:lineRule="auto"/>
        <w:ind w:firstLine="284"/>
        <w:jc w:val="both"/>
        <w:rPr>
          <w:color w:val="000000"/>
        </w:rPr>
      </w:pPr>
      <w:r w:rsidRPr="00BF1AD6">
        <w:rPr>
          <w:color w:val="000000"/>
        </w:rPr>
        <w:t xml:space="preserve">The regression results for </w:t>
      </w:r>
      <w:r w:rsidR="00D96CB1">
        <w:rPr>
          <w:color w:val="000000"/>
        </w:rPr>
        <w:t xml:space="preserve">corporate </w:t>
      </w:r>
      <w:r w:rsidRPr="00BF1AD6">
        <w:rPr>
          <w:color w:val="000000"/>
        </w:rPr>
        <w:t xml:space="preserve">tax aggressiveness and debt substitution (H1) are reported first, followed by </w:t>
      </w:r>
      <w:r w:rsidR="00876D52">
        <w:rPr>
          <w:color w:val="000000"/>
        </w:rPr>
        <w:t>those</w:t>
      </w:r>
      <w:r w:rsidRPr="00BF1AD6">
        <w:rPr>
          <w:color w:val="000000"/>
        </w:rPr>
        <w:t xml:space="preserve"> for </w:t>
      </w:r>
      <w:r w:rsidR="00660FEC">
        <w:rPr>
          <w:color w:val="000000"/>
        </w:rPr>
        <w:t xml:space="preserve">outside directors and corporate debt (H2), and the </w:t>
      </w:r>
      <w:r w:rsidRPr="00BF1AD6">
        <w:rPr>
          <w:color w:val="000000"/>
        </w:rPr>
        <w:t>debt</w:t>
      </w:r>
      <w:r w:rsidR="00660FEC">
        <w:rPr>
          <w:color w:val="000000"/>
        </w:rPr>
        <w:t xml:space="preserve">-substitution effect </w:t>
      </w:r>
      <w:r w:rsidRPr="00BF1AD6">
        <w:rPr>
          <w:color w:val="000000"/>
        </w:rPr>
        <w:t>and outside directors (H</w:t>
      </w:r>
      <w:r w:rsidR="00660FEC">
        <w:rPr>
          <w:color w:val="000000"/>
        </w:rPr>
        <w:t>3</w:t>
      </w:r>
      <w:r w:rsidRPr="00BF1AD6">
        <w:rPr>
          <w:color w:val="000000"/>
        </w:rPr>
        <w:t>).</w:t>
      </w:r>
      <w:r w:rsidRPr="00BF1AD6">
        <w:rPr>
          <w:rStyle w:val="FootnoteReference"/>
          <w:color w:val="000000"/>
        </w:rPr>
        <w:footnoteReference w:id="12"/>
      </w:r>
      <w:r w:rsidRPr="00BF1AD6">
        <w:rPr>
          <w:color w:val="000000"/>
        </w:rPr>
        <w:t xml:space="preserve"> </w:t>
      </w:r>
    </w:p>
    <w:p w:rsidR="002C3B1F" w:rsidRPr="00BF1AD6" w:rsidRDefault="002C3B1F" w:rsidP="002C3B1F">
      <w:pPr>
        <w:widowControl w:val="0"/>
        <w:adjustRightInd w:val="0"/>
        <w:snapToGrid w:val="0"/>
        <w:spacing w:line="480" w:lineRule="auto"/>
        <w:jc w:val="both"/>
        <w:rPr>
          <w:color w:val="000000"/>
        </w:rPr>
      </w:pPr>
    </w:p>
    <w:p w:rsidR="002C3B1F" w:rsidRPr="00BF1AD6" w:rsidRDefault="002C3B1F" w:rsidP="002C3B1F">
      <w:pPr>
        <w:adjustRightInd w:val="0"/>
        <w:snapToGrid w:val="0"/>
        <w:spacing w:line="480" w:lineRule="auto"/>
        <w:jc w:val="both"/>
        <w:rPr>
          <w:color w:val="000000"/>
        </w:rPr>
      </w:pPr>
      <w:r w:rsidRPr="00BF1AD6">
        <w:rPr>
          <w:i/>
          <w:color w:val="000000"/>
        </w:rPr>
        <w:t>4.1. Corporate tax aggressiveness and debt substitution</w:t>
      </w:r>
    </w:p>
    <w:p w:rsidR="002C3B1F" w:rsidRPr="00BF1AD6" w:rsidRDefault="00153A14" w:rsidP="002C3B1F">
      <w:pPr>
        <w:pStyle w:val="BodyText"/>
        <w:adjustRightInd w:val="0"/>
        <w:snapToGrid w:val="0"/>
        <w:spacing w:line="480" w:lineRule="auto"/>
        <w:ind w:firstLine="284"/>
        <w:rPr>
          <w:color w:val="000000"/>
          <w:szCs w:val="24"/>
        </w:rPr>
      </w:pPr>
      <w:r>
        <w:rPr>
          <w:color w:val="000000"/>
          <w:szCs w:val="24"/>
        </w:rPr>
        <w:t xml:space="preserve">Table 4 reports the </w:t>
      </w:r>
      <w:r w:rsidR="002C3B1F" w:rsidRPr="00BF1AD6">
        <w:rPr>
          <w:color w:val="000000"/>
          <w:szCs w:val="24"/>
        </w:rPr>
        <w:t xml:space="preserve">regression results for </w:t>
      </w:r>
      <w:r w:rsidR="003B0A6B">
        <w:rPr>
          <w:color w:val="000000"/>
          <w:szCs w:val="24"/>
        </w:rPr>
        <w:t>H1’s</w:t>
      </w:r>
      <w:r w:rsidR="003B0A6B" w:rsidRPr="00BF1AD6">
        <w:rPr>
          <w:color w:val="000000"/>
          <w:szCs w:val="24"/>
        </w:rPr>
        <w:t xml:space="preserve"> </w:t>
      </w:r>
      <w:r w:rsidR="002C3B1F" w:rsidRPr="00BF1AD6">
        <w:rPr>
          <w:color w:val="000000"/>
          <w:szCs w:val="24"/>
        </w:rPr>
        <w:t xml:space="preserve">prediction that </w:t>
      </w:r>
      <w:r w:rsidR="002C3B1F" w:rsidRPr="00BF1AD6">
        <w:rPr>
          <w:color w:val="000000"/>
        </w:rPr>
        <w:t xml:space="preserve">tax aggressiveness is negatively </w:t>
      </w:r>
      <w:r w:rsidR="007C60ED">
        <w:rPr>
          <w:color w:val="000000"/>
        </w:rPr>
        <w:t>correlated</w:t>
      </w:r>
      <w:r w:rsidR="00B16B3F">
        <w:rPr>
          <w:color w:val="000000"/>
        </w:rPr>
        <w:t xml:space="preserve"> with </w:t>
      </w:r>
      <w:r w:rsidR="002C3B1F" w:rsidRPr="00BF1AD6">
        <w:rPr>
          <w:color w:val="000000"/>
        </w:rPr>
        <w:t>debt (proxied by DDEBT and MDEBT)</w:t>
      </w:r>
      <w:r w:rsidR="002C3B1F" w:rsidRPr="00BF1AD6">
        <w:rPr>
          <w:color w:val="000000"/>
          <w:szCs w:val="24"/>
        </w:rPr>
        <w:t xml:space="preserve">. </w:t>
      </w:r>
      <w:r w:rsidR="00876D52">
        <w:rPr>
          <w:color w:val="000000"/>
          <w:szCs w:val="24"/>
        </w:rPr>
        <w:t>In line with this prediction, t</w:t>
      </w:r>
      <w:r w:rsidR="002C3B1F" w:rsidRPr="00BF1AD6">
        <w:rPr>
          <w:color w:val="000000"/>
          <w:szCs w:val="24"/>
        </w:rPr>
        <w:t>he regression coefficient for tax aggressiveness (proxied by BTG1, BTG2 and BTG3) is</w:t>
      </w:r>
      <w:r w:rsidR="00876D52">
        <w:rPr>
          <w:color w:val="000000"/>
          <w:szCs w:val="24"/>
        </w:rPr>
        <w:t xml:space="preserve"> </w:t>
      </w:r>
      <w:r w:rsidR="002C3B1F" w:rsidRPr="00BF1AD6">
        <w:rPr>
          <w:color w:val="000000"/>
          <w:szCs w:val="24"/>
        </w:rPr>
        <w:t xml:space="preserve">negative and significantly </w:t>
      </w:r>
      <w:r w:rsidR="007C60ED">
        <w:rPr>
          <w:color w:val="000000"/>
          <w:szCs w:val="24"/>
        </w:rPr>
        <w:t>correlated</w:t>
      </w:r>
      <w:r w:rsidR="002C3B1F" w:rsidRPr="00BF1AD6">
        <w:rPr>
          <w:color w:val="000000"/>
          <w:szCs w:val="24"/>
        </w:rPr>
        <w:t xml:space="preserve"> with debt (</w:t>
      </w:r>
      <w:r w:rsidR="002C3B1F" w:rsidRPr="00BF1AD6">
        <w:rPr>
          <w:i/>
          <w:color w:val="000000"/>
          <w:szCs w:val="24"/>
        </w:rPr>
        <w:t>p</w:t>
      </w:r>
      <w:r w:rsidR="002C3B1F" w:rsidRPr="00BF1AD6">
        <w:rPr>
          <w:color w:val="000000"/>
          <w:szCs w:val="24"/>
        </w:rPr>
        <w:t xml:space="preserve"> &lt; </w:t>
      </w:r>
      <w:r w:rsidR="006358F9">
        <w:rPr>
          <w:color w:val="000000"/>
          <w:szCs w:val="24"/>
        </w:rPr>
        <w:t>0</w:t>
      </w:r>
      <w:r w:rsidR="002C3B1F" w:rsidRPr="00BF1AD6">
        <w:rPr>
          <w:color w:val="000000"/>
          <w:szCs w:val="24"/>
        </w:rPr>
        <w:t xml:space="preserve">.05 or better) across all regression model </w:t>
      </w:r>
      <w:r w:rsidR="002C3B1F" w:rsidRPr="00BF1AD6">
        <w:rPr>
          <w:color w:val="000000"/>
          <w:szCs w:val="24"/>
        </w:rPr>
        <w:lastRenderedPageBreak/>
        <w:t xml:space="preserve">specifications, </w:t>
      </w:r>
      <w:r w:rsidR="00794ADE">
        <w:rPr>
          <w:color w:val="000000"/>
          <w:szCs w:val="24"/>
        </w:rPr>
        <w:t>thus</w:t>
      </w:r>
      <w:r w:rsidR="002C3B1F" w:rsidRPr="00BF1AD6">
        <w:rPr>
          <w:color w:val="000000"/>
          <w:szCs w:val="24"/>
        </w:rPr>
        <w:t xml:space="preserve"> H1</w:t>
      </w:r>
      <w:r w:rsidR="00794ADE">
        <w:rPr>
          <w:color w:val="000000"/>
          <w:szCs w:val="24"/>
        </w:rPr>
        <w:t xml:space="preserve"> is </w:t>
      </w:r>
      <w:r w:rsidR="00876D52">
        <w:rPr>
          <w:color w:val="000000"/>
          <w:szCs w:val="24"/>
        </w:rPr>
        <w:t>supported</w:t>
      </w:r>
      <w:r w:rsidR="00EE0A9D">
        <w:rPr>
          <w:color w:val="000000"/>
          <w:szCs w:val="24"/>
        </w:rPr>
        <w:t>:</w:t>
      </w:r>
      <w:r w:rsidR="00305D18">
        <w:rPr>
          <w:color w:val="000000"/>
          <w:szCs w:val="24"/>
        </w:rPr>
        <w:t xml:space="preserve"> </w:t>
      </w:r>
      <w:r w:rsidR="00EE0A9D">
        <w:rPr>
          <w:color w:val="000000"/>
          <w:szCs w:val="24"/>
        </w:rPr>
        <w:t>t</w:t>
      </w:r>
      <w:r w:rsidR="002C3B1F" w:rsidRPr="00BF1AD6">
        <w:rPr>
          <w:szCs w:val="24"/>
        </w:rPr>
        <w:t>he higher the level of tax aggressiveness, the lower the level of firm debt.</w:t>
      </w:r>
      <w:r w:rsidR="002C3B1F" w:rsidRPr="00BF1AD6">
        <w:rPr>
          <w:color w:val="000000"/>
          <w:szCs w:val="24"/>
        </w:rPr>
        <w:t xml:space="preserve"> </w:t>
      </w:r>
      <w:r w:rsidR="00486B17">
        <w:rPr>
          <w:color w:val="000000"/>
          <w:szCs w:val="24"/>
        </w:rPr>
        <w:t>These</w:t>
      </w:r>
      <w:r w:rsidR="00486B17" w:rsidRPr="00BF1AD6">
        <w:rPr>
          <w:color w:val="000000"/>
          <w:szCs w:val="24"/>
        </w:rPr>
        <w:t xml:space="preserve"> </w:t>
      </w:r>
      <w:r w:rsidR="002C3B1F" w:rsidRPr="00BF1AD6">
        <w:rPr>
          <w:color w:val="000000"/>
          <w:szCs w:val="24"/>
        </w:rPr>
        <w:t xml:space="preserve">results, which are based on a </w:t>
      </w:r>
      <w:r w:rsidR="002C3B1F" w:rsidRPr="00BF1AD6">
        <w:rPr>
          <w:rFonts w:eastAsia="SimSun"/>
          <w:color w:val="000000"/>
          <w:szCs w:val="24"/>
        </w:rPr>
        <w:t>large sample of firms and multiple measures of tax aggressiveness,</w:t>
      </w:r>
      <w:r w:rsidR="002C3B1F" w:rsidRPr="00BF1AD6">
        <w:rPr>
          <w:color w:val="000000"/>
          <w:szCs w:val="24"/>
        </w:rPr>
        <w:t xml:space="preserve"> are consistent with</w:t>
      </w:r>
      <w:r w:rsidR="002C3B1F" w:rsidRPr="00BF1AD6">
        <w:rPr>
          <w:rFonts w:eastAsia="SimSun"/>
          <w:color w:val="000000"/>
          <w:szCs w:val="24"/>
        </w:rPr>
        <w:t xml:space="preserve"> Graham and Tucker’s (2006) findings, thus providing strong evidence of the debt-substitution effect. </w:t>
      </w:r>
      <w:r>
        <w:rPr>
          <w:szCs w:val="24"/>
        </w:rPr>
        <w:t>For</w:t>
      </w:r>
      <w:r w:rsidR="00AB5E7E">
        <w:rPr>
          <w:szCs w:val="24"/>
        </w:rPr>
        <w:t xml:space="preserve"> </w:t>
      </w:r>
      <w:r w:rsidR="002C3B1F" w:rsidRPr="00BF1AD6">
        <w:rPr>
          <w:szCs w:val="24"/>
        </w:rPr>
        <w:t xml:space="preserve">the control variables, we find that the regression coefficients for </w:t>
      </w:r>
      <w:r w:rsidR="002C3B1F" w:rsidRPr="00BF1AD6">
        <w:rPr>
          <w:color w:val="000000"/>
          <w:szCs w:val="24"/>
        </w:rPr>
        <w:t xml:space="preserve">MED, LnA and FA are </w:t>
      </w:r>
      <w:r w:rsidR="002C3B1F" w:rsidRPr="00BF1AD6">
        <w:rPr>
          <w:szCs w:val="24"/>
        </w:rPr>
        <w:t>positive</w:t>
      </w:r>
      <w:r w:rsidR="002C3B1F" w:rsidRPr="00BF1AD6">
        <w:rPr>
          <w:color w:val="000000"/>
          <w:szCs w:val="24"/>
        </w:rPr>
        <w:t xml:space="preserve"> and significantly </w:t>
      </w:r>
      <w:r w:rsidR="007C60ED">
        <w:rPr>
          <w:color w:val="000000"/>
          <w:szCs w:val="24"/>
        </w:rPr>
        <w:t>correlated</w:t>
      </w:r>
      <w:r w:rsidR="002C3B1F" w:rsidRPr="00BF1AD6">
        <w:rPr>
          <w:color w:val="000000"/>
          <w:szCs w:val="24"/>
        </w:rPr>
        <w:t xml:space="preserve"> with debt (</w:t>
      </w:r>
      <w:r w:rsidR="002C3B1F" w:rsidRPr="00BF1AD6">
        <w:rPr>
          <w:i/>
          <w:color w:val="000000"/>
          <w:szCs w:val="24"/>
        </w:rPr>
        <w:t>p</w:t>
      </w:r>
      <w:r w:rsidR="002C3B1F" w:rsidRPr="00BF1AD6">
        <w:rPr>
          <w:color w:val="000000"/>
          <w:szCs w:val="24"/>
        </w:rPr>
        <w:t xml:space="preserve"> &lt; </w:t>
      </w:r>
      <w:r w:rsidR="006358F9">
        <w:rPr>
          <w:color w:val="000000"/>
          <w:szCs w:val="24"/>
        </w:rPr>
        <w:t>0</w:t>
      </w:r>
      <w:r w:rsidR="002C3B1F" w:rsidRPr="00BF1AD6">
        <w:rPr>
          <w:color w:val="000000"/>
          <w:szCs w:val="24"/>
        </w:rPr>
        <w:t>.10 or better)</w:t>
      </w:r>
      <w:r w:rsidR="008F16D2">
        <w:rPr>
          <w:color w:val="000000"/>
          <w:szCs w:val="24"/>
        </w:rPr>
        <w:t>,</w:t>
      </w:r>
      <w:r w:rsidR="002C3B1F" w:rsidRPr="00BF1AD6">
        <w:rPr>
          <w:color w:val="000000"/>
          <w:szCs w:val="24"/>
        </w:rPr>
        <w:t xml:space="preserve"> </w:t>
      </w:r>
      <w:r w:rsidR="00897923">
        <w:rPr>
          <w:color w:val="000000"/>
          <w:szCs w:val="24"/>
        </w:rPr>
        <w:t xml:space="preserve">and those for MB and RND </w:t>
      </w:r>
      <w:r w:rsidR="00716888">
        <w:rPr>
          <w:color w:val="000000"/>
          <w:szCs w:val="24"/>
        </w:rPr>
        <w:t xml:space="preserve">are </w:t>
      </w:r>
      <w:r w:rsidR="00897923">
        <w:rPr>
          <w:color w:val="000000"/>
          <w:szCs w:val="24"/>
        </w:rPr>
        <w:t xml:space="preserve">negative and significantly </w:t>
      </w:r>
      <w:r w:rsidR="007C60ED">
        <w:rPr>
          <w:color w:val="000000"/>
          <w:szCs w:val="24"/>
        </w:rPr>
        <w:t>correlated</w:t>
      </w:r>
      <w:r w:rsidR="00897923">
        <w:rPr>
          <w:color w:val="000000"/>
          <w:szCs w:val="24"/>
        </w:rPr>
        <w:t xml:space="preserve"> with debt (</w:t>
      </w:r>
      <w:r w:rsidR="00897923" w:rsidRPr="00BF1AD6">
        <w:rPr>
          <w:i/>
          <w:color w:val="000000"/>
          <w:szCs w:val="24"/>
        </w:rPr>
        <w:t>p</w:t>
      </w:r>
      <w:r w:rsidR="00897923" w:rsidRPr="00BF1AD6">
        <w:rPr>
          <w:color w:val="000000"/>
          <w:szCs w:val="24"/>
        </w:rPr>
        <w:t xml:space="preserve"> &lt; </w:t>
      </w:r>
      <w:r w:rsidR="006358F9">
        <w:rPr>
          <w:color w:val="000000"/>
          <w:szCs w:val="24"/>
        </w:rPr>
        <w:t>0</w:t>
      </w:r>
      <w:r w:rsidR="00897923" w:rsidRPr="00BF1AD6">
        <w:rPr>
          <w:color w:val="000000"/>
          <w:szCs w:val="24"/>
        </w:rPr>
        <w:t>.10 or better)</w:t>
      </w:r>
      <w:r w:rsidR="008F16D2">
        <w:rPr>
          <w:color w:val="000000"/>
          <w:szCs w:val="24"/>
        </w:rPr>
        <w:t>,</w:t>
      </w:r>
      <w:r w:rsidR="00897923" w:rsidRPr="00BF1AD6">
        <w:rPr>
          <w:color w:val="000000"/>
          <w:szCs w:val="24"/>
        </w:rPr>
        <w:t xml:space="preserve"> </w:t>
      </w:r>
      <w:r w:rsidR="002C3B1F" w:rsidRPr="00BF1AD6">
        <w:rPr>
          <w:color w:val="000000"/>
          <w:szCs w:val="24"/>
        </w:rPr>
        <w:t>across all regression model specifications</w:t>
      </w:r>
      <w:r w:rsidR="00AE39E5">
        <w:rPr>
          <w:szCs w:val="24"/>
        </w:rPr>
        <w:t>, whereas those</w:t>
      </w:r>
      <w:r w:rsidR="00AE39E5">
        <w:rPr>
          <w:color w:val="000000"/>
          <w:szCs w:val="24"/>
        </w:rPr>
        <w:t xml:space="preserve"> </w:t>
      </w:r>
      <w:r w:rsidR="002C3B1F" w:rsidRPr="00BF1AD6">
        <w:rPr>
          <w:color w:val="000000"/>
          <w:szCs w:val="24"/>
        </w:rPr>
        <w:t xml:space="preserve">for OI, DEP, D_RND and DIV are </w:t>
      </w:r>
      <w:r w:rsidR="002C3B1F" w:rsidRPr="00BF1AD6">
        <w:rPr>
          <w:szCs w:val="24"/>
        </w:rPr>
        <w:t xml:space="preserve">negative and </w:t>
      </w:r>
      <w:r w:rsidR="002C3B1F" w:rsidRPr="00BF1AD6">
        <w:rPr>
          <w:color w:val="000000"/>
          <w:szCs w:val="24"/>
        </w:rPr>
        <w:t xml:space="preserve">significantly </w:t>
      </w:r>
      <w:r w:rsidR="007C60ED">
        <w:rPr>
          <w:color w:val="000000"/>
          <w:szCs w:val="24"/>
        </w:rPr>
        <w:t>correlated</w:t>
      </w:r>
      <w:r w:rsidR="002C3B1F" w:rsidRPr="00BF1AD6">
        <w:rPr>
          <w:color w:val="000000"/>
          <w:szCs w:val="24"/>
        </w:rPr>
        <w:t xml:space="preserve"> with debt (</w:t>
      </w:r>
      <w:r w:rsidR="002C3B1F" w:rsidRPr="00BF1AD6">
        <w:rPr>
          <w:i/>
          <w:color w:val="000000"/>
          <w:szCs w:val="24"/>
        </w:rPr>
        <w:t>p</w:t>
      </w:r>
      <w:r w:rsidR="002C3B1F" w:rsidRPr="00BF1AD6">
        <w:rPr>
          <w:color w:val="000000"/>
          <w:szCs w:val="24"/>
        </w:rPr>
        <w:t xml:space="preserve"> &lt; </w:t>
      </w:r>
      <w:r w:rsidR="006358F9">
        <w:rPr>
          <w:color w:val="000000"/>
          <w:szCs w:val="24"/>
        </w:rPr>
        <w:t>0</w:t>
      </w:r>
      <w:r w:rsidR="002C3B1F" w:rsidRPr="00BF1AD6">
        <w:rPr>
          <w:color w:val="000000"/>
          <w:szCs w:val="24"/>
        </w:rPr>
        <w:t xml:space="preserve">.10 or better) across several of the specifications. </w:t>
      </w:r>
      <w:r w:rsidR="00AE39E5">
        <w:rPr>
          <w:color w:val="000000"/>
          <w:szCs w:val="24"/>
        </w:rPr>
        <w:t>T</w:t>
      </w:r>
      <w:r w:rsidR="002C3B1F" w:rsidRPr="00BF1AD6">
        <w:rPr>
          <w:color w:val="000000"/>
          <w:szCs w:val="24"/>
        </w:rPr>
        <w:t>he regression coefficient for AZ is not significant.</w:t>
      </w:r>
    </w:p>
    <w:p w:rsidR="002C3B1F" w:rsidRDefault="002C3B1F" w:rsidP="002C3B1F">
      <w:pPr>
        <w:adjustRightInd w:val="0"/>
        <w:snapToGrid w:val="0"/>
        <w:spacing w:line="480" w:lineRule="auto"/>
        <w:jc w:val="center"/>
        <w:rPr>
          <w:b/>
          <w:color w:val="000000"/>
        </w:rPr>
      </w:pPr>
      <w:r w:rsidRPr="00BF1AD6">
        <w:rPr>
          <w:b/>
          <w:color w:val="000000"/>
        </w:rPr>
        <w:t>[Insert Table 4 about here]</w:t>
      </w:r>
    </w:p>
    <w:p w:rsidR="002C3B1F" w:rsidRPr="00BF1AD6" w:rsidRDefault="002C3B1F" w:rsidP="002C3B1F">
      <w:pPr>
        <w:adjustRightInd w:val="0"/>
        <w:snapToGrid w:val="0"/>
        <w:spacing w:line="480" w:lineRule="auto"/>
        <w:jc w:val="both"/>
        <w:rPr>
          <w:i/>
          <w:color w:val="000000"/>
        </w:rPr>
      </w:pPr>
      <w:r w:rsidRPr="00BF1AD6">
        <w:rPr>
          <w:i/>
          <w:color w:val="000000"/>
        </w:rPr>
        <w:t xml:space="preserve">4.2. </w:t>
      </w:r>
      <w:r w:rsidR="000D5046">
        <w:rPr>
          <w:i/>
          <w:color w:val="000000"/>
        </w:rPr>
        <w:t xml:space="preserve">Outside directors and corporate debt, and the </w:t>
      </w:r>
      <w:r w:rsidRPr="00BF1AD6">
        <w:rPr>
          <w:i/>
          <w:color w:val="000000"/>
        </w:rPr>
        <w:t>debt</w:t>
      </w:r>
      <w:r w:rsidR="000D5046">
        <w:rPr>
          <w:i/>
          <w:color w:val="000000"/>
        </w:rPr>
        <w:t xml:space="preserve">-substitution effect </w:t>
      </w:r>
      <w:r w:rsidRPr="00BF1AD6">
        <w:rPr>
          <w:i/>
          <w:color w:val="000000"/>
        </w:rPr>
        <w:t>and outside directors</w:t>
      </w:r>
    </w:p>
    <w:p w:rsidR="002C3B1F" w:rsidRPr="00BF1AD6" w:rsidRDefault="00153A14" w:rsidP="00FE22D0">
      <w:pPr>
        <w:pStyle w:val="BodyText"/>
        <w:adjustRightInd w:val="0"/>
        <w:snapToGrid w:val="0"/>
        <w:spacing w:line="480" w:lineRule="auto"/>
        <w:ind w:firstLine="284"/>
        <w:rPr>
          <w:color w:val="000000"/>
          <w:szCs w:val="24"/>
        </w:rPr>
      </w:pPr>
      <w:r>
        <w:rPr>
          <w:color w:val="000000"/>
        </w:rPr>
        <w:t xml:space="preserve">Our next set of </w:t>
      </w:r>
      <w:r w:rsidR="002C3B1F" w:rsidRPr="00BF1AD6">
        <w:rPr>
          <w:color w:val="000000"/>
        </w:rPr>
        <w:t xml:space="preserve">regression results, which are reported in Table 5, concern </w:t>
      </w:r>
      <w:r w:rsidR="003B0A6B">
        <w:rPr>
          <w:color w:val="000000"/>
        </w:rPr>
        <w:t>H2’s</w:t>
      </w:r>
      <w:r w:rsidR="003B0A6B" w:rsidRPr="00BF1AD6">
        <w:rPr>
          <w:color w:val="000000"/>
        </w:rPr>
        <w:t xml:space="preserve"> </w:t>
      </w:r>
      <w:r w:rsidR="002C3B1F" w:rsidRPr="00BF1AD6">
        <w:rPr>
          <w:color w:val="000000"/>
        </w:rPr>
        <w:t xml:space="preserve">prediction that </w:t>
      </w:r>
      <w:r w:rsidR="00E85372" w:rsidRPr="005F6DDA">
        <w:rPr>
          <w:color w:val="000000"/>
        </w:rPr>
        <w:t>the</w:t>
      </w:r>
      <w:r w:rsidR="00E85372">
        <w:rPr>
          <w:color w:val="000000"/>
        </w:rPr>
        <w:t xml:space="preserve">re is an </w:t>
      </w:r>
      <w:r w:rsidR="00CE156B">
        <w:rPr>
          <w:color w:val="000000"/>
        </w:rPr>
        <w:t>correlation</w:t>
      </w:r>
      <w:r w:rsidR="00E85372" w:rsidRPr="005F6DDA">
        <w:rPr>
          <w:color w:val="000000"/>
        </w:rPr>
        <w:t xml:space="preserve"> between </w:t>
      </w:r>
      <w:r w:rsidR="00E85372">
        <w:rPr>
          <w:color w:val="000000"/>
        </w:rPr>
        <w:t xml:space="preserve">the </w:t>
      </w:r>
      <w:r w:rsidR="00E85372" w:rsidRPr="005F6DDA">
        <w:rPr>
          <w:color w:val="000000"/>
        </w:rPr>
        <w:t>proportion of outside directors on the board</w:t>
      </w:r>
      <w:r w:rsidR="00E555CB">
        <w:rPr>
          <w:color w:val="000000"/>
        </w:rPr>
        <w:t xml:space="preserve"> </w:t>
      </w:r>
      <w:r w:rsidR="00BC52F8">
        <w:rPr>
          <w:color w:val="000000"/>
        </w:rPr>
        <w:t xml:space="preserve">and </w:t>
      </w:r>
      <w:r w:rsidR="00E85372">
        <w:rPr>
          <w:color w:val="000000"/>
        </w:rPr>
        <w:t xml:space="preserve">debt, and H3’s prediction that </w:t>
      </w:r>
      <w:r w:rsidR="00E85372" w:rsidRPr="00BF1AD6">
        <w:rPr>
          <w:color w:val="000000"/>
        </w:rPr>
        <w:t xml:space="preserve">the negative </w:t>
      </w:r>
      <w:r w:rsidR="00CE156B">
        <w:rPr>
          <w:color w:val="000000"/>
        </w:rPr>
        <w:t>correlation</w:t>
      </w:r>
      <w:r w:rsidR="00E85372" w:rsidRPr="00BF1AD6">
        <w:rPr>
          <w:color w:val="000000"/>
        </w:rPr>
        <w:t xml:space="preserve"> b</w:t>
      </w:r>
      <w:r w:rsidR="00BC52F8">
        <w:rPr>
          <w:color w:val="000000"/>
        </w:rPr>
        <w:t xml:space="preserve">etween </w:t>
      </w:r>
      <w:r w:rsidR="00E85372" w:rsidRPr="00BF1AD6">
        <w:rPr>
          <w:color w:val="000000"/>
        </w:rPr>
        <w:t>t</w:t>
      </w:r>
      <w:r w:rsidR="00BC52F8">
        <w:rPr>
          <w:color w:val="000000"/>
        </w:rPr>
        <w:t xml:space="preserve">ax aggressiveness and </w:t>
      </w:r>
      <w:r w:rsidR="00E85372" w:rsidRPr="00BF1AD6">
        <w:rPr>
          <w:color w:val="000000"/>
        </w:rPr>
        <w:t xml:space="preserve">debt is </w:t>
      </w:r>
      <w:r w:rsidR="00921F87">
        <w:rPr>
          <w:color w:val="000000"/>
        </w:rPr>
        <w:t>magnified</w:t>
      </w:r>
      <w:r w:rsidR="00E85372" w:rsidRPr="00BF1AD6">
        <w:rPr>
          <w:color w:val="000000"/>
        </w:rPr>
        <w:t xml:space="preserve"> for firms </w:t>
      </w:r>
      <w:r w:rsidR="00E85372">
        <w:rPr>
          <w:color w:val="000000"/>
        </w:rPr>
        <w:t>with</w:t>
      </w:r>
      <w:r w:rsidR="00E85372" w:rsidRPr="00BF1AD6">
        <w:rPr>
          <w:color w:val="000000"/>
        </w:rPr>
        <w:t xml:space="preserve"> a higher proportion of outside directors on the</w:t>
      </w:r>
      <w:r w:rsidR="00E85372">
        <w:rPr>
          <w:color w:val="000000"/>
        </w:rPr>
        <w:t>ir</w:t>
      </w:r>
      <w:r w:rsidR="00E85372" w:rsidRPr="00BF1AD6">
        <w:rPr>
          <w:color w:val="000000"/>
        </w:rPr>
        <w:t xml:space="preserve"> board</w:t>
      </w:r>
      <w:r w:rsidR="00E85372">
        <w:rPr>
          <w:color w:val="000000"/>
        </w:rPr>
        <w:t>s</w:t>
      </w:r>
      <w:r w:rsidR="00E85372" w:rsidRPr="00BF1AD6">
        <w:rPr>
          <w:color w:val="000000"/>
        </w:rPr>
        <w:t xml:space="preserve">. </w:t>
      </w:r>
      <w:r w:rsidR="00223FB7" w:rsidRPr="00BF1AD6">
        <w:rPr>
          <w:color w:val="000000"/>
        </w:rPr>
        <w:t xml:space="preserve">The regression </w:t>
      </w:r>
      <w:r w:rsidR="00223FB7" w:rsidRPr="00BF1AD6">
        <w:rPr>
          <w:color w:val="000000"/>
          <w:szCs w:val="24"/>
        </w:rPr>
        <w:t>coefficient for</w:t>
      </w:r>
      <w:r w:rsidR="00223FB7">
        <w:rPr>
          <w:color w:val="000000"/>
          <w:szCs w:val="24"/>
        </w:rPr>
        <w:t xml:space="preserve"> OUTDIR is </w:t>
      </w:r>
      <w:r w:rsidR="00223FB7" w:rsidRPr="00BF1AD6">
        <w:rPr>
          <w:color w:val="000000"/>
          <w:szCs w:val="24"/>
        </w:rPr>
        <w:t xml:space="preserve">significantly </w:t>
      </w:r>
      <w:r w:rsidR="00223FB7">
        <w:rPr>
          <w:color w:val="000000"/>
          <w:szCs w:val="24"/>
        </w:rPr>
        <w:t xml:space="preserve">negatively </w:t>
      </w:r>
      <w:r w:rsidR="007C60ED">
        <w:rPr>
          <w:color w:val="000000"/>
          <w:szCs w:val="24"/>
        </w:rPr>
        <w:t>correlated</w:t>
      </w:r>
      <w:r w:rsidR="00223FB7" w:rsidRPr="00BF1AD6">
        <w:rPr>
          <w:color w:val="000000"/>
          <w:szCs w:val="24"/>
        </w:rPr>
        <w:t xml:space="preserve"> with debt (</w:t>
      </w:r>
      <w:r w:rsidR="00223FB7" w:rsidRPr="00BF1AD6">
        <w:rPr>
          <w:i/>
          <w:color w:val="000000"/>
          <w:szCs w:val="24"/>
        </w:rPr>
        <w:t>p</w:t>
      </w:r>
      <w:r w:rsidR="00223FB7" w:rsidRPr="00BF1AD6">
        <w:rPr>
          <w:color w:val="000000"/>
          <w:szCs w:val="24"/>
        </w:rPr>
        <w:t xml:space="preserve"> &lt; </w:t>
      </w:r>
      <w:r w:rsidR="006358F9">
        <w:rPr>
          <w:color w:val="000000"/>
          <w:szCs w:val="24"/>
        </w:rPr>
        <w:t>0</w:t>
      </w:r>
      <w:r w:rsidR="00223FB7" w:rsidRPr="00BF1AD6">
        <w:rPr>
          <w:color w:val="000000"/>
          <w:szCs w:val="24"/>
        </w:rPr>
        <w:t>.05 or better) across all regression model specifications</w:t>
      </w:r>
      <w:r w:rsidR="00223FB7">
        <w:rPr>
          <w:color w:val="000000"/>
          <w:szCs w:val="24"/>
        </w:rPr>
        <w:t xml:space="preserve">, </w:t>
      </w:r>
      <w:r w:rsidR="00BF3EA4">
        <w:rPr>
          <w:color w:val="000000"/>
          <w:szCs w:val="24"/>
        </w:rPr>
        <w:t xml:space="preserve">providing </w:t>
      </w:r>
      <w:r w:rsidR="00BF3EA4" w:rsidRPr="00BF1AD6">
        <w:rPr>
          <w:color w:val="000000"/>
          <w:szCs w:val="24"/>
        </w:rPr>
        <w:t>support for H</w:t>
      </w:r>
      <w:r w:rsidR="00BF3EA4">
        <w:rPr>
          <w:color w:val="000000"/>
          <w:szCs w:val="24"/>
        </w:rPr>
        <w:t xml:space="preserve">2. Our results for OUTDIR are thus </w:t>
      </w:r>
      <w:r w:rsidR="00223FB7">
        <w:rPr>
          <w:color w:val="000000"/>
          <w:szCs w:val="24"/>
        </w:rPr>
        <w:t xml:space="preserve">consistent with </w:t>
      </w:r>
      <w:r w:rsidR="004B5DF4">
        <w:rPr>
          <w:color w:val="000000"/>
          <w:szCs w:val="24"/>
        </w:rPr>
        <w:t>prior</w:t>
      </w:r>
      <w:r w:rsidR="00223FB7">
        <w:rPr>
          <w:color w:val="000000"/>
          <w:szCs w:val="24"/>
        </w:rPr>
        <w:t xml:space="preserve"> research by </w:t>
      </w:r>
      <w:r w:rsidR="008A2DAB">
        <w:rPr>
          <w:color w:val="000000"/>
          <w:szCs w:val="24"/>
        </w:rPr>
        <w:t>Bathala</w:t>
      </w:r>
      <w:r w:rsidR="00223FB7">
        <w:rPr>
          <w:color w:val="000000"/>
          <w:szCs w:val="24"/>
        </w:rPr>
        <w:t xml:space="preserve"> et al. (1994)</w:t>
      </w:r>
      <w:r w:rsidR="002B742E">
        <w:rPr>
          <w:color w:val="000000"/>
          <w:szCs w:val="24"/>
        </w:rPr>
        <w:t xml:space="preserve"> and </w:t>
      </w:r>
      <w:r w:rsidR="00223FB7">
        <w:rPr>
          <w:color w:val="000000"/>
          <w:szCs w:val="24"/>
        </w:rPr>
        <w:t xml:space="preserve">Grier and Zychowicz (1994), </w:t>
      </w:r>
      <w:r w:rsidR="00697833">
        <w:rPr>
          <w:color w:val="000000"/>
          <w:szCs w:val="24"/>
        </w:rPr>
        <w:t>showing</w:t>
      </w:r>
      <w:r w:rsidR="002B742E">
        <w:rPr>
          <w:color w:val="000000"/>
          <w:szCs w:val="24"/>
        </w:rPr>
        <w:t xml:space="preserve"> </w:t>
      </w:r>
      <w:r w:rsidR="00223FB7">
        <w:rPr>
          <w:color w:val="000000"/>
          <w:szCs w:val="24"/>
        </w:rPr>
        <w:t xml:space="preserve">a </w:t>
      </w:r>
      <w:r w:rsidR="00E555CB">
        <w:rPr>
          <w:color w:val="000000"/>
          <w:szCs w:val="24"/>
        </w:rPr>
        <w:t xml:space="preserve">strong </w:t>
      </w:r>
      <w:r w:rsidR="00223FB7">
        <w:rPr>
          <w:color w:val="000000"/>
          <w:szCs w:val="24"/>
        </w:rPr>
        <w:t xml:space="preserve">“substitution effect” between debt and </w:t>
      </w:r>
      <w:r w:rsidR="000A11C4">
        <w:rPr>
          <w:color w:val="000000"/>
          <w:szCs w:val="24"/>
        </w:rPr>
        <w:t>outside directors (</w:t>
      </w:r>
      <w:r w:rsidR="00515C72">
        <w:rPr>
          <w:color w:val="000000"/>
          <w:szCs w:val="24"/>
        </w:rPr>
        <w:t>i.e.</w:t>
      </w:r>
      <w:r w:rsidR="000A11C4">
        <w:rPr>
          <w:color w:val="000000"/>
          <w:szCs w:val="24"/>
        </w:rPr>
        <w:t xml:space="preserve"> </w:t>
      </w:r>
      <w:r w:rsidR="00223FB7">
        <w:rPr>
          <w:color w:val="000000"/>
          <w:szCs w:val="24"/>
        </w:rPr>
        <w:t xml:space="preserve">other </w:t>
      </w:r>
      <w:r w:rsidR="00921F87">
        <w:rPr>
          <w:color w:val="000000"/>
          <w:szCs w:val="24"/>
        </w:rPr>
        <w:t xml:space="preserve">management </w:t>
      </w:r>
      <w:r w:rsidR="00223FB7">
        <w:rPr>
          <w:color w:val="000000"/>
          <w:szCs w:val="24"/>
        </w:rPr>
        <w:t>monitoring mechanisms</w:t>
      </w:r>
      <w:r w:rsidR="000A11C4">
        <w:rPr>
          <w:color w:val="000000"/>
          <w:szCs w:val="24"/>
        </w:rPr>
        <w:t>)</w:t>
      </w:r>
      <w:r w:rsidR="00223FB7">
        <w:rPr>
          <w:color w:val="000000"/>
          <w:szCs w:val="24"/>
        </w:rPr>
        <w:t xml:space="preserve">. </w:t>
      </w:r>
      <w:r w:rsidR="002C3B1F" w:rsidRPr="00BF1AD6">
        <w:rPr>
          <w:color w:val="000000"/>
        </w:rPr>
        <w:t xml:space="preserve">The regression </w:t>
      </w:r>
      <w:r w:rsidR="002C3B1F" w:rsidRPr="00BF1AD6">
        <w:rPr>
          <w:color w:val="000000"/>
          <w:szCs w:val="24"/>
        </w:rPr>
        <w:t>coefficient for the interaction term between outside directors and tax aggressiveness (</w:t>
      </w:r>
      <w:r w:rsidR="002C3B1F" w:rsidRPr="00BF1AD6">
        <w:t>OUTDIR*TAG [</w:t>
      </w:r>
      <w:r w:rsidR="00515C72">
        <w:t>i.e.</w:t>
      </w:r>
      <w:r w:rsidR="002C3B1F" w:rsidRPr="00BF1AD6">
        <w:t xml:space="preserve"> OUTDIR*BTG1, OUTDIR*BTG2 and OUTDIR*BTG3])</w:t>
      </w:r>
      <w:r w:rsidR="002C3B1F" w:rsidRPr="00BF1AD6">
        <w:rPr>
          <w:color w:val="000000"/>
          <w:szCs w:val="24"/>
        </w:rPr>
        <w:t xml:space="preserve"> is negative and significantly </w:t>
      </w:r>
      <w:r w:rsidR="007C60ED">
        <w:rPr>
          <w:color w:val="000000"/>
          <w:szCs w:val="24"/>
        </w:rPr>
        <w:t>correlated</w:t>
      </w:r>
      <w:r w:rsidR="002C3B1F" w:rsidRPr="00BF1AD6">
        <w:rPr>
          <w:color w:val="000000"/>
          <w:szCs w:val="24"/>
        </w:rPr>
        <w:t xml:space="preserve"> with debt (</w:t>
      </w:r>
      <w:r w:rsidR="002C3B1F" w:rsidRPr="00BF1AD6">
        <w:rPr>
          <w:i/>
          <w:color w:val="000000"/>
          <w:szCs w:val="24"/>
        </w:rPr>
        <w:t>p</w:t>
      </w:r>
      <w:r w:rsidR="002C3B1F" w:rsidRPr="00BF1AD6">
        <w:rPr>
          <w:color w:val="000000"/>
          <w:szCs w:val="24"/>
        </w:rPr>
        <w:t xml:space="preserve"> &lt; </w:t>
      </w:r>
      <w:r w:rsidR="006358F9">
        <w:rPr>
          <w:color w:val="000000"/>
          <w:szCs w:val="24"/>
        </w:rPr>
        <w:t>0</w:t>
      </w:r>
      <w:r w:rsidR="002C3B1F" w:rsidRPr="00BF1AD6">
        <w:rPr>
          <w:color w:val="000000"/>
          <w:szCs w:val="24"/>
        </w:rPr>
        <w:t xml:space="preserve">.10 or better) across all regression model specifications, </w:t>
      </w:r>
      <w:r w:rsidR="00AE7805">
        <w:rPr>
          <w:color w:val="000000"/>
          <w:szCs w:val="24"/>
        </w:rPr>
        <w:t>so</w:t>
      </w:r>
      <w:r w:rsidR="00BF3EA4">
        <w:rPr>
          <w:color w:val="000000"/>
          <w:szCs w:val="24"/>
        </w:rPr>
        <w:t xml:space="preserve"> </w:t>
      </w:r>
      <w:r w:rsidR="002C3B1F" w:rsidRPr="00BF1AD6">
        <w:rPr>
          <w:color w:val="000000"/>
          <w:szCs w:val="24"/>
        </w:rPr>
        <w:t>H</w:t>
      </w:r>
      <w:r w:rsidR="00223FB7">
        <w:rPr>
          <w:color w:val="000000"/>
          <w:szCs w:val="24"/>
        </w:rPr>
        <w:t>3</w:t>
      </w:r>
      <w:r w:rsidR="00AE7805">
        <w:rPr>
          <w:color w:val="000000"/>
          <w:szCs w:val="24"/>
        </w:rPr>
        <w:t xml:space="preserve"> is </w:t>
      </w:r>
      <w:r w:rsidR="00BF3EA4">
        <w:rPr>
          <w:color w:val="000000"/>
          <w:szCs w:val="24"/>
        </w:rPr>
        <w:t>supported</w:t>
      </w:r>
      <w:r w:rsidR="00EE0A9D">
        <w:rPr>
          <w:color w:val="000000"/>
          <w:szCs w:val="24"/>
        </w:rPr>
        <w:t>: t</w:t>
      </w:r>
      <w:r w:rsidR="009C3C98">
        <w:rPr>
          <w:color w:val="000000"/>
          <w:szCs w:val="24"/>
        </w:rPr>
        <w:t>he</w:t>
      </w:r>
      <w:r w:rsidR="002C3B1F" w:rsidRPr="00BF1AD6">
        <w:rPr>
          <w:color w:val="000000"/>
          <w:szCs w:val="24"/>
        </w:rPr>
        <w:t xml:space="preserve"> </w:t>
      </w:r>
      <w:r w:rsidR="00223FB7" w:rsidRPr="00BF1AD6">
        <w:rPr>
          <w:color w:val="000000"/>
        </w:rPr>
        <w:t>negativ</w:t>
      </w:r>
      <w:r w:rsidR="00F94553">
        <w:rPr>
          <w:color w:val="000000"/>
        </w:rPr>
        <w:t xml:space="preserve">e </w:t>
      </w:r>
      <w:r w:rsidR="00CE156B">
        <w:rPr>
          <w:color w:val="000000"/>
        </w:rPr>
        <w:t>correlation</w:t>
      </w:r>
      <w:r w:rsidR="00F94553">
        <w:rPr>
          <w:color w:val="000000"/>
        </w:rPr>
        <w:t xml:space="preserve"> between </w:t>
      </w:r>
      <w:r w:rsidR="00223FB7" w:rsidRPr="00BF1AD6">
        <w:rPr>
          <w:color w:val="000000"/>
        </w:rPr>
        <w:t>t</w:t>
      </w:r>
      <w:r w:rsidR="00B16B3F">
        <w:rPr>
          <w:color w:val="000000"/>
        </w:rPr>
        <w:t xml:space="preserve">ax aggressiveness and </w:t>
      </w:r>
      <w:r w:rsidR="00223FB7" w:rsidRPr="00BF1AD6">
        <w:rPr>
          <w:color w:val="000000"/>
        </w:rPr>
        <w:t xml:space="preserve">debt is </w:t>
      </w:r>
      <w:r w:rsidR="00223FB7">
        <w:rPr>
          <w:color w:val="000000"/>
        </w:rPr>
        <w:t xml:space="preserve">indeed </w:t>
      </w:r>
      <w:r w:rsidR="00921F87">
        <w:rPr>
          <w:color w:val="000000"/>
        </w:rPr>
        <w:t>magnified</w:t>
      </w:r>
      <w:r w:rsidR="00223FB7" w:rsidRPr="00BF1AD6">
        <w:rPr>
          <w:color w:val="000000"/>
        </w:rPr>
        <w:t xml:space="preserve"> for firms </w:t>
      </w:r>
      <w:r w:rsidR="00223FB7">
        <w:rPr>
          <w:color w:val="000000"/>
        </w:rPr>
        <w:t>with</w:t>
      </w:r>
      <w:r w:rsidR="00223FB7" w:rsidRPr="00BF1AD6">
        <w:rPr>
          <w:color w:val="000000"/>
        </w:rPr>
        <w:t xml:space="preserve"> a higher proportion of outside </w:t>
      </w:r>
      <w:r w:rsidR="00223FB7" w:rsidRPr="00BF1AD6">
        <w:rPr>
          <w:color w:val="000000"/>
        </w:rPr>
        <w:lastRenderedPageBreak/>
        <w:t>directors on the</w:t>
      </w:r>
      <w:r w:rsidR="00223FB7">
        <w:rPr>
          <w:color w:val="000000"/>
        </w:rPr>
        <w:t>ir</w:t>
      </w:r>
      <w:r w:rsidR="00223FB7" w:rsidRPr="00BF1AD6">
        <w:rPr>
          <w:color w:val="000000"/>
        </w:rPr>
        <w:t xml:space="preserve"> board</w:t>
      </w:r>
      <w:r w:rsidR="00223FB7">
        <w:rPr>
          <w:color w:val="000000"/>
        </w:rPr>
        <w:t>s</w:t>
      </w:r>
      <w:r w:rsidR="00223FB7">
        <w:rPr>
          <w:color w:val="000000"/>
          <w:szCs w:val="24"/>
        </w:rPr>
        <w:t xml:space="preserve">. </w:t>
      </w:r>
      <w:r w:rsidR="002E6CFB">
        <w:rPr>
          <w:color w:val="000000"/>
          <w:szCs w:val="24"/>
        </w:rPr>
        <w:t xml:space="preserve">The regression coefficient for </w:t>
      </w:r>
      <w:r w:rsidR="002C3B1F" w:rsidRPr="00BF1AD6">
        <w:rPr>
          <w:color w:val="000000"/>
          <w:szCs w:val="24"/>
        </w:rPr>
        <w:t xml:space="preserve">tax aggressiveness (BTG1, BTG2 </w:t>
      </w:r>
      <w:r w:rsidR="000A11C4">
        <w:rPr>
          <w:color w:val="000000"/>
          <w:szCs w:val="24"/>
        </w:rPr>
        <w:t xml:space="preserve">and </w:t>
      </w:r>
      <w:r w:rsidR="002C3B1F" w:rsidRPr="00BF1AD6">
        <w:rPr>
          <w:color w:val="000000"/>
          <w:szCs w:val="24"/>
        </w:rPr>
        <w:t xml:space="preserve">BTG3) </w:t>
      </w:r>
      <w:r w:rsidR="00223FB7">
        <w:rPr>
          <w:color w:val="000000"/>
          <w:szCs w:val="24"/>
        </w:rPr>
        <w:t xml:space="preserve">is </w:t>
      </w:r>
      <w:r w:rsidR="000A1BC7">
        <w:rPr>
          <w:color w:val="000000"/>
          <w:szCs w:val="24"/>
        </w:rPr>
        <w:t xml:space="preserve">also </w:t>
      </w:r>
      <w:r w:rsidR="002C3B1F" w:rsidRPr="00BF1AD6">
        <w:rPr>
          <w:color w:val="000000"/>
          <w:szCs w:val="24"/>
        </w:rPr>
        <w:t xml:space="preserve">significantly </w:t>
      </w:r>
      <w:r w:rsidR="000A1BC7">
        <w:rPr>
          <w:color w:val="000000"/>
          <w:szCs w:val="24"/>
        </w:rPr>
        <w:t xml:space="preserve">negatively </w:t>
      </w:r>
      <w:r w:rsidR="007C60ED">
        <w:rPr>
          <w:color w:val="000000"/>
          <w:szCs w:val="24"/>
        </w:rPr>
        <w:t>correlated</w:t>
      </w:r>
      <w:r w:rsidR="002C3B1F" w:rsidRPr="00BF1AD6">
        <w:rPr>
          <w:color w:val="000000"/>
          <w:szCs w:val="24"/>
        </w:rPr>
        <w:t xml:space="preserve"> with debt (</w:t>
      </w:r>
      <w:r w:rsidR="002C3B1F" w:rsidRPr="00BF1AD6">
        <w:rPr>
          <w:i/>
          <w:color w:val="000000"/>
          <w:szCs w:val="24"/>
        </w:rPr>
        <w:t>p</w:t>
      </w:r>
      <w:r w:rsidR="002C3B1F" w:rsidRPr="00BF1AD6">
        <w:rPr>
          <w:color w:val="000000"/>
          <w:szCs w:val="24"/>
        </w:rPr>
        <w:t xml:space="preserve"> &lt; </w:t>
      </w:r>
      <w:r w:rsidR="006358F9">
        <w:rPr>
          <w:color w:val="000000"/>
          <w:szCs w:val="24"/>
        </w:rPr>
        <w:t>0</w:t>
      </w:r>
      <w:r w:rsidR="002C3B1F" w:rsidRPr="00BF1AD6">
        <w:rPr>
          <w:color w:val="000000"/>
          <w:szCs w:val="24"/>
        </w:rPr>
        <w:t>.05 or better) across all regression model specifications</w:t>
      </w:r>
      <w:r w:rsidR="005B79C6">
        <w:rPr>
          <w:color w:val="000000"/>
          <w:szCs w:val="24"/>
        </w:rPr>
        <w:t xml:space="preserve">, which is consistent with </w:t>
      </w:r>
      <w:r w:rsidR="00223FB7" w:rsidRPr="00BF1AD6">
        <w:rPr>
          <w:rFonts w:eastAsia="SimSun"/>
          <w:color w:val="000000"/>
          <w:szCs w:val="24"/>
        </w:rPr>
        <w:t>Graham and Tucker’s (2006) findings</w:t>
      </w:r>
      <w:r w:rsidR="00AE6B5A">
        <w:rPr>
          <w:rFonts w:eastAsia="SimSun"/>
          <w:color w:val="000000"/>
          <w:szCs w:val="24"/>
        </w:rPr>
        <w:t xml:space="preserve">. </w:t>
      </w:r>
      <w:r w:rsidR="001361B4">
        <w:rPr>
          <w:szCs w:val="24"/>
        </w:rPr>
        <w:t xml:space="preserve">As with the tests of H1, across all model specifications, </w:t>
      </w:r>
      <w:r w:rsidR="002C3B1F" w:rsidRPr="00BF1AD6">
        <w:rPr>
          <w:szCs w:val="24"/>
        </w:rPr>
        <w:t xml:space="preserve">the regression coefficients for </w:t>
      </w:r>
      <w:r w:rsidR="002C3B1F" w:rsidRPr="00BF1AD6">
        <w:rPr>
          <w:color w:val="000000"/>
          <w:szCs w:val="24"/>
        </w:rPr>
        <w:t xml:space="preserve">MED, LnA and FA are </w:t>
      </w:r>
      <w:r w:rsidR="002C3B1F" w:rsidRPr="00BF1AD6">
        <w:rPr>
          <w:szCs w:val="24"/>
        </w:rPr>
        <w:t>positive</w:t>
      </w:r>
      <w:r w:rsidR="002C3B1F" w:rsidRPr="00BF1AD6">
        <w:rPr>
          <w:color w:val="000000"/>
          <w:szCs w:val="24"/>
        </w:rPr>
        <w:t xml:space="preserve"> and significantly </w:t>
      </w:r>
      <w:r w:rsidR="007C60ED">
        <w:rPr>
          <w:color w:val="000000"/>
          <w:szCs w:val="24"/>
        </w:rPr>
        <w:t>correlated</w:t>
      </w:r>
      <w:r w:rsidR="002C3B1F" w:rsidRPr="00BF1AD6">
        <w:rPr>
          <w:color w:val="000000"/>
          <w:szCs w:val="24"/>
        </w:rPr>
        <w:t xml:space="preserve"> with debt (</w:t>
      </w:r>
      <w:r w:rsidR="002C3B1F" w:rsidRPr="00BF1AD6">
        <w:rPr>
          <w:i/>
          <w:color w:val="000000"/>
          <w:szCs w:val="24"/>
        </w:rPr>
        <w:t>p</w:t>
      </w:r>
      <w:r w:rsidR="002C3B1F" w:rsidRPr="00BF1AD6">
        <w:rPr>
          <w:color w:val="000000"/>
          <w:szCs w:val="24"/>
        </w:rPr>
        <w:t xml:space="preserve"> &lt; </w:t>
      </w:r>
      <w:r w:rsidR="006358F9">
        <w:rPr>
          <w:color w:val="000000"/>
          <w:szCs w:val="24"/>
        </w:rPr>
        <w:t>0</w:t>
      </w:r>
      <w:r w:rsidR="002C3B1F" w:rsidRPr="00BF1AD6">
        <w:rPr>
          <w:color w:val="000000"/>
          <w:szCs w:val="24"/>
        </w:rPr>
        <w:t>.10 or better)</w:t>
      </w:r>
      <w:r w:rsidR="00A059BD">
        <w:rPr>
          <w:color w:val="000000"/>
          <w:szCs w:val="24"/>
        </w:rPr>
        <w:t>, whereas those</w:t>
      </w:r>
      <w:r w:rsidR="002C3B1F" w:rsidRPr="00BF1AD6">
        <w:rPr>
          <w:color w:val="000000"/>
          <w:szCs w:val="24"/>
        </w:rPr>
        <w:t xml:space="preserve"> </w:t>
      </w:r>
      <w:r w:rsidR="002C3B1F" w:rsidRPr="00BF1AD6">
        <w:rPr>
          <w:szCs w:val="24"/>
        </w:rPr>
        <w:t xml:space="preserve">for MB and RND are negative and </w:t>
      </w:r>
      <w:r w:rsidR="002C3B1F" w:rsidRPr="00BF1AD6">
        <w:rPr>
          <w:color w:val="000000"/>
          <w:szCs w:val="24"/>
        </w:rPr>
        <w:t xml:space="preserve">significantly </w:t>
      </w:r>
      <w:r w:rsidR="007C60ED">
        <w:rPr>
          <w:color w:val="000000"/>
          <w:szCs w:val="24"/>
        </w:rPr>
        <w:t>correlated</w:t>
      </w:r>
      <w:r w:rsidR="002C3B1F" w:rsidRPr="00BF1AD6">
        <w:rPr>
          <w:color w:val="000000"/>
          <w:szCs w:val="24"/>
        </w:rPr>
        <w:t xml:space="preserve"> with debt (</w:t>
      </w:r>
      <w:r w:rsidR="002C3B1F" w:rsidRPr="00BF1AD6">
        <w:rPr>
          <w:i/>
          <w:color w:val="000000"/>
          <w:szCs w:val="24"/>
        </w:rPr>
        <w:t>p</w:t>
      </w:r>
      <w:r w:rsidR="002C3B1F" w:rsidRPr="00BF1AD6">
        <w:rPr>
          <w:color w:val="000000"/>
          <w:szCs w:val="24"/>
        </w:rPr>
        <w:t xml:space="preserve"> &lt; </w:t>
      </w:r>
      <w:r w:rsidR="006358F9">
        <w:rPr>
          <w:color w:val="000000"/>
          <w:szCs w:val="24"/>
        </w:rPr>
        <w:t>0</w:t>
      </w:r>
      <w:r w:rsidR="002C3B1F" w:rsidRPr="00BF1AD6">
        <w:rPr>
          <w:color w:val="000000"/>
          <w:szCs w:val="24"/>
        </w:rPr>
        <w:t xml:space="preserve">.10 or better). </w:t>
      </w:r>
      <w:r w:rsidR="00A059BD">
        <w:rPr>
          <w:color w:val="000000"/>
          <w:szCs w:val="24"/>
        </w:rPr>
        <w:t>T</w:t>
      </w:r>
      <w:r w:rsidR="002C3B1F" w:rsidRPr="00BF1AD6">
        <w:rPr>
          <w:color w:val="000000"/>
          <w:szCs w:val="24"/>
        </w:rPr>
        <w:t>h</w:t>
      </w:r>
      <w:r w:rsidR="00AE7805">
        <w:rPr>
          <w:color w:val="000000"/>
          <w:szCs w:val="24"/>
        </w:rPr>
        <w:t>e</w:t>
      </w:r>
      <w:r w:rsidR="002C3B1F" w:rsidRPr="00BF1AD6">
        <w:rPr>
          <w:color w:val="000000"/>
          <w:szCs w:val="24"/>
        </w:rPr>
        <w:t xml:space="preserve"> regression coefficients for OI, DEP, D_RND and DIV are </w:t>
      </w:r>
      <w:r w:rsidR="002C3B1F" w:rsidRPr="00BF1AD6">
        <w:rPr>
          <w:szCs w:val="24"/>
        </w:rPr>
        <w:t xml:space="preserve">negative and </w:t>
      </w:r>
      <w:r w:rsidR="002C3B1F" w:rsidRPr="00BF1AD6">
        <w:rPr>
          <w:color w:val="000000"/>
          <w:szCs w:val="24"/>
        </w:rPr>
        <w:t xml:space="preserve">significantly </w:t>
      </w:r>
      <w:r w:rsidR="007C60ED">
        <w:rPr>
          <w:color w:val="000000"/>
          <w:szCs w:val="24"/>
        </w:rPr>
        <w:t>correlated</w:t>
      </w:r>
      <w:r w:rsidR="002C3B1F" w:rsidRPr="00BF1AD6">
        <w:rPr>
          <w:color w:val="000000"/>
          <w:szCs w:val="24"/>
        </w:rPr>
        <w:t xml:space="preserve"> with debt (</w:t>
      </w:r>
      <w:r w:rsidR="002C3B1F" w:rsidRPr="00BF1AD6">
        <w:rPr>
          <w:i/>
          <w:color w:val="000000"/>
          <w:szCs w:val="24"/>
        </w:rPr>
        <w:t>p</w:t>
      </w:r>
      <w:r w:rsidR="002C3B1F" w:rsidRPr="00BF1AD6">
        <w:rPr>
          <w:color w:val="000000"/>
          <w:szCs w:val="24"/>
        </w:rPr>
        <w:t xml:space="preserve"> &lt; </w:t>
      </w:r>
      <w:r w:rsidR="006358F9">
        <w:rPr>
          <w:color w:val="000000"/>
          <w:szCs w:val="24"/>
        </w:rPr>
        <w:t>0</w:t>
      </w:r>
      <w:r w:rsidR="002C3B1F" w:rsidRPr="00BF1AD6">
        <w:rPr>
          <w:color w:val="000000"/>
          <w:szCs w:val="24"/>
        </w:rPr>
        <w:t>.10 or better) across some of the regression model specifications</w:t>
      </w:r>
      <w:r w:rsidR="00A059BD">
        <w:rPr>
          <w:color w:val="000000"/>
          <w:szCs w:val="24"/>
        </w:rPr>
        <w:t>, and</w:t>
      </w:r>
      <w:r w:rsidR="002C3B1F" w:rsidRPr="00BF1AD6">
        <w:rPr>
          <w:color w:val="000000"/>
          <w:szCs w:val="24"/>
        </w:rPr>
        <w:t xml:space="preserve"> the regre</w:t>
      </w:r>
      <w:r w:rsidR="00AE7805">
        <w:rPr>
          <w:color w:val="000000"/>
          <w:szCs w:val="24"/>
        </w:rPr>
        <w:t>ssion coefficient for AZ is in</w:t>
      </w:r>
      <w:r w:rsidR="002C3B1F" w:rsidRPr="00BF1AD6">
        <w:rPr>
          <w:color w:val="000000"/>
          <w:szCs w:val="24"/>
        </w:rPr>
        <w:t>significant.</w:t>
      </w:r>
    </w:p>
    <w:p w:rsidR="002C3B1F" w:rsidRPr="00BF1AD6" w:rsidRDefault="002C3B1F" w:rsidP="002C3B1F">
      <w:pPr>
        <w:adjustRightInd w:val="0"/>
        <w:snapToGrid w:val="0"/>
        <w:spacing w:line="480" w:lineRule="auto"/>
        <w:jc w:val="center"/>
        <w:rPr>
          <w:color w:val="000000"/>
        </w:rPr>
      </w:pPr>
      <w:r w:rsidRPr="00BF1AD6">
        <w:rPr>
          <w:b/>
          <w:color w:val="000000"/>
        </w:rPr>
        <w:t xml:space="preserve"> [Insert Table 5 about here]</w:t>
      </w:r>
    </w:p>
    <w:p w:rsidR="002C3B1F" w:rsidRPr="00BF1AD6" w:rsidRDefault="003E0552" w:rsidP="00475C6F">
      <w:pPr>
        <w:adjustRightInd w:val="0"/>
        <w:snapToGrid w:val="0"/>
        <w:spacing w:line="480" w:lineRule="auto"/>
        <w:ind w:firstLine="284"/>
        <w:jc w:val="both"/>
      </w:pPr>
      <w:r>
        <w:t xml:space="preserve">According to </w:t>
      </w:r>
      <w:r w:rsidR="004B5DF4">
        <w:t>prior</w:t>
      </w:r>
      <w:r>
        <w:t xml:space="preserve"> research, i</w:t>
      </w:r>
      <w:r w:rsidR="00EC2786">
        <w:t xml:space="preserve">t is </w:t>
      </w:r>
      <w:r w:rsidR="002C3B1F" w:rsidRPr="00BF1AD6">
        <w:t>possible to divide non-employee directors into two groups: (1) independent directors</w:t>
      </w:r>
      <w:r w:rsidR="00B06E03">
        <w:t>,</w:t>
      </w:r>
      <w:r w:rsidR="002C3B1F" w:rsidRPr="00BF1AD6">
        <w:t xml:space="preserve"> and (2) gr</w:t>
      </w:r>
      <w:r w:rsidR="00EF7290">
        <w:t>a</w:t>
      </w:r>
      <w:r w:rsidR="002C3B1F" w:rsidRPr="00BF1AD6">
        <w:t>y directors</w:t>
      </w:r>
      <w:r w:rsidR="00A23DF1">
        <w:t xml:space="preserve"> </w:t>
      </w:r>
      <w:r w:rsidR="00A23DF1" w:rsidRPr="00BF1AD6">
        <w:t>(Hermalin and Weisbach, 1988; Beasley, 1996; Uzun et al., 2004)</w:t>
      </w:r>
      <w:r w:rsidR="002C3B1F" w:rsidRPr="00BF1AD6">
        <w:t xml:space="preserve">. </w:t>
      </w:r>
      <w:r w:rsidR="00EF7290">
        <w:t xml:space="preserve">Both are </w:t>
      </w:r>
      <w:r w:rsidR="002C3B1F" w:rsidRPr="00BF1AD6">
        <w:t>outside directors</w:t>
      </w:r>
      <w:r w:rsidR="00EF7290">
        <w:t xml:space="preserve">, </w:t>
      </w:r>
      <w:r w:rsidR="00FF6681">
        <w:t>but</w:t>
      </w:r>
      <w:r w:rsidR="00475C6F">
        <w:t xml:space="preserve"> </w:t>
      </w:r>
      <w:r w:rsidR="00EF7290">
        <w:t xml:space="preserve">the former have </w:t>
      </w:r>
      <w:r w:rsidR="002C3B1F" w:rsidRPr="00BF1AD6">
        <w:t xml:space="preserve">no affiliation with the firm other than </w:t>
      </w:r>
      <w:r w:rsidR="00EF7290">
        <w:t>serving</w:t>
      </w:r>
      <w:r w:rsidR="00EF7290" w:rsidRPr="00BF1AD6">
        <w:t xml:space="preserve"> </w:t>
      </w:r>
      <w:r w:rsidR="002C3B1F" w:rsidRPr="00BF1AD6">
        <w:t xml:space="preserve">on the board, </w:t>
      </w:r>
      <w:r w:rsidR="003A22BA">
        <w:t>while</w:t>
      </w:r>
      <w:r w:rsidR="003A22BA" w:rsidRPr="00BF1AD6">
        <w:t xml:space="preserve"> </w:t>
      </w:r>
      <w:r w:rsidR="002C3B1F" w:rsidRPr="00BF1AD6">
        <w:t>the latter have some non-board affiliation</w:t>
      </w:r>
      <w:r w:rsidR="00FF3EAA">
        <w:t>, thus</w:t>
      </w:r>
      <w:r w:rsidR="002C3B1F" w:rsidRPr="00BF1AD6">
        <w:t xml:space="preserve"> potential</w:t>
      </w:r>
      <w:r w:rsidR="00EF7290">
        <w:t>ly</w:t>
      </w:r>
      <w:r w:rsidR="002C3B1F" w:rsidRPr="00BF1AD6">
        <w:t xml:space="preserve"> violat</w:t>
      </w:r>
      <w:r w:rsidR="00FF3EAA">
        <w:t>ing</w:t>
      </w:r>
      <w:r w:rsidR="002C3B1F" w:rsidRPr="00BF1AD6">
        <w:t xml:space="preserve"> </w:t>
      </w:r>
      <w:r w:rsidR="00EF7290">
        <w:t xml:space="preserve">the spirit </w:t>
      </w:r>
      <w:r w:rsidR="002C3B1F" w:rsidRPr="00BF1AD6">
        <w:t>of board independence</w:t>
      </w:r>
      <w:r w:rsidR="00A02F55">
        <w:t xml:space="preserve"> </w:t>
      </w:r>
      <w:r w:rsidR="00A02F55" w:rsidRPr="00BF1AD6">
        <w:t>(Beasley, 1996)</w:t>
      </w:r>
      <w:r w:rsidR="003D15D7">
        <w:t xml:space="preserve">. They may be </w:t>
      </w:r>
      <w:r w:rsidR="002C3B1F" w:rsidRPr="00BF1AD6">
        <w:t>affiliat</w:t>
      </w:r>
      <w:r w:rsidR="003D15D7">
        <w:t>ed</w:t>
      </w:r>
      <w:r w:rsidR="002C3B1F" w:rsidRPr="00BF1AD6">
        <w:t xml:space="preserve"> with management </w:t>
      </w:r>
      <w:r w:rsidR="00A16371">
        <w:t>due to</w:t>
      </w:r>
      <w:r w:rsidRPr="00BF1AD6">
        <w:t xml:space="preserve"> </w:t>
      </w:r>
      <w:r w:rsidR="002C3B1F" w:rsidRPr="00BF1AD6">
        <w:t xml:space="preserve">family relations, </w:t>
      </w:r>
      <w:r w:rsidR="003D15D7">
        <w:t xml:space="preserve">through serving as </w:t>
      </w:r>
      <w:r w:rsidR="002C3B1F" w:rsidRPr="00BF1AD6">
        <w:t>a consultant or supplier to the firm</w:t>
      </w:r>
      <w:r w:rsidR="00EE0A9D">
        <w:t>,</w:t>
      </w:r>
      <w:r w:rsidR="002C3B1F" w:rsidRPr="00BF1AD6">
        <w:t xml:space="preserve"> or </w:t>
      </w:r>
      <w:r w:rsidR="003D15D7">
        <w:t xml:space="preserve">acting as </w:t>
      </w:r>
      <w:r w:rsidR="002C3B1F" w:rsidRPr="00BF1AD6">
        <w:t>an outside legal adviser</w:t>
      </w:r>
      <w:r w:rsidR="003D15D7">
        <w:t>,</w:t>
      </w:r>
      <w:r w:rsidR="002C3B1F" w:rsidRPr="00BF1AD6">
        <w:t xml:space="preserve"> or </w:t>
      </w:r>
      <w:r w:rsidR="003D15D7">
        <w:t xml:space="preserve">they may be </w:t>
      </w:r>
      <w:r w:rsidR="002C3B1F" w:rsidRPr="00BF1AD6">
        <w:t>a retired former ex</w:t>
      </w:r>
      <w:r w:rsidR="003949E3">
        <w:t>ecutive (Beasley, 1996). W</w:t>
      </w:r>
      <w:r w:rsidR="002C3B1F" w:rsidRPr="00BF1AD6">
        <w:t xml:space="preserve">e </w:t>
      </w:r>
      <w:r w:rsidR="003949E3">
        <w:t xml:space="preserve">thus </w:t>
      </w:r>
      <w:r w:rsidR="002C3B1F" w:rsidRPr="00BF1AD6">
        <w:t>perform</w:t>
      </w:r>
      <w:r w:rsidR="003949E3">
        <w:t xml:space="preserve"> additional</w:t>
      </w:r>
      <w:r w:rsidR="00475C6F">
        <w:t xml:space="preserve"> </w:t>
      </w:r>
      <w:r w:rsidR="003949E3">
        <w:t xml:space="preserve">analysis by replacing </w:t>
      </w:r>
      <w:r w:rsidR="003949E3" w:rsidRPr="00BF1AD6">
        <w:t>the proportion of board members who are non-employee directors (</w:t>
      </w:r>
      <w:r w:rsidR="003949E3" w:rsidRPr="00BF1AD6">
        <w:rPr>
          <w:bCs/>
          <w:lang w:eastAsia="en-AU"/>
        </w:rPr>
        <w:t xml:space="preserve">OUTDIR) </w:t>
      </w:r>
      <w:r w:rsidR="00475C6F">
        <w:rPr>
          <w:bCs/>
          <w:lang w:eastAsia="en-AU"/>
        </w:rPr>
        <w:t xml:space="preserve">in our regression model </w:t>
      </w:r>
      <w:r w:rsidR="003949E3" w:rsidRPr="00BF1AD6">
        <w:rPr>
          <w:bCs/>
          <w:lang w:eastAsia="en-AU"/>
        </w:rPr>
        <w:t xml:space="preserve">with the </w:t>
      </w:r>
      <w:r w:rsidR="003949E3" w:rsidRPr="00BF1AD6">
        <w:t xml:space="preserve">proportion of those who are </w:t>
      </w:r>
      <w:r w:rsidR="00914A06">
        <w:t xml:space="preserve">either </w:t>
      </w:r>
      <w:r w:rsidR="003949E3" w:rsidRPr="00BF1AD6">
        <w:t>independent directors (</w:t>
      </w:r>
      <w:r w:rsidR="003949E3" w:rsidRPr="00BF1AD6">
        <w:rPr>
          <w:bCs/>
          <w:lang w:eastAsia="en-AU"/>
        </w:rPr>
        <w:t>OUTDIR_IND)</w:t>
      </w:r>
      <w:r w:rsidR="00914A06">
        <w:rPr>
          <w:bCs/>
          <w:lang w:eastAsia="en-AU"/>
        </w:rPr>
        <w:t xml:space="preserve"> or</w:t>
      </w:r>
      <w:r w:rsidR="003949E3">
        <w:rPr>
          <w:bCs/>
          <w:lang w:eastAsia="en-AU"/>
        </w:rPr>
        <w:t xml:space="preserve"> gray directors </w:t>
      </w:r>
      <w:r w:rsidR="003949E3" w:rsidRPr="00BF1AD6">
        <w:t>(</w:t>
      </w:r>
      <w:r w:rsidR="003949E3">
        <w:rPr>
          <w:bCs/>
          <w:lang w:eastAsia="en-AU"/>
        </w:rPr>
        <w:t>OUTDIR_GRY</w:t>
      </w:r>
      <w:r w:rsidR="003949E3" w:rsidRPr="00BF1AD6">
        <w:rPr>
          <w:bCs/>
          <w:lang w:eastAsia="en-AU"/>
        </w:rPr>
        <w:t>)</w:t>
      </w:r>
      <w:r w:rsidR="00AE6B5A">
        <w:rPr>
          <w:bCs/>
          <w:lang w:eastAsia="en-AU"/>
        </w:rPr>
        <w:t xml:space="preserve"> to test the prediction in H2</w:t>
      </w:r>
      <w:r w:rsidR="002C3B1F" w:rsidRPr="00BF1AD6">
        <w:t xml:space="preserve">. </w:t>
      </w:r>
      <w:r w:rsidR="000440A0">
        <w:t>T</w:t>
      </w:r>
      <w:r w:rsidR="00475C6F">
        <w:t xml:space="preserve">he </w:t>
      </w:r>
      <w:r w:rsidR="002C3B1F" w:rsidRPr="00BF1AD6">
        <w:rPr>
          <w:color w:val="000000"/>
        </w:rPr>
        <w:t>interaction term</w:t>
      </w:r>
      <w:r w:rsidR="00475C6F">
        <w:rPr>
          <w:color w:val="000000"/>
        </w:rPr>
        <w:t>s</w:t>
      </w:r>
      <w:r w:rsidR="002C3B1F" w:rsidRPr="00BF1AD6">
        <w:rPr>
          <w:color w:val="000000"/>
        </w:rPr>
        <w:t xml:space="preserve"> </w:t>
      </w:r>
      <w:r w:rsidR="00475C6F">
        <w:t>O</w:t>
      </w:r>
      <w:r w:rsidR="00372316">
        <w:t>UTDIR_IND*TAG and OUTDIR_GRY*TAG</w:t>
      </w:r>
      <w:r w:rsidR="00475C6F">
        <w:t xml:space="preserve"> </w:t>
      </w:r>
      <w:r w:rsidR="000440A0">
        <w:t xml:space="preserve">are also included </w:t>
      </w:r>
      <w:r w:rsidR="002C3B1F" w:rsidRPr="00BF1AD6">
        <w:t xml:space="preserve">in the regression model to test </w:t>
      </w:r>
      <w:r w:rsidR="00914A06">
        <w:t xml:space="preserve">the prediction in </w:t>
      </w:r>
      <w:r w:rsidR="002C3B1F" w:rsidRPr="00BF1AD6">
        <w:t>H</w:t>
      </w:r>
      <w:r w:rsidR="00AE6B5A">
        <w:t>3</w:t>
      </w:r>
      <w:r w:rsidR="002C3B1F" w:rsidRPr="00BF1AD6">
        <w:t xml:space="preserve">. </w:t>
      </w:r>
      <w:r w:rsidR="00617285">
        <w:t xml:space="preserve">These </w:t>
      </w:r>
      <w:r w:rsidR="002C3B1F" w:rsidRPr="00BF1AD6">
        <w:t xml:space="preserve">additional results are presented in Table 6. </w:t>
      </w:r>
    </w:p>
    <w:p w:rsidR="002C3B1F" w:rsidRPr="00FF6681" w:rsidRDefault="002C3B1F" w:rsidP="006E6CBF">
      <w:pPr>
        <w:pStyle w:val="BodyText"/>
        <w:adjustRightInd w:val="0"/>
        <w:snapToGrid w:val="0"/>
        <w:spacing w:line="480" w:lineRule="auto"/>
        <w:ind w:firstLine="284"/>
        <w:rPr>
          <w:color w:val="000000"/>
        </w:rPr>
      </w:pPr>
      <w:r w:rsidRPr="00BF1AD6">
        <w:lastRenderedPageBreak/>
        <w:t xml:space="preserve">The </w:t>
      </w:r>
      <w:r w:rsidRPr="00BF1AD6">
        <w:rPr>
          <w:color w:val="000000"/>
        </w:rPr>
        <w:t xml:space="preserve">regression coefficient for </w:t>
      </w:r>
      <w:r w:rsidR="00606150" w:rsidRPr="00BF1AD6">
        <w:t>OUTDIR_IND</w:t>
      </w:r>
      <w:r w:rsidR="00606150">
        <w:t xml:space="preserve"> is </w:t>
      </w:r>
      <w:r w:rsidR="00606150" w:rsidRPr="00BF1AD6">
        <w:rPr>
          <w:color w:val="000000"/>
          <w:szCs w:val="24"/>
        </w:rPr>
        <w:t xml:space="preserve">significantly </w:t>
      </w:r>
      <w:r w:rsidR="00606150">
        <w:rPr>
          <w:color w:val="000000"/>
          <w:szCs w:val="24"/>
        </w:rPr>
        <w:t xml:space="preserve">negatively </w:t>
      </w:r>
      <w:r w:rsidR="007C60ED">
        <w:rPr>
          <w:color w:val="000000"/>
          <w:szCs w:val="24"/>
        </w:rPr>
        <w:t>correlated</w:t>
      </w:r>
      <w:r w:rsidR="00606150" w:rsidRPr="00BF1AD6">
        <w:rPr>
          <w:color w:val="000000"/>
          <w:szCs w:val="24"/>
        </w:rPr>
        <w:t xml:space="preserve"> with debt (</w:t>
      </w:r>
      <w:r w:rsidR="00606150" w:rsidRPr="00BF1AD6">
        <w:rPr>
          <w:i/>
          <w:color w:val="000000"/>
          <w:szCs w:val="24"/>
        </w:rPr>
        <w:t>p</w:t>
      </w:r>
      <w:r w:rsidR="00606150" w:rsidRPr="00BF1AD6">
        <w:rPr>
          <w:color w:val="000000"/>
          <w:szCs w:val="24"/>
        </w:rPr>
        <w:t xml:space="preserve"> &lt; </w:t>
      </w:r>
      <w:r w:rsidR="006358F9">
        <w:rPr>
          <w:color w:val="000000"/>
          <w:szCs w:val="24"/>
        </w:rPr>
        <w:t>0</w:t>
      </w:r>
      <w:r w:rsidR="00606150" w:rsidRPr="00BF1AD6">
        <w:rPr>
          <w:color w:val="000000"/>
          <w:szCs w:val="24"/>
        </w:rPr>
        <w:t>.05 or better) across all regression model specifications</w:t>
      </w:r>
      <w:r w:rsidR="00606150">
        <w:rPr>
          <w:color w:val="000000"/>
          <w:szCs w:val="24"/>
        </w:rPr>
        <w:t xml:space="preserve">, </w:t>
      </w:r>
      <w:r w:rsidR="006E6CBF">
        <w:rPr>
          <w:color w:val="000000"/>
          <w:szCs w:val="24"/>
        </w:rPr>
        <w:t>thus</w:t>
      </w:r>
      <w:r w:rsidR="00BF3EA4">
        <w:rPr>
          <w:color w:val="000000"/>
          <w:szCs w:val="24"/>
        </w:rPr>
        <w:t xml:space="preserve"> H2 is supported by the results. We also find that the </w:t>
      </w:r>
      <w:r w:rsidR="00BF3EA4" w:rsidRPr="00BF1AD6">
        <w:rPr>
          <w:color w:val="000000"/>
        </w:rPr>
        <w:t xml:space="preserve">regression coefficient for </w:t>
      </w:r>
      <w:r w:rsidR="00BF3EA4">
        <w:t xml:space="preserve">OUTDIR_GRY is </w:t>
      </w:r>
      <w:r w:rsidR="00BF3EA4" w:rsidRPr="00BF1AD6">
        <w:rPr>
          <w:color w:val="000000"/>
          <w:szCs w:val="24"/>
        </w:rPr>
        <w:t xml:space="preserve">significantly </w:t>
      </w:r>
      <w:r w:rsidR="00BF3EA4">
        <w:rPr>
          <w:color w:val="000000"/>
          <w:szCs w:val="24"/>
        </w:rPr>
        <w:t xml:space="preserve">negatively </w:t>
      </w:r>
      <w:r w:rsidR="007C60ED">
        <w:rPr>
          <w:color w:val="000000"/>
          <w:szCs w:val="24"/>
        </w:rPr>
        <w:t>correlated</w:t>
      </w:r>
      <w:r w:rsidR="00BF3EA4" w:rsidRPr="00BF1AD6">
        <w:rPr>
          <w:color w:val="000000"/>
          <w:szCs w:val="24"/>
        </w:rPr>
        <w:t xml:space="preserve"> with debt (</w:t>
      </w:r>
      <w:r w:rsidR="00BF3EA4" w:rsidRPr="00BF1AD6">
        <w:rPr>
          <w:i/>
          <w:color w:val="000000"/>
          <w:szCs w:val="24"/>
        </w:rPr>
        <w:t>p</w:t>
      </w:r>
      <w:r w:rsidR="00BF3EA4">
        <w:rPr>
          <w:color w:val="000000"/>
          <w:szCs w:val="24"/>
        </w:rPr>
        <w:t xml:space="preserve"> &lt; </w:t>
      </w:r>
      <w:r w:rsidR="006358F9">
        <w:rPr>
          <w:color w:val="000000"/>
          <w:szCs w:val="24"/>
        </w:rPr>
        <w:t>0</w:t>
      </w:r>
      <w:r w:rsidR="00BF3EA4">
        <w:rPr>
          <w:color w:val="000000"/>
          <w:szCs w:val="24"/>
        </w:rPr>
        <w:t>.10</w:t>
      </w:r>
      <w:r w:rsidR="00BF3EA4" w:rsidRPr="00BF1AD6">
        <w:rPr>
          <w:color w:val="000000"/>
          <w:szCs w:val="24"/>
        </w:rPr>
        <w:t xml:space="preserve"> or better) across all regression model specifications</w:t>
      </w:r>
      <w:r w:rsidR="00A57933">
        <w:rPr>
          <w:color w:val="000000"/>
          <w:szCs w:val="24"/>
        </w:rPr>
        <w:t xml:space="preserve">, so </w:t>
      </w:r>
      <w:r w:rsidR="00BF3EA4">
        <w:rPr>
          <w:color w:val="000000"/>
          <w:szCs w:val="24"/>
        </w:rPr>
        <w:t xml:space="preserve">H2 is </w:t>
      </w:r>
      <w:r w:rsidR="00A57933">
        <w:rPr>
          <w:color w:val="000000"/>
          <w:szCs w:val="24"/>
        </w:rPr>
        <w:t xml:space="preserve">again </w:t>
      </w:r>
      <w:r w:rsidR="00BF3EA4">
        <w:rPr>
          <w:color w:val="000000"/>
          <w:szCs w:val="24"/>
        </w:rPr>
        <w:t>supported</w:t>
      </w:r>
      <w:r w:rsidR="009730DE">
        <w:rPr>
          <w:color w:val="000000"/>
          <w:szCs w:val="24"/>
        </w:rPr>
        <w:t xml:space="preserve">. </w:t>
      </w:r>
      <w:r w:rsidR="006E6CBF">
        <w:rPr>
          <w:color w:val="000000"/>
          <w:szCs w:val="24"/>
        </w:rPr>
        <w:t xml:space="preserve">In fact, </w:t>
      </w:r>
      <w:r w:rsidR="009730DE">
        <w:rPr>
          <w:rFonts w:eastAsia="Times New Roman"/>
        </w:rPr>
        <w:t xml:space="preserve">Table 6 shows that the results for H2 are slightly stronger for independent directors </w:t>
      </w:r>
      <w:r w:rsidR="006E6CBF">
        <w:rPr>
          <w:rFonts w:eastAsia="Times New Roman"/>
        </w:rPr>
        <w:t>(</w:t>
      </w:r>
      <w:r w:rsidR="009730DE">
        <w:rPr>
          <w:rFonts w:eastAsia="Times New Roman"/>
        </w:rPr>
        <w:t>as opposed to gray directors</w:t>
      </w:r>
      <w:r w:rsidR="006E6CBF">
        <w:rPr>
          <w:rFonts w:eastAsia="Times New Roman"/>
        </w:rPr>
        <w:t xml:space="preserve">) </w:t>
      </w:r>
      <w:r w:rsidR="006E6CBF">
        <w:rPr>
          <w:color w:val="000000"/>
        </w:rPr>
        <w:t xml:space="preserve">who </w:t>
      </w:r>
      <w:r w:rsidR="006E6CBF">
        <w:t xml:space="preserve">have </w:t>
      </w:r>
      <w:r w:rsidR="006E6CBF" w:rsidRPr="00BF1AD6">
        <w:t xml:space="preserve">no affiliation with the firm other than </w:t>
      </w:r>
      <w:r w:rsidR="006E6CBF">
        <w:t>serving</w:t>
      </w:r>
      <w:r w:rsidR="006E6CBF" w:rsidRPr="00BF1AD6">
        <w:t xml:space="preserve"> on the board</w:t>
      </w:r>
      <w:r w:rsidR="009730DE">
        <w:rPr>
          <w:rFonts w:eastAsia="Times New Roman"/>
        </w:rPr>
        <w:t>.</w:t>
      </w:r>
      <w:r w:rsidR="006E6CBF">
        <w:rPr>
          <w:rFonts w:eastAsia="Times New Roman"/>
        </w:rPr>
        <w:t xml:space="preserve"> </w:t>
      </w:r>
      <w:r w:rsidR="006E6CBF" w:rsidRPr="00BF1AD6">
        <w:t xml:space="preserve">The </w:t>
      </w:r>
      <w:r w:rsidR="006E6CBF" w:rsidRPr="00BF1AD6">
        <w:rPr>
          <w:color w:val="000000"/>
        </w:rPr>
        <w:t>regression coefficient for</w:t>
      </w:r>
      <w:r w:rsidR="006E6CBF">
        <w:rPr>
          <w:color w:val="000000"/>
        </w:rPr>
        <w:t xml:space="preserve"> </w:t>
      </w:r>
      <w:r w:rsidRPr="00BF1AD6">
        <w:rPr>
          <w:color w:val="000000"/>
        </w:rPr>
        <w:t>the interaction term between independent directors and tax aggressiveness (</w:t>
      </w:r>
      <w:r w:rsidRPr="00BF1AD6">
        <w:t>OUTDIR_IND*TAG)</w:t>
      </w:r>
      <w:r w:rsidRPr="00BF1AD6">
        <w:rPr>
          <w:color w:val="000000"/>
        </w:rPr>
        <w:t xml:space="preserve"> is negative and significantly </w:t>
      </w:r>
      <w:r w:rsidR="007C60ED">
        <w:rPr>
          <w:color w:val="000000"/>
        </w:rPr>
        <w:t>correlated</w:t>
      </w:r>
      <w:r w:rsidRPr="00BF1AD6">
        <w:rPr>
          <w:color w:val="000000"/>
        </w:rPr>
        <w:t xml:space="preserve"> with debt (</w:t>
      </w:r>
      <w:r w:rsidRPr="00BF1AD6">
        <w:rPr>
          <w:i/>
          <w:color w:val="000000"/>
        </w:rPr>
        <w:t>p</w:t>
      </w:r>
      <w:r w:rsidRPr="00BF1AD6">
        <w:rPr>
          <w:color w:val="000000"/>
        </w:rPr>
        <w:t xml:space="preserve"> &lt; </w:t>
      </w:r>
      <w:r w:rsidR="006358F9">
        <w:rPr>
          <w:color w:val="000000"/>
        </w:rPr>
        <w:t>0</w:t>
      </w:r>
      <w:r w:rsidRPr="00BF1AD6">
        <w:rPr>
          <w:color w:val="000000"/>
        </w:rPr>
        <w:t xml:space="preserve">.05 or better) across all </w:t>
      </w:r>
      <w:r w:rsidR="00955F99">
        <w:rPr>
          <w:color w:val="000000"/>
        </w:rPr>
        <w:t xml:space="preserve">of the </w:t>
      </w:r>
      <w:r w:rsidR="003E0552">
        <w:rPr>
          <w:color w:val="000000"/>
        </w:rPr>
        <w:t xml:space="preserve">regression model specifications </w:t>
      </w:r>
      <w:r w:rsidR="003E0552">
        <w:t>(</w:t>
      </w:r>
      <w:r w:rsidR="00515C72">
        <w:t>i.e.</w:t>
      </w:r>
      <w:r w:rsidR="003E0552" w:rsidRPr="00BF1AD6">
        <w:t xml:space="preserve"> OUTDIR_IND*BTG1, OUTDIR_ING*BTG2</w:t>
      </w:r>
      <w:r w:rsidR="003E0552">
        <w:t xml:space="preserve"> and OUTDIR_IND*BTG3)</w:t>
      </w:r>
      <w:r w:rsidR="003E0552">
        <w:rPr>
          <w:color w:val="000000"/>
        </w:rPr>
        <w:t>.</w:t>
      </w:r>
      <w:r w:rsidR="009D1B77" w:rsidRPr="009D1B77">
        <w:rPr>
          <w:color w:val="000000"/>
        </w:rPr>
        <w:t xml:space="preserve"> </w:t>
      </w:r>
      <w:r w:rsidR="009D1B77">
        <w:rPr>
          <w:color w:val="000000"/>
        </w:rPr>
        <w:t>Moreover</w:t>
      </w:r>
      <w:r w:rsidR="003E0552">
        <w:rPr>
          <w:color w:val="000000"/>
        </w:rPr>
        <w:t xml:space="preserve">, </w:t>
      </w:r>
      <w:r w:rsidR="003E0552">
        <w:t>t</w:t>
      </w:r>
      <w:r w:rsidR="003E0552" w:rsidRPr="00BF1AD6">
        <w:t xml:space="preserve">he </w:t>
      </w:r>
      <w:r w:rsidR="003E0552" w:rsidRPr="00BF1AD6">
        <w:rPr>
          <w:color w:val="000000"/>
        </w:rPr>
        <w:t xml:space="preserve">regression coefficient for the interaction term between </w:t>
      </w:r>
      <w:r w:rsidR="003E0552">
        <w:rPr>
          <w:color w:val="000000"/>
        </w:rPr>
        <w:t>gray</w:t>
      </w:r>
      <w:r w:rsidR="003E0552" w:rsidRPr="00BF1AD6">
        <w:rPr>
          <w:color w:val="000000"/>
        </w:rPr>
        <w:t xml:space="preserve"> directors and tax aggressiveness (</w:t>
      </w:r>
      <w:r w:rsidR="003E0552">
        <w:t xml:space="preserve">OUTDIR_GRY*TAG) </w:t>
      </w:r>
      <w:r w:rsidR="003E0552" w:rsidRPr="00BF1AD6">
        <w:rPr>
          <w:color w:val="000000"/>
        </w:rPr>
        <w:t xml:space="preserve">is negative and significantly </w:t>
      </w:r>
      <w:r w:rsidR="007C60ED">
        <w:rPr>
          <w:color w:val="000000"/>
        </w:rPr>
        <w:t>correlated</w:t>
      </w:r>
      <w:r w:rsidR="003E0552" w:rsidRPr="00BF1AD6">
        <w:rPr>
          <w:color w:val="000000"/>
        </w:rPr>
        <w:t xml:space="preserve"> with debt (</w:t>
      </w:r>
      <w:r w:rsidR="003E0552" w:rsidRPr="00BF1AD6">
        <w:rPr>
          <w:i/>
          <w:color w:val="000000"/>
        </w:rPr>
        <w:t>p</w:t>
      </w:r>
      <w:r w:rsidR="003E0552">
        <w:rPr>
          <w:color w:val="000000"/>
        </w:rPr>
        <w:t xml:space="preserve"> &lt; </w:t>
      </w:r>
      <w:r w:rsidR="006358F9">
        <w:rPr>
          <w:color w:val="000000"/>
        </w:rPr>
        <w:t>0</w:t>
      </w:r>
      <w:r w:rsidR="003E0552">
        <w:rPr>
          <w:color w:val="000000"/>
        </w:rPr>
        <w:t>.10 or better</w:t>
      </w:r>
      <w:r w:rsidR="003E0552" w:rsidRPr="00BF1AD6">
        <w:rPr>
          <w:color w:val="000000"/>
        </w:rPr>
        <w:t xml:space="preserve">) across </w:t>
      </w:r>
      <w:r w:rsidR="00153A14">
        <w:rPr>
          <w:color w:val="000000"/>
        </w:rPr>
        <w:t xml:space="preserve">several </w:t>
      </w:r>
      <w:r w:rsidR="003E0552">
        <w:rPr>
          <w:color w:val="000000"/>
        </w:rPr>
        <w:t>of the regression model specifications (</w:t>
      </w:r>
      <w:r w:rsidR="00515C72">
        <w:t>i.e.</w:t>
      </w:r>
      <w:r w:rsidR="003E0552">
        <w:t xml:space="preserve"> </w:t>
      </w:r>
      <w:r w:rsidR="003E0552" w:rsidRPr="00BF1AD6">
        <w:t>OUTDIR_</w:t>
      </w:r>
      <w:r w:rsidR="006E6CBF">
        <w:t>GRY</w:t>
      </w:r>
      <w:r w:rsidR="003E0552" w:rsidRPr="00BF1AD6">
        <w:t>*BTG2</w:t>
      </w:r>
      <w:r w:rsidR="003E0552">
        <w:t xml:space="preserve"> and OUTDIR_</w:t>
      </w:r>
      <w:r w:rsidR="006E6CBF">
        <w:t>GRY</w:t>
      </w:r>
      <w:r w:rsidR="003E0552">
        <w:t>*BTG3</w:t>
      </w:r>
      <w:r w:rsidR="003E0552" w:rsidRPr="00BF1AD6">
        <w:t>)</w:t>
      </w:r>
      <w:r w:rsidR="003E0552">
        <w:rPr>
          <w:color w:val="000000"/>
        </w:rPr>
        <w:t>.</w:t>
      </w:r>
      <w:r w:rsidR="00FF6681">
        <w:rPr>
          <w:color w:val="000000"/>
        </w:rPr>
        <w:t xml:space="preserve"> Overall, these results provide </w:t>
      </w:r>
      <w:r w:rsidRPr="00BF1AD6">
        <w:rPr>
          <w:color w:val="000000"/>
        </w:rPr>
        <w:t>support for H</w:t>
      </w:r>
      <w:r w:rsidR="006E6CBF">
        <w:rPr>
          <w:color w:val="000000"/>
        </w:rPr>
        <w:t>3</w:t>
      </w:r>
      <w:r w:rsidR="00A16371">
        <w:rPr>
          <w:color w:val="000000"/>
        </w:rPr>
        <w:t>.</w:t>
      </w:r>
      <w:r w:rsidR="006D4272" w:rsidRPr="006D4272">
        <w:rPr>
          <w:color w:val="000000"/>
        </w:rPr>
        <w:t xml:space="preserve"> </w:t>
      </w:r>
      <w:r w:rsidR="006D4272">
        <w:rPr>
          <w:color w:val="000000"/>
        </w:rPr>
        <w:t>But</w:t>
      </w:r>
      <w:r w:rsidR="00A16371">
        <w:rPr>
          <w:color w:val="000000"/>
        </w:rPr>
        <w:t xml:space="preserve">, </w:t>
      </w:r>
      <w:r w:rsidR="00AD2E04">
        <w:rPr>
          <w:color w:val="000000"/>
        </w:rPr>
        <w:t xml:space="preserve">they </w:t>
      </w:r>
      <w:r w:rsidR="00955F99">
        <w:rPr>
          <w:color w:val="000000"/>
        </w:rPr>
        <w:t xml:space="preserve">are slightly stronger for independent directors </w:t>
      </w:r>
      <w:r w:rsidR="006E6CBF">
        <w:rPr>
          <w:color w:val="000000"/>
        </w:rPr>
        <w:t>rather than</w:t>
      </w:r>
      <w:r w:rsidR="006E6CBF" w:rsidDel="006E6CBF">
        <w:rPr>
          <w:color w:val="000000"/>
        </w:rPr>
        <w:t xml:space="preserve"> </w:t>
      </w:r>
      <w:r w:rsidR="00AD2E04">
        <w:rPr>
          <w:color w:val="000000"/>
        </w:rPr>
        <w:t>gray directors</w:t>
      </w:r>
      <w:r w:rsidR="00DE3D52">
        <w:rPr>
          <w:color w:val="000000"/>
        </w:rPr>
        <w:t>, indicating that independent directors are truly outsiders</w:t>
      </w:r>
      <w:r w:rsidR="00392F39">
        <w:rPr>
          <w:color w:val="000000"/>
        </w:rPr>
        <w:t>,</w:t>
      </w:r>
      <w:r w:rsidR="00DE3D52">
        <w:rPr>
          <w:color w:val="000000"/>
        </w:rPr>
        <w:t xml:space="preserve"> which is consistent with the extant literature</w:t>
      </w:r>
      <w:r w:rsidR="00955F99">
        <w:t xml:space="preserve">. </w:t>
      </w:r>
      <w:r w:rsidRPr="00BF1AD6">
        <w:rPr>
          <w:color w:val="000000"/>
        </w:rPr>
        <w:t xml:space="preserve">Table 6 also shows </w:t>
      </w:r>
      <w:r w:rsidR="00D64B81">
        <w:rPr>
          <w:color w:val="000000"/>
        </w:rPr>
        <w:t xml:space="preserve">the </w:t>
      </w:r>
      <w:r w:rsidR="00955F99">
        <w:rPr>
          <w:color w:val="000000"/>
        </w:rPr>
        <w:t xml:space="preserve">regression coefficients for </w:t>
      </w:r>
      <w:r w:rsidR="00AD2E04">
        <w:rPr>
          <w:color w:val="000000"/>
        </w:rPr>
        <w:t>TAG</w:t>
      </w:r>
      <w:r w:rsidRPr="00BF1AD6">
        <w:rPr>
          <w:color w:val="000000"/>
        </w:rPr>
        <w:t xml:space="preserve"> (BTG1, BTG2</w:t>
      </w:r>
      <w:r w:rsidR="00955F99">
        <w:rPr>
          <w:color w:val="000000"/>
        </w:rPr>
        <w:t xml:space="preserve"> and BTG3)</w:t>
      </w:r>
      <w:r w:rsidR="006E6CBF">
        <w:rPr>
          <w:color w:val="000000"/>
        </w:rPr>
        <w:t xml:space="preserve"> </w:t>
      </w:r>
      <w:r w:rsidR="00D64B81">
        <w:rPr>
          <w:color w:val="000000"/>
        </w:rPr>
        <w:t>to be</w:t>
      </w:r>
      <w:r w:rsidR="00D64B81" w:rsidRPr="00BF1AD6">
        <w:rPr>
          <w:color w:val="000000"/>
        </w:rPr>
        <w:t xml:space="preserve"> </w:t>
      </w:r>
      <w:r w:rsidRPr="00BF1AD6">
        <w:rPr>
          <w:color w:val="000000"/>
        </w:rPr>
        <w:t xml:space="preserve">negative and significantly </w:t>
      </w:r>
      <w:r w:rsidR="007C60ED">
        <w:rPr>
          <w:color w:val="000000"/>
        </w:rPr>
        <w:t>correlated</w:t>
      </w:r>
      <w:r w:rsidRPr="00BF1AD6">
        <w:rPr>
          <w:color w:val="000000"/>
        </w:rPr>
        <w:t xml:space="preserve"> with debt (</w:t>
      </w:r>
      <w:r w:rsidRPr="00BF1AD6">
        <w:rPr>
          <w:i/>
          <w:color w:val="000000"/>
        </w:rPr>
        <w:t>p</w:t>
      </w:r>
      <w:r w:rsidR="00B645B1">
        <w:rPr>
          <w:color w:val="000000"/>
        </w:rPr>
        <w:t xml:space="preserve"> &lt; </w:t>
      </w:r>
      <w:r w:rsidR="006358F9">
        <w:rPr>
          <w:color w:val="000000"/>
        </w:rPr>
        <w:t>0</w:t>
      </w:r>
      <w:r w:rsidR="00B645B1">
        <w:rPr>
          <w:color w:val="000000"/>
        </w:rPr>
        <w:t>.</w:t>
      </w:r>
      <w:r w:rsidR="006E6CBF">
        <w:rPr>
          <w:color w:val="000000"/>
        </w:rPr>
        <w:t>0</w:t>
      </w:r>
      <w:r w:rsidR="00B645B1">
        <w:rPr>
          <w:color w:val="000000"/>
        </w:rPr>
        <w:t>1</w:t>
      </w:r>
      <w:r w:rsidRPr="00BF1AD6">
        <w:rPr>
          <w:color w:val="000000"/>
        </w:rPr>
        <w:t xml:space="preserve">) across all </w:t>
      </w:r>
      <w:r w:rsidR="004C6FE9">
        <w:rPr>
          <w:color w:val="000000"/>
        </w:rPr>
        <w:t xml:space="preserve">of the </w:t>
      </w:r>
      <w:r w:rsidRPr="00BF1AD6">
        <w:rPr>
          <w:color w:val="000000"/>
        </w:rPr>
        <w:t xml:space="preserve">regression model specifications. </w:t>
      </w:r>
      <w:r w:rsidR="00F1731B">
        <w:rPr>
          <w:color w:val="000000"/>
        </w:rPr>
        <w:t xml:space="preserve">The results for </w:t>
      </w:r>
      <w:r w:rsidRPr="00BF1AD6">
        <w:rPr>
          <w:color w:val="000000"/>
        </w:rPr>
        <w:t>the control variables</w:t>
      </w:r>
      <w:r w:rsidR="00F1731B">
        <w:rPr>
          <w:color w:val="000000"/>
        </w:rPr>
        <w:t xml:space="preserve"> differ </w:t>
      </w:r>
      <w:r w:rsidR="006E5206">
        <w:rPr>
          <w:color w:val="000000"/>
        </w:rPr>
        <w:t>slightly</w:t>
      </w:r>
      <w:r w:rsidR="00324178">
        <w:rPr>
          <w:color w:val="000000"/>
        </w:rPr>
        <w:t xml:space="preserve"> from those in Table 5</w:t>
      </w:r>
      <w:r w:rsidR="006E5206">
        <w:rPr>
          <w:color w:val="000000"/>
        </w:rPr>
        <w:t>.</w:t>
      </w:r>
      <w:r w:rsidRPr="00BF1AD6">
        <w:rPr>
          <w:color w:val="000000"/>
        </w:rPr>
        <w:t xml:space="preserve"> </w:t>
      </w:r>
      <w:r w:rsidR="006E5206">
        <w:rPr>
          <w:szCs w:val="24"/>
        </w:rPr>
        <w:t xml:space="preserve">Although </w:t>
      </w:r>
      <w:r w:rsidRPr="00BF1AD6">
        <w:rPr>
          <w:szCs w:val="24"/>
        </w:rPr>
        <w:t xml:space="preserve">the regression coefficients for </w:t>
      </w:r>
      <w:r w:rsidRPr="00BF1AD6">
        <w:rPr>
          <w:color w:val="000000"/>
          <w:szCs w:val="24"/>
        </w:rPr>
        <w:t xml:space="preserve">MED, LnA and FA </w:t>
      </w:r>
      <w:r w:rsidR="006E5206">
        <w:rPr>
          <w:color w:val="000000"/>
          <w:szCs w:val="24"/>
        </w:rPr>
        <w:t xml:space="preserve">remain </w:t>
      </w:r>
      <w:r w:rsidRPr="00BF1AD6">
        <w:rPr>
          <w:szCs w:val="24"/>
        </w:rPr>
        <w:t>positive</w:t>
      </w:r>
      <w:r w:rsidRPr="00BF1AD6">
        <w:rPr>
          <w:color w:val="000000"/>
          <w:szCs w:val="24"/>
        </w:rPr>
        <w:t xml:space="preserve"> and significantly </w:t>
      </w:r>
      <w:r w:rsidR="007C60ED">
        <w:rPr>
          <w:color w:val="000000"/>
          <w:szCs w:val="24"/>
        </w:rPr>
        <w:t>correlated</w:t>
      </w:r>
      <w:r w:rsidR="00BB6D47">
        <w:rPr>
          <w:color w:val="000000"/>
          <w:szCs w:val="24"/>
        </w:rPr>
        <w:t xml:space="preserve">, and those for MB and RND negative and significantly </w:t>
      </w:r>
      <w:r w:rsidR="007C60ED">
        <w:rPr>
          <w:color w:val="000000"/>
          <w:szCs w:val="24"/>
        </w:rPr>
        <w:t>correlated</w:t>
      </w:r>
      <w:r w:rsidR="00BB6D47">
        <w:rPr>
          <w:color w:val="000000"/>
          <w:szCs w:val="24"/>
        </w:rPr>
        <w:t>,</w:t>
      </w:r>
      <w:r w:rsidRPr="00BF1AD6">
        <w:rPr>
          <w:color w:val="000000"/>
          <w:szCs w:val="24"/>
        </w:rPr>
        <w:t xml:space="preserve"> with debt (</w:t>
      </w:r>
      <w:r w:rsidR="00BB6D47">
        <w:rPr>
          <w:color w:val="000000"/>
          <w:szCs w:val="24"/>
        </w:rPr>
        <w:t xml:space="preserve">all at </w:t>
      </w:r>
      <w:r w:rsidRPr="00BF1AD6">
        <w:rPr>
          <w:i/>
          <w:color w:val="000000"/>
          <w:szCs w:val="24"/>
        </w:rPr>
        <w:t>p</w:t>
      </w:r>
      <w:r w:rsidRPr="00BF1AD6">
        <w:rPr>
          <w:color w:val="000000"/>
          <w:szCs w:val="24"/>
        </w:rPr>
        <w:t xml:space="preserve"> &lt; </w:t>
      </w:r>
      <w:r w:rsidR="006358F9">
        <w:rPr>
          <w:color w:val="000000"/>
          <w:szCs w:val="24"/>
        </w:rPr>
        <w:t>0</w:t>
      </w:r>
      <w:r w:rsidRPr="00BF1AD6">
        <w:rPr>
          <w:color w:val="000000"/>
          <w:szCs w:val="24"/>
        </w:rPr>
        <w:t>.10 or better) across all regression model specifications</w:t>
      </w:r>
      <w:r w:rsidR="004D3410">
        <w:rPr>
          <w:color w:val="000000"/>
          <w:szCs w:val="24"/>
        </w:rPr>
        <w:t>,</w:t>
      </w:r>
      <w:r w:rsidR="00BB6D47">
        <w:rPr>
          <w:szCs w:val="24"/>
        </w:rPr>
        <w:t xml:space="preserve"> and those</w:t>
      </w:r>
      <w:r w:rsidRPr="00BF1AD6">
        <w:rPr>
          <w:color w:val="000000"/>
          <w:szCs w:val="24"/>
        </w:rPr>
        <w:t xml:space="preserve"> for DEP and DIV </w:t>
      </w:r>
      <w:r w:rsidRPr="00BF1AD6">
        <w:rPr>
          <w:szCs w:val="24"/>
        </w:rPr>
        <w:t xml:space="preserve">negative and </w:t>
      </w:r>
      <w:r w:rsidRPr="00BF1AD6">
        <w:rPr>
          <w:color w:val="000000"/>
          <w:szCs w:val="24"/>
        </w:rPr>
        <w:t xml:space="preserve">significantly </w:t>
      </w:r>
      <w:r w:rsidR="007C60ED">
        <w:rPr>
          <w:color w:val="000000"/>
          <w:szCs w:val="24"/>
        </w:rPr>
        <w:t>correlated</w:t>
      </w:r>
      <w:r w:rsidRPr="00BF1AD6">
        <w:rPr>
          <w:color w:val="000000"/>
          <w:szCs w:val="24"/>
        </w:rPr>
        <w:t xml:space="preserve"> (</w:t>
      </w:r>
      <w:r w:rsidRPr="00BF1AD6">
        <w:rPr>
          <w:i/>
          <w:color w:val="000000"/>
          <w:szCs w:val="24"/>
        </w:rPr>
        <w:t>p</w:t>
      </w:r>
      <w:r w:rsidRPr="00BF1AD6">
        <w:rPr>
          <w:color w:val="000000"/>
          <w:szCs w:val="24"/>
        </w:rPr>
        <w:t xml:space="preserve"> &lt; </w:t>
      </w:r>
      <w:r w:rsidR="006358F9">
        <w:rPr>
          <w:color w:val="000000"/>
          <w:szCs w:val="24"/>
        </w:rPr>
        <w:t>0</w:t>
      </w:r>
      <w:r w:rsidRPr="00BF1AD6">
        <w:rPr>
          <w:color w:val="000000"/>
          <w:szCs w:val="24"/>
        </w:rPr>
        <w:t>.10 or better) across several</w:t>
      </w:r>
      <w:r w:rsidR="004D3410">
        <w:rPr>
          <w:color w:val="000000"/>
          <w:szCs w:val="24"/>
        </w:rPr>
        <w:t xml:space="preserve"> specifications</w:t>
      </w:r>
      <w:r w:rsidR="00BB6D47">
        <w:rPr>
          <w:color w:val="000000"/>
          <w:szCs w:val="24"/>
        </w:rPr>
        <w:t>,</w:t>
      </w:r>
      <w:r w:rsidRPr="00BF1AD6">
        <w:rPr>
          <w:color w:val="000000"/>
          <w:szCs w:val="24"/>
        </w:rPr>
        <w:t xml:space="preserve"> the regression coefficients for OI </w:t>
      </w:r>
      <w:r w:rsidR="00BB6D47">
        <w:rPr>
          <w:color w:val="000000"/>
          <w:szCs w:val="24"/>
        </w:rPr>
        <w:t xml:space="preserve">and </w:t>
      </w:r>
      <w:r w:rsidRPr="00BF1AD6">
        <w:rPr>
          <w:color w:val="000000"/>
          <w:szCs w:val="24"/>
        </w:rPr>
        <w:t xml:space="preserve">D_RND </w:t>
      </w:r>
      <w:r w:rsidR="004D3410">
        <w:rPr>
          <w:color w:val="000000"/>
          <w:szCs w:val="24"/>
        </w:rPr>
        <w:t xml:space="preserve">are </w:t>
      </w:r>
      <w:r w:rsidR="00BB6D47">
        <w:rPr>
          <w:color w:val="000000"/>
          <w:szCs w:val="24"/>
        </w:rPr>
        <w:t xml:space="preserve">no longer significant. </w:t>
      </w:r>
      <w:r w:rsidR="00297B02">
        <w:rPr>
          <w:color w:val="000000"/>
          <w:szCs w:val="24"/>
        </w:rPr>
        <w:t xml:space="preserve">Finally, </w:t>
      </w:r>
      <w:r w:rsidR="00595BB0">
        <w:rPr>
          <w:color w:val="000000"/>
          <w:szCs w:val="24"/>
        </w:rPr>
        <w:t>the regression coefficient</w:t>
      </w:r>
      <w:r w:rsidR="00297B02">
        <w:rPr>
          <w:color w:val="000000"/>
          <w:szCs w:val="24"/>
        </w:rPr>
        <w:t xml:space="preserve"> for </w:t>
      </w:r>
      <w:r w:rsidRPr="00BF1AD6">
        <w:rPr>
          <w:color w:val="000000"/>
          <w:szCs w:val="24"/>
        </w:rPr>
        <w:t xml:space="preserve">AZ </w:t>
      </w:r>
      <w:r w:rsidR="00A57933">
        <w:rPr>
          <w:color w:val="000000"/>
          <w:szCs w:val="24"/>
        </w:rPr>
        <w:t xml:space="preserve">remains </w:t>
      </w:r>
      <w:r w:rsidR="008D6F42">
        <w:rPr>
          <w:color w:val="000000"/>
          <w:szCs w:val="24"/>
        </w:rPr>
        <w:t xml:space="preserve">not </w:t>
      </w:r>
      <w:r w:rsidRPr="00BF1AD6">
        <w:rPr>
          <w:color w:val="000000"/>
          <w:szCs w:val="24"/>
        </w:rPr>
        <w:t>significant.</w:t>
      </w:r>
      <w:r w:rsidR="00297B02">
        <w:rPr>
          <w:color w:val="000000"/>
          <w:szCs w:val="24"/>
        </w:rPr>
        <w:t xml:space="preserve"> </w:t>
      </w:r>
    </w:p>
    <w:p w:rsidR="002C3B1F" w:rsidRPr="00BF1AD6" w:rsidRDefault="002C3B1F" w:rsidP="002C3B1F">
      <w:pPr>
        <w:adjustRightInd w:val="0"/>
        <w:snapToGrid w:val="0"/>
        <w:spacing w:line="480" w:lineRule="auto"/>
        <w:jc w:val="center"/>
        <w:rPr>
          <w:color w:val="000000"/>
        </w:rPr>
      </w:pPr>
      <w:r w:rsidRPr="00BF1AD6">
        <w:rPr>
          <w:b/>
          <w:color w:val="000000"/>
        </w:rPr>
        <w:lastRenderedPageBreak/>
        <w:t>[Insert Table 6 about here]</w:t>
      </w:r>
    </w:p>
    <w:p w:rsidR="002C3B1F" w:rsidRPr="00BF1AD6" w:rsidRDefault="002C3B1F" w:rsidP="002C3B1F">
      <w:pPr>
        <w:adjustRightInd w:val="0"/>
        <w:snapToGrid w:val="0"/>
        <w:spacing w:line="480" w:lineRule="auto"/>
        <w:jc w:val="both"/>
        <w:rPr>
          <w:i/>
          <w:color w:val="000000"/>
        </w:rPr>
      </w:pPr>
      <w:r w:rsidRPr="00BF1AD6">
        <w:rPr>
          <w:i/>
          <w:color w:val="000000"/>
        </w:rPr>
        <w:t>4.3. Additional analysis</w:t>
      </w:r>
    </w:p>
    <w:p w:rsidR="002C3B1F" w:rsidRPr="00BF1AD6" w:rsidRDefault="002C3B1F" w:rsidP="002C3B1F">
      <w:pPr>
        <w:adjustRightInd w:val="0"/>
        <w:snapToGrid w:val="0"/>
        <w:spacing w:line="480" w:lineRule="auto"/>
        <w:ind w:firstLine="284"/>
        <w:jc w:val="both"/>
        <w:rPr>
          <w:color w:val="000000"/>
        </w:rPr>
      </w:pPr>
      <w:r w:rsidRPr="00BF1AD6">
        <w:t>We also perform additional analysis of</w:t>
      </w:r>
      <w:r w:rsidRPr="00BF1AD6">
        <w:rPr>
          <w:color w:val="000000"/>
        </w:rPr>
        <w:t xml:space="preserve"> </w:t>
      </w:r>
      <w:r w:rsidR="008C0BF3">
        <w:rPr>
          <w:color w:val="000000"/>
        </w:rPr>
        <w:t>firms’</w:t>
      </w:r>
      <w:r w:rsidR="008C0BF3" w:rsidRPr="00BF1AD6">
        <w:rPr>
          <w:color w:val="000000"/>
        </w:rPr>
        <w:t xml:space="preserve"> </w:t>
      </w:r>
      <w:r w:rsidRPr="00BF1AD6">
        <w:rPr>
          <w:color w:val="000000"/>
        </w:rPr>
        <w:t xml:space="preserve">incremental </w:t>
      </w:r>
      <w:r w:rsidRPr="00BF1AD6">
        <w:t xml:space="preserve">(0, 1) </w:t>
      </w:r>
      <w:r w:rsidRPr="00BF1AD6">
        <w:rPr>
          <w:color w:val="000000"/>
        </w:rPr>
        <w:t xml:space="preserve">debt issuance decisions </w:t>
      </w:r>
      <w:r w:rsidRPr="00BF1AD6">
        <w:t>for two important reasons. First, b</w:t>
      </w:r>
      <w:r w:rsidRPr="00BF1AD6">
        <w:rPr>
          <w:color w:val="000000"/>
        </w:rPr>
        <w:t>y focusing on the numerator of the debt ratio, we circumvent the possibility tha</w:t>
      </w:r>
      <w:r w:rsidR="00595BB0">
        <w:rPr>
          <w:color w:val="000000"/>
        </w:rPr>
        <w:t xml:space="preserve">t denominator effects drive our empirical </w:t>
      </w:r>
      <w:r w:rsidRPr="00BF1AD6">
        <w:rPr>
          <w:color w:val="000000"/>
        </w:rPr>
        <w:t xml:space="preserve">results (Graham and Tucker, 2006). If tax aggressiveness generates deductions that serve as substitutes for interest deductions, then we </w:t>
      </w:r>
      <w:r w:rsidR="008C0BF3">
        <w:rPr>
          <w:color w:val="000000"/>
        </w:rPr>
        <w:t xml:space="preserve">would </w:t>
      </w:r>
      <w:r w:rsidRPr="00BF1AD6">
        <w:rPr>
          <w:color w:val="000000"/>
        </w:rPr>
        <w:t xml:space="preserve">expect to find that tax-aggressive firms issue less debt. </w:t>
      </w:r>
      <w:r w:rsidRPr="00BF1AD6">
        <w:t>Second, the debt issuance decision also represents a potential solutio</w:t>
      </w:r>
      <w:r w:rsidR="00984E62">
        <w:t>n to any</w:t>
      </w:r>
      <w:r w:rsidRPr="00BF1AD6">
        <w:t xml:space="preserve"> endogeneity problem of tax aggressiveness (</w:t>
      </w:r>
      <w:r w:rsidR="00AE75BF">
        <w:t>Mackie-Mason, 1990</w:t>
      </w:r>
      <w:r w:rsidRPr="00BF1AD6">
        <w:t>).</w:t>
      </w:r>
      <w:r w:rsidRPr="00BF1AD6">
        <w:rPr>
          <w:rStyle w:val="FootnoteReference"/>
        </w:rPr>
        <w:footnoteReference w:id="13"/>
      </w:r>
      <w:r w:rsidR="00595BB0">
        <w:t xml:space="preserve"> </w:t>
      </w:r>
      <w:r w:rsidR="003C1738">
        <w:rPr>
          <w:color w:val="000000"/>
        </w:rPr>
        <w:t>As per</w:t>
      </w:r>
      <w:r w:rsidRPr="00BF1AD6">
        <w:rPr>
          <w:color w:val="000000"/>
        </w:rPr>
        <w:t xml:space="preserve"> Mackie-Mason (1990), we measure debt issuance (DEBTISSUE) </w:t>
      </w:r>
      <w:r w:rsidR="003C1738">
        <w:t xml:space="preserve">with a dummy variable, coded as </w:t>
      </w:r>
      <w:r w:rsidRPr="00BF1AD6">
        <w:t>1 if the firm iss</w:t>
      </w:r>
      <w:r w:rsidR="004C47B8">
        <w:t>ues debt over the period from t–</w:t>
      </w:r>
      <w:r w:rsidRPr="00BF1AD6">
        <w:t xml:space="preserve">1 to t = 0, and 0 otherwise. Moreover, given that our dependent variable is binary, we </w:t>
      </w:r>
      <w:r w:rsidR="003C1738">
        <w:t>use</w:t>
      </w:r>
      <w:r w:rsidR="003C1738" w:rsidRPr="00BF1AD6">
        <w:t xml:space="preserve"> </w:t>
      </w:r>
      <w:r w:rsidRPr="00BF1AD6">
        <w:t xml:space="preserve">fixed-effects logistic regression analysis in this </w:t>
      </w:r>
      <w:r w:rsidR="00A468EE">
        <w:t>part</w:t>
      </w:r>
      <w:r w:rsidR="00A468EE" w:rsidRPr="00BF1AD6">
        <w:t xml:space="preserve"> </w:t>
      </w:r>
      <w:r w:rsidRPr="00BF1AD6">
        <w:t>of the study.</w:t>
      </w:r>
      <w:r w:rsidRPr="00BF1AD6">
        <w:rPr>
          <w:rStyle w:val="FootnoteReference"/>
        </w:rPr>
        <w:footnoteReference w:id="14"/>
      </w:r>
      <w:r w:rsidRPr="00BF1AD6">
        <w:t xml:space="preserve"> </w:t>
      </w:r>
      <w:r w:rsidR="00A468EE">
        <w:rPr>
          <w:color w:val="000000"/>
        </w:rPr>
        <w:t>The</w:t>
      </w:r>
      <w:r w:rsidRPr="00BF1AD6">
        <w:rPr>
          <w:color w:val="000000"/>
        </w:rPr>
        <w:t xml:space="preserve"> results are presented in Table 7.</w:t>
      </w:r>
    </w:p>
    <w:p w:rsidR="002C3B1F" w:rsidRPr="00BF1AD6" w:rsidRDefault="00815391" w:rsidP="002C3B1F">
      <w:pPr>
        <w:pStyle w:val="BodyText"/>
        <w:adjustRightInd w:val="0"/>
        <w:snapToGrid w:val="0"/>
        <w:spacing w:line="480" w:lineRule="auto"/>
        <w:ind w:firstLine="284"/>
        <w:rPr>
          <w:color w:val="000000"/>
          <w:szCs w:val="24"/>
        </w:rPr>
      </w:pPr>
      <w:r>
        <w:t>T</w:t>
      </w:r>
      <w:r w:rsidR="002C3B1F" w:rsidRPr="00BF1AD6">
        <w:rPr>
          <w:color w:val="000000"/>
        </w:rPr>
        <w:t xml:space="preserve">he regression coefficient for tax aggressiveness (BTG1, BTG2 and BTG3) </w:t>
      </w:r>
      <w:r>
        <w:rPr>
          <w:color w:val="000000"/>
        </w:rPr>
        <w:t>remains</w:t>
      </w:r>
      <w:r w:rsidRPr="00BF1AD6">
        <w:rPr>
          <w:color w:val="000000"/>
        </w:rPr>
        <w:t xml:space="preserve"> </w:t>
      </w:r>
      <w:r w:rsidR="002C3B1F" w:rsidRPr="00BF1AD6">
        <w:rPr>
          <w:color w:val="000000"/>
        </w:rPr>
        <w:t xml:space="preserve">negative and significantly </w:t>
      </w:r>
      <w:r w:rsidR="007C60ED">
        <w:rPr>
          <w:color w:val="000000"/>
        </w:rPr>
        <w:t>correlated</w:t>
      </w:r>
      <w:r w:rsidR="002C3B1F" w:rsidRPr="00BF1AD6">
        <w:rPr>
          <w:color w:val="000000"/>
        </w:rPr>
        <w:t xml:space="preserve"> with debt (</w:t>
      </w:r>
      <w:r w:rsidR="002C3B1F" w:rsidRPr="00BF1AD6">
        <w:rPr>
          <w:i/>
          <w:color w:val="000000"/>
        </w:rPr>
        <w:t>p</w:t>
      </w:r>
      <w:r w:rsidR="002C3B1F" w:rsidRPr="00BF1AD6">
        <w:rPr>
          <w:color w:val="000000"/>
        </w:rPr>
        <w:t xml:space="preserve"> &lt; </w:t>
      </w:r>
      <w:r w:rsidR="006358F9">
        <w:rPr>
          <w:color w:val="000000"/>
        </w:rPr>
        <w:t>0</w:t>
      </w:r>
      <w:r w:rsidR="002C3B1F" w:rsidRPr="00BF1AD6">
        <w:rPr>
          <w:color w:val="000000"/>
        </w:rPr>
        <w:t>.01) across all regression model specifications, which provides further support for H1</w:t>
      </w:r>
      <w:r w:rsidR="00595BB0">
        <w:rPr>
          <w:color w:val="000000"/>
        </w:rPr>
        <w:t xml:space="preserve"> of </w:t>
      </w:r>
      <w:r>
        <w:rPr>
          <w:color w:val="000000"/>
        </w:rPr>
        <w:t>tax aggressiveness and debt substitution</w:t>
      </w:r>
      <w:r w:rsidR="002C3B1F" w:rsidRPr="00BF1AD6">
        <w:rPr>
          <w:color w:val="000000"/>
        </w:rPr>
        <w:t xml:space="preserve">. </w:t>
      </w:r>
      <w:r w:rsidR="002C3B1F" w:rsidRPr="00BF1AD6">
        <w:rPr>
          <w:szCs w:val="24"/>
        </w:rPr>
        <w:t xml:space="preserve">In terms of the control variables, we find that the regression coefficients for </w:t>
      </w:r>
      <w:r w:rsidR="002C3B1F" w:rsidRPr="00BF1AD6">
        <w:rPr>
          <w:color w:val="000000"/>
          <w:szCs w:val="24"/>
        </w:rPr>
        <w:t>MED, LnA and FA</w:t>
      </w:r>
      <w:r w:rsidR="004277B0">
        <w:rPr>
          <w:color w:val="000000"/>
          <w:szCs w:val="24"/>
        </w:rPr>
        <w:t xml:space="preserve"> also</w:t>
      </w:r>
      <w:r w:rsidR="002C3B1F" w:rsidRPr="00BF1AD6">
        <w:rPr>
          <w:color w:val="000000"/>
          <w:szCs w:val="24"/>
        </w:rPr>
        <w:t xml:space="preserve"> </w:t>
      </w:r>
      <w:r w:rsidR="0017251A">
        <w:rPr>
          <w:color w:val="000000"/>
          <w:szCs w:val="24"/>
        </w:rPr>
        <w:t xml:space="preserve">remain </w:t>
      </w:r>
      <w:r w:rsidR="002C3B1F" w:rsidRPr="00BF1AD6">
        <w:rPr>
          <w:szCs w:val="24"/>
        </w:rPr>
        <w:t>positive</w:t>
      </w:r>
      <w:r w:rsidR="002C3B1F" w:rsidRPr="00BF1AD6">
        <w:rPr>
          <w:color w:val="000000"/>
          <w:szCs w:val="24"/>
        </w:rPr>
        <w:t xml:space="preserve"> and significantly </w:t>
      </w:r>
      <w:r w:rsidR="007C60ED">
        <w:rPr>
          <w:color w:val="000000"/>
          <w:szCs w:val="24"/>
        </w:rPr>
        <w:t>correlated</w:t>
      </w:r>
      <w:r w:rsidR="002C3B1F" w:rsidRPr="00BF1AD6">
        <w:rPr>
          <w:color w:val="000000"/>
          <w:szCs w:val="24"/>
        </w:rPr>
        <w:t xml:space="preserve"> with debt (</w:t>
      </w:r>
      <w:r w:rsidR="002C3B1F" w:rsidRPr="00BF1AD6">
        <w:rPr>
          <w:i/>
          <w:color w:val="000000"/>
          <w:szCs w:val="24"/>
        </w:rPr>
        <w:t>p</w:t>
      </w:r>
      <w:r w:rsidR="002C3B1F" w:rsidRPr="00BF1AD6">
        <w:rPr>
          <w:color w:val="000000"/>
          <w:szCs w:val="24"/>
        </w:rPr>
        <w:t xml:space="preserve"> &lt; </w:t>
      </w:r>
      <w:r w:rsidR="006358F9">
        <w:rPr>
          <w:color w:val="000000"/>
          <w:szCs w:val="24"/>
        </w:rPr>
        <w:t>0</w:t>
      </w:r>
      <w:r w:rsidR="002C3B1F" w:rsidRPr="00BF1AD6">
        <w:rPr>
          <w:color w:val="000000"/>
          <w:szCs w:val="24"/>
        </w:rPr>
        <w:t>.05 or better)</w:t>
      </w:r>
      <w:r w:rsidR="009776CA">
        <w:rPr>
          <w:color w:val="000000"/>
          <w:szCs w:val="24"/>
        </w:rPr>
        <w:t>,</w:t>
      </w:r>
      <w:r w:rsidR="002C3B1F" w:rsidRPr="00BF1AD6">
        <w:rPr>
          <w:color w:val="000000"/>
          <w:szCs w:val="24"/>
        </w:rPr>
        <w:t xml:space="preserve"> </w:t>
      </w:r>
      <w:r w:rsidR="0017251A">
        <w:rPr>
          <w:color w:val="000000"/>
          <w:szCs w:val="24"/>
        </w:rPr>
        <w:t xml:space="preserve">and those </w:t>
      </w:r>
      <w:r w:rsidR="0017251A">
        <w:rPr>
          <w:szCs w:val="24"/>
        </w:rPr>
        <w:t xml:space="preserve">for OI and DEP </w:t>
      </w:r>
      <w:r w:rsidR="004277B0">
        <w:rPr>
          <w:szCs w:val="24"/>
        </w:rPr>
        <w:t xml:space="preserve">are </w:t>
      </w:r>
      <w:r w:rsidR="0017251A" w:rsidRPr="00BF1AD6">
        <w:rPr>
          <w:szCs w:val="24"/>
        </w:rPr>
        <w:t xml:space="preserve">negative and </w:t>
      </w:r>
      <w:r w:rsidR="0017251A" w:rsidRPr="00BF1AD6">
        <w:rPr>
          <w:color w:val="000000"/>
          <w:szCs w:val="24"/>
        </w:rPr>
        <w:t xml:space="preserve">significantly </w:t>
      </w:r>
      <w:r w:rsidR="007C60ED">
        <w:rPr>
          <w:color w:val="000000"/>
          <w:szCs w:val="24"/>
        </w:rPr>
        <w:t>correlated</w:t>
      </w:r>
      <w:r w:rsidR="0017251A" w:rsidRPr="00BF1AD6">
        <w:rPr>
          <w:color w:val="000000"/>
          <w:szCs w:val="24"/>
        </w:rPr>
        <w:t xml:space="preserve"> with debt (</w:t>
      </w:r>
      <w:r w:rsidR="0017251A" w:rsidRPr="00BF1AD6">
        <w:rPr>
          <w:i/>
          <w:color w:val="000000"/>
          <w:szCs w:val="24"/>
        </w:rPr>
        <w:t>p</w:t>
      </w:r>
      <w:r w:rsidR="0017251A" w:rsidRPr="00BF1AD6">
        <w:rPr>
          <w:color w:val="000000"/>
          <w:szCs w:val="24"/>
        </w:rPr>
        <w:t xml:space="preserve"> &lt; </w:t>
      </w:r>
      <w:r w:rsidR="006358F9">
        <w:rPr>
          <w:color w:val="000000"/>
          <w:szCs w:val="24"/>
        </w:rPr>
        <w:t>0</w:t>
      </w:r>
      <w:r w:rsidR="0017251A" w:rsidRPr="00BF1AD6">
        <w:rPr>
          <w:color w:val="000000"/>
          <w:szCs w:val="24"/>
        </w:rPr>
        <w:t>.10 or better)</w:t>
      </w:r>
      <w:r w:rsidR="009776CA">
        <w:rPr>
          <w:color w:val="000000"/>
          <w:szCs w:val="24"/>
        </w:rPr>
        <w:t>,</w:t>
      </w:r>
      <w:r w:rsidR="004E046D">
        <w:rPr>
          <w:color w:val="000000"/>
          <w:szCs w:val="24"/>
        </w:rPr>
        <w:t xml:space="preserve"> </w:t>
      </w:r>
      <w:r w:rsidR="002C3B1F" w:rsidRPr="00BF1AD6">
        <w:rPr>
          <w:color w:val="000000"/>
          <w:szCs w:val="24"/>
        </w:rPr>
        <w:t xml:space="preserve">across all </w:t>
      </w:r>
      <w:r w:rsidR="00595BB0">
        <w:rPr>
          <w:color w:val="000000"/>
          <w:szCs w:val="24"/>
        </w:rPr>
        <w:t xml:space="preserve">regression model </w:t>
      </w:r>
      <w:r w:rsidR="002C3B1F" w:rsidRPr="00BF1AD6">
        <w:rPr>
          <w:color w:val="000000"/>
          <w:szCs w:val="24"/>
        </w:rPr>
        <w:t>specifications</w:t>
      </w:r>
      <w:r w:rsidR="002C3B1F" w:rsidRPr="00BF1AD6">
        <w:rPr>
          <w:szCs w:val="24"/>
        </w:rPr>
        <w:t xml:space="preserve">. </w:t>
      </w:r>
      <w:r w:rsidR="004E046D">
        <w:rPr>
          <w:color w:val="000000"/>
          <w:szCs w:val="24"/>
        </w:rPr>
        <w:t>T</w:t>
      </w:r>
      <w:r w:rsidR="002C3B1F" w:rsidRPr="00BF1AD6">
        <w:rPr>
          <w:color w:val="000000"/>
          <w:szCs w:val="24"/>
        </w:rPr>
        <w:t xml:space="preserve">he regression coefficients for RND and D_RND are </w:t>
      </w:r>
      <w:r w:rsidR="004E046D">
        <w:rPr>
          <w:color w:val="000000"/>
          <w:szCs w:val="24"/>
        </w:rPr>
        <w:t xml:space="preserve">still </w:t>
      </w:r>
      <w:r w:rsidR="002C3B1F" w:rsidRPr="00BF1AD6">
        <w:rPr>
          <w:szCs w:val="24"/>
        </w:rPr>
        <w:t xml:space="preserve">negative and </w:t>
      </w:r>
      <w:r w:rsidR="002C3B1F" w:rsidRPr="00BF1AD6">
        <w:rPr>
          <w:color w:val="000000"/>
          <w:szCs w:val="24"/>
        </w:rPr>
        <w:lastRenderedPageBreak/>
        <w:t xml:space="preserve">significantly </w:t>
      </w:r>
      <w:r w:rsidR="007C60ED">
        <w:rPr>
          <w:color w:val="000000"/>
          <w:szCs w:val="24"/>
        </w:rPr>
        <w:t>correlated</w:t>
      </w:r>
      <w:r w:rsidR="002C3B1F" w:rsidRPr="00BF1AD6">
        <w:rPr>
          <w:color w:val="000000"/>
          <w:szCs w:val="24"/>
        </w:rPr>
        <w:t xml:space="preserve"> with debt (</w:t>
      </w:r>
      <w:r w:rsidR="002C3B1F" w:rsidRPr="00BF1AD6">
        <w:rPr>
          <w:i/>
          <w:color w:val="000000"/>
          <w:szCs w:val="24"/>
        </w:rPr>
        <w:t>p</w:t>
      </w:r>
      <w:r w:rsidR="002C3B1F" w:rsidRPr="00BF1AD6">
        <w:rPr>
          <w:color w:val="000000"/>
          <w:szCs w:val="24"/>
        </w:rPr>
        <w:t xml:space="preserve"> &lt; </w:t>
      </w:r>
      <w:r w:rsidR="006358F9">
        <w:rPr>
          <w:color w:val="000000"/>
          <w:szCs w:val="24"/>
        </w:rPr>
        <w:t>0</w:t>
      </w:r>
      <w:r w:rsidR="002C3B1F" w:rsidRPr="00BF1AD6">
        <w:rPr>
          <w:color w:val="000000"/>
          <w:szCs w:val="24"/>
        </w:rPr>
        <w:t>.05 or better) across some of the regression model specifications</w:t>
      </w:r>
      <w:r w:rsidR="004E046D">
        <w:rPr>
          <w:color w:val="000000"/>
          <w:szCs w:val="24"/>
        </w:rPr>
        <w:t xml:space="preserve">, whereas those </w:t>
      </w:r>
      <w:r w:rsidR="002C3B1F" w:rsidRPr="00BF1AD6">
        <w:rPr>
          <w:color w:val="000000"/>
          <w:szCs w:val="24"/>
        </w:rPr>
        <w:t>for MB, DIV</w:t>
      </w:r>
      <w:r w:rsidR="004E046D">
        <w:rPr>
          <w:color w:val="000000"/>
          <w:szCs w:val="24"/>
        </w:rPr>
        <w:t>,</w:t>
      </w:r>
      <w:r w:rsidR="008D6F42">
        <w:rPr>
          <w:color w:val="000000"/>
          <w:szCs w:val="24"/>
        </w:rPr>
        <w:t xml:space="preserve"> and AZ are in</w:t>
      </w:r>
      <w:r w:rsidR="002C3B1F" w:rsidRPr="00BF1AD6">
        <w:rPr>
          <w:color w:val="000000"/>
          <w:szCs w:val="24"/>
        </w:rPr>
        <w:t>significant.</w:t>
      </w:r>
    </w:p>
    <w:p w:rsidR="002C3B1F" w:rsidRPr="00A07703" w:rsidRDefault="004E046D" w:rsidP="00A07703">
      <w:pPr>
        <w:pStyle w:val="BodyText"/>
        <w:adjustRightInd w:val="0"/>
        <w:snapToGrid w:val="0"/>
        <w:spacing w:line="480" w:lineRule="auto"/>
        <w:ind w:firstLine="284"/>
      </w:pPr>
      <w:r>
        <w:t>H2, concerning</w:t>
      </w:r>
      <w:r w:rsidRPr="00BF1AD6">
        <w:t xml:space="preserve"> </w:t>
      </w:r>
      <w:r w:rsidR="00386418">
        <w:t>outside</w:t>
      </w:r>
      <w:r w:rsidR="002F1F26">
        <w:t xml:space="preserve"> directors and </w:t>
      </w:r>
      <w:r w:rsidR="00386418">
        <w:t>debt</w:t>
      </w:r>
      <w:r w:rsidR="00A07703">
        <w:t>,</w:t>
      </w:r>
      <w:r w:rsidR="00386418">
        <w:t xml:space="preserve"> is further supported by </w:t>
      </w:r>
      <w:r w:rsidR="00803150">
        <w:t xml:space="preserve">our </w:t>
      </w:r>
      <w:r w:rsidR="00386418">
        <w:t xml:space="preserve">results. Specifically, the regression coefficient for OUTDIR </w:t>
      </w:r>
      <w:r w:rsidR="00386418">
        <w:rPr>
          <w:color w:val="000000"/>
          <w:szCs w:val="24"/>
        </w:rPr>
        <w:t xml:space="preserve">is </w:t>
      </w:r>
      <w:r w:rsidR="00386418" w:rsidRPr="00BF1AD6">
        <w:rPr>
          <w:color w:val="000000"/>
          <w:szCs w:val="24"/>
        </w:rPr>
        <w:t xml:space="preserve">significantly </w:t>
      </w:r>
      <w:r w:rsidR="00386418">
        <w:rPr>
          <w:color w:val="000000"/>
          <w:szCs w:val="24"/>
        </w:rPr>
        <w:t xml:space="preserve">negatively </w:t>
      </w:r>
      <w:r w:rsidR="007C60ED">
        <w:rPr>
          <w:color w:val="000000"/>
          <w:szCs w:val="24"/>
        </w:rPr>
        <w:t>correlated</w:t>
      </w:r>
      <w:r w:rsidR="00386418" w:rsidRPr="00BF1AD6">
        <w:rPr>
          <w:color w:val="000000"/>
          <w:szCs w:val="24"/>
        </w:rPr>
        <w:t xml:space="preserve"> with </w:t>
      </w:r>
      <w:r w:rsidR="00386418" w:rsidRPr="00A07703">
        <w:rPr>
          <w:color w:val="000000"/>
          <w:szCs w:val="24"/>
        </w:rPr>
        <w:t xml:space="preserve">debt (p &lt; </w:t>
      </w:r>
      <w:r w:rsidR="006358F9">
        <w:rPr>
          <w:color w:val="000000"/>
          <w:szCs w:val="24"/>
        </w:rPr>
        <w:t>0</w:t>
      </w:r>
      <w:r w:rsidR="00386418" w:rsidRPr="00A07703">
        <w:rPr>
          <w:color w:val="000000"/>
          <w:szCs w:val="24"/>
        </w:rPr>
        <w:t xml:space="preserve">.05) across all regression model specifications. </w:t>
      </w:r>
      <w:r w:rsidR="00A07703" w:rsidRPr="00A07703">
        <w:rPr>
          <w:color w:val="000000"/>
          <w:szCs w:val="24"/>
        </w:rPr>
        <w:t>In terms of H3</w:t>
      </w:r>
      <w:r w:rsidR="00A07703">
        <w:rPr>
          <w:color w:val="000000"/>
          <w:szCs w:val="24"/>
        </w:rPr>
        <w:t xml:space="preserve"> (</w:t>
      </w:r>
      <w:r w:rsidR="00515C72">
        <w:rPr>
          <w:color w:val="000000"/>
          <w:szCs w:val="24"/>
        </w:rPr>
        <w:t>i.e.</w:t>
      </w:r>
      <w:r w:rsidR="00A07703">
        <w:rPr>
          <w:color w:val="000000"/>
          <w:szCs w:val="24"/>
        </w:rPr>
        <w:t xml:space="preserve"> </w:t>
      </w:r>
      <w:r w:rsidR="00A07703" w:rsidRPr="00A07703">
        <w:rPr>
          <w:color w:val="000000"/>
        </w:rPr>
        <w:t>the debt-substitution effect and outside directors</w:t>
      </w:r>
      <w:r w:rsidR="00A07703">
        <w:rPr>
          <w:color w:val="000000"/>
        </w:rPr>
        <w:t>)</w:t>
      </w:r>
      <w:r w:rsidR="00A07703" w:rsidRPr="00A07703">
        <w:rPr>
          <w:color w:val="000000"/>
        </w:rPr>
        <w:t>, th</w:t>
      </w:r>
      <w:r w:rsidR="00A07703">
        <w:rPr>
          <w:color w:val="000000"/>
        </w:rPr>
        <w:t xml:space="preserve">is hypothesis </w:t>
      </w:r>
      <w:r>
        <w:t xml:space="preserve">also gains </w:t>
      </w:r>
      <w:r w:rsidR="0092082F">
        <w:t xml:space="preserve">further </w:t>
      </w:r>
      <w:r>
        <w:t xml:space="preserve">support from these additional analyses, with </w:t>
      </w:r>
      <w:r w:rsidR="002C3B1F" w:rsidRPr="00BF1AD6">
        <w:rPr>
          <w:color w:val="000000"/>
        </w:rPr>
        <w:t xml:space="preserve">the regression </w:t>
      </w:r>
      <w:r w:rsidR="002C3B1F" w:rsidRPr="00BF1AD6">
        <w:rPr>
          <w:color w:val="000000"/>
          <w:szCs w:val="24"/>
        </w:rPr>
        <w:t>coefficient for the interaction term between outside directors and tax aggressiveness</w:t>
      </w:r>
      <w:r w:rsidR="00CD5B2E">
        <w:rPr>
          <w:color w:val="000000"/>
          <w:szCs w:val="24"/>
        </w:rPr>
        <w:t xml:space="preserve"> </w:t>
      </w:r>
      <w:r w:rsidR="002C3B1F" w:rsidRPr="00BF1AD6">
        <w:rPr>
          <w:color w:val="000000"/>
          <w:szCs w:val="24"/>
        </w:rPr>
        <w:t>(</w:t>
      </w:r>
      <w:r w:rsidR="002C3B1F" w:rsidRPr="00BF1AD6">
        <w:t>OUTDIR*TAG [</w:t>
      </w:r>
      <w:r w:rsidR="00515C72">
        <w:t>i.e.</w:t>
      </w:r>
      <w:r w:rsidR="002C3B1F" w:rsidRPr="00BF1AD6">
        <w:t xml:space="preserve"> OUTDIR*BTG1, OUTDIR*BTG2 and OUTDIR*BTG3])</w:t>
      </w:r>
      <w:r w:rsidR="002C3B1F" w:rsidRPr="00BF1AD6">
        <w:rPr>
          <w:color w:val="000000"/>
          <w:szCs w:val="24"/>
        </w:rPr>
        <w:t xml:space="preserve"> </w:t>
      </w:r>
      <w:r w:rsidR="00CC34C3">
        <w:rPr>
          <w:color w:val="000000"/>
          <w:szCs w:val="24"/>
        </w:rPr>
        <w:t xml:space="preserve">remaining </w:t>
      </w:r>
      <w:r w:rsidR="002C3B1F" w:rsidRPr="00BF1AD6">
        <w:rPr>
          <w:color w:val="000000"/>
          <w:szCs w:val="24"/>
        </w:rPr>
        <w:t xml:space="preserve">negative and significantly </w:t>
      </w:r>
      <w:r w:rsidR="007C60ED">
        <w:rPr>
          <w:color w:val="000000"/>
          <w:szCs w:val="24"/>
        </w:rPr>
        <w:t>correlated</w:t>
      </w:r>
      <w:r w:rsidR="002C3B1F" w:rsidRPr="00BF1AD6">
        <w:rPr>
          <w:color w:val="000000"/>
          <w:szCs w:val="24"/>
        </w:rPr>
        <w:t xml:space="preserve"> with debt (</w:t>
      </w:r>
      <w:r w:rsidR="002C3B1F" w:rsidRPr="00BF1AD6">
        <w:rPr>
          <w:i/>
          <w:color w:val="000000"/>
          <w:szCs w:val="24"/>
        </w:rPr>
        <w:t>p</w:t>
      </w:r>
      <w:r w:rsidR="002C3B1F" w:rsidRPr="00BF1AD6">
        <w:rPr>
          <w:color w:val="000000"/>
          <w:szCs w:val="24"/>
        </w:rPr>
        <w:t xml:space="preserve"> &lt; </w:t>
      </w:r>
      <w:r w:rsidR="006358F9">
        <w:rPr>
          <w:color w:val="000000"/>
          <w:szCs w:val="24"/>
        </w:rPr>
        <w:t>0</w:t>
      </w:r>
      <w:r w:rsidR="002C3B1F" w:rsidRPr="00BF1AD6">
        <w:rPr>
          <w:color w:val="000000"/>
          <w:szCs w:val="24"/>
        </w:rPr>
        <w:t xml:space="preserve">.05 or better) across all regression model specifications. </w:t>
      </w:r>
      <w:r w:rsidR="004440BB">
        <w:rPr>
          <w:color w:val="000000"/>
          <w:szCs w:val="24"/>
        </w:rPr>
        <w:t>The</w:t>
      </w:r>
      <w:r w:rsidR="004440BB" w:rsidRPr="00BF1AD6">
        <w:rPr>
          <w:color w:val="000000"/>
          <w:szCs w:val="24"/>
        </w:rPr>
        <w:t xml:space="preserve"> </w:t>
      </w:r>
      <w:r w:rsidR="004440BB">
        <w:rPr>
          <w:color w:val="000000"/>
          <w:szCs w:val="24"/>
        </w:rPr>
        <w:t xml:space="preserve">regression coefficient for </w:t>
      </w:r>
      <w:r w:rsidR="002C3B1F" w:rsidRPr="00BF1AD6">
        <w:rPr>
          <w:color w:val="000000"/>
          <w:szCs w:val="24"/>
        </w:rPr>
        <w:t xml:space="preserve">tax aggressiveness </w:t>
      </w:r>
      <w:r w:rsidR="00A07703">
        <w:rPr>
          <w:color w:val="000000"/>
          <w:szCs w:val="24"/>
        </w:rPr>
        <w:t xml:space="preserve">is </w:t>
      </w:r>
      <w:r w:rsidR="004440BB">
        <w:rPr>
          <w:color w:val="000000"/>
          <w:szCs w:val="24"/>
        </w:rPr>
        <w:t xml:space="preserve">also </w:t>
      </w:r>
      <w:r w:rsidR="002C3B1F" w:rsidRPr="00BF1AD6">
        <w:rPr>
          <w:color w:val="000000"/>
          <w:szCs w:val="24"/>
        </w:rPr>
        <w:t xml:space="preserve">negative and significantly </w:t>
      </w:r>
      <w:r w:rsidR="007C60ED">
        <w:rPr>
          <w:color w:val="000000"/>
          <w:szCs w:val="24"/>
        </w:rPr>
        <w:t>correlated</w:t>
      </w:r>
      <w:r w:rsidR="002C3B1F" w:rsidRPr="00BF1AD6">
        <w:rPr>
          <w:color w:val="000000"/>
          <w:szCs w:val="24"/>
        </w:rPr>
        <w:t xml:space="preserve"> with debt </w:t>
      </w:r>
      <w:r w:rsidR="004440BB">
        <w:rPr>
          <w:color w:val="000000"/>
          <w:szCs w:val="24"/>
        </w:rPr>
        <w:t xml:space="preserve">across all </w:t>
      </w:r>
      <w:r w:rsidR="00A34068">
        <w:rPr>
          <w:color w:val="000000"/>
          <w:szCs w:val="24"/>
        </w:rPr>
        <w:t xml:space="preserve">regression model </w:t>
      </w:r>
      <w:r w:rsidR="004440BB">
        <w:rPr>
          <w:color w:val="000000"/>
          <w:szCs w:val="24"/>
        </w:rPr>
        <w:t xml:space="preserve">specifications </w:t>
      </w:r>
      <w:r w:rsidR="002C3B1F" w:rsidRPr="00BF1AD6">
        <w:rPr>
          <w:color w:val="000000"/>
          <w:szCs w:val="24"/>
        </w:rPr>
        <w:t>(</w:t>
      </w:r>
      <w:r w:rsidR="002C3B1F" w:rsidRPr="00BF1AD6">
        <w:rPr>
          <w:i/>
          <w:color w:val="000000"/>
          <w:szCs w:val="24"/>
        </w:rPr>
        <w:t>p</w:t>
      </w:r>
      <w:r w:rsidR="002C3B1F" w:rsidRPr="00BF1AD6">
        <w:rPr>
          <w:color w:val="000000"/>
          <w:szCs w:val="24"/>
        </w:rPr>
        <w:t xml:space="preserve"> &lt; </w:t>
      </w:r>
      <w:r w:rsidR="006358F9">
        <w:rPr>
          <w:color w:val="000000"/>
          <w:szCs w:val="24"/>
        </w:rPr>
        <w:t>0</w:t>
      </w:r>
      <w:r w:rsidR="002C3B1F" w:rsidRPr="00BF1AD6">
        <w:rPr>
          <w:color w:val="000000"/>
          <w:szCs w:val="24"/>
        </w:rPr>
        <w:t>.01)</w:t>
      </w:r>
      <w:r w:rsidR="00CD5B2E">
        <w:rPr>
          <w:color w:val="000000"/>
          <w:szCs w:val="24"/>
        </w:rPr>
        <w:t xml:space="preserve">. </w:t>
      </w:r>
      <w:r w:rsidR="00CD5B2E">
        <w:rPr>
          <w:szCs w:val="24"/>
        </w:rPr>
        <w:t xml:space="preserve">Turning to </w:t>
      </w:r>
      <w:r w:rsidR="002C3B1F" w:rsidRPr="00BF1AD6">
        <w:rPr>
          <w:szCs w:val="24"/>
        </w:rPr>
        <w:t xml:space="preserve">the control variables, we </w:t>
      </w:r>
      <w:r w:rsidR="00CD5B2E">
        <w:rPr>
          <w:szCs w:val="24"/>
        </w:rPr>
        <w:t xml:space="preserve">again </w:t>
      </w:r>
      <w:r w:rsidR="002C3B1F" w:rsidRPr="00BF1AD6">
        <w:rPr>
          <w:szCs w:val="24"/>
        </w:rPr>
        <w:t xml:space="preserve">find the regression coefficients for </w:t>
      </w:r>
      <w:r w:rsidR="002C3B1F" w:rsidRPr="00BF1AD6">
        <w:rPr>
          <w:color w:val="000000"/>
          <w:szCs w:val="24"/>
        </w:rPr>
        <w:t xml:space="preserve">MED, LnA and FA </w:t>
      </w:r>
      <w:r w:rsidR="00CD5B2E">
        <w:rPr>
          <w:color w:val="000000"/>
          <w:szCs w:val="24"/>
        </w:rPr>
        <w:t xml:space="preserve">to be </w:t>
      </w:r>
      <w:r w:rsidR="002C3B1F" w:rsidRPr="00BF1AD6">
        <w:rPr>
          <w:szCs w:val="24"/>
        </w:rPr>
        <w:t>positive</w:t>
      </w:r>
      <w:r w:rsidR="002C3B1F" w:rsidRPr="00BF1AD6">
        <w:rPr>
          <w:color w:val="000000"/>
          <w:szCs w:val="24"/>
        </w:rPr>
        <w:t xml:space="preserve"> and significantly </w:t>
      </w:r>
      <w:r w:rsidR="007C60ED">
        <w:rPr>
          <w:color w:val="000000"/>
          <w:szCs w:val="24"/>
        </w:rPr>
        <w:t>correlated</w:t>
      </w:r>
      <w:r w:rsidR="002C3B1F" w:rsidRPr="00BF1AD6">
        <w:rPr>
          <w:color w:val="000000"/>
          <w:szCs w:val="24"/>
        </w:rPr>
        <w:t xml:space="preserve"> with debt (</w:t>
      </w:r>
      <w:r w:rsidR="002C3B1F" w:rsidRPr="00BF1AD6">
        <w:rPr>
          <w:i/>
          <w:color w:val="000000"/>
          <w:szCs w:val="24"/>
        </w:rPr>
        <w:t>p</w:t>
      </w:r>
      <w:r w:rsidR="002C3B1F" w:rsidRPr="00BF1AD6">
        <w:rPr>
          <w:color w:val="000000"/>
          <w:szCs w:val="24"/>
        </w:rPr>
        <w:t xml:space="preserve"> &lt; </w:t>
      </w:r>
      <w:r w:rsidR="006358F9">
        <w:rPr>
          <w:color w:val="000000"/>
          <w:szCs w:val="24"/>
        </w:rPr>
        <w:t>0</w:t>
      </w:r>
      <w:r w:rsidR="002C3B1F" w:rsidRPr="00BF1AD6">
        <w:rPr>
          <w:color w:val="000000"/>
          <w:szCs w:val="24"/>
        </w:rPr>
        <w:t>.05 or better)</w:t>
      </w:r>
      <w:r w:rsidR="00514A57">
        <w:rPr>
          <w:color w:val="000000"/>
          <w:szCs w:val="24"/>
        </w:rPr>
        <w:t xml:space="preserve">, and those for OI and DEP to be negative and significantly </w:t>
      </w:r>
      <w:r w:rsidR="007C60ED">
        <w:rPr>
          <w:color w:val="000000"/>
          <w:szCs w:val="24"/>
        </w:rPr>
        <w:t>correlated</w:t>
      </w:r>
      <w:r w:rsidR="00514A57">
        <w:rPr>
          <w:color w:val="000000"/>
          <w:szCs w:val="24"/>
        </w:rPr>
        <w:t xml:space="preserve"> </w:t>
      </w:r>
      <w:r w:rsidR="00514A57" w:rsidRPr="00BF1AD6">
        <w:rPr>
          <w:color w:val="000000"/>
          <w:szCs w:val="24"/>
        </w:rPr>
        <w:t>(</w:t>
      </w:r>
      <w:r w:rsidR="00514A57" w:rsidRPr="00BF1AD6">
        <w:rPr>
          <w:i/>
          <w:color w:val="000000"/>
          <w:szCs w:val="24"/>
        </w:rPr>
        <w:t>p</w:t>
      </w:r>
      <w:r w:rsidR="00514A57" w:rsidRPr="00BF1AD6">
        <w:rPr>
          <w:color w:val="000000"/>
          <w:szCs w:val="24"/>
        </w:rPr>
        <w:t xml:space="preserve"> &lt; </w:t>
      </w:r>
      <w:r w:rsidR="006358F9">
        <w:rPr>
          <w:color w:val="000000"/>
          <w:szCs w:val="24"/>
        </w:rPr>
        <w:t>0</w:t>
      </w:r>
      <w:r w:rsidR="00514A57" w:rsidRPr="00BF1AD6">
        <w:rPr>
          <w:color w:val="000000"/>
          <w:szCs w:val="24"/>
        </w:rPr>
        <w:t>.10 or better)</w:t>
      </w:r>
      <w:r w:rsidR="00514A57">
        <w:rPr>
          <w:color w:val="000000"/>
          <w:szCs w:val="24"/>
        </w:rPr>
        <w:t>,</w:t>
      </w:r>
      <w:r w:rsidR="00514A57" w:rsidRPr="00BF1AD6">
        <w:rPr>
          <w:color w:val="000000"/>
          <w:szCs w:val="24"/>
        </w:rPr>
        <w:t xml:space="preserve"> </w:t>
      </w:r>
      <w:r w:rsidR="002C3B1F" w:rsidRPr="00BF1AD6">
        <w:rPr>
          <w:color w:val="000000"/>
          <w:szCs w:val="24"/>
        </w:rPr>
        <w:t>across all regression model specifications</w:t>
      </w:r>
      <w:r w:rsidR="002C3B1F" w:rsidRPr="00BF1AD6">
        <w:rPr>
          <w:szCs w:val="24"/>
        </w:rPr>
        <w:t xml:space="preserve">. </w:t>
      </w:r>
      <w:r w:rsidR="00B57F79">
        <w:rPr>
          <w:color w:val="000000"/>
          <w:szCs w:val="24"/>
        </w:rPr>
        <w:t>In these analyse</w:t>
      </w:r>
      <w:r w:rsidR="00514A57">
        <w:rPr>
          <w:color w:val="000000"/>
          <w:szCs w:val="24"/>
        </w:rPr>
        <w:t>s</w:t>
      </w:r>
      <w:r w:rsidR="002C3B1F" w:rsidRPr="00BF1AD6">
        <w:rPr>
          <w:color w:val="000000"/>
          <w:szCs w:val="24"/>
        </w:rPr>
        <w:t xml:space="preserve">, the regression coefficients for MB, RND and D_RND </w:t>
      </w:r>
      <w:r w:rsidR="00514A57">
        <w:rPr>
          <w:color w:val="000000"/>
          <w:szCs w:val="24"/>
        </w:rPr>
        <w:t>have</w:t>
      </w:r>
      <w:r w:rsidR="002C3B1F" w:rsidRPr="00BF1AD6">
        <w:rPr>
          <w:color w:val="000000"/>
          <w:szCs w:val="24"/>
        </w:rPr>
        <w:t xml:space="preserve"> </w:t>
      </w:r>
      <w:r w:rsidR="00514A57">
        <w:rPr>
          <w:color w:val="000000"/>
          <w:szCs w:val="24"/>
        </w:rPr>
        <w:t xml:space="preserve">a </w:t>
      </w:r>
      <w:r w:rsidR="002C3B1F" w:rsidRPr="00BF1AD6">
        <w:rPr>
          <w:color w:val="000000"/>
          <w:szCs w:val="24"/>
        </w:rPr>
        <w:t xml:space="preserve">significantly </w:t>
      </w:r>
      <w:r w:rsidR="00762B30">
        <w:rPr>
          <w:color w:val="000000"/>
          <w:szCs w:val="24"/>
        </w:rPr>
        <w:t xml:space="preserve">negative </w:t>
      </w:r>
      <w:r w:rsidR="00CE156B">
        <w:rPr>
          <w:color w:val="000000"/>
          <w:szCs w:val="24"/>
        </w:rPr>
        <w:t>correlation</w:t>
      </w:r>
      <w:r w:rsidR="002C3B1F" w:rsidRPr="00BF1AD6">
        <w:rPr>
          <w:color w:val="000000"/>
          <w:szCs w:val="24"/>
        </w:rPr>
        <w:t xml:space="preserve"> with debt (</w:t>
      </w:r>
      <w:r w:rsidR="002C3B1F" w:rsidRPr="00BF1AD6">
        <w:rPr>
          <w:i/>
          <w:color w:val="000000"/>
          <w:szCs w:val="24"/>
        </w:rPr>
        <w:t>p</w:t>
      </w:r>
      <w:r w:rsidR="002C3B1F" w:rsidRPr="00BF1AD6">
        <w:rPr>
          <w:color w:val="000000"/>
          <w:szCs w:val="24"/>
        </w:rPr>
        <w:t xml:space="preserve"> &lt; </w:t>
      </w:r>
      <w:r w:rsidR="006358F9">
        <w:rPr>
          <w:color w:val="000000"/>
          <w:szCs w:val="24"/>
        </w:rPr>
        <w:t>0</w:t>
      </w:r>
      <w:r w:rsidR="002C3B1F" w:rsidRPr="00BF1AD6">
        <w:rPr>
          <w:color w:val="000000"/>
          <w:szCs w:val="24"/>
        </w:rPr>
        <w:t>.10 or better) across several of the specifications</w:t>
      </w:r>
      <w:r w:rsidR="00762B30">
        <w:rPr>
          <w:color w:val="000000"/>
          <w:szCs w:val="24"/>
        </w:rPr>
        <w:t xml:space="preserve">, and those </w:t>
      </w:r>
      <w:r w:rsidR="008D6F42">
        <w:rPr>
          <w:color w:val="000000"/>
          <w:szCs w:val="24"/>
        </w:rPr>
        <w:t xml:space="preserve">for DIV and AZ are </w:t>
      </w:r>
      <w:r w:rsidR="004C47B8">
        <w:rPr>
          <w:color w:val="000000"/>
          <w:szCs w:val="24"/>
        </w:rPr>
        <w:t>n</w:t>
      </w:r>
      <w:r w:rsidR="008D6F42">
        <w:rPr>
          <w:color w:val="000000"/>
          <w:szCs w:val="24"/>
        </w:rPr>
        <w:t xml:space="preserve">ot </w:t>
      </w:r>
      <w:r w:rsidR="002C3B1F" w:rsidRPr="00BF1AD6">
        <w:rPr>
          <w:color w:val="000000"/>
          <w:szCs w:val="24"/>
        </w:rPr>
        <w:t>significant.</w:t>
      </w:r>
    </w:p>
    <w:p w:rsidR="002C3B1F" w:rsidRPr="00BF1AD6" w:rsidRDefault="002C3B1F" w:rsidP="002C3B1F">
      <w:pPr>
        <w:pStyle w:val="BodyText"/>
        <w:adjustRightInd w:val="0"/>
        <w:snapToGrid w:val="0"/>
        <w:spacing w:line="480" w:lineRule="auto"/>
        <w:ind w:firstLine="284"/>
        <w:rPr>
          <w:color w:val="000000"/>
          <w:szCs w:val="24"/>
        </w:rPr>
      </w:pPr>
      <w:r w:rsidRPr="00BF1AD6">
        <w:rPr>
          <w:color w:val="000000"/>
          <w:szCs w:val="24"/>
        </w:rPr>
        <w:t xml:space="preserve">Overall, the results </w:t>
      </w:r>
      <w:r w:rsidR="00762B30">
        <w:rPr>
          <w:color w:val="000000"/>
          <w:szCs w:val="24"/>
        </w:rPr>
        <w:t>of our</w:t>
      </w:r>
      <w:r w:rsidR="00762B30" w:rsidRPr="00BF1AD6">
        <w:rPr>
          <w:color w:val="000000"/>
          <w:szCs w:val="24"/>
        </w:rPr>
        <w:t xml:space="preserve"> </w:t>
      </w:r>
      <w:r w:rsidRPr="00BF1AD6">
        <w:rPr>
          <w:color w:val="000000"/>
          <w:szCs w:val="24"/>
        </w:rPr>
        <w:t>test</w:t>
      </w:r>
      <w:r w:rsidR="00762B30">
        <w:rPr>
          <w:color w:val="000000"/>
          <w:szCs w:val="24"/>
        </w:rPr>
        <w:t>s</w:t>
      </w:r>
      <w:r w:rsidRPr="00BF1AD6">
        <w:rPr>
          <w:color w:val="000000"/>
          <w:szCs w:val="24"/>
        </w:rPr>
        <w:t xml:space="preserve"> </w:t>
      </w:r>
      <w:r w:rsidR="00762B30">
        <w:rPr>
          <w:color w:val="000000"/>
          <w:szCs w:val="24"/>
        </w:rPr>
        <w:t xml:space="preserve">of </w:t>
      </w:r>
      <w:r w:rsidRPr="00BF1AD6">
        <w:rPr>
          <w:color w:val="000000"/>
          <w:szCs w:val="24"/>
        </w:rPr>
        <w:t xml:space="preserve">the </w:t>
      </w:r>
      <w:r w:rsidR="00CE156B">
        <w:rPr>
          <w:color w:val="000000"/>
          <w:szCs w:val="24"/>
        </w:rPr>
        <w:t>correlation</w:t>
      </w:r>
      <w:r w:rsidRPr="00BF1AD6">
        <w:rPr>
          <w:color w:val="000000"/>
          <w:szCs w:val="24"/>
        </w:rPr>
        <w:t xml:space="preserve">s between </w:t>
      </w:r>
      <w:r w:rsidRPr="00BF1AD6">
        <w:t>tax aggressiveness and debt substitution (H1)</w:t>
      </w:r>
      <w:r w:rsidR="00A07703">
        <w:t xml:space="preserve">, outside directors and corporate debt (H2), </w:t>
      </w:r>
      <w:r w:rsidRPr="00BF1AD6">
        <w:t xml:space="preserve">and </w:t>
      </w:r>
      <w:r w:rsidR="00A07703">
        <w:t xml:space="preserve">the </w:t>
      </w:r>
      <w:r w:rsidRPr="00BF1AD6">
        <w:t>debt</w:t>
      </w:r>
      <w:r w:rsidR="00A07703">
        <w:t xml:space="preserve">-substitution effect </w:t>
      </w:r>
      <w:r w:rsidRPr="00BF1AD6">
        <w:t>and outside directors (H</w:t>
      </w:r>
      <w:r w:rsidR="00A07703">
        <w:t>3</w:t>
      </w:r>
      <w:r w:rsidRPr="00BF1AD6">
        <w:t>)</w:t>
      </w:r>
      <w:r w:rsidRPr="00BF1AD6">
        <w:rPr>
          <w:color w:val="000000"/>
          <w:szCs w:val="24"/>
        </w:rPr>
        <w:t xml:space="preserve"> b</w:t>
      </w:r>
      <w:r w:rsidRPr="00BF1AD6">
        <w:rPr>
          <w:color w:val="000000"/>
        </w:rPr>
        <w:t xml:space="preserve">ased on </w:t>
      </w:r>
      <w:r w:rsidR="00DC5235">
        <w:rPr>
          <w:color w:val="000000"/>
        </w:rPr>
        <w:t xml:space="preserve">firms’ </w:t>
      </w:r>
      <w:r w:rsidRPr="00BF1AD6">
        <w:rPr>
          <w:color w:val="000000"/>
        </w:rPr>
        <w:t>debt issuance decisions</w:t>
      </w:r>
      <w:r w:rsidR="00A30FA1">
        <w:rPr>
          <w:color w:val="000000"/>
        </w:rPr>
        <w:t>,</w:t>
      </w:r>
      <w:r w:rsidRPr="00BF1AD6">
        <w:rPr>
          <w:color w:val="000000"/>
        </w:rPr>
        <w:t xml:space="preserve"> are comparable to </w:t>
      </w:r>
      <w:r w:rsidR="00DC5235">
        <w:rPr>
          <w:color w:val="000000"/>
        </w:rPr>
        <w:t xml:space="preserve">the </w:t>
      </w:r>
      <w:r w:rsidRPr="00BF1AD6">
        <w:rPr>
          <w:color w:val="000000"/>
        </w:rPr>
        <w:t>main results reported in Tables 4 and 5</w:t>
      </w:r>
      <w:r w:rsidR="00A07703">
        <w:rPr>
          <w:color w:val="000000"/>
        </w:rPr>
        <w:t xml:space="preserve"> of this paper</w:t>
      </w:r>
      <w:r w:rsidRPr="00BF1AD6">
        <w:rPr>
          <w:color w:val="000000"/>
        </w:rPr>
        <w:t>.</w:t>
      </w:r>
    </w:p>
    <w:p w:rsidR="002C3B1F" w:rsidRPr="00BF1AD6" w:rsidRDefault="002C3B1F" w:rsidP="002C3B1F">
      <w:pPr>
        <w:adjustRightInd w:val="0"/>
        <w:snapToGrid w:val="0"/>
        <w:spacing w:line="480" w:lineRule="auto"/>
        <w:jc w:val="center"/>
        <w:rPr>
          <w:color w:val="000000"/>
        </w:rPr>
      </w:pPr>
      <w:r w:rsidRPr="00BF1AD6">
        <w:rPr>
          <w:b/>
          <w:color w:val="000000"/>
        </w:rPr>
        <w:t>[Insert Table 7 about here]</w:t>
      </w:r>
    </w:p>
    <w:p w:rsidR="002C3B1F" w:rsidRPr="00BF1AD6" w:rsidRDefault="002C3B1F" w:rsidP="002C3B1F">
      <w:pPr>
        <w:widowControl w:val="0"/>
        <w:adjustRightInd w:val="0"/>
        <w:snapToGrid w:val="0"/>
        <w:spacing w:line="480" w:lineRule="auto"/>
        <w:jc w:val="both"/>
        <w:rPr>
          <w:color w:val="000000"/>
        </w:rPr>
      </w:pPr>
      <w:r w:rsidRPr="00BF1AD6">
        <w:rPr>
          <w:b/>
          <w:color w:val="000000"/>
        </w:rPr>
        <w:t>5. Conclusion</w:t>
      </w:r>
    </w:p>
    <w:p w:rsidR="00255B52" w:rsidRPr="00146B6E" w:rsidRDefault="0062719A" w:rsidP="0062719A">
      <w:pPr>
        <w:adjustRightInd w:val="0"/>
        <w:snapToGrid w:val="0"/>
        <w:spacing w:line="480" w:lineRule="auto"/>
        <w:ind w:firstLine="284"/>
        <w:jc w:val="both"/>
        <w:rPr>
          <w:lang w:eastAsia="en-AU"/>
        </w:rPr>
      </w:pPr>
      <w:r w:rsidRPr="00BF1AD6">
        <w:rPr>
          <w:color w:val="000000"/>
        </w:rPr>
        <w:lastRenderedPageBreak/>
        <w:t xml:space="preserve">This study examines the </w:t>
      </w:r>
      <w:r>
        <w:rPr>
          <w:color w:val="000000"/>
        </w:rPr>
        <w:t xml:space="preserve">influence </w:t>
      </w:r>
      <w:r w:rsidRPr="00BF1AD6">
        <w:rPr>
          <w:color w:val="000000"/>
        </w:rPr>
        <w:t xml:space="preserve">of corporate tax aggressiveness on debt policy </w:t>
      </w:r>
      <w:r w:rsidRPr="00BF1AD6">
        <w:rPr>
          <w:lang w:eastAsia="en-AU"/>
        </w:rPr>
        <w:t>(</w:t>
      </w:r>
      <w:r w:rsidRPr="00BF1AD6">
        <w:rPr>
          <w:rFonts w:ascii="TimesNewRomanPSMT" w:hAnsi="TimesNewRomanPSMT" w:cs="TimesNewRomanPSMT"/>
          <w:lang w:eastAsia="en-AU"/>
        </w:rPr>
        <w:t>the debt-substitution effect)</w:t>
      </w:r>
      <w:r>
        <w:rPr>
          <w:rFonts w:ascii="TimesNewRomanPSMT" w:hAnsi="TimesNewRomanPSMT" w:cs="TimesNewRomanPSMT"/>
          <w:lang w:eastAsia="en-AU"/>
        </w:rPr>
        <w:t>, the impact of</w:t>
      </w:r>
      <w:r w:rsidR="00973A68">
        <w:rPr>
          <w:rFonts w:ascii="TimesNewRomanPSMT" w:hAnsi="TimesNewRomanPSMT" w:cs="TimesNewRomanPSMT"/>
          <w:lang w:eastAsia="en-AU"/>
        </w:rPr>
        <w:t xml:space="preserve"> outside directors on </w:t>
      </w:r>
      <w:r>
        <w:rPr>
          <w:rFonts w:ascii="TimesNewRomanPSMT" w:hAnsi="TimesNewRomanPSMT" w:cs="TimesNewRomanPSMT"/>
          <w:lang w:eastAsia="en-AU"/>
        </w:rPr>
        <w:t>debt</w:t>
      </w:r>
      <w:r w:rsidR="004E57F9">
        <w:rPr>
          <w:rFonts w:ascii="TimesNewRomanPSMT" w:hAnsi="TimesNewRomanPSMT" w:cs="TimesNewRomanPSMT"/>
          <w:lang w:eastAsia="en-AU"/>
        </w:rPr>
        <w:t>,</w:t>
      </w:r>
      <w:r w:rsidRPr="00BF1AD6">
        <w:rPr>
          <w:lang w:eastAsia="en-AU"/>
        </w:rPr>
        <w:t xml:space="preserve"> </w:t>
      </w:r>
      <w:r w:rsidRPr="00BF1AD6">
        <w:rPr>
          <w:color w:val="000000"/>
        </w:rPr>
        <w:t xml:space="preserve">and </w:t>
      </w:r>
      <w:r>
        <w:rPr>
          <w:color w:val="000000"/>
        </w:rPr>
        <w:t>the influence of outside directors on the debt-substitution effect</w:t>
      </w:r>
      <w:r w:rsidR="007B6D27">
        <w:rPr>
          <w:color w:val="000000"/>
        </w:rPr>
        <w:t xml:space="preserve">. </w:t>
      </w:r>
      <w:r w:rsidR="002C3B1F" w:rsidRPr="00BF1AD6">
        <w:rPr>
          <w:color w:val="000000"/>
        </w:rPr>
        <w:t xml:space="preserve">Our results </w:t>
      </w:r>
      <w:r>
        <w:rPr>
          <w:color w:val="000000"/>
        </w:rPr>
        <w:t>show</w:t>
      </w:r>
      <w:r w:rsidRPr="00BF1AD6">
        <w:rPr>
          <w:color w:val="000000"/>
        </w:rPr>
        <w:t xml:space="preserve"> </w:t>
      </w:r>
      <w:r w:rsidR="002C3B1F" w:rsidRPr="00BF1AD6">
        <w:rPr>
          <w:color w:val="000000"/>
        </w:rPr>
        <w:t xml:space="preserve">that tax aggressiveness is negatively </w:t>
      </w:r>
      <w:r w:rsidR="007C60ED">
        <w:rPr>
          <w:color w:val="000000"/>
        </w:rPr>
        <w:t>correlated</w:t>
      </w:r>
      <w:r w:rsidR="002C3B1F" w:rsidRPr="00BF1AD6">
        <w:rPr>
          <w:color w:val="000000"/>
        </w:rPr>
        <w:t xml:space="preserve"> with debt</w:t>
      </w:r>
      <w:r w:rsidR="001E2EDA">
        <w:rPr>
          <w:color w:val="000000"/>
        </w:rPr>
        <w:t>, thereby</w:t>
      </w:r>
      <w:r w:rsidR="002C3B1F" w:rsidRPr="00BF1AD6">
        <w:rPr>
          <w:color w:val="000000"/>
        </w:rPr>
        <w:t xml:space="preserve"> provid</w:t>
      </w:r>
      <w:r w:rsidR="001E2EDA">
        <w:rPr>
          <w:color w:val="000000"/>
        </w:rPr>
        <w:t>ing</w:t>
      </w:r>
      <w:r w:rsidR="002C3B1F" w:rsidRPr="00BF1AD6">
        <w:rPr>
          <w:color w:val="000000"/>
        </w:rPr>
        <w:t xml:space="preserve"> support for the debt-substitution </w:t>
      </w:r>
      <w:r w:rsidR="005D223A">
        <w:rPr>
          <w:color w:val="000000"/>
        </w:rPr>
        <w:t>hypothesis put forward</w:t>
      </w:r>
      <w:r w:rsidR="002C3B1F" w:rsidRPr="00BF1AD6">
        <w:rPr>
          <w:color w:val="000000"/>
        </w:rPr>
        <w:t xml:space="preserve"> by DeAngelo and Masulis (1980)</w:t>
      </w:r>
      <w:r w:rsidR="005D223A">
        <w:rPr>
          <w:color w:val="000000"/>
        </w:rPr>
        <w:t>.</w:t>
      </w:r>
      <w:r w:rsidR="002C3B1F" w:rsidRPr="00BF1AD6">
        <w:rPr>
          <w:color w:val="000000"/>
        </w:rPr>
        <w:t xml:space="preserve"> </w:t>
      </w:r>
      <w:r w:rsidR="002C3B1F" w:rsidRPr="00BF1AD6">
        <w:rPr>
          <w:lang w:eastAsia="en-AU"/>
        </w:rPr>
        <w:t xml:space="preserve">Our findings also </w:t>
      </w:r>
      <w:r w:rsidR="009E768B">
        <w:rPr>
          <w:lang w:eastAsia="en-AU"/>
        </w:rPr>
        <w:t>indicate</w:t>
      </w:r>
      <w:r w:rsidR="002C3B1F" w:rsidRPr="00BF1AD6">
        <w:rPr>
          <w:lang w:eastAsia="en-AU"/>
        </w:rPr>
        <w:t xml:space="preserve"> </w:t>
      </w:r>
      <w:r w:rsidR="00706A1A">
        <w:rPr>
          <w:lang w:eastAsia="en-AU"/>
        </w:rPr>
        <w:t xml:space="preserve">that </w:t>
      </w:r>
      <w:r w:rsidRPr="00BF1AD6">
        <w:rPr>
          <w:lang w:eastAsia="en-AU"/>
        </w:rPr>
        <w:t xml:space="preserve">that </w:t>
      </w:r>
      <w:r>
        <w:rPr>
          <w:lang w:eastAsia="en-AU"/>
        </w:rPr>
        <w:t xml:space="preserve">the </w:t>
      </w:r>
      <w:r w:rsidR="00E7732A">
        <w:rPr>
          <w:lang w:eastAsia="en-AU"/>
        </w:rPr>
        <w:t>proportion</w:t>
      </w:r>
      <w:r>
        <w:rPr>
          <w:lang w:eastAsia="en-AU"/>
        </w:rPr>
        <w:t xml:space="preserve"> of </w:t>
      </w:r>
      <w:r w:rsidRPr="00BF1AD6">
        <w:rPr>
          <w:lang w:eastAsia="en-AU"/>
        </w:rPr>
        <w:t>outside director</w:t>
      </w:r>
      <w:r>
        <w:rPr>
          <w:lang w:eastAsia="en-AU"/>
        </w:rPr>
        <w:t xml:space="preserve">s </w:t>
      </w:r>
      <w:r w:rsidR="00F16B7E">
        <w:rPr>
          <w:lang w:eastAsia="en-AU"/>
        </w:rPr>
        <w:t xml:space="preserve">on the board </w:t>
      </w:r>
      <w:r>
        <w:rPr>
          <w:lang w:eastAsia="en-AU"/>
        </w:rPr>
        <w:t>has a negative impact</w:t>
      </w:r>
      <w:r w:rsidDel="00146B6E">
        <w:rPr>
          <w:lang w:eastAsia="en-AU"/>
        </w:rPr>
        <w:t xml:space="preserve"> </w:t>
      </w:r>
      <w:r w:rsidR="007D6FD5">
        <w:rPr>
          <w:lang w:eastAsia="en-AU"/>
        </w:rPr>
        <w:t xml:space="preserve">on </w:t>
      </w:r>
      <w:r>
        <w:rPr>
          <w:lang w:eastAsia="en-AU"/>
        </w:rPr>
        <w:t>debt</w:t>
      </w:r>
      <w:r w:rsidR="00AC0F36">
        <w:rPr>
          <w:lang w:eastAsia="en-AU"/>
        </w:rPr>
        <w:t xml:space="preserve"> (substitutive</w:t>
      </w:r>
      <w:r w:rsidR="009F6F6B">
        <w:rPr>
          <w:lang w:eastAsia="en-AU"/>
        </w:rPr>
        <w:t>)</w:t>
      </w:r>
      <w:r>
        <w:rPr>
          <w:lang w:eastAsia="en-AU"/>
        </w:rPr>
        <w:t xml:space="preserve">, </w:t>
      </w:r>
      <w:r w:rsidR="009E768B">
        <w:rPr>
          <w:lang w:eastAsia="en-AU"/>
        </w:rPr>
        <w:t>suggesting</w:t>
      </w:r>
      <w:r>
        <w:rPr>
          <w:lang w:eastAsia="en-AU"/>
        </w:rPr>
        <w:t xml:space="preserve"> </w:t>
      </w:r>
      <w:r w:rsidR="00706A1A">
        <w:rPr>
          <w:lang w:eastAsia="en-AU"/>
        </w:rPr>
        <w:t xml:space="preserve">that </w:t>
      </w:r>
      <w:r w:rsidR="00706A1A" w:rsidRPr="00FC6C3B">
        <w:rPr>
          <w:bCs/>
        </w:rPr>
        <w:t xml:space="preserve">it is </w:t>
      </w:r>
      <w:r>
        <w:rPr>
          <w:bCs/>
        </w:rPr>
        <w:t>likely</w:t>
      </w:r>
      <w:r w:rsidRPr="00FC6C3B" w:rsidDel="0062719A">
        <w:rPr>
          <w:bCs/>
        </w:rPr>
        <w:t xml:space="preserve"> </w:t>
      </w:r>
      <w:r w:rsidR="00706A1A" w:rsidRPr="00FC6C3B">
        <w:rPr>
          <w:bCs/>
        </w:rPr>
        <w:t xml:space="preserve">that </w:t>
      </w:r>
      <w:r w:rsidR="00706A1A" w:rsidRPr="00FC6C3B">
        <w:t xml:space="preserve">managers </w:t>
      </w:r>
      <w:r w:rsidR="00FF2916">
        <w:t>choose</w:t>
      </w:r>
      <w:r w:rsidR="00706A1A" w:rsidRPr="00FC6C3B">
        <w:t xml:space="preserve"> a restrictive capital structure (higher leverage) to bond themselves and establish a reputation with the capital markets in</w:t>
      </w:r>
      <w:bookmarkStart w:id="85" w:name="_GoBack"/>
      <w:bookmarkEnd w:id="85"/>
      <w:r w:rsidR="00706A1A" w:rsidRPr="00FC6C3B">
        <w:t xml:space="preserve"> the absence of</w:t>
      </w:r>
      <w:r w:rsidR="00287C0C">
        <w:t xml:space="preserve"> other management monitoring mechanisms</w:t>
      </w:r>
      <w:r w:rsidR="00641393">
        <w:t xml:space="preserve"> (Harford et al., 2008)</w:t>
      </w:r>
      <w:r w:rsidR="00706A1A" w:rsidRPr="00FC6C3B">
        <w:t>.</w:t>
      </w:r>
      <w:r w:rsidR="00706A1A">
        <w:t xml:space="preserve"> </w:t>
      </w:r>
      <w:r>
        <w:rPr>
          <w:color w:val="000000"/>
        </w:rPr>
        <w:t xml:space="preserve">We also find that </w:t>
      </w:r>
      <w:r w:rsidR="00255B52">
        <w:rPr>
          <w:lang w:eastAsia="en-AU"/>
        </w:rPr>
        <w:t xml:space="preserve">the </w:t>
      </w:r>
      <w:r w:rsidR="00E7732A">
        <w:rPr>
          <w:lang w:eastAsia="en-AU"/>
        </w:rPr>
        <w:t>proportion</w:t>
      </w:r>
      <w:r w:rsidR="00255B52">
        <w:rPr>
          <w:lang w:eastAsia="en-AU"/>
        </w:rPr>
        <w:t xml:space="preserve"> of </w:t>
      </w:r>
      <w:r w:rsidR="00255B52" w:rsidRPr="00BF1AD6">
        <w:rPr>
          <w:lang w:eastAsia="en-AU"/>
        </w:rPr>
        <w:t>outside director</w:t>
      </w:r>
      <w:r w:rsidR="00255B52">
        <w:rPr>
          <w:lang w:eastAsia="en-AU"/>
        </w:rPr>
        <w:t xml:space="preserve">s </w:t>
      </w:r>
      <w:r>
        <w:rPr>
          <w:lang w:eastAsia="en-AU"/>
        </w:rPr>
        <w:t>on the board</w:t>
      </w:r>
      <w:r w:rsidR="00255B52">
        <w:rPr>
          <w:lang w:eastAsia="en-AU"/>
        </w:rPr>
        <w:t xml:space="preserve"> </w:t>
      </w:r>
      <w:r>
        <w:rPr>
          <w:lang w:eastAsia="en-AU"/>
        </w:rPr>
        <w:t xml:space="preserve">of directors </w:t>
      </w:r>
      <w:r w:rsidR="00217F92">
        <w:rPr>
          <w:lang w:eastAsia="en-AU"/>
        </w:rPr>
        <w:t>magnifies</w:t>
      </w:r>
      <w:r w:rsidR="00255B52" w:rsidRPr="00BF1AD6">
        <w:rPr>
          <w:lang w:eastAsia="en-AU"/>
        </w:rPr>
        <w:t xml:space="preserve"> </w:t>
      </w:r>
      <w:r w:rsidR="00255B52">
        <w:rPr>
          <w:lang w:eastAsia="en-AU"/>
        </w:rPr>
        <w:t xml:space="preserve">the debt-substitution effect. </w:t>
      </w:r>
      <w:r w:rsidR="00255B52" w:rsidRPr="00BF1AD6">
        <w:rPr>
          <w:color w:val="000000"/>
        </w:rPr>
        <w:t>Fin</w:t>
      </w:r>
      <w:r w:rsidR="000769D8">
        <w:rPr>
          <w:color w:val="000000"/>
        </w:rPr>
        <w:t>ally, additional analysis based</w:t>
      </w:r>
      <w:r w:rsidR="00217F92">
        <w:rPr>
          <w:color w:val="000000"/>
        </w:rPr>
        <w:t xml:space="preserve"> on</w:t>
      </w:r>
      <w:r w:rsidR="000769D8">
        <w:rPr>
          <w:color w:val="000000"/>
        </w:rPr>
        <w:t xml:space="preserve"> </w:t>
      </w:r>
      <w:r w:rsidR="00255B52">
        <w:rPr>
          <w:color w:val="000000"/>
        </w:rPr>
        <w:t xml:space="preserve">firms’ </w:t>
      </w:r>
      <w:r w:rsidR="00255B52" w:rsidRPr="00BF1AD6">
        <w:rPr>
          <w:color w:val="000000"/>
        </w:rPr>
        <w:t>debt issuance decisions</w:t>
      </w:r>
      <w:r w:rsidR="000769D8">
        <w:rPr>
          <w:color w:val="000000"/>
        </w:rPr>
        <w:t xml:space="preserve"> produces similar results</w:t>
      </w:r>
      <w:r w:rsidR="00255B52" w:rsidRPr="00BF1AD6">
        <w:rPr>
          <w:color w:val="000000"/>
        </w:rPr>
        <w:t>.</w:t>
      </w:r>
    </w:p>
    <w:p w:rsidR="002C3B1F" w:rsidRDefault="002C3B1F" w:rsidP="00B92093">
      <w:pPr>
        <w:adjustRightInd w:val="0"/>
        <w:snapToGrid w:val="0"/>
        <w:spacing w:line="480" w:lineRule="auto"/>
        <w:ind w:firstLine="284"/>
        <w:jc w:val="both"/>
        <w:rPr>
          <w:rFonts w:ascii="TimesNewRomanPSMT" w:hAnsi="TimesNewRomanPSMT" w:cs="TimesNewRomanPSMT"/>
          <w:lang w:eastAsia="en-AU"/>
        </w:rPr>
      </w:pPr>
      <w:r w:rsidRPr="00BF1AD6">
        <w:rPr>
          <w:color w:val="000000"/>
        </w:rPr>
        <w:t xml:space="preserve">Our study contributes to a better understanding of the </w:t>
      </w:r>
      <w:r w:rsidR="00CE156B">
        <w:rPr>
          <w:color w:val="000000"/>
        </w:rPr>
        <w:t>correlation</w:t>
      </w:r>
      <w:r w:rsidRPr="00BF1AD6">
        <w:rPr>
          <w:color w:val="000000"/>
        </w:rPr>
        <w:t xml:space="preserve"> between </w:t>
      </w:r>
      <w:r w:rsidR="004E57F9">
        <w:rPr>
          <w:color w:val="000000"/>
        </w:rPr>
        <w:t xml:space="preserve">corporate </w:t>
      </w:r>
      <w:r w:rsidRPr="00BF1AD6">
        <w:rPr>
          <w:color w:val="000000"/>
        </w:rPr>
        <w:t xml:space="preserve">taxes and firms’ debt policies. </w:t>
      </w:r>
      <w:r w:rsidRPr="00BF1AD6">
        <w:rPr>
          <w:rFonts w:ascii="TimesNewRomanPSMT" w:hAnsi="TimesNewRomanPSMT" w:cs="TimesNewRomanPSMT"/>
          <w:lang w:eastAsia="en-AU"/>
        </w:rPr>
        <w:t>Perhaps of even greater importance</w:t>
      </w:r>
      <w:r w:rsidR="00830861">
        <w:rPr>
          <w:rFonts w:ascii="TimesNewRomanPSMT" w:hAnsi="TimesNewRomanPSMT" w:cs="TimesNewRomanPSMT"/>
          <w:lang w:eastAsia="en-AU"/>
        </w:rPr>
        <w:t xml:space="preserve"> is tha</w:t>
      </w:r>
      <w:r w:rsidR="00F71F6E">
        <w:rPr>
          <w:rFonts w:ascii="TimesNewRomanPSMT" w:hAnsi="TimesNewRomanPSMT" w:cs="TimesNewRomanPSMT"/>
          <w:lang w:eastAsia="en-AU"/>
        </w:rPr>
        <w:t xml:space="preserve">t this study </w:t>
      </w:r>
      <w:r w:rsidRPr="00BF1AD6">
        <w:rPr>
          <w:rFonts w:ascii="TimesNewRomanPSMT" w:hAnsi="TimesNewRomanPSMT" w:cs="TimesNewRomanPSMT"/>
          <w:lang w:eastAsia="en-AU"/>
        </w:rPr>
        <w:t>significantly improve</w:t>
      </w:r>
      <w:r w:rsidR="00B068CD">
        <w:rPr>
          <w:rFonts w:ascii="TimesNewRomanPSMT" w:hAnsi="TimesNewRomanPSMT" w:cs="TimesNewRomanPSMT"/>
          <w:lang w:eastAsia="en-AU"/>
        </w:rPr>
        <w:t>s</w:t>
      </w:r>
      <w:r w:rsidRPr="00BF1AD6">
        <w:rPr>
          <w:rFonts w:ascii="TimesNewRomanPSMT" w:hAnsi="TimesNewRomanPSMT" w:cs="TimesNewRomanPSMT"/>
          <w:lang w:eastAsia="en-AU"/>
        </w:rPr>
        <w:t xml:space="preserve"> upon and extend</w:t>
      </w:r>
      <w:r w:rsidR="00B068CD">
        <w:rPr>
          <w:rFonts w:ascii="TimesNewRomanPSMT" w:hAnsi="TimesNewRomanPSMT" w:cs="TimesNewRomanPSMT"/>
          <w:lang w:eastAsia="en-AU"/>
        </w:rPr>
        <w:t>s</w:t>
      </w:r>
      <w:r w:rsidRPr="00BF1AD6">
        <w:rPr>
          <w:rFonts w:ascii="TimesNewRomanPSMT" w:hAnsi="TimesNewRomanPSMT" w:cs="TimesNewRomanPSMT"/>
          <w:lang w:eastAsia="en-AU"/>
        </w:rPr>
        <w:t xml:space="preserve"> </w:t>
      </w:r>
      <w:r w:rsidR="00B068CD">
        <w:rPr>
          <w:rFonts w:ascii="TimesNewRomanPSMT" w:hAnsi="TimesNewRomanPSMT" w:cs="TimesNewRomanPSMT"/>
          <w:lang w:eastAsia="en-AU"/>
        </w:rPr>
        <w:t xml:space="preserve">the notable work of </w:t>
      </w:r>
      <w:r w:rsidRPr="00BF1AD6">
        <w:rPr>
          <w:rFonts w:ascii="TimesNewRomanPSMT" w:hAnsi="TimesNewRomanPSMT" w:cs="TimesNewRomanPSMT"/>
          <w:lang w:eastAsia="en-AU"/>
        </w:rPr>
        <w:t xml:space="preserve">Graham and Tucker (2006) by </w:t>
      </w:r>
      <w:r w:rsidR="00B068CD">
        <w:rPr>
          <w:rFonts w:ascii="TimesNewRomanPSMT" w:hAnsi="TimesNewRomanPSMT" w:cs="TimesNewRomanPSMT"/>
          <w:lang w:eastAsia="en-AU"/>
        </w:rPr>
        <w:t xml:space="preserve">drawing on agency theory to </w:t>
      </w:r>
      <w:r w:rsidRPr="00BF1AD6">
        <w:rPr>
          <w:rFonts w:ascii="TimesNewRomanPSMT" w:hAnsi="TimesNewRomanPSMT" w:cs="TimesNewRomanPSMT"/>
          <w:lang w:eastAsia="en-AU"/>
        </w:rPr>
        <w:t>investigat</w:t>
      </w:r>
      <w:r w:rsidR="00B068CD">
        <w:rPr>
          <w:rFonts w:ascii="TimesNewRomanPSMT" w:hAnsi="TimesNewRomanPSMT" w:cs="TimesNewRomanPSMT"/>
          <w:lang w:eastAsia="en-AU"/>
        </w:rPr>
        <w:t>e</w:t>
      </w:r>
      <w:r w:rsidRPr="00BF1AD6">
        <w:rPr>
          <w:rFonts w:ascii="TimesNewRomanPSMT" w:hAnsi="TimesNewRomanPSMT" w:cs="TimesNewRomanPSMT"/>
          <w:lang w:eastAsia="en-AU"/>
        </w:rPr>
        <w:t xml:space="preserve"> </w:t>
      </w:r>
      <w:r w:rsidR="0062719A">
        <w:rPr>
          <w:rFonts w:ascii="TimesNewRomanPSMT" w:hAnsi="TimesNewRomanPSMT" w:cs="TimesNewRomanPSMT"/>
          <w:lang w:eastAsia="en-AU"/>
        </w:rPr>
        <w:t xml:space="preserve">whether </w:t>
      </w:r>
      <w:r w:rsidRPr="00BF1AD6">
        <w:rPr>
          <w:rFonts w:ascii="TimesNewRomanPSMT" w:hAnsi="TimesNewRomanPSMT" w:cs="TimesNewRomanPSMT"/>
          <w:lang w:eastAsia="en-AU"/>
        </w:rPr>
        <w:t>outside directors</w:t>
      </w:r>
      <w:r w:rsidR="009E768B">
        <w:rPr>
          <w:rFonts w:ascii="TimesNewRomanPSMT" w:hAnsi="TimesNewRomanPSMT" w:cs="TimesNewRomanPSMT"/>
          <w:lang w:eastAsia="en-AU"/>
        </w:rPr>
        <w:t xml:space="preserve"> </w:t>
      </w:r>
      <w:r w:rsidR="00F039BE">
        <w:rPr>
          <w:rFonts w:ascii="TimesNewRomanPSMT" w:hAnsi="TimesNewRomanPSMT" w:cs="TimesNewRomanPSMT"/>
          <w:lang w:eastAsia="en-AU"/>
        </w:rPr>
        <w:t xml:space="preserve">magnify </w:t>
      </w:r>
      <w:r w:rsidR="00830861">
        <w:rPr>
          <w:rFonts w:ascii="TimesNewRomanPSMT" w:hAnsi="TimesNewRomanPSMT" w:cs="TimesNewRomanPSMT"/>
          <w:lang w:eastAsia="en-AU"/>
        </w:rPr>
        <w:t>the debt-substitution effect</w:t>
      </w:r>
      <w:r w:rsidR="00F16B7E">
        <w:rPr>
          <w:rFonts w:ascii="TimesNewRomanPSMT" w:hAnsi="TimesNewRomanPSMT" w:cs="TimesNewRomanPSMT"/>
          <w:lang w:eastAsia="en-AU"/>
        </w:rPr>
        <w:t xml:space="preserve"> in a </w:t>
      </w:r>
      <w:r w:rsidR="002A1CEA">
        <w:rPr>
          <w:rFonts w:ascii="TimesNewRomanPSMT" w:hAnsi="TimesNewRomanPSMT" w:cs="TimesNewRomanPSMT"/>
          <w:lang w:eastAsia="en-AU"/>
        </w:rPr>
        <w:t>broad</w:t>
      </w:r>
      <w:r w:rsidR="00F16B7E">
        <w:rPr>
          <w:rFonts w:ascii="TimesNewRomanPSMT" w:hAnsi="TimesNewRomanPSMT" w:cs="TimesNewRomanPSMT"/>
          <w:lang w:eastAsia="en-AU"/>
        </w:rPr>
        <w:t xml:space="preserve"> sample of firms</w:t>
      </w:r>
      <w:r w:rsidR="00830861">
        <w:rPr>
          <w:rFonts w:ascii="TimesNewRomanPSMT" w:hAnsi="TimesNewRomanPSMT" w:cs="TimesNewRomanPSMT"/>
          <w:lang w:eastAsia="en-AU"/>
        </w:rPr>
        <w:t>.</w:t>
      </w:r>
    </w:p>
    <w:p w:rsidR="0090535E" w:rsidRDefault="0090535E">
      <w:pPr>
        <w:spacing w:after="200" w:line="276" w:lineRule="auto"/>
        <w:rPr>
          <w:b/>
          <w:color w:val="000000"/>
        </w:rPr>
      </w:pPr>
    </w:p>
    <w:p w:rsidR="00E731A6" w:rsidRPr="00D54179" w:rsidRDefault="00E731A6" w:rsidP="00E731A6">
      <w:pPr>
        <w:adjustRightInd w:val="0"/>
        <w:snapToGrid w:val="0"/>
        <w:jc w:val="both"/>
        <w:rPr>
          <w:b/>
          <w:color w:val="000000"/>
        </w:rPr>
      </w:pPr>
      <w:r w:rsidRPr="00D54179">
        <w:rPr>
          <w:b/>
          <w:color w:val="000000"/>
        </w:rPr>
        <w:t>References</w:t>
      </w:r>
    </w:p>
    <w:p w:rsidR="00E731A6" w:rsidRDefault="00E731A6" w:rsidP="00E731A6">
      <w:pPr>
        <w:adjustRightInd w:val="0"/>
        <w:snapToGrid w:val="0"/>
        <w:ind w:left="300" w:hangingChars="150" w:hanging="300"/>
        <w:jc w:val="both"/>
        <w:rPr>
          <w:color w:val="000000"/>
          <w:sz w:val="20"/>
          <w:szCs w:val="20"/>
        </w:rPr>
      </w:pPr>
    </w:p>
    <w:p w:rsidR="00E731A6" w:rsidRDefault="00E731A6" w:rsidP="00F45BDA">
      <w:pPr>
        <w:adjustRightInd w:val="0"/>
        <w:snapToGrid w:val="0"/>
        <w:ind w:left="286" w:hangingChars="143" w:hanging="286"/>
        <w:jc w:val="both"/>
        <w:rPr>
          <w:color w:val="000000"/>
          <w:sz w:val="20"/>
          <w:szCs w:val="20"/>
        </w:rPr>
      </w:pPr>
      <w:r>
        <w:rPr>
          <w:color w:val="000000"/>
          <w:sz w:val="20"/>
          <w:szCs w:val="20"/>
        </w:rPr>
        <w:t>Adam, T.R., Goyal, V.K.</w:t>
      </w:r>
      <w:r w:rsidR="009D425F">
        <w:rPr>
          <w:color w:val="000000"/>
          <w:sz w:val="20"/>
          <w:szCs w:val="20"/>
        </w:rPr>
        <w:t>,</w:t>
      </w:r>
      <w:r>
        <w:rPr>
          <w:color w:val="000000"/>
          <w:sz w:val="20"/>
          <w:szCs w:val="20"/>
        </w:rPr>
        <w:t xml:space="preserve"> 2008. The investment opportunity set and its proxy variables. J. Financ. Res. 31 (1), 41</w:t>
      </w:r>
      <w:r w:rsidR="00940448" w:rsidRPr="00940448">
        <w:rPr>
          <w:sz w:val="20"/>
          <w:szCs w:val="20"/>
        </w:rPr>
        <w:t>–</w:t>
      </w:r>
      <w:r>
        <w:rPr>
          <w:color w:val="000000"/>
          <w:sz w:val="20"/>
          <w:szCs w:val="20"/>
        </w:rPr>
        <w:t>63.</w:t>
      </w:r>
    </w:p>
    <w:p w:rsidR="00A67A80" w:rsidRPr="0090535E" w:rsidRDefault="00A67A80" w:rsidP="00F45BDA">
      <w:pPr>
        <w:adjustRightInd w:val="0"/>
        <w:snapToGrid w:val="0"/>
        <w:ind w:left="286" w:hangingChars="143" w:hanging="286"/>
        <w:jc w:val="both"/>
        <w:rPr>
          <w:color w:val="000000"/>
          <w:sz w:val="20"/>
          <w:szCs w:val="20"/>
          <w:lang w:val="de-DE"/>
        </w:rPr>
      </w:pPr>
      <w:r>
        <w:rPr>
          <w:color w:val="000000"/>
          <w:sz w:val="20"/>
          <w:szCs w:val="20"/>
        </w:rPr>
        <w:t>Adams, R.B., Ferreira, D.</w:t>
      </w:r>
      <w:r w:rsidR="009D425F">
        <w:rPr>
          <w:color w:val="000000"/>
          <w:sz w:val="20"/>
          <w:szCs w:val="20"/>
        </w:rPr>
        <w:t>,</w:t>
      </w:r>
      <w:r>
        <w:rPr>
          <w:color w:val="000000"/>
          <w:sz w:val="20"/>
          <w:szCs w:val="20"/>
        </w:rPr>
        <w:t xml:space="preserve"> 2007. A theory of friendly boards. </w:t>
      </w:r>
      <w:r w:rsidRPr="0090535E">
        <w:rPr>
          <w:color w:val="000000"/>
          <w:sz w:val="20"/>
          <w:szCs w:val="20"/>
          <w:lang w:val="de-DE"/>
        </w:rPr>
        <w:t>J. Finance 62 (1), 217</w:t>
      </w:r>
      <w:r w:rsidRPr="0090535E">
        <w:rPr>
          <w:sz w:val="20"/>
          <w:szCs w:val="20"/>
          <w:lang w:val="de-DE"/>
        </w:rPr>
        <w:t>–</w:t>
      </w:r>
      <w:r w:rsidRPr="0090535E">
        <w:rPr>
          <w:color w:val="000000"/>
          <w:sz w:val="20"/>
          <w:szCs w:val="20"/>
          <w:lang w:val="de-DE"/>
        </w:rPr>
        <w:t>250.</w:t>
      </w:r>
    </w:p>
    <w:p w:rsidR="00487AFE" w:rsidRDefault="00487AFE" w:rsidP="00F45BDA">
      <w:pPr>
        <w:adjustRightInd w:val="0"/>
        <w:snapToGrid w:val="0"/>
        <w:ind w:left="286" w:hangingChars="143" w:hanging="286"/>
        <w:jc w:val="both"/>
        <w:rPr>
          <w:sz w:val="20"/>
          <w:szCs w:val="20"/>
          <w:lang w:eastAsia="en-AU"/>
        </w:rPr>
      </w:pPr>
      <w:r>
        <w:rPr>
          <w:sz w:val="20"/>
          <w:szCs w:val="20"/>
          <w:lang w:eastAsia="en-AU"/>
        </w:rPr>
        <w:t>Agrawal, A., Knoeber, C.R</w:t>
      </w:r>
      <w:r w:rsidR="009D425F">
        <w:rPr>
          <w:sz w:val="20"/>
          <w:szCs w:val="20"/>
          <w:lang w:eastAsia="en-AU"/>
        </w:rPr>
        <w:t xml:space="preserve">., </w:t>
      </w:r>
      <w:r>
        <w:rPr>
          <w:sz w:val="20"/>
          <w:szCs w:val="20"/>
          <w:lang w:eastAsia="en-AU"/>
        </w:rPr>
        <w:t xml:space="preserve">1996. Firm performance and mechanisms to control agency problems between managers and shareholders. </w:t>
      </w:r>
      <w:r>
        <w:rPr>
          <w:color w:val="000000"/>
          <w:sz w:val="20"/>
          <w:szCs w:val="20"/>
        </w:rPr>
        <w:t xml:space="preserve">J. Financ. Quant. Anal. 31 (3), </w:t>
      </w:r>
      <w:r>
        <w:rPr>
          <w:sz w:val="20"/>
          <w:szCs w:val="20"/>
          <w:lang w:eastAsia="en-AU"/>
        </w:rPr>
        <w:t>37</w:t>
      </w:r>
      <w:r w:rsidRPr="000464F1">
        <w:rPr>
          <w:sz w:val="20"/>
          <w:szCs w:val="20"/>
          <w:lang w:eastAsia="en-AU"/>
        </w:rPr>
        <w:t>7</w:t>
      </w:r>
      <w:r w:rsidRPr="00940448">
        <w:rPr>
          <w:sz w:val="20"/>
          <w:szCs w:val="20"/>
        </w:rPr>
        <w:t>–</w:t>
      </w:r>
      <w:r>
        <w:rPr>
          <w:sz w:val="20"/>
          <w:szCs w:val="20"/>
          <w:lang w:eastAsia="en-AU"/>
        </w:rPr>
        <w:t>397</w:t>
      </w:r>
      <w:r w:rsidRPr="000464F1">
        <w:rPr>
          <w:sz w:val="20"/>
          <w:szCs w:val="20"/>
          <w:lang w:eastAsia="en-AU"/>
        </w:rPr>
        <w:t>.</w:t>
      </w:r>
    </w:p>
    <w:p w:rsidR="00721F1D" w:rsidRDefault="00721F1D" w:rsidP="00F45BDA">
      <w:pPr>
        <w:adjustRightInd w:val="0"/>
        <w:snapToGrid w:val="0"/>
        <w:ind w:left="286" w:hangingChars="143" w:hanging="286"/>
        <w:jc w:val="both"/>
        <w:rPr>
          <w:sz w:val="20"/>
          <w:szCs w:val="20"/>
          <w:lang w:eastAsia="en-AU"/>
        </w:rPr>
      </w:pPr>
      <w:r>
        <w:rPr>
          <w:sz w:val="20"/>
          <w:szCs w:val="20"/>
          <w:lang w:eastAsia="en-AU"/>
        </w:rPr>
        <w:t>Anderson, R.C., Reeb, D.M.</w:t>
      </w:r>
      <w:r w:rsidR="009D425F">
        <w:rPr>
          <w:sz w:val="20"/>
          <w:szCs w:val="20"/>
          <w:lang w:eastAsia="en-AU"/>
        </w:rPr>
        <w:t>,</w:t>
      </w:r>
      <w:r>
        <w:rPr>
          <w:sz w:val="20"/>
          <w:szCs w:val="20"/>
          <w:lang w:eastAsia="en-AU"/>
        </w:rPr>
        <w:t xml:space="preserve"> 2004. Board composition: balancing family influence in S&amp;P 500 firms. Adm. Sci. Q. 49 (2), 209</w:t>
      </w:r>
      <w:r w:rsidRPr="00940448">
        <w:rPr>
          <w:sz w:val="20"/>
          <w:szCs w:val="20"/>
        </w:rPr>
        <w:t>–</w:t>
      </w:r>
      <w:r>
        <w:rPr>
          <w:sz w:val="20"/>
          <w:szCs w:val="20"/>
          <w:lang w:eastAsia="en-AU"/>
        </w:rPr>
        <w:t>327.</w:t>
      </w:r>
    </w:p>
    <w:p w:rsidR="00A67A80" w:rsidRDefault="00A67A80" w:rsidP="00F45BDA">
      <w:pPr>
        <w:adjustRightInd w:val="0"/>
        <w:snapToGrid w:val="0"/>
        <w:ind w:left="286" w:hangingChars="143" w:hanging="286"/>
        <w:jc w:val="both"/>
        <w:rPr>
          <w:sz w:val="20"/>
          <w:szCs w:val="20"/>
          <w:lang w:eastAsia="en-AU"/>
        </w:rPr>
      </w:pPr>
      <w:r>
        <w:rPr>
          <w:sz w:val="20"/>
          <w:szCs w:val="20"/>
          <w:lang w:eastAsia="en-AU"/>
        </w:rPr>
        <w:t>Armstrong, C.S., Guay, W.R., Weber, J.P.</w:t>
      </w:r>
      <w:r w:rsidR="009D425F">
        <w:rPr>
          <w:sz w:val="20"/>
          <w:szCs w:val="20"/>
          <w:lang w:eastAsia="en-AU"/>
        </w:rPr>
        <w:t>,</w:t>
      </w:r>
      <w:r>
        <w:rPr>
          <w:sz w:val="20"/>
          <w:szCs w:val="20"/>
          <w:lang w:eastAsia="en-AU"/>
        </w:rPr>
        <w:t xml:space="preserve"> 2010. The role of information and financial reporting in corporate governance and debt contracting. </w:t>
      </w:r>
      <w:r w:rsidR="0075180E">
        <w:rPr>
          <w:sz w:val="20"/>
          <w:szCs w:val="20"/>
          <w:lang w:eastAsia="en-AU"/>
        </w:rPr>
        <w:t>J. Account. Econ. 50, 179</w:t>
      </w:r>
      <w:r w:rsidR="0075180E" w:rsidRPr="00940448">
        <w:rPr>
          <w:sz w:val="20"/>
          <w:szCs w:val="20"/>
        </w:rPr>
        <w:t>–</w:t>
      </w:r>
      <w:r w:rsidR="0075180E">
        <w:rPr>
          <w:sz w:val="20"/>
          <w:szCs w:val="20"/>
          <w:lang w:eastAsia="en-AU"/>
        </w:rPr>
        <w:t>234.</w:t>
      </w:r>
    </w:p>
    <w:p w:rsidR="00B21C88" w:rsidRPr="00A319B0" w:rsidRDefault="00B21C88" w:rsidP="00F45BDA">
      <w:pPr>
        <w:adjustRightInd w:val="0"/>
        <w:snapToGrid w:val="0"/>
        <w:ind w:left="286" w:hangingChars="143" w:hanging="286"/>
        <w:jc w:val="both"/>
        <w:rPr>
          <w:color w:val="000000"/>
          <w:sz w:val="20"/>
          <w:szCs w:val="20"/>
        </w:rPr>
      </w:pPr>
      <w:r w:rsidRPr="00A319B0">
        <w:rPr>
          <w:sz w:val="20"/>
          <w:szCs w:val="20"/>
        </w:rPr>
        <w:t xml:space="preserve">Bathala, C.T., Moon, K.P., </w:t>
      </w:r>
      <w:r w:rsidR="00423EC0" w:rsidRPr="00A319B0">
        <w:rPr>
          <w:sz w:val="20"/>
          <w:szCs w:val="20"/>
        </w:rPr>
        <w:t>Rao, R.P.</w:t>
      </w:r>
      <w:r w:rsidR="009D425F">
        <w:rPr>
          <w:sz w:val="20"/>
          <w:szCs w:val="20"/>
        </w:rPr>
        <w:t>,</w:t>
      </w:r>
      <w:r w:rsidR="00423EC0" w:rsidRPr="00A319B0">
        <w:rPr>
          <w:sz w:val="20"/>
          <w:szCs w:val="20"/>
        </w:rPr>
        <w:t xml:space="preserve"> </w:t>
      </w:r>
      <w:r w:rsidR="00C64F28">
        <w:rPr>
          <w:sz w:val="20"/>
          <w:szCs w:val="20"/>
        </w:rPr>
        <w:t xml:space="preserve">1994. </w:t>
      </w:r>
      <w:r w:rsidR="00423EC0" w:rsidRPr="00A319B0">
        <w:rPr>
          <w:sz w:val="20"/>
          <w:szCs w:val="20"/>
        </w:rPr>
        <w:t xml:space="preserve">Managerial ownership, debt policy, and the impact of institutional holdings: an agency perspective. </w:t>
      </w:r>
      <w:r w:rsidR="00423EC0" w:rsidRPr="00A319B0">
        <w:rPr>
          <w:sz w:val="20"/>
          <w:szCs w:val="20"/>
          <w:lang w:eastAsia="en-AU"/>
        </w:rPr>
        <w:t>Finan. Manage. 23 (3), 38</w:t>
      </w:r>
      <w:r w:rsidR="00940448" w:rsidRPr="00940448">
        <w:rPr>
          <w:sz w:val="20"/>
          <w:szCs w:val="20"/>
        </w:rPr>
        <w:t>–</w:t>
      </w:r>
      <w:r w:rsidR="00423EC0" w:rsidRPr="00A319B0">
        <w:rPr>
          <w:sz w:val="20"/>
          <w:szCs w:val="20"/>
          <w:lang w:eastAsia="en-AU"/>
        </w:rPr>
        <w:t>50.</w:t>
      </w:r>
    </w:p>
    <w:p w:rsidR="00E731A6" w:rsidRDefault="00E731A6" w:rsidP="00F45BDA">
      <w:pPr>
        <w:adjustRightInd w:val="0"/>
        <w:snapToGrid w:val="0"/>
        <w:ind w:left="286" w:hangingChars="143" w:hanging="286"/>
        <w:jc w:val="both"/>
        <w:rPr>
          <w:color w:val="000000"/>
          <w:sz w:val="20"/>
          <w:szCs w:val="20"/>
        </w:rPr>
      </w:pPr>
      <w:r w:rsidRPr="000464F1">
        <w:rPr>
          <w:color w:val="000000"/>
          <w:sz w:val="20"/>
          <w:szCs w:val="20"/>
        </w:rPr>
        <w:t>Beasley, M.S.</w:t>
      </w:r>
      <w:r>
        <w:rPr>
          <w:color w:val="000000"/>
          <w:sz w:val="20"/>
          <w:szCs w:val="20"/>
        </w:rPr>
        <w:t>,</w:t>
      </w:r>
      <w:r w:rsidRPr="000464F1">
        <w:rPr>
          <w:color w:val="000000"/>
          <w:sz w:val="20"/>
          <w:szCs w:val="20"/>
        </w:rPr>
        <w:t xml:space="preserve"> 1996. An empirical analysis of the relation between the board of director composition and financial statement fraud. The Account. Rev. 71 (4), 443</w:t>
      </w:r>
      <w:r w:rsidR="00940448" w:rsidRPr="00940448">
        <w:rPr>
          <w:sz w:val="20"/>
          <w:szCs w:val="20"/>
        </w:rPr>
        <w:t>–</w:t>
      </w:r>
      <w:r w:rsidRPr="000464F1">
        <w:rPr>
          <w:color w:val="000000"/>
          <w:sz w:val="20"/>
          <w:szCs w:val="20"/>
        </w:rPr>
        <w:t>465.</w:t>
      </w:r>
    </w:p>
    <w:p w:rsidR="007B5B66" w:rsidRPr="000464F1" w:rsidRDefault="007B5B66" w:rsidP="00F45BDA">
      <w:pPr>
        <w:adjustRightInd w:val="0"/>
        <w:snapToGrid w:val="0"/>
        <w:ind w:left="286" w:hangingChars="143" w:hanging="286"/>
        <w:jc w:val="both"/>
        <w:rPr>
          <w:color w:val="000000"/>
          <w:sz w:val="20"/>
          <w:szCs w:val="20"/>
        </w:rPr>
      </w:pPr>
      <w:r>
        <w:rPr>
          <w:color w:val="000000"/>
          <w:sz w:val="20"/>
          <w:szCs w:val="20"/>
        </w:rPr>
        <w:lastRenderedPageBreak/>
        <w:t>Berger, P.G., Ofek, E., Yermack, D.L.</w:t>
      </w:r>
      <w:r w:rsidR="009D425F">
        <w:rPr>
          <w:color w:val="000000"/>
          <w:sz w:val="20"/>
          <w:szCs w:val="20"/>
        </w:rPr>
        <w:t>,</w:t>
      </w:r>
      <w:r>
        <w:rPr>
          <w:color w:val="000000"/>
          <w:sz w:val="20"/>
          <w:szCs w:val="20"/>
        </w:rPr>
        <w:t xml:space="preserve"> 1997. Managerial entrenchment and capital structure decisions. J. Finance 52 (4), 1411</w:t>
      </w:r>
      <w:r w:rsidR="00940448" w:rsidRPr="00940448">
        <w:rPr>
          <w:sz w:val="20"/>
          <w:szCs w:val="20"/>
        </w:rPr>
        <w:t>–</w:t>
      </w:r>
      <w:r>
        <w:rPr>
          <w:color w:val="000000"/>
          <w:sz w:val="20"/>
          <w:szCs w:val="20"/>
        </w:rPr>
        <w:t>1438.</w:t>
      </w:r>
    </w:p>
    <w:p w:rsidR="00E731A6" w:rsidRPr="009D425F" w:rsidRDefault="00E731A6" w:rsidP="00F45BDA">
      <w:pPr>
        <w:adjustRightInd w:val="0"/>
        <w:snapToGrid w:val="0"/>
        <w:ind w:left="286" w:hangingChars="143" w:hanging="286"/>
        <w:jc w:val="both"/>
        <w:rPr>
          <w:color w:val="000000"/>
          <w:sz w:val="20"/>
          <w:szCs w:val="20"/>
        </w:rPr>
      </w:pPr>
      <w:r>
        <w:rPr>
          <w:color w:val="000000"/>
          <w:sz w:val="20"/>
          <w:szCs w:val="20"/>
        </w:rPr>
        <w:t xml:space="preserve">Bhojraj, S., </w:t>
      </w:r>
      <w:r w:rsidRPr="000464F1">
        <w:rPr>
          <w:color w:val="000000"/>
          <w:sz w:val="20"/>
          <w:szCs w:val="20"/>
        </w:rPr>
        <w:t>Sengupta</w:t>
      </w:r>
      <w:r>
        <w:rPr>
          <w:color w:val="000000"/>
          <w:sz w:val="20"/>
          <w:szCs w:val="20"/>
        </w:rPr>
        <w:t xml:space="preserve">, </w:t>
      </w:r>
      <w:r w:rsidRPr="009D425F">
        <w:rPr>
          <w:color w:val="000000"/>
          <w:sz w:val="20"/>
          <w:szCs w:val="20"/>
        </w:rPr>
        <w:t>P.</w:t>
      </w:r>
      <w:r w:rsidR="005B0D9B" w:rsidRPr="009D425F">
        <w:rPr>
          <w:color w:val="000000"/>
          <w:sz w:val="20"/>
          <w:szCs w:val="20"/>
        </w:rPr>
        <w:t>,</w:t>
      </w:r>
      <w:r w:rsidRPr="009D425F">
        <w:rPr>
          <w:color w:val="000000"/>
          <w:sz w:val="20"/>
          <w:szCs w:val="20"/>
        </w:rPr>
        <w:t xml:space="preserve"> 2003. Effect of corporate governance on bond ratings and yields: the role of institutional investors and outside directors. J. Bus. 76 (3), 455</w:t>
      </w:r>
      <w:r w:rsidR="00940448" w:rsidRPr="009D425F">
        <w:rPr>
          <w:sz w:val="20"/>
          <w:szCs w:val="20"/>
        </w:rPr>
        <w:t>–</w:t>
      </w:r>
      <w:r w:rsidRPr="009D425F">
        <w:rPr>
          <w:color w:val="000000"/>
          <w:sz w:val="20"/>
          <w:szCs w:val="20"/>
        </w:rPr>
        <w:t>475.</w:t>
      </w:r>
    </w:p>
    <w:p w:rsidR="00E731A6" w:rsidRDefault="00E731A6" w:rsidP="00F45BDA">
      <w:pPr>
        <w:adjustRightInd w:val="0"/>
        <w:snapToGrid w:val="0"/>
        <w:ind w:left="286" w:hangingChars="143" w:hanging="286"/>
        <w:jc w:val="both"/>
        <w:rPr>
          <w:color w:val="000000"/>
          <w:sz w:val="20"/>
          <w:szCs w:val="20"/>
        </w:rPr>
      </w:pPr>
      <w:r w:rsidRPr="009D425F">
        <w:rPr>
          <w:color w:val="000000"/>
          <w:sz w:val="20"/>
          <w:szCs w:val="20"/>
        </w:rPr>
        <w:t>Bradley, M., Jarell, G.A., Han Kim, E.</w:t>
      </w:r>
      <w:r w:rsidR="005B0D9B" w:rsidRPr="009D425F">
        <w:rPr>
          <w:color w:val="000000"/>
          <w:sz w:val="20"/>
          <w:szCs w:val="20"/>
        </w:rPr>
        <w:t>,</w:t>
      </w:r>
      <w:r w:rsidRPr="000464F1">
        <w:rPr>
          <w:color w:val="000000"/>
          <w:sz w:val="20"/>
          <w:szCs w:val="20"/>
        </w:rPr>
        <w:t xml:space="preserve"> 1984. On the existence of an optimal capital structure. J. Finance 39 (3), 857</w:t>
      </w:r>
      <w:r w:rsidR="00940448" w:rsidRPr="00940448">
        <w:rPr>
          <w:sz w:val="20"/>
          <w:szCs w:val="20"/>
        </w:rPr>
        <w:t>–</w:t>
      </w:r>
      <w:r w:rsidRPr="000464F1">
        <w:rPr>
          <w:color w:val="000000"/>
          <w:sz w:val="20"/>
          <w:szCs w:val="20"/>
        </w:rPr>
        <w:t>878.</w:t>
      </w:r>
    </w:p>
    <w:p w:rsidR="00E731A6" w:rsidRDefault="00E731A6" w:rsidP="00F45BDA">
      <w:pPr>
        <w:adjustRightInd w:val="0"/>
        <w:snapToGrid w:val="0"/>
        <w:ind w:left="286" w:hangingChars="143" w:hanging="286"/>
        <w:jc w:val="both"/>
        <w:rPr>
          <w:color w:val="000000"/>
          <w:sz w:val="20"/>
          <w:szCs w:val="20"/>
        </w:rPr>
      </w:pPr>
      <w:r>
        <w:rPr>
          <w:color w:val="000000"/>
          <w:sz w:val="20"/>
          <w:szCs w:val="20"/>
        </w:rPr>
        <w:t>Byoun, S.</w:t>
      </w:r>
      <w:r w:rsidR="009D425F">
        <w:rPr>
          <w:color w:val="000000"/>
          <w:sz w:val="20"/>
          <w:szCs w:val="20"/>
        </w:rPr>
        <w:t>,</w:t>
      </w:r>
      <w:r>
        <w:rPr>
          <w:color w:val="000000"/>
          <w:sz w:val="20"/>
          <w:szCs w:val="20"/>
        </w:rPr>
        <w:t xml:space="preserve"> 2008. How and when do firms adjust their capital structures towards targets? J. Finance 63 (6</w:t>
      </w:r>
      <w:r w:rsidRPr="000464F1">
        <w:rPr>
          <w:color w:val="000000"/>
          <w:sz w:val="20"/>
          <w:szCs w:val="20"/>
        </w:rPr>
        <w:t>),</w:t>
      </w:r>
      <w:r>
        <w:rPr>
          <w:color w:val="000000"/>
          <w:sz w:val="20"/>
          <w:szCs w:val="20"/>
        </w:rPr>
        <w:t xml:space="preserve"> 3069</w:t>
      </w:r>
      <w:r w:rsidR="00940448" w:rsidRPr="00940448">
        <w:rPr>
          <w:sz w:val="20"/>
          <w:szCs w:val="20"/>
        </w:rPr>
        <w:t>–</w:t>
      </w:r>
      <w:r>
        <w:rPr>
          <w:color w:val="000000"/>
          <w:sz w:val="20"/>
          <w:szCs w:val="20"/>
        </w:rPr>
        <w:t>3096</w:t>
      </w:r>
      <w:r w:rsidRPr="000464F1">
        <w:rPr>
          <w:color w:val="000000"/>
          <w:sz w:val="20"/>
          <w:szCs w:val="20"/>
        </w:rPr>
        <w:t>.</w:t>
      </w:r>
    </w:p>
    <w:p w:rsidR="00FC697D" w:rsidRPr="000464F1" w:rsidRDefault="00FC697D" w:rsidP="00F45BDA">
      <w:pPr>
        <w:adjustRightInd w:val="0"/>
        <w:snapToGrid w:val="0"/>
        <w:ind w:left="286" w:hangingChars="143" w:hanging="286"/>
        <w:jc w:val="both"/>
        <w:rPr>
          <w:color w:val="000000"/>
          <w:sz w:val="20"/>
          <w:szCs w:val="20"/>
        </w:rPr>
      </w:pPr>
      <w:r>
        <w:rPr>
          <w:color w:val="000000"/>
          <w:sz w:val="20"/>
          <w:szCs w:val="20"/>
        </w:rPr>
        <w:t>Byrd, J.W., Hickman, K.A.</w:t>
      </w:r>
      <w:r w:rsidR="009D425F">
        <w:rPr>
          <w:color w:val="000000"/>
          <w:sz w:val="20"/>
          <w:szCs w:val="20"/>
        </w:rPr>
        <w:t>,</w:t>
      </w:r>
      <w:r>
        <w:rPr>
          <w:color w:val="000000"/>
          <w:sz w:val="20"/>
          <w:szCs w:val="20"/>
        </w:rPr>
        <w:t xml:space="preserve"> 1992. Do outside directors monitor managers? </w:t>
      </w:r>
      <w:r w:rsidRPr="000464F1">
        <w:rPr>
          <w:color w:val="000000"/>
          <w:sz w:val="20"/>
          <w:szCs w:val="20"/>
        </w:rPr>
        <w:t>J. Financ. Econ.</w:t>
      </w:r>
      <w:r>
        <w:rPr>
          <w:color w:val="000000"/>
          <w:sz w:val="20"/>
          <w:szCs w:val="20"/>
        </w:rPr>
        <w:t xml:space="preserve"> 32, 195</w:t>
      </w:r>
      <w:r w:rsidR="00940448" w:rsidRPr="00940448">
        <w:rPr>
          <w:sz w:val="20"/>
          <w:szCs w:val="20"/>
        </w:rPr>
        <w:t>–</w:t>
      </w:r>
      <w:r>
        <w:rPr>
          <w:color w:val="000000"/>
          <w:sz w:val="20"/>
          <w:szCs w:val="20"/>
        </w:rPr>
        <w:t>221.</w:t>
      </w:r>
    </w:p>
    <w:p w:rsidR="00E731A6" w:rsidRDefault="00E731A6" w:rsidP="00F45BDA">
      <w:pPr>
        <w:adjustRightInd w:val="0"/>
        <w:snapToGrid w:val="0"/>
        <w:ind w:left="286" w:hangingChars="143" w:hanging="286"/>
        <w:jc w:val="both"/>
        <w:rPr>
          <w:color w:val="000000"/>
          <w:sz w:val="20"/>
          <w:szCs w:val="20"/>
        </w:rPr>
      </w:pPr>
      <w:r>
        <w:rPr>
          <w:color w:val="000000"/>
          <w:sz w:val="20"/>
          <w:szCs w:val="20"/>
        </w:rPr>
        <w:t xml:space="preserve">Chen, S., </w:t>
      </w:r>
      <w:r w:rsidRPr="000464F1">
        <w:rPr>
          <w:color w:val="000000"/>
          <w:sz w:val="20"/>
          <w:szCs w:val="20"/>
        </w:rPr>
        <w:t xml:space="preserve">Chen, </w:t>
      </w:r>
      <w:r>
        <w:rPr>
          <w:color w:val="000000"/>
          <w:sz w:val="20"/>
          <w:szCs w:val="20"/>
        </w:rPr>
        <w:t xml:space="preserve">X., </w:t>
      </w:r>
      <w:r w:rsidRPr="000464F1">
        <w:rPr>
          <w:color w:val="000000"/>
          <w:sz w:val="20"/>
          <w:szCs w:val="20"/>
        </w:rPr>
        <w:t xml:space="preserve">Cheng, </w:t>
      </w:r>
      <w:r>
        <w:rPr>
          <w:color w:val="000000"/>
          <w:sz w:val="20"/>
          <w:szCs w:val="20"/>
        </w:rPr>
        <w:t xml:space="preserve">Q., </w:t>
      </w:r>
      <w:r w:rsidRPr="000464F1">
        <w:rPr>
          <w:color w:val="000000"/>
          <w:sz w:val="20"/>
          <w:szCs w:val="20"/>
        </w:rPr>
        <w:t>Shevlin</w:t>
      </w:r>
      <w:r>
        <w:rPr>
          <w:color w:val="000000"/>
          <w:sz w:val="20"/>
          <w:szCs w:val="20"/>
        </w:rPr>
        <w:t>, T</w:t>
      </w:r>
      <w:r w:rsidRPr="000464F1">
        <w:rPr>
          <w:color w:val="000000"/>
          <w:sz w:val="20"/>
          <w:szCs w:val="20"/>
        </w:rPr>
        <w:t>.</w:t>
      </w:r>
      <w:r>
        <w:rPr>
          <w:color w:val="000000"/>
          <w:sz w:val="20"/>
          <w:szCs w:val="20"/>
        </w:rPr>
        <w:t>,</w:t>
      </w:r>
      <w:r w:rsidRPr="000464F1">
        <w:rPr>
          <w:color w:val="000000"/>
          <w:sz w:val="20"/>
          <w:szCs w:val="20"/>
        </w:rPr>
        <w:t xml:space="preserve"> 2010. Are family firms more tax aggressive than non-family firms? J. Financ. Econ. 95, 41</w:t>
      </w:r>
      <w:r w:rsidR="00940448" w:rsidRPr="00940448">
        <w:rPr>
          <w:sz w:val="20"/>
          <w:szCs w:val="20"/>
        </w:rPr>
        <w:t>–</w:t>
      </w:r>
      <w:r w:rsidRPr="000464F1">
        <w:rPr>
          <w:color w:val="000000"/>
          <w:sz w:val="20"/>
          <w:szCs w:val="20"/>
        </w:rPr>
        <w:t>61.</w:t>
      </w:r>
    </w:p>
    <w:p w:rsidR="0075180E" w:rsidRPr="000464F1" w:rsidRDefault="0075180E" w:rsidP="00F45BDA">
      <w:pPr>
        <w:adjustRightInd w:val="0"/>
        <w:snapToGrid w:val="0"/>
        <w:ind w:left="286" w:hangingChars="143" w:hanging="286"/>
        <w:jc w:val="both"/>
        <w:rPr>
          <w:color w:val="000000"/>
          <w:sz w:val="20"/>
          <w:szCs w:val="20"/>
        </w:rPr>
      </w:pPr>
      <w:r>
        <w:rPr>
          <w:color w:val="000000"/>
          <w:sz w:val="20"/>
          <w:szCs w:val="20"/>
        </w:rPr>
        <w:t>Coles, J.L., Daniel, N.D., Naveen, L.</w:t>
      </w:r>
      <w:r w:rsidR="009D425F">
        <w:rPr>
          <w:color w:val="000000"/>
          <w:sz w:val="20"/>
          <w:szCs w:val="20"/>
        </w:rPr>
        <w:t>,</w:t>
      </w:r>
      <w:r>
        <w:rPr>
          <w:color w:val="000000"/>
          <w:sz w:val="20"/>
          <w:szCs w:val="20"/>
        </w:rPr>
        <w:t xml:space="preserve"> 2008. Boards: does one size fit all? </w:t>
      </w:r>
      <w:r w:rsidRPr="009567F2">
        <w:rPr>
          <w:color w:val="000000"/>
          <w:sz w:val="20"/>
          <w:szCs w:val="20"/>
        </w:rPr>
        <w:t xml:space="preserve">J. Financ. Econ. </w:t>
      </w:r>
      <w:r>
        <w:rPr>
          <w:rStyle w:val="Strong"/>
          <w:b w:val="0"/>
          <w:color w:val="000000"/>
          <w:sz w:val="20"/>
          <w:szCs w:val="20"/>
        </w:rPr>
        <w:t>8</w:t>
      </w:r>
      <w:r w:rsidRPr="009567F2">
        <w:rPr>
          <w:rStyle w:val="Strong"/>
          <w:b w:val="0"/>
          <w:color w:val="000000"/>
          <w:sz w:val="20"/>
          <w:szCs w:val="20"/>
        </w:rPr>
        <w:t>7</w:t>
      </w:r>
      <w:r w:rsidR="005B0D9B" w:rsidRPr="005B0D9B">
        <w:rPr>
          <w:rStyle w:val="Strong"/>
          <w:b w:val="0"/>
          <w:color w:val="000000"/>
          <w:sz w:val="20"/>
          <w:szCs w:val="20"/>
        </w:rPr>
        <w:t>,</w:t>
      </w:r>
      <w:r w:rsidRPr="009567F2">
        <w:rPr>
          <w:rStyle w:val="Strong"/>
          <w:color w:val="000000"/>
          <w:sz w:val="20"/>
          <w:szCs w:val="20"/>
        </w:rPr>
        <w:t xml:space="preserve"> </w:t>
      </w:r>
      <w:r w:rsidRPr="009567F2">
        <w:rPr>
          <w:color w:val="000000"/>
          <w:sz w:val="20"/>
          <w:szCs w:val="20"/>
        </w:rPr>
        <w:t>3</w:t>
      </w:r>
      <w:r>
        <w:rPr>
          <w:color w:val="000000"/>
          <w:sz w:val="20"/>
          <w:szCs w:val="20"/>
        </w:rPr>
        <w:t>29</w:t>
      </w:r>
      <w:r w:rsidRPr="00940448">
        <w:rPr>
          <w:sz w:val="20"/>
          <w:szCs w:val="20"/>
        </w:rPr>
        <w:t>–</w:t>
      </w:r>
      <w:r w:rsidRPr="009567F2">
        <w:rPr>
          <w:color w:val="000000"/>
          <w:sz w:val="20"/>
          <w:szCs w:val="20"/>
        </w:rPr>
        <w:t>3</w:t>
      </w:r>
      <w:r>
        <w:rPr>
          <w:color w:val="000000"/>
          <w:sz w:val="20"/>
          <w:szCs w:val="20"/>
        </w:rPr>
        <w:t>56</w:t>
      </w:r>
      <w:r w:rsidRPr="009567F2">
        <w:rPr>
          <w:color w:val="000000"/>
          <w:sz w:val="20"/>
          <w:szCs w:val="20"/>
        </w:rPr>
        <w:t>.</w:t>
      </w:r>
    </w:p>
    <w:p w:rsidR="00E731A6" w:rsidRPr="000464F1" w:rsidRDefault="00E731A6" w:rsidP="00F45BDA">
      <w:pPr>
        <w:ind w:left="286" w:rightChars="30" w:right="72" w:hangingChars="143" w:hanging="286"/>
        <w:jc w:val="both"/>
        <w:rPr>
          <w:sz w:val="20"/>
          <w:szCs w:val="20"/>
        </w:rPr>
      </w:pPr>
      <w:r w:rsidRPr="000464F1">
        <w:rPr>
          <w:sz w:val="20"/>
          <w:szCs w:val="20"/>
        </w:rPr>
        <w:t>Dahya, J.,</w:t>
      </w:r>
      <w:r>
        <w:rPr>
          <w:rFonts w:eastAsia="PMingLiU"/>
          <w:sz w:val="20"/>
          <w:szCs w:val="20"/>
          <w:lang w:eastAsia="zh-HK"/>
        </w:rPr>
        <w:t xml:space="preserve"> </w:t>
      </w:r>
      <w:r w:rsidRPr="000464F1">
        <w:rPr>
          <w:sz w:val="20"/>
          <w:szCs w:val="20"/>
        </w:rPr>
        <w:t>McConnell</w:t>
      </w:r>
      <w:r>
        <w:rPr>
          <w:sz w:val="20"/>
          <w:szCs w:val="20"/>
        </w:rPr>
        <w:t>, J</w:t>
      </w:r>
      <w:r w:rsidRPr="000464F1">
        <w:rPr>
          <w:sz w:val="20"/>
          <w:szCs w:val="20"/>
        </w:rPr>
        <w:t>.</w:t>
      </w:r>
      <w:r>
        <w:rPr>
          <w:sz w:val="20"/>
          <w:szCs w:val="20"/>
        </w:rPr>
        <w:t>,</w:t>
      </w:r>
      <w:r w:rsidRPr="000464F1">
        <w:rPr>
          <w:sz w:val="20"/>
          <w:szCs w:val="20"/>
        </w:rPr>
        <w:t xml:space="preserve"> 2005. Outside directors and corporate board decisions. J. Corp. Finance 11 (1-2), 37</w:t>
      </w:r>
      <w:r w:rsidR="00940448" w:rsidRPr="00940448">
        <w:rPr>
          <w:sz w:val="20"/>
          <w:szCs w:val="20"/>
        </w:rPr>
        <w:t>–</w:t>
      </w:r>
      <w:r w:rsidRPr="000464F1">
        <w:rPr>
          <w:sz w:val="20"/>
          <w:szCs w:val="20"/>
        </w:rPr>
        <w:t>60.</w:t>
      </w:r>
    </w:p>
    <w:p w:rsidR="00E731A6" w:rsidRDefault="00E731A6" w:rsidP="00F45BDA">
      <w:pPr>
        <w:ind w:left="286" w:rightChars="30" w:right="72" w:hangingChars="143" w:hanging="286"/>
        <w:jc w:val="both"/>
        <w:rPr>
          <w:sz w:val="20"/>
          <w:szCs w:val="20"/>
        </w:rPr>
      </w:pPr>
      <w:r>
        <w:rPr>
          <w:sz w:val="20"/>
          <w:szCs w:val="20"/>
        </w:rPr>
        <w:t>Dalton, D.</w:t>
      </w:r>
      <w:r w:rsidR="000544AE">
        <w:rPr>
          <w:sz w:val="20"/>
          <w:szCs w:val="20"/>
        </w:rPr>
        <w:t>R.</w:t>
      </w:r>
      <w:r>
        <w:rPr>
          <w:sz w:val="20"/>
          <w:szCs w:val="20"/>
        </w:rPr>
        <w:t xml:space="preserve">, </w:t>
      </w:r>
      <w:r w:rsidRPr="000464F1">
        <w:rPr>
          <w:sz w:val="20"/>
          <w:szCs w:val="20"/>
        </w:rPr>
        <w:t xml:space="preserve">Daily, </w:t>
      </w:r>
      <w:r>
        <w:rPr>
          <w:sz w:val="20"/>
          <w:szCs w:val="20"/>
        </w:rPr>
        <w:t>C.</w:t>
      </w:r>
      <w:r w:rsidR="000544AE">
        <w:rPr>
          <w:sz w:val="20"/>
          <w:szCs w:val="20"/>
        </w:rPr>
        <w:t>M.</w:t>
      </w:r>
      <w:r>
        <w:rPr>
          <w:sz w:val="20"/>
          <w:szCs w:val="20"/>
        </w:rPr>
        <w:t xml:space="preserve">, </w:t>
      </w:r>
      <w:r w:rsidRPr="000464F1">
        <w:rPr>
          <w:sz w:val="20"/>
          <w:szCs w:val="20"/>
        </w:rPr>
        <w:t>Ellstrand</w:t>
      </w:r>
      <w:r>
        <w:rPr>
          <w:sz w:val="20"/>
          <w:szCs w:val="20"/>
        </w:rPr>
        <w:t>, A</w:t>
      </w:r>
      <w:r w:rsidRPr="000464F1">
        <w:rPr>
          <w:sz w:val="20"/>
          <w:szCs w:val="20"/>
        </w:rPr>
        <w:t>.</w:t>
      </w:r>
      <w:r w:rsidR="000544AE">
        <w:rPr>
          <w:sz w:val="20"/>
          <w:szCs w:val="20"/>
        </w:rPr>
        <w:t>E</w:t>
      </w:r>
      <w:r>
        <w:rPr>
          <w:sz w:val="20"/>
          <w:szCs w:val="20"/>
        </w:rPr>
        <w:t>,</w:t>
      </w:r>
      <w:r w:rsidRPr="000464F1">
        <w:rPr>
          <w:sz w:val="20"/>
          <w:szCs w:val="20"/>
        </w:rPr>
        <w:t xml:space="preserve"> </w:t>
      </w:r>
      <w:r w:rsidR="000544AE">
        <w:rPr>
          <w:sz w:val="20"/>
          <w:szCs w:val="20"/>
        </w:rPr>
        <w:t>Johnson, J.L.</w:t>
      </w:r>
      <w:r w:rsidR="009D425F">
        <w:rPr>
          <w:sz w:val="20"/>
          <w:szCs w:val="20"/>
        </w:rPr>
        <w:t>,</w:t>
      </w:r>
      <w:r w:rsidR="000544AE">
        <w:rPr>
          <w:sz w:val="20"/>
          <w:szCs w:val="20"/>
        </w:rPr>
        <w:t xml:space="preserve"> </w:t>
      </w:r>
      <w:r w:rsidRPr="000464F1">
        <w:rPr>
          <w:sz w:val="20"/>
          <w:szCs w:val="20"/>
        </w:rPr>
        <w:t>1998. Meta-analytic reviews of board composition, leadership structure, and financial performance. Strateg. Manag. J. 19 (3), 269</w:t>
      </w:r>
      <w:r w:rsidR="00940448" w:rsidRPr="00940448">
        <w:rPr>
          <w:sz w:val="20"/>
          <w:szCs w:val="20"/>
        </w:rPr>
        <w:t>–</w:t>
      </w:r>
      <w:r w:rsidRPr="000464F1">
        <w:rPr>
          <w:sz w:val="20"/>
          <w:szCs w:val="20"/>
        </w:rPr>
        <w:t xml:space="preserve">290. </w:t>
      </w:r>
    </w:p>
    <w:p w:rsidR="00D03938" w:rsidRPr="000464F1" w:rsidRDefault="00D03938" w:rsidP="00F45BDA">
      <w:pPr>
        <w:ind w:left="286" w:rightChars="30" w:right="72" w:hangingChars="143" w:hanging="286"/>
        <w:jc w:val="both"/>
        <w:rPr>
          <w:sz w:val="20"/>
          <w:szCs w:val="20"/>
        </w:rPr>
      </w:pPr>
      <w:r>
        <w:rPr>
          <w:sz w:val="20"/>
          <w:szCs w:val="20"/>
        </w:rPr>
        <w:t xml:space="preserve">Dalton, D.R., </w:t>
      </w:r>
      <w:r w:rsidRPr="000464F1">
        <w:rPr>
          <w:sz w:val="20"/>
          <w:szCs w:val="20"/>
        </w:rPr>
        <w:t xml:space="preserve">Daily, </w:t>
      </w:r>
      <w:r>
        <w:rPr>
          <w:sz w:val="20"/>
          <w:szCs w:val="20"/>
        </w:rPr>
        <w:t xml:space="preserve">C.M., </w:t>
      </w:r>
      <w:r w:rsidRPr="000464F1">
        <w:rPr>
          <w:sz w:val="20"/>
          <w:szCs w:val="20"/>
        </w:rPr>
        <w:t xml:space="preserve">Johnson, </w:t>
      </w:r>
      <w:r>
        <w:rPr>
          <w:sz w:val="20"/>
          <w:szCs w:val="20"/>
        </w:rPr>
        <w:t xml:space="preserve">J.L., </w:t>
      </w:r>
      <w:r w:rsidRPr="000464F1">
        <w:rPr>
          <w:sz w:val="20"/>
          <w:szCs w:val="20"/>
        </w:rPr>
        <w:t>Ellstrand</w:t>
      </w:r>
      <w:r>
        <w:rPr>
          <w:sz w:val="20"/>
          <w:szCs w:val="20"/>
        </w:rPr>
        <w:t>, A</w:t>
      </w:r>
      <w:r w:rsidRPr="000464F1">
        <w:rPr>
          <w:sz w:val="20"/>
          <w:szCs w:val="20"/>
        </w:rPr>
        <w:t>.</w:t>
      </w:r>
      <w:r>
        <w:rPr>
          <w:sz w:val="20"/>
          <w:szCs w:val="20"/>
        </w:rPr>
        <w:t>E</w:t>
      </w:r>
      <w:r w:rsidR="009D425F">
        <w:rPr>
          <w:sz w:val="20"/>
          <w:szCs w:val="20"/>
        </w:rPr>
        <w:t>.</w:t>
      </w:r>
      <w:r>
        <w:rPr>
          <w:sz w:val="20"/>
          <w:szCs w:val="20"/>
        </w:rPr>
        <w:t>, 1999. Number of directors and financial performance: a meta-analysis. Acad. Manag. J. 42 (6), 674</w:t>
      </w:r>
      <w:r w:rsidRPr="00940448">
        <w:rPr>
          <w:sz w:val="20"/>
          <w:szCs w:val="20"/>
        </w:rPr>
        <w:t>–</w:t>
      </w:r>
      <w:r>
        <w:rPr>
          <w:sz w:val="20"/>
          <w:szCs w:val="20"/>
        </w:rPr>
        <w:t>686</w:t>
      </w:r>
      <w:r w:rsidRPr="000464F1">
        <w:rPr>
          <w:sz w:val="20"/>
          <w:szCs w:val="20"/>
        </w:rPr>
        <w:t>.</w:t>
      </w:r>
    </w:p>
    <w:p w:rsidR="00E731A6" w:rsidRPr="000464F1" w:rsidRDefault="00E731A6" w:rsidP="00F45BDA">
      <w:pPr>
        <w:adjustRightInd w:val="0"/>
        <w:snapToGrid w:val="0"/>
        <w:ind w:left="286" w:hangingChars="143" w:hanging="286"/>
        <w:jc w:val="both"/>
        <w:rPr>
          <w:color w:val="000000"/>
          <w:sz w:val="20"/>
          <w:szCs w:val="20"/>
        </w:rPr>
      </w:pPr>
      <w:r>
        <w:rPr>
          <w:color w:val="000000"/>
          <w:sz w:val="20"/>
          <w:szCs w:val="20"/>
        </w:rPr>
        <w:t>Dammon, R.E., Senbet, L.W.,</w:t>
      </w:r>
      <w:r w:rsidRPr="000464F1">
        <w:rPr>
          <w:color w:val="000000"/>
          <w:sz w:val="20"/>
          <w:szCs w:val="20"/>
        </w:rPr>
        <w:t xml:space="preserve"> 1988. The effect of taxes and depreciation on corporate investment and financial leverage. J. Finance 63 (2), 357</w:t>
      </w:r>
      <w:r w:rsidR="00940448" w:rsidRPr="00940448">
        <w:rPr>
          <w:sz w:val="20"/>
          <w:szCs w:val="20"/>
        </w:rPr>
        <w:t>–</w:t>
      </w:r>
      <w:r w:rsidRPr="000464F1">
        <w:rPr>
          <w:color w:val="000000"/>
          <w:sz w:val="20"/>
          <w:szCs w:val="20"/>
        </w:rPr>
        <w:t>373.</w:t>
      </w:r>
    </w:p>
    <w:p w:rsidR="00E731A6" w:rsidRPr="000464F1" w:rsidRDefault="00E731A6" w:rsidP="00F45BDA">
      <w:pPr>
        <w:adjustRightInd w:val="0"/>
        <w:snapToGrid w:val="0"/>
        <w:ind w:left="286" w:hangingChars="143" w:hanging="286"/>
        <w:jc w:val="both"/>
        <w:rPr>
          <w:color w:val="000000"/>
          <w:sz w:val="20"/>
          <w:szCs w:val="20"/>
        </w:rPr>
      </w:pPr>
      <w:r>
        <w:rPr>
          <w:color w:val="000000"/>
          <w:sz w:val="20"/>
          <w:szCs w:val="20"/>
        </w:rPr>
        <w:t xml:space="preserve">DeAngelo, H., </w:t>
      </w:r>
      <w:r w:rsidRPr="000464F1">
        <w:rPr>
          <w:color w:val="000000"/>
          <w:sz w:val="20"/>
          <w:szCs w:val="20"/>
        </w:rPr>
        <w:t>M</w:t>
      </w:r>
      <w:r>
        <w:rPr>
          <w:color w:val="000000"/>
          <w:sz w:val="20"/>
          <w:szCs w:val="20"/>
        </w:rPr>
        <w:t>asulis, R.W.,</w:t>
      </w:r>
      <w:r w:rsidRPr="000464F1">
        <w:rPr>
          <w:color w:val="000000"/>
          <w:sz w:val="20"/>
          <w:szCs w:val="20"/>
        </w:rPr>
        <w:t xml:space="preserve"> 1980. Optimal capital structure under corporate and personal taxation. J. Financ. Econ.  8 (1), 3</w:t>
      </w:r>
      <w:r w:rsidR="00940448" w:rsidRPr="00940448">
        <w:rPr>
          <w:sz w:val="20"/>
          <w:szCs w:val="20"/>
        </w:rPr>
        <w:t>–</w:t>
      </w:r>
      <w:r w:rsidRPr="000464F1">
        <w:rPr>
          <w:color w:val="000000"/>
          <w:sz w:val="20"/>
          <w:szCs w:val="20"/>
        </w:rPr>
        <w:t>29.</w:t>
      </w:r>
    </w:p>
    <w:p w:rsidR="00E731A6" w:rsidRPr="000464F1" w:rsidRDefault="00E731A6" w:rsidP="00F45BDA">
      <w:pPr>
        <w:adjustRightInd w:val="0"/>
        <w:snapToGrid w:val="0"/>
        <w:ind w:left="286" w:hangingChars="143" w:hanging="286"/>
        <w:jc w:val="both"/>
        <w:rPr>
          <w:color w:val="000000"/>
          <w:sz w:val="20"/>
          <w:szCs w:val="20"/>
        </w:rPr>
      </w:pPr>
      <w:r>
        <w:rPr>
          <w:color w:val="000000"/>
          <w:sz w:val="20"/>
          <w:szCs w:val="20"/>
        </w:rPr>
        <w:t xml:space="preserve">Desai, M.A., </w:t>
      </w:r>
      <w:r w:rsidRPr="000464F1">
        <w:rPr>
          <w:color w:val="000000"/>
          <w:sz w:val="20"/>
          <w:szCs w:val="20"/>
        </w:rPr>
        <w:t>Dhar</w:t>
      </w:r>
      <w:r>
        <w:rPr>
          <w:color w:val="000000"/>
          <w:sz w:val="20"/>
          <w:szCs w:val="20"/>
        </w:rPr>
        <w:t>mapala, D.,</w:t>
      </w:r>
      <w:r w:rsidRPr="000464F1">
        <w:rPr>
          <w:color w:val="000000"/>
          <w:sz w:val="20"/>
          <w:szCs w:val="20"/>
        </w:rPr>
        <w:t xml:space="preserve"> 2006. Corporate tax avoidance and high-powered incentives. J. Financ. Econ. 79, 145</w:t>
      </w:r>
      <w:r w:rsidR="009567F2" w:rsidRPr="00940448">
        <w:rPr>
          <w:sz w:val="20"/>
          <w:szCs w:val="20"/>
        </w:rPr>
        <w:t>–</w:t>
      </w:r>
      <w:r w:rsidRPr="000464F1">
        <w:rPr>
          <w:color w:val="000000"/>
          <w:sz w:val="20"/>
          <w:szCs w:val="20"/>
        </w:rPr>
        <w:t>179.</w:t>
      </w:r>
    </w:p>
    <w:p w:rsidR="00E731A6" w:rsidRPr="000464F1" w:rsidRDefault="00E731A6" w:rsidP="00F45BDA">
      <w:pPr>
        <w:adjustRightInd w:val="0"/>
        <w:snapToGrid w:val="0"/>
        <w:ind w:left="286" w:hangingChars="143" w:hanging="286"/>
        <w:jc w:val="both"/>
        <w:rPr>
          <w:color w:val="000000"/>
          <w:sz w:val="20"/>
          <w:szCs w:val="20"/>
        </w:rPr>
      </w:pPr>
      <w:r>
        <w:rPr>
          <w:color w:val="000000"/>
          <w:sz w:val="20"/>
          <w:szCs w:val="20"/>
        </w:rPr>
        <w:t xml:space="preserve">Dhaliwal, D., </w:t>
      </w:r>
      <w:r w:rsidRPr="000464F1">
        <w:rPr>
          <w:color w:val="000000"/>
          <w:sz w:val="20"/>
          <w:szCs w:val="20"/>
        </w:rPr>
        <w:t xml:space="preserve">Trezevant, </w:t>
      </w:r>
      <w:r>
        <w:rPr>
          <w:color w:val="000000"/>
          <w:sz w:val="20"/>
          <w:szCs w:val="20"/>
        </w:rPr>
        <w:t>R., Wang, S.W.,</w:t>
      </w:r>
      <w:r w:rsidRPr="000464F1">
        <w:rPr>
          <w:color w:val="000000"/>
          <w:sz w:val="20"/>
          <w:szCs w:val="20"/>
        </w:rPr>
        <w:t xml:space="preserve"> 1992. Taxes, </w:t>
      </w:r>
      <w:r w:rsidR="00427370">
        <w:rPr>
          <w:color w:val="000000"/>
          <w:sz w:val="20"/>
          <w:szCs w:val="20"/>
        </w:rPr>
        <w:t>i</w:t>
      </w:r>
      <w:r w:rsidRPr="000464F1">
        <w:rPr>
          <w:color w:val="000000"/>
          <w:sz w:val="20"/>
          <w:szCs w:val="20"/>
        </w:rPr>
        <w:t>nvestment-related tax shields and capital structure. J. Am. Tax. Assoc. 14 (1), 1</w:t>
      </w:r>
      <w:r w:rsidR="009567F2" w:rsidRPr="00940448">
        <w:rPr>
          <w:sz w:val="20"/>
          <w:szCs w:val="20"/>
        </w:rPr>
        <w:t>–</w:t>
      </w:r>
      <w:r w:rsidRPr="000464F1">
        <w:rPr>
          <w:color w:val="000000"/>
          <w:sz w:val="20"/>
          <w:szCs w:val="20"/>
        </w:rPr>
        <w:t xml:space="preserve">21. </w:t>
      </w:r>
    </w:p>
    <w:p w:rsidR="00E731A6" w:rsidRPr="007C7205" w:rsidRDefault="00E731A6" w:rsidP="00F45BDA">
      <w:pPr>
        <w:adjustRightInd w:val="0"/>
        <w:snapToGrid w:val="0"/>
        <w:ind w:left="286" w:hangingChars="143" w:hanging="286"/>
        <w:jc w:val="both"/>
        <w:rPr>
          <w:color w:val="000000"/>
          <w:sz w:val="20"/>
          <w:szCs w:val="20"/>
        </w:rPr>
      </w:pPr>
      <w:r>
        <w:rPr>
          <w:sz w:val="20"/>
          <w:szCs w:val="20"/>
          <w:lang w:eastAsia="en-AU"/>
        </w:rPr>
        <w:t>Fama, E.F., French, K.R.</w:t>
      </w:r>
      <w:r w:rsidR="009D425F">
        <w:rPr>
          <w:sz w:val="20"/>
          <w:szCs w:val="20"/>
          <w:lang w:eastAsia="en-AU"/>
        </w:rPr>
        <w:t>,</w:t>
      </w:r>
      <w:r>
        <w:rPr>
          <w:sz w:val="20"/>
          <w:szCs w:val="20"/>
          <w:lang w:eastAsia="en-AU"/>
        </w:rPr>
        <w:t xml:space="preserve"> </w:t>
      </w:r>
      <w:r w:rsidRPr="00A85305">
        <w:rPr>
          <w:sz w:val="20"/>
          <w:szCs w:val="20"/>
          <w:lang w:eastAsia="en-AU"/>
        </w:rPr>
        <w:t>2002</w:t>
      </w:r>
      <w:r w:rsidR="00427370">
        <w:rPr>
          <w:sz w:val="20"/>
          <w:szCs w:val="20"/>
          <w:lang w:eastAsia="en-AU"/>
        </w:rPr>
        <w:t>.</w:t>
      </w:r>
      <w:r w:rsidRPr="00A85305">
        <w:rPr>
          <w:sz w:val="20"/>
          <w:szCs w:val="20"/>
          <w:lang w:eastAsia="en-AU"/>
        </w:rPr>
        <w:t xml:space="preserve"> Testing trade-off and pecking order predictions</w:t>
      </w:r>
      <w:r>
        <w:rPr>
          <w:sz w:val="20"/>
          <w:szCs w:val="20"/>
          <w:lang w:eastAsia="en-AU"/>
        </w:rPr>
        <w:t xml:space="preserve"> about dividends and debt.</w:t>
      </w:r>
      <w:r w:rsidRPr="00A85305">
        <w:rPr>
          <w:sz w:val="20"/>
          <w:szCs w:val="20"/>
          <w:lang w:eastAsia="en-AU"/>
        </w:rPr>
        <w:t xml:space="preserve"> </w:t>
      </w:r>
      <w:r w:rsidRPr="000464F1">
        <w:rPr>
          <w:color w:val="000000"/>
          <w:sz w:val="20"/>
          <w:szCs w:val="20"/>
        </w:rPr>
        <w:t xml:space="preserve">Rev. Fin. Stud. </w:t>
      </w:r>
      <w:r w:rsidRPr="00A85305">
        <w:rPr>
          <w:i/>
          <w:iCs/>
          <w:sz w:val="20"/>
          <w:szCs w:val="20"/>
          <w:lang w:eastAsia="en-AU"/>
        </w:rPr>
        <w:t xml:space="preserve"> </w:t>
      </w:r>
      <w:r>
        <w:rPr>
          <w:sz w:val="20"/>
          <w:szCs w:val="20"/>
          <w:lang w:eastAsia="en-AU"/>
        </w:rPr>
        <w:t>15, 1</w:t>
      </w:r>
      <w:r w:rsidR="009567F2" w:rsidRPr="00940448">
        <w:rPr>
          <w:sz w:val="20"/>
          <w:szCs w:val="20"/>
        </w:rPr>
        <w:t>–</w:t>
      </w:r>
      <w:r w:rsidRPr="00A85305">
        <w:rPr>
          <w:sz w:val="20"/>
          <w:szCs w:val="20"/>
          <w:lang w:eastAsia="en-AU"/>
        </w:rPr>
        <w:t>33.</w:t>
      </w:r>
    </w:p>
    <w:p w:rsidR="00E731A6" w:rsidRDefault="00E731A6" w:rsidP="00F45BDA">
      <w:pPr>
        <w:adjustRightInd w:val="0"/>
        <w:snapToGrid w:val="0"/>
        <w:ind w:left="286" w:hangingChars="143" w:hanging="286"/>
        <w:jc w:val="both"/>
        <w:rPr>
          <w:color w:val="000000"/>
          <w:sz w:val="20"/>
          <w:szCs w:val="20"/>
        </w:rPr>
      </w:pPr>
      <w:r w:rsidRPr="00A85305">
        <w:rPr>
          <w:color w:val="000000"/>
          <w:sz w:val="20"/>
          <w:szCs w:val="20"/>
        </w:rPr>
        <w:t>Fama, E.F., Jensen, M.C., 1983. Separation of ownership and control. J. Law Econ. 26, 301</w:t>
      </w:r>
      <w:r w:rsidR="009567F2" w:rsidRPr="00940448">
        <w:rPr>
          <w:sz w:val="20"/>
          <w:szCs w:val="20"/>
        </w:rPr>
        <w:t>–</w:t>
      </w:r>
      <w:r w:rsidRPr="00A85305">
        <w:rPr>
          <w:color w:val="000000"/>
          <w:sz w:val="20"/>
          <w:szCs w:val="20"/>
        </w:rPr>
        <w:t>325.</w:t>
      </w:r>
    </w:p>
    <w:p w:rsidR="00574A0F" w:rsidRDefault="00487AFE" w:rsidP="00F45BDA">
      <w:pPr>
        <w:adjustRightInd w:val="0"/>
        <w:snapToGrid w:val="0"/>
        <w:ind w:left="286" w:hangingChars="143" w:hanging="286"/>
        <w:jc w:val="both"/>
        <w:rPr>
          <w:color w:val="000000"/>
          <w:sz w:val="20"/>
          <w:szCs w:val="20"/>
        </w:rPr>
      </w:pPr>
      <w:r>
        <w:rPr>
          <w:color w:val="000000"/>
          <w:sz w:val="20"/>
          <w:szCs w:val="20"/>
        </w:rPr>
        <w:t>Fich, E.M.</w:t>
      </w:r>
      <w:r w:rsidR="009D425F">
        <w:rPr>
          <w:color w:val="000000"/>
          <w:sz w:val="20"/>
          <w:szCs w:val="20"/>
        </w:rPr>
        <w:t>,</w:t>
      </w:r>
      <w:r>
        <w:rPr>
          <w:color w:val="000000"/>
          <w:sz w:val="20"/>
          <w:szCs w:val="20"/>
        </w:rPr>
        <w:t xml:space="preserve"> </w:t>
      </w:r>
      <w:r w:rsidR="00427370">
        <w:rPr>
          <w:color w:val="000000"/>
          <w:sz w:val="20"/>
          <w:szCs w:val="20"/>
        </w:rPr>
        <w:t xml:space="preserve">2005. </w:t>
      </w:r>
      <w:r>
        <w:rPr>
          <w:color w:val="000000"/>
          <w:sz w:val="20"/>
          <w:szCs w:val="20"/>
        </w:rPr>
        <w:t>Are some outside directors better than others? Evidence from director appointments by fortune 1000 firms. J. Bus. 78 (5), 1943</w:t>
      </w:r>
      <w:r w:rsidR="0000617A" w:rsidRPr="00940448">
        <w:rPr>
          <w:sz w:val="20"/>
          <w:szCs w:val="20"/>
        </w:rPr>
        <w:t>–</w:t>
      </w:r>
      <w:r>
        <w:rPr>
          <w:color w:val="000000"/>
          <w:sz w:val="20"/>
          <w:szCs w:val="20"/>
        </w:rPr>
        <w:t>1972.</w:t>
      </w:r>
    </w:p>
    <w:p w:rsidR="00574A0F" w:rsidRDefault="00574A0F" w:rsidP="00F45BDA">
      <w:pPr>
        <w:adjustRightInd w:val="0"/>
        <w:snapToGrid w:val="0"/>
        <w:ind w:left="286" w:hangingChars="143" w:hanging="286"/>
        <w:jc w:val="both"/>
        <w:rPr>
          <w:rFonts w:eastAsiaTheme="minorEastAsia"/>
          <w:sz w:val="20"/>
          <w:szCs w:val="20"/>
        </w:rPr>
      </w:pPr>
      <w:r>
        <w:rPr>
          <w:rFonts w:eastAsiaTheme="minorEastAsia"/>
          <w:sz w:val="20"/>
          <w:szCs w:val="20"/>
        </w:rPr>
        <w:t xml:space="preserve">Finkelstein, S., </w:t>
      </w:r>
      <w:r w:rsidRPr="00574A0F">
        <w:rPr>
          <w:rFonts w:eastAsiaTheme="minorEastAsia"/>
          <w:sz w:val="20"/>
          <w:szCs w:val="20"/>
        </w:rPr>
        <w:t>Mooney, A.</w:t>
      </w:r>
      <w:r w:rsidR="009D425F">
        <w:rPr>
          <w:rFonts w:eastAsiaTheme="minorEastAsia"/>
          <w:sz w:val="20"/>
          <w:szCs w:val="20"/>
        </w:rPr>
        <w:t>,</w:t>
      </w:r>
      <w:r w:rsidRPr="00574A0F">
        <w:rPr>
          <w:rFonts w:eastAsiaTheme="minorEastAsia"/>
          <w:sz w:val="20"/>
          <w:szCs w:val="20"/>
        </w:rPr>
        <w:t xml:space="preserve"> 2003. </w:t>
      </w:r>
      <w:r>
        <w:rPr>
          <w:rFonts w:eastAsiaTheme="minorEastAsia"/>
          <w:sz w:val="20"/>
          <w:szCs w:val="20"/>
        </w:rPr>
        <w:t>Not the usual suspects: h</w:t>
      </w:r>
      <w:r w:rsidRPr="00574A0F">
        <w:rPr>
          <w:rFonts w:eastAsiaTheme="minorEastAsia"/>
          <w:sz w:val="20"/>
          <w:szCs w:val="20"/>
        </w:rPr>
        <w:t>ow to use board</w:t>
      </w:r>
      <w:r>
        <w:rPr>
          <w:rFonts w:eastAsiaTheme="minorEastAsia"/>
          <w:sz w:val="20"/>
          <w:szCs w:val="20"/>
        </w:rPr>
        <w:t xml:space="preserve"> process to make boards better. </w:t>
      </w:r>
      <w:r>
        <w:rPr>
          <w:rFonts w:eastAsiaTheme="minorEastAsia"/>
          <w:iCs/>
          <w:sz w:val="20"/>
          <w:szCs w:val="20"/>
        </w:rPr>
        <w:t>Acad. Manag. Exec.</w:t>
      </w:r>
      <w:r>
        <w:rPr>
          <w:rFonts w:eastAsiaTheme="minorEastAsia"/>
          <w:sz w:val="20"/>
          <w:szCs w:val="20"/>
        </w:rPr>
        <w:t xml:space="preserve"> </w:t>
      </w:r>
      <w:r w:rsidRPr="00574A0F">
        <w:rPr>
          <w:rFonts w:eastAsiaTheme="minorEastAsia"/>
          <w:sz w:val="20"/>
          <w:szCs w:val="20"/>
        </w:rPr>
        <w:t>17</w:t>
      </w:r>
      <w:r>
        <w:rPr>
          <w:rFonts w:eastAsiaTheme="minorEastAsia"/>
          <w:sz w:val="20"/>
          <w:szCs w:val="20"/>
        </w:rPr>
        <w:t xml:space="preserve"> (2),</w:t>
      </w:r>
      <w:r w:rsidRPr="00574A0F">
        <w:rPr>
          <w:rFonts w:eastAsiaTheme="minorEastAsia"/>
          <w:sz w:val="20"/>
          <w:szCs w:val="20"/>
        </w:rPr>
        <w:t xml:space="preserve"> 101</w:t>
      </w:r>
      <w:r w:rsidRPr="00940448">
        <w:rPr>
          <w:sz w:val="20"/>
          <w:szCs w:val="20"/>
        </w:rPr>
        <w:t>–</w:t>
      </w:r>
      <w:r w:rsidRPr="00574A0F">
        <w:rPr>
          <w:rFonts w:eastAsiaTheme="minorEastAsia"/>
          <w:sz w:val="20"/>
          <w:szCs w:val="20"/>
        </w:rPr>
        <w:t>113</w:t>
      </w:r>
      <w:r>
        <w:rPr>
          <w:rFonts w:eastAsiaTheme="minorEastAsia"/>
          <w:sz w:val="20"/>
          <w:szCs w:val="20"/>
        </w:rPr>
        <w:t>.</w:t>
      </w:r>
    </w:p>
    <w:p w:rsidR="002976BD" w:rsidRPr="00574A0F" w:rsidRDefault="002976BD" w:rsidP="00F45BDA">
      <w:pPr>
        <w:adjustRightInd w:val="0"/>
        <w:snapToGrid w:val="0"/>
        <w:ind w:left="286" w:hangingChars="143" w:hanging="286"/>
        <w:jc w:val="both"/>
        <w:rPr>
          <w:color w:val="000000"/>
          <w:sz w:val="20"/>
          <w:szCs w:val="20"/>
        </w:rPr>
      </w:pPr>
      <w:r w:rsidRPr="00A85305">
        <w:rPr>
          <w:sz w:val="20"/>
          <w:szCs w:val="20"/>
          <w:lang w:eastAsia="en-AU"/>
        </w:rPr>
        <w:t>Frank, M.</w:t>
      </w:r>
      <w:r w:rsidR="00305D18">
        <w:rPr>
          <w:sz w:val="20"/>
          <w:szCs w:val="20"/>
          <w:lang w:eastAsia="en-AU"/>
        </w:rPr>
        <w:t>Z.</w:t>
      </w:r>
      <w:r w:rsidRPr="00A85305">
        <w:rPr>
          <w:sz w:val="20"/>
          <w:szCs w:val="20"/>
          <w:lang w:eastAsia="en-AU"/>
        </w:rPr>
        <w:t>, Goyal, V.</w:t>
      </w:r>
      <w:r w:rsidR="00305D18">
        <w:rPr>
          <w:sz w:val="20"/>
          <w:szCs w:val="20"/>
          <w:lang w:eastAsia="en-AU"/>
        </w:rPr>
        <w:t>K.</w:t>
      </w:r>
      <w:r w:rsidRPr="00A85305">
        <w:rPr>
          <w:sz w:val="20"/>
          <w:szCs w:val="20"/>
          <w:lang w:eastAsia="en-AU"/>
        </w:rPr>
        <w:t>, 200</w:t>
      </w:r>
      <w:r>
        <w:rPr>
          <w:sz w:val="20"/>
          <w:szCs w:val="20"/>
          <w:lang w:eastAsia="en-AU"/>
        </w:rPr>
        <w:t xml:space="preserve">4. The effect of market conditions on capital structure adjustment. Finan. </w:t>
      </w:r>
      <w:r w:rsidR="00305D18">
        <w:rPr>
          <w:sz w:val="20"/>
          <w:szCs w:val="20"/>
          <w:lang w:eastAsia="en-AU"/>
        </w:rPr>
        <w:t>Res. Lett. 1, 47</w:t>
      </w:r>
      <w:r w:rsidR="00305D18" w:rsidRPr="00940448">
        <w:rPr>
          <w:sz w:val="20"/>
          <w:szCs w:val="20"/>
        </w:rPr>
        <w:t>–</w:t>
      </w:r>
      <w:r w:rsidR="00305D18">
        <w:rPr>
          <w:sz w:val="20"/>
          <w:szCs w:val="20"/>
          <w:lang w:eastAsia="en-AU"/>
        </w:rPr>
        <w:t>55.</w:t>
      </w:r>
    </w:p>
    <w:p w:rsidR="00E731A6" w:rsidRPr="00A85305" w:rsidRDefault="00E731A6" w:rsidP="00F45BDA">
      <w:pPr>
        <w:adjustRightInd w:val="0"/>
        <w:snapToGrid w:val="0"/>
        <w:ind w:left="286" w:hangingChars="143" w:hanging="286"/>
        <w:jc w:val="both"/>
        <w:rPr>
          <w:color w:val="000000"/>
          <w:sz w:val="20"/>
          <w:szCs w:val="20"/>
        </w:rPr>
      </w:pPr>
      <w:r w:rsidRPr="00A85305">
        <w:rPr>
          <w:sz w:val="20"/>
          <w:szCs w:val="20"/>
          <w:lang w:eastAsia="en-AU"/>
        </w:rPr>
        <w:t>Frank, M.</w:t>
      </w:r>
      <w:r w:rsidR="00305D18">
        <w:rPr>
          <w:sz w:val="20"/>
          <w:szCs w:val="20"/>
          <w:lang w:eastAsia="en-AU"/>
        </w:rPr>
        <w:t>Z.</w:t>
      </w:r>
      <w:r w:rsidRPr="00A85305">
        <w:rPr>
          <w:sz w:val="20"/>
          <w:szCs w:val="20"/>
          <w:lang w:eastAsia="en-AU"/>
        </w:rPr>
        <w:t>, Goyal, V.</w:t>
      </w:r>
      <w:r w:rsidR="00305D18">
        <w:rPr>
          <w:sz w:val="20"/>
          <w:szCs w:val="20"/>
          <w:lang w:eastAsia="en-AU"/>
        </w:rPr>
        <w:t>K.</w:t>
      </w:r>
      <w:r w:rsidRPr="00A85305">
        <w:rPr>
          <w:sz w:val="20"/>
          <w:szCs w:val="20"/>
          <w:lang w:eastAsia="en-AU"/>
        </w:rPr>
        <w:t>, 2009</w:t>
      </w:r>
      <w:r>
        <w:rPr>
          <w:sz w:val="20"/>
          <w:szCs w:val="20"/>
          <w:lang w:eastAsia="en-AU"/>
        </w:rPr>
        <w:t>. Capital structure decisions: w</w:t>
      </w:r>
      <w:r w:rsidRPr="00A85305">
        <w:rPr>
          <w:sz w:val="20"/>
          <w:szCs w:val="20"/>
          <w:lang w:eastAsia="en-AU"/>
        </w:rPr>
        <w:t>hich factors are reliably important? Finan. Manage. 38 (1), 1</w:t>
      </w:r>
      <w:r w:rsidR="009567F2" w:rsidRPr="00940448">
        <w:rPr>
          <w:sz w:val="20"/>
          <w:szCs w:val="20"/>
        </w:rPr>
        <w:t>–</w:t>
      </w:r>
      <w:r w:rsidRPr="00A85305">
        <w:rPr>
          <w:sz w:val="20"/>
          <w:szCs w:val="20"/>
          <w:lang w:eastAsia="en-AU"/>
        </w:rPr>
        <w:t>37.</w:t>
      </w:r>
    </w:p>
    <w:p w:rsidR="00E731A6" w:rsidRDefault="00E731A6" w:rsidP="00F45BDA">
      <w:pPr>
        <w:adjustRightInd w:val="0"/>
        <w:snapToGrid w:val="0"/>
        <w:ind w:left="286" w:hangingChars="143" w:hanging="286"/>
        <w:jc w:val="both"/>
        <w:rPr>
          <w:sz w:val="20"/>
          <w:szCs w:val="20"/>
        </w:rPr>
      </w:pPr>
      <w:r>
        <w:rPr>
          <w:sz w:val="20"/>
          <w:szCs w:val="20"/>
        </w:rPr>
        <w:t xml:space="preserve">Frank, M., </w:t>
      </w:r>
      <w:r w:rsidRPr="000464F1">
        <w:rPr>
          <w:sz w:val="20"/>
          <w:szCs w:val="20"/>
        </w:rPr>
        <w:t xml:space="preserve">Lynch, </w:t>
      </w:r>
      <w:r>
        <w:rPr>
          <w:sz w:val="20"/>
          <w:szCs w:val="20"/>
        </w:rPr>
        <w:t>L., Rego, S.,</w:t>
      </w:r>
      <w:r w:rsidRPr="000464F1">
        <w:rPr>
          <w:sz w:val="20"/>
          <w:szCs w:val="20"/>
        </w:rPr>
        <w:t xml:space="preserve"> 2009. Tax reporting aggressiveness and its relation to aggressive financial reporting. </w:t>
      </w:r>
      <w:r w:rsidRPr="000464F1">
        <w:rPr>
          <w:color w:val="000000"/>
          <w:sz w:val="20"/>
          <w:szCs w:val="20"/>
        </w:rPr>
        <w:t xml:space="preserve">The Account. Rev. </w:t>
      </w:r>
      <w:r w:rsidRPr="000464F1">
        <w:rPr>
          <w:sz w:val="20"/>
          <w:szCs w:val="20"/>
        </w:rPr>
        <w:t>84, 467</w:t>
      </w:r>
      <w:r w:rsidR="009567F2" w:rsidRPr="00940448">
        <w:rPr>
          <w:sz w:val="20"/>
          <w:szCs w:val="20"/>
        </w:rPr>
        <w:t>–</w:t>
      </w:r>
      <w:r w:rsidRPr="000464F1">
        <w:rPr>
          <w:sz w:val="20"/>
          <w:szCs w:val="20"/>
        </w:rPr>
        <w:t xml:space="preserve">496. </w:t>
      </w:r>
    </w:p>
    <w:p w:rsidR="00383CBF" w:rsidRPr="000464F1" w:rsidRDefault="00383CBF" w:rsidP="00F45BDA">
      <w:pPr>
        <w:adjustRightInd w:val="0"/>
        <w:snapToGrid w:val="0"/>
        <w:ind w:left="286" w:hangingChars="143" w:hanging="286"/>
        <w:jc w:val="both"/>
        <w:rPr>
          <w:color w:val="000000"/>
          <w:sz w:val="20"/>
          <w:szCs w:val="20"/>
        </w:rPr>
      </w:pPr>
      <w:r>
        <w:rPr>
          <w:sz w:val="20"/>
          <w:szCs w:val="20"/>
        </w:rPr>
        <w:t>Friend, I., Lang, L.H.P.</w:t>
      </w:r>
      <w:r w:rsidR="009D425F">
        <w:rPr>
          <w:sz w:val="20"/>
          <w:szCs w:val="20"/>
        </w:rPr>
        <w:t>,</w:t>
      </w:r>
      <w:r>
        <w:rPr>
          <w:sz w:val="20"/>
          <w:szCs w:val="20"/>
        </w:rPr>
        <w:t xml:space="preserve"> 1988. An empirical test of the impact of managerial self-interest on corporate capital structure. J. Finance 43 (2), 271</w:t>
      </w:r>
      <w:r w:rsidR="009567F2" w:rsidRPr="00940448">
        <w:rPr>
          <w:sz w:val="20"/>
          <w:szCs w:val="20"/>
        </w:rPr>
        <w:t>–</w:t>
      </w:r>
      <w:r>
        <w:rPr>
          <w:sz w:val="20"/>
          <w:szCs w:val="20"/>
        </w:rPr>
        <w:t>281.</w:t>
      </w:r>
    </w:p>
    <w:p w:rsidR="00E731A6" w:rsidRPr="00A85305" w:rsidRDefault="00E731A6" w:rsidP="00F45BDA">
      <w:pPr>
        <w:autoSpaceDE w:val="0"/>
        <w:autoSpaceDN w:val="0"/>
        <w:adjustRightInd w:val="0"/>
        <w:ind w:left="286" w:hangingChars="143" w:hanging="286"/>
        <w:rPr>
          <w:sz w:val="20"/>
          <w:szCs w:val="20"/>
          <w:lang w:eastAsia="en-AU"/>
        </w:rPr>
      </w:pPr>
      <w:r>
        <w:rPr>
          <w:sz w:val="20"/>
          <w:szCs w:val="20"/>
          <w:lang w:eastAsia="en-AU"/>
        </w:rPr>
        <w:t>Graham, J.R.</w:t>
      </w:r>
      <w:r w:rsidR="009D425F">
        <w:rPr>
          <w:sz w:val="20"/>
          <w:szCs w:val="20"/>
          <w:lang w:eastAsia="en-AU"/>
        </w:rPr>
        <w:t>,</w:t>
      </w:r>
      <w:r>
        <w:rPr>
          <w:sz w:val="20"/>
          <w:szCs w:val="20"/>
          <w:lang w:eastAsia="en-AU"/>
        </w:rPr>
        <w:t xml:space="preserve"> </w:t>
      </w:r>
      <w:r w:rsidRPr="00A85305">
        <w:rPr>
          <w:sz w:val="20"/>
          <w:szCs w:val="20"/>
          <w:lang w:eastAsia="en-AU"/>
        </w:rPr>
        <w:t xml:space="preserve">1996, Debt and the marginal tax rate, </w:t>
      </w:r>
      <w:r w:rsidRPr="000464F1">
        <w:rPr>
          <w:color w:val="000000"/>
          <w:sz w:val="20"/>
          <w:szCs w:val="20"/>
        </w:rPr>
        <w:t xml:space="preserve">J. Finance. </w:t>
      </w:r>
      <w:r>
        <w:rPr>
          <w:sz w:val="20"/>
          <w:szCs w:val="20"/>
          <w:lang w:eastAsia="en-AU"/>
        </w:rPr>
        <w:t>41, 41</w:t>
      </w:r>
      <w:r w:rsidR="009567F2" w:rsidRPr="00940448">
        <w:rPr>
          <w:sz w:val="20"/>
          <w:szCs w:val="20"/>
        </w:rPr>
        <w:t>–</w:t>
      </w:r>
      <w:r w:rsidRPr="00A85305">
        <w:rPr>
          <w:sz w:val="20"/>
          <w:szCs w:val="20"/>
          <w:lang w:eastAsia="en-AU"/>
        </w:rPr>
        <w:t>73.</w:t>
      </w:r>
    </w:p>
    <w:p w:rsidR="00E731A6" w:rsidRPr="00A85305" w:rsidRDefault="00E731A6" w:rsidP="00F45BDA">
      <w:pPr>
        <w:autoSpaceDE w:val="0"/>
        <w:autoSpaceDN w:val="0"/>
        <w:adjustRightInd w:val="0"/>
        <w:ind w:left="286" w:hangingChars="143" w:hanging="286"/>
        <w:rPr>
          <w:sz w:val="20"/>
          <w:szCs w:val="20"/>
          <w:lang w:eastAsia="en-AU"/>
        </w:rPr>
      </w:pPr>
      <w:r>
        <w:rPr>
          <w:sz w:val="20"/>
          <w:szCs w:val="20"/>
          <w:lang w:eastAsia="en-AU"/>
        </w:rPr>
        <w:t>Graham, J.R.</w:t>
      </w:r>
      <w:r w:rsidR="009D425F">
        <w:rPr>
          <w:sz w:val="20"/>
          <w:szCs w:val="20"/>
          <w:lang w:eastAsia="en-AU"/>
        </w:rPr>
        <w:t>,</w:t>
      </w:r>
      <w:r>
        <w:rPr>
          <w:sz w:val="20"/>
          <w:szCs w:val="20"/>
          <w:lang w:eastAsia="en-AU"/>
        </w:rPr>
        <w:t xml:space="preserve"> 2000. </w:t>
      </w:r>
      <w:r w:rsidRPr="00A85305">
        <w:rPr>
          <w:sz w:val="20"/>
          <w:szCs w:val="20"/>
          <w:lang w:eastAsia="en-AU"/>
        </w:rPr>
        <w:t xml:space="preserve">How big are the tax benefits of debt? </w:t>
      </w:r>
      <w:r>
        <w:rPr>
          <w:iCs/>
          <w:sz w:val="20"/>
          <w:szCs w:val="20"/>
          <w:lang w:eastAsia="en-AU"/>
        </w:rPr>
        <w:t xml:space="preserve">J. </w:t>
      </w:r>
      <w:r w:rsidRPr="00A85305">
        <w:rPr>
          <w:iCs/>
          <w:sz w:val="20"/>
          <w:szCs w:val="20"/>
          <w:lang w:eastAsia="en-AU"/>
        </w:rPr>
        <w:t>Finance</w:t>
      </w:r>
      <w:r w:rsidRPr="00A85305">
        <w:rPr>
          <w:i/>
          <w:iCs/>
          <w:sz w:val="20"/>
          <w:szCs w:val="20"/>
          <w:lang w:eastAsia="en-AU"/>
        </w:rPr>
        <w:t xml:space="preserve"> </w:t>
      </w:r>
      <w:r>
        <w:rPr>
          <w:sz w:val="20"/>
          <w:szCs w:val="20"/>
          <w:lang w:eastAsia="en-AU"/>
        </w:rPr>
        <w:t>55, 1901</w:t>
      </w:r>
      <w:r w:rsidR="009567F2" w:rsidRPr="00940448">
        <w:rPr>
          <w:sz w:val="20"/>
          <w:szCs w:val="20"/>
        </w:rPr>
        <w:t>–</w:t>
      </w:r>
      <w:r w:rsidRPr="00A85305">
        <w:rPr>
          <w:sz w:val="20"/>
          <w:szCs w:val="20"/>
          <w:lang w:eastAsia="en-AU"/>
        </w:rPr>
        <w:t>1941.</w:t>
      </w:r>
    </w:p>
    <w:p w:rsidR="00E731A6" w:rsidRDefault="00E15D2E" w:rsidP="00F45BDA">
      <w:pPr>
        <w:adjustRightInd w:val="0"/>
        <w:snapToGrid w:val="0"/>
        <w:ind w:left="286" w:hangingChars="143" w:hanging="286"/>
        <w:jc w:val="both"/>
        <w:rPr>
          <w:color w:val="000000"/>
          <w:sz w:val="20"/>
          <w:szCs w:val="20"/>
        </w:rPr>
      </w:pPr>
      <w:r>
        <w:rPr>
          <w:color w:val="000000"/>
          <w:sz w:val="20"/>
          <w:szCs w:val="20"/>
        </w:rPr>
        <w:t xml:space="preserve">Graham, J.R., </w:t>
      </w:r>
      <w:r w:rsidR="00E731A6" w:rsidRPr="000464F1">
        <w:rPr>
          <w:color w:val="000000"/>
          <w:sz w:val="20"/>
          <w:szCs w:val="20"/>
        </w:rPr>
        <w:t>Tucker</w:t>
      </w:r>
      <w:r>
        <w:rPr>
          <w:color w:val="000000"/>
          <w:sz w:val="20"/>
          <w:szCs w:val="20"/>
        </w:rPr>
        <w:t>, A.L</w:t>
      </w:r>
      <w:r w:rsidR="00E731A6" w:rsidRPr="000464F1">
        <w:rPr>
          <w:color w:val="000000"/>
          <w:sz w:val="20"/>
          <w:szCs w:val="20"/>
        </w:rPr>
        <w:t>.</w:t>
      </w:r>
      <w:r w:rsidR="009D425F">
        <w:rPr>
          <w:color w:val="000000"/>
          <w:sz w:val="20"/>
          <w:szCs w:val="20"/>
        </w:rPr>
        <w:t>,</w:t>
      </w:r>
      <w:r w:rsidR="00E731A6" w:rsidRPr="000464F1">
        <w:rPr>
          <w:color w:val="000000"/>
          <w:sz w:val="20"/>
          <w:szCs w:val="20"/>
        </w:rPr>
        <w:t xml:space="preserve"> 2006. Tax shelters and corporate debt policy. J. Financ. Econ. 81, 563</w:t>
      </w:r>
      <w:r w:rsidR="009567F2" w:rsidRPr="00940448">
        <w:rPr>
          <w:sz w:val="20"/>
          <w:szCs w:val="20"/>
        </w:rPr>
        <w:t>–</w:t>
      </w:r>
      <w:r w:rsidR="00E731A6" w:rsidRPr="000464F1">
        <w:rPr>
          <w:color w:val="000000"/>
          <w:sz w:val="20"/>
          <w:szCs w:val="20"/>
        </w:rPr>
        <w:t>594.</w:t>
      </w:r>
    </w:p>
    <w:p w:rsidR="00A319B0" w:rsidRDefault="00A319B0" w:rsidP="00F45BDA">
      <w:pPr>
        <w:adjustRightInd w:val="0"/>
        <w:snapToGrid w:val="0"/>
        <w:ind w:left="286" w:hangingChars="143" w:hanging="286"/>
        <w:jc w:val="both"/>
        <w:rPr>
          <w:color w:val="000000"/>
          <w:sz w:val="20"/>
          <w:szCs w:val="20"/>
        </w:rPr>
      </w:pPr>
      <w:r>
        <w:rPr>
          <w:color w:val="000000"/>
          <w:sz w:val="20"/>
          <w:szCs w:val="20"/>
        </w:rPr>
        <w:t>Grier, P., Zychowicz, E.J.</w:t>
      </w:r>
      <w:r w:rsidR="009D425F">
        <w:rPr>
          <w:color w:val="000000"/>
          <w:sz w:val="20"/>
          <w:szCs w:val="20"/>
        </w:rPr>
        <w:t>,</w:t>
      </w:r>
      <w:r>
        <w:rPr>
          <w:color w:val="000000"/>
          <w:sz w:val="20"/>
          <w:szCs w:val="20"/>
        </w:rPr>
        <w:t xml:space="preserve"> 1994. Institutional investors, corporate discipline, and the role of debt. J. Econ. Bus. 46, 1</w:t>
      </w:r>
      <w:r w:rsidR="009567F2" w:rsidRPr="00940448">
        <w:rPr>
          <w:sz w:val="20"/>
          <w:szCs w:val="20"/>
        </w:rPr>
        <w:t>–</w:t>
      </w:r>
      <w:r>
        <w:rPr>
          <w:color w:val="000000"/>
          <w:sz w:val="20"/>
          <w:szCs w:val="20"/>
        </w:rPr>
        <w:t>11.</w:t>
      </w:r>
    </w:p>
    <w:p w:rsidR="00E15D2E" w:rsidRPr="000464F1" w:rsidRDefault="00E15D2E" w:rsidP="00F45BDA">
      <w:pPr>
        <w:adjustRightInd w:val="0"/>
        <w:snapToGrid w:val="0"/>
        <w:ind w:left="286" w:hangingChars="143" w:hanging="286"/>
        <w:jc w:val="both"/>
        <w:rPr>
          <w:color w:val="000000"/>
          <w:sz w:val="20"/>
          <w:szCs w:val="20"/>
        </w:rPr>
      </w:pPr>
      <w:r>
        <w:rPr>
          <w:color w:val="000000"/>
          <w:sz w:val="20"/>
          <w:szCs w:val="20"/>
        </w:rPr>
        <w:t>Grossman, S.J., Hart, O.</w:t>
      </w:r>
      <w:r w:rsidR="009D425F">
        <w:rPr>
          <w:color w:val="000000"/>
          <w:sz w:val="20"/>
          <w:szCs w:val="20"/>
        </w:rPr>
        <w:t>,</w:t>
      </w:r>
      <w:r>
        <w:rPr>
          <w:color w:val="000000"/>
          <w:sz w:val="20"/>
          <w:szCs w:val="20"/>
        </w:rPr>
        <w:t xml:space="preserve"> 1982. Corporate financial struc</w:t>
      </w:r>
      <w:r w:rsidR="00ED0D97">
        <w:rPr>
          <w:color w:val="000000"/>
          <w:sz w:val="20"/>
          <w:szCs w:val="20"/>
        </w:rPr>
        <w:t>ture and managerial incentives</w:t>
      </w:r>
      <w:r w:rsidR="008A689C">
        <w:rPr>
          <w:color w:val="000000"/>
          <w:sz w:val="20"/>
          <w:szCs w:val="20"/>
        </w:rPr>
        <w:t>. I</w:t>
      </w:r>
      <w:r w:rsidR="00ED0D97">
        <w:rPr>
          <w:color w:val="000000"/>
          <w:sz w:val="20"/>
          <w:szCs w:val="20"/>
        </w:rPr>
        <w:t xml:space="preserve">n: </w:t>
      </w:r>
      <w:r w:rsidR="0089516F">
        <w:rPr>
          <w:color w:val="000000"/>
          <w:sz w:val="20"/>
          <w:szCs w:val="20"/>
        </w:rPr>
        <w:t>McCall, J., (Ed.), The Economics</w:t>
      </w:r>
      <w:r w:rsidR="00ED0D97">
        <w:rPr>
          <w:color w:val="000000"/>
          <w:sz w:val="20"/>
          <w:szCs w:val="20"/>
        </w:rPr>
        <w:t xml:space="preserve"> of Information and Uncertainty. University of Chicago Press, Chicago</w:t>
      </w:r>
      <w:r w:rsidR="00393BC6">
        <w:rPr>
          <w:color w:val="000000"/>
          <w:sz w:val="20"/>
          <w:szCs w:val="20"/>
        </w:rPr>
        <w:t>, I.L.</w:t>
      </w:r>
      <w:r w:rsidR="00ED0D97">
        <w:rPr>
          <w:color w:val="000000"/>
          <w:sz w:val="20"/>
          <w:szCs w:val="20"/>
        </w:rPr>
        <w:t>, pp. 107</w:t>
      </w:r>
      <w:r w:rsidR="009567F2" w:rsidRPr="00940448">
        <w:rPr>
          <w:sz w:val="20"/>
          <w:szCs w:val="20"/>
        </w:rPr>
        <w:t>–</w:t>
      </w:r>
      <w:r w:rsidR="00ED0D97">
        <w:rPr>
          <w:color w:val="000000"/>
          <w:sz w:val="20"/>
          <w:szCs w:val="20"/>
        </w:rPr>
        <w:t>140.</w:t>
      </w:r>
    </w:p>
    <w:p w:rsidR="00E731A6" w:rsidRPr="000464F1" w:rsidRDefault="00E731A6" w:rsidP="00F45BDA">
      <w:pPr>
        <w:adjustRightInd w:val="0"/>
        <w:snapToGrid w:val="0"/>
        <w:ind w:left="286" w:hangingChars="143" w:hanging="286"/>
        <w:jc w:val="both"/>
        <w:rPr>
          <w:color w:val="000000"/>
          <w:sz w:val="20"/>
          <w:szCs w:val="20"/>
        </w:rPr>
      </w:pPr>
      <w:r>
        <w:rPr>
          <w:sz w:val="20"/>
          <w:szCs w:val="20"/>
        </w:rPr>
        <w:t xml:space="preserve">Hair, J.F., </w:t>
      </w:r>
      <w:r w:rsidRPr="000464F1">
        <w:rPr>
          <w:sz w:val="20"/>
          <w:szCs w:val="20"/>
        </w:rPr>
        <w:t xml:space="preserve">Black, </w:t>
      </w:r>
      <w:r>
        <w:rPr>
          <w:sz w:val="20"/>
          <w:szCs w:val="20"/>
        </w:rPr>
        <w:t xml:space="preserve">W.C., </w:t>
      </w:r>
      <w:r w:rsidRPr="000464F1">
        <w:rPr>
          <w:sz w:val="20"/>
          <w:szCs w:val="20"/>
        </w:rPr>
        <w:t xml:space="preserve">Babin, </w:t>
      </w:r>
      <w:r>
        <w:rPr>
          <w:sz w:val="20"/>
          <w:szCs w:val="20"/>
        </w:rPr>
        <w:t xml:space="preserve">B.J., </w:t>
      </w:r>
      <w:r w:rsidRPr="000464F1">
        <w:rPr>
          <w:sz w:val="20"/>
          <w:szCs w:val="20"/>
        </w:rPr>
        <w:t xml:space="preserve">Anderson, </w:t>
      </w:r>
      <w:r>
        <w:rPr>
          <w:sz w:val="20"/>
          <w:szCs w:val="20"/>
        </w:rPr>
        <w:t>R.E., Tatham, R.L.,</w:t>
      </w:r>
      <w:r w:rsidRPr="000464F1">
        <w:rPr>
          <w:sz w:val="20"/>
          <w:szCs w:val="20"/>
        </w:rPr>
        <w:t xml:space="preserve"> 2006. </w:t>
      </w:r>
      <w:r w:rsidRPr="000464F1">
        <w:rPr>
          <w:iCs/>
          <w:sz w:val="20"/>
          <w:szCs w:val="20"/>
        </w:rPr>
        <w:t>Multivariate Data Analysis</w:t>
      </w:r>
      <w:r w:rsidRPr="000464F1">
        <w:rPr>
          <w:sz w:val="20"/>
          <w:szCs w:val="20"/>
        </w:rPr>
        <w:t>, Sixth ed. Pearson Prentice-Hall, Upper Saddle River</w:t>
      </w:r>
      <w:r>
        <w:rPr>
          <w:sz w:val="20"/>
          <w:szCs w:val="20"/>
        </w:rPr>
        <w:t>, N.J</w:t>
      </w:r>
      <w:r w:rsidRPr="000464F1">
        <w:rPr>
          <w:sz w:val="20"/>
          <w:szCs w:val="20"/>
        </w:rPr>
        <w:t xml:space="preserve">. </w:t>
      </w:r>
    </w:p>
    <w:p w:rsidR="007441B3" w:rsidRPr="000464F1" w:rsidRDefault="007441B3" w:rsidP="00F45BDA">
      <w:pPr>
        <w:adjustRightInd w:val="0"/>
        <w:snapToGrid w:val="0"/>
        <w:ind w:left="286" w:hangingChars="143" w:hanging="286"/>
        <w:jc w:val="both"/>
        <w:rPr>
          <w:color w:val="000000"/>
          <w:sz w:val="20"/>
          <w:szCs w:val="20"/>
        </w:rPr>
      </w:pPr>
      <w:r>
        <w:rPr>
          <w:sz w:val="20"/>
          <w:szCs w:val="20"/>
        </w:rPr>
        <w:t>Harford, J., Li, K., Zhao, X.</w:t>
      </w:r>
      <w:r w:rsidR="009D425F">
        <w:rPr>
          <w:sz w:val="20"/>
          <w:szCs w:val="20"/>
        </w:rPr>
        <w:t>,</w:t>
      </w:r>
      <w:r>
        <w:rPr>
          <w:sz w:val="20"/>
          <w:szCs w:val="20"/>
        </w:rPr>
        <w:t xml:space="preserve"> 2008. Corporate boards and the leverage and debt maturity choices. Int. J. Corp. Gov. 1 (1), 3</w:t>
      </w:r>
      <w:r w:rsidR="009567F2" w:rsidRPr="00940448">
        <w:rPr>
          <w:sz w:val="20"/>
          <w:szCs w:val="20"/>
        </w:rPr>
        <w:t>–</w:t>
      </w:r>
      <w:r>
        <w:rPr>
          <w:sz w:val="20"/>
          <w:szCs w:val="20"/>
        </w:rPr>
        <w:t>27.</w:t>
      </w:r>
    </w:p>
    <w:p w:rsidR="00674DF9" w:rsidRDefault="00674DF9" w:rsidP="00F45BDA">
      <w:pPr>
        <w:adjustRightInd w:val="0"/>
        <w:snapToGrid w:val="0"/>
        <w:ind w:left="286" w:hangingChars="143" w:hanging="286"/>
        <w:jc w:val="both"/>
        <w:rPr>
          <w:color w:val="000000"/>
          <w:sz w:val="20"/>
          <w:szCs w:val="20"/>
        </w:rPr>
      </w:pPr>
      <w:r>
        <w:rPr>
          <w:color w:val="000000"/>
          <w:sz w:val="20"/>
          <w:szCs w:val="20"/>
        </w:rPr>
        <w:t>Harris, M., Raviv, A.</w:t>
      </w:r>
      <w:r w:rsidR="009D425F">
        <w:rPr>
          <w:color w:val="000000"/>
          <w:sz w:val="20"/>
          <w:szCs w:val="20"/>
        </w:rPr>
        <w:t>,</w:t>
      </w:r>
      <w:r>
        <w:rPr>
          <w:color w:val="000000"/>
          <w:sz w:val="20"/>
          <w:szCs w:val="20"/>
        </w:rPr>
        <w:t xml:space="preserve"> 1988. Corporate control contests and capital structure. J. Financ. Econ. 20, 55</w:t>
      </w:r>
      <w:r w:rsidR="009567F2" w:rsidRPr="00940448">
        <w:rPr>
          <w:sz w:val="20"/>
          <w:szCs w:val="20"/>
        </w:rPr>
        <w:t>–</w:t>
      </w:r>
      <w:r>
        <w:rPr>
          <w:color w:val="000000"/>
          <w:sz w:val="20"/>
          <w:szCs w:val="20"/>
        </w:rPr>
        <w:t>86.</w:t>
      </w:r>
    </w:p>
    <w:p w:rsidR="00674DF9" w:rsidRDefault="00674DF9" w:rsidP="00F45BDA">
      <w:pPr>
        <w:adjustRightInd w:val="0"/>
        <w:snapToGrid w:val="0"/>
        <w:ind w:left="286" w:hangingChars="143" w:hanging="286"/>
        <w:jc w:val="both"/>
        <w:rPr>
          <w:color w:val="000000"/>
          <w:sz w:val="20"/>
          <w:szCs w:val="20"/>
        </w:rPr>
      </w:pPr>
      <w:r>
        <w:rPr>
          <w:color w:val="000000"/>
          <w:sz w:val="20"/>
          <w:szCs w:val="20"/>
        </w:rPr>
        <w:t>Harris, M., Raviv, A.</w:t>
      </w:r>
      <w:r w:rsidR="009D425F">
        <w:rPr>
          <w:color w:val="000000"/>
          <w:sz w:val="20"/>
          <w:szCs w:val="20"/>
        </w:rPr>
        <w:t>,</w:t>
      </w:r>
      <w:r>
        <w:rPr>
          <w:color w:val="000000"/>
          <w:sz w:val="20"/>
          <w:szCs w:val="20"/>
        </w:rPr>
        <w:t xml:space="preserve"> 1990. Capital structure and the informational role of debt. </w:t>
      </w:r>
      <w:r w:rsidRPr="000464F1">
        <w:rPr>
          <w:sz w:val="20"/>
          <w:szCs w:val="20"/>
          <w:lang w:eastAsia="en-AU"/>
        </w:rPr>
        <w:t xml:space="preserve">J. Finance </w:t>
      </w:r>
      <w:r>
        <w:rPr>
          <w:sz w:val="20"/>
          <w:szCs w:val="20"/>
          <w:lang w:eastAsia="en-AU"/>
        </w:rPr>
        <w:t>45, 321</w:t>
      </w:r>
      <w:r w:rsidR="009567F2" w:rsidRPr="00940448">
        <w:rPr>
          <w:sz w:val="20"/>
          <w:szCs w:val="20"/>
        </w:rPr>
        <w:t>–</w:t>
      </w:r>
      <w:r>
        <w:rPr>
          <w:sz w:val="20"/>
          <w:szCs w:val="20"/>
          <w:lang w:eastAsia="en-AU"/>
        </w:rPr>
        <w:t>349.</w:t>
      </w:r>
    </w:p>
    <w:p w:rsidR="00E731A6" w:rsidRDefault="00E731A6" w:rsidP="00F45BDA">
      <w:pPr>
        <w:adjustRightInd w:val="0"/>
        <w:snapToGrid w:val="0"/>
        <w:ind w:left="286" w:hangingChars="143" w:hanging="286"/>
        <w:jc w:val="both"/>
        <w:rPr>
          <w:color w:val="000000"/>
          <w:sz w:val="20"/>
          <w:szCs w:val="20"/>
        </w:rPr>
      </w:pPr>
      <w:r>
        <w:rPr>
          <w:color w:val="000000"/>
          <w:sz w:val="20"/>
          <w:szCs w:val="20"/>
        </w:rPr>
        <w:t>Harris, M., Raviv, A.</w:t>
      </w:r>
      <w:r w:rsidR="009D425F">
        <w:rPr>
          <w:color w:val="000000"/>
          <w:sz w:val="20"/>
          <w:szCs w:val="20"/>
        </w:rPr>
        <w:t>,</w:t>
      </w:r>
      <w:r>
        <w:rPr>
          <w:color w:val="000000"/>
          <w:sz w:val="20"/>
          <w:szCs w:val="20"/>
        </w:rPr>
        <w:t xml:space="preserve"> 1991. The theory of capital structure. </w:t>
      </w:r>
      <w:r>
        <w:rPr>
          <w:sz w:val="20"/>
          <w:szCs w:val="20"/>
          <w:lang w:eastAsia="en-AU"/>
        </w:rPr>
        <w:t>J. Finance 46</w:t>
      </w:r>
      <w:r w:rsidRPr="000464F1">
        <w:rPr>
          <w:sz w:val="20"/>
          <w:szCs w:val="20"/>
          <w:lang w:eastAsia="en-AU"/>
        </w:rPr>
        <w:t>,</w:t>
      </w:r>
      <w:r>
        <w:rPr>
          <w:sz w:val="20"/>
          <w:szCs w:val="20"/>
          <w:lang w:eastAsia="en-AU"/>
        </w:rPr>
        <w:t xml:space="preserve"> 297</w:t>
      </w:r>
      <w:r w:rsidR="009567F2" w:rsidRPr="00940448">
        <w:rPr>
          <w:sz w:val="20"/>
          <w:szCs w:val="20"/>
        </w:rPr>
        <w:t>–</w:t>
      </w:r>
      <w:r>
        <w:rPr>
          <w:sz w:val="20"/>
          <w:szCs w:val="20"/>
          <w:lang w:eastAsia="en-AU"/>
        </w:rPr>
        <w:t>356</w:t>
      </w:r>
      <w:r w:rsidRPr="000464F1">
        <w:rPr>
          <w:sz w:val="20"/>
          <w:szCs w:val="20"/>
          <w:lang w:eastAsia="en-AU"/>
        </w:rPr>
        <w:t>.</w:t>
      </w:r>
    </w:p>
    <w:p w:rsidR="00AA52E4" w:rsidRDefault="00AA52E4" w:rsidP="00F45BDA">
      <w:pPr>
        <w:adjustRightInd w:val="0"/>
        <w:snapToGrid w:val="0"/>
        <w:ind w:left="286" w:hangingChars="143" w:hanging="286"/>
        <w:jc w:val="both"/>
        <w:rPr>
          <w:color w:val="000000"/>
          <w:sz w:val="20"/>
          <w:szCs w:val="20"/>
        </w:rPr>
      </w:pPr>
      <w:r>
        <w:rPr>
          <w:color w:val="000000"/>
          <w:sz w:val="20"/>
          <w:szCs w:val="20"/>
        </w:rPr>
        <w:t xml:space="preserve">Healy, P.M., 1985. The effect of bonus schemes on accounting decisions. </w:t>
      </w:r>
      <w:r>
        <w:rPr>
          <w:sz w:val="20"/>
          <w:szCs w:val="20"/>
          <w:lang w:eastAsia="en-AU"/>
        </w:rPr>
        <w:t>J. Account. Econ. 7, 85</w:t>
      </w:r>
      <w:r w:rsidRPr="00940448">
        <w:rPr>
          <w:sz w:val="20"/>
          <w:szCs w:val="20"/>
        </w:rPr>
        <w:t>–</w:t>
      </w:r>
      <w:r>
        <w:rPr>
          <w:sz w:val="20"/>
          <w:szCs w:val="20"/>
          <w:lang w:eastAsia="en-AU"/>
        </w:rPr>
        <w:t>107.</w:t>
      </w:r>
      <w:r>
        <w:rPr>
          <w:color w:val="000000"/>
          <w:sz w:val="20"/>
          <w:szCs w:val="20"/>
        </w:rPr>
        <w:t xml:space="preserve"> </w:t>
      </w:r>
    </w:p>
    <w:p w:rsidR="00E731A6" w:rsidRDefault="00E731A6" w:rsidP="00F45BDA">
      <w:pPr>
        <w:adjustRightInd w:val="0"/>
        <w:snapToGrid w:val="0"/>
        <w:ind w:left="286" w:hangingChars="143" w:hanging="286"/>
        <w:jc w:val="both"/>
        <w:rPr>
          <w:color w:val="000000"/>
          <w:sz w:val="20"/>
          <w:szCs w:val="20"/>
        </w:rPr>
      </w:pPr>
      <w:r>
        <w:rPr>
          <w:color w:val="000000"/>
          <w:sz w:val="20"/>
          <w:szCs w:val="20"/>
        </w:rPr>
        <w:t>Hermalin, B., Weisbach, M.S.,</w:t>
      </w:r>
      <w:r w:rsidRPr="000464F1">
        <w:rPr>
          <w:color w:val="000000"/>
          <w:sz w:val="20"/>
          <w:szCs w:val="20"/>
        </w:rPr>
        <w:t xml:space="preserve"> 1988. The determinants of board composition. Rand J. Econ. 19, 589</w:t>
      </w:r>
      <w:r w:rsidR="009567F2" w:rsidRPr="00940448">
        <w:rPr>
          <w:sz w:val="20"/>
          <w:szCs w:val="20"/>
        </w:rPr>
        <w:t>–</w:t>
      </w:r>
      <w:r w:rsidRPr="000464F1">
        <w:rPr>
          <w:color w:val="000000"/>
          <w:sz w:val="20"/>
          <w:szCs w:val="20"/>
        </w:rPr>
        <w:t>606.</w:t>
      </w:r>
    </w:p>
    <w:p w:rsidR="00B33A2B" w:rsidRPr="00B33A2B" w:rsidRDefault="00B33A2B" w:rsidP="00F45BDA">
      <w:pPr>
        <w:autoSpaceDE w:val="0"/>
        <w:autoSpaceDN w:val="0"/>
        <w:adjustRightInd w:val="0"/>
        <w:ind w:left="286" w:hangingChars="143" w:hanging="286"/>
        <w:jc w:val="both"/>
        <w:rPr>
          <w:rFonts w:ascii="Times-Roman" w:eastAsiaTheme="minorEastAsia" w:hAnsi="Times-Roman" w:cs="Times-Roman"/>
          <w:sz w:val="20"/>
          <w:szCs w:val="20"/>
        </w:rPr>
      </w:pPr>
      <w:r w:rsidRPr="00B33A2B">
        <w:rPr>
          <w:rFonts w:ascii="Times-Roman" w:eastAsiaTheme="minorEastAsia" w:hAnsi="Times-Roman" w:cs="Times-Roman"/>
          <w:sz w:val="20"/>
          <w:szCs w:val="20"/>
        </w:rPr>
        <w:lastRenderedPageBreak/>
        <w:t>Hillman A</w:t>
      </w:r>
      <w:r>
        <w:rPr>
          <w:rFonts w:ascii="Times-Roman" w:eastAsiaTheme="minorEastAsia" w:hAnsi="Times-Roman" w:cs="Times-Roman"/>
          <w:sz w:val="20"/>
          <w:szCs w:val="20"/>
        </w:rPr>
        <w:t>.</w:t>
      </w:r>
      <w:r w:rsidRPr="00B33A2B">
        <w:rPr>
          <w:rFonts w:ascii="Times-Roman" w:eastAsiaTheme="minorEastAsia" w:hAnsi="Times-Roman" w:cs="Times-Roman"/>
          <w:sz w:val="20"/>
          <w:szCs w:val="20"/>
        </w:rPr>
        <w:t>J</w:t>
      </w:r>
      <w:r>
        <w:rPr>
          <w:rFonts w:ascii="Times-Roman" w:eastAsiaTheme="minorEastAsia" w:hAnsi="Times-Roman" w:cs="Times-Roman"/>
          <w:sz w:val="20"/>
          <w:szCs w:val="20"/>
        </w:rPr>
        <w:t>.</w:t>
      </w:r>
      <w:r w:rsidRPr="00B33A2B">
        <w:rPr>
          <w:rFonts w:ascii="Times-Roman" w:eastAsiaTheme="minorEastAsia" w:hAnsi="Times-Roman" w:cs="Times-Roman"/>
          <w:sz w:val="20"/>
          <w:szCs w:val="20"/>
        </w:rPr>
        <w:t>, Dalziel</w:t>
      </w:r>
      <w:r>
        <w:rPr>
          <w:rFonts w:ascii="Times-Roman" w:eastAsiaTheme="minorEastAsia" w:hAnsi="Times-Roman" w:cs="Times-Roman"/>
          <w:sz w:val="20"/>
          <w:szCs w:val="20"/>
        </w:rPr>
        <w:t>,</w:t>
      </w:r>
      <w:r w:rsidRPr="00B33A2B">
        <w:rPr>
          <w:rFonts w:ascii="Times-Roman" w:eastAsiaTheme="minorEastAsia" w:hAnsi="Times-Roman" w:cs="Times-Roman"/>
          <w:sz w:val="20"/>
          <w:szCs w:val="20"/>
        </w:rPr>
        <w:t xml:space="preserve"> T.</w:t>
      </w:r>
      <w:r w:rsidR="009D425F">
        <w:rPr>
          <w:rFonts w:ascii="Times-Roman" w:eastAsiaTheme="minorEastAsia" w:hAnsi="Times-Roman" w:cs="Times-Roman"/>
          <w:sz w:val="20"/>
          <w:szCs w:val="20"/>
        </w:rPr>
        <w:t>,</w:t>
      </w:r>
      <w:r w:rsidRPr="00B33A2B">
        <w:rPr>
          <w:rFonts w:ascii="Times-Roman" w:eastAsiaTheme="minorEastAsia" w:hAnsi="Times-Roman" w:cs="Times-Roman"/>
          <w:sz w:val="20"/>
          <w:szCs w:val="20"/>
        </w:rPr>
        <w:t xml:space="preserve"> 2003. Boards of directors and firm performance: integrating agency and resource</w:t>
      </w:r>
      <w:r>
        <w:rPr>
          <w:rFonts w:ascii="Times-Roman" w:eastAsiaTheme="minorEastAsia" w:hAnsi="Times-Roman" w:cs="Times-Roman"/>
          <w:sz w:val="20"/>
          <w:szCs w:val="20"/>
        </w:rPr>
        <w:t xml:space="preserve"> </w:t>
      </w:r>
      <w:r w:rsidRPr="00B33A2B">
        <w:rPr>
          <w:rFonts w:ascii="Times-Roman" w:eastAsiaTheme="minorEastAsia" w:hAnsi="Times-Roman" w:cs="Times-Roman"/>
          <w:sz w:val="20"/>
          <w:szCs w:val="20"/>
        </w:rPr>
        <w:t xml:space="preserve">dependence perspectives. </w:t>
      </w:r>
      <w:r w:rsidRPr="00B33A2B">
        <w:rPr>
          <w:rFonts w:ascii="Times-Italic" w:eastAsiaTheme="minorEastAsia" w:hAnsi="Times-Italic" w:cs="Times-Italic"/>
          <w:iCs/>
          <w:sz w:val="20"/>
          <w:szCs w:val="20"/>
        </w:rPr>
        <w:t xml:space="preserve">Academy of Management Review </w:t>
      </w:r>
      <w:r w:rsidRPr="00B33A2B">
        <w:rPr>
          <w:rFonts w:ascii="Times-Bold" w:eastAsiaTheme="minorEastAsia" w:hAnsi="Times-Bold" w:cs="Times-Bold"/>
          <w:bCs/>
          <w:sz w:val="20"/>
          <w:szCs w:val="20"/>
        </w:rPr>
        <w:t>28</w:t>
      </w:r>
      <w:r>
        <w:rPr>
          <w:rFonts w:ascii="Times-Bold" w:eastAsiaTheme="minorEastAsia" w:hAnsi="Times-Bold" w:cs="Times-Bold"/>
          <w:bCs/>
          <w:sz w:val="20"/>
          <w:szCs w:val="20"/>
        </w:rPr>
        <w:t xml:space="preserve"> </w:t>
      </w:r>
      <w:r w:rsidRPr="00B33A2B">
        <w:rPr>
          <w:rFonts w:ascii="Times-Roman" w:eastAsiaTheme="minorEastAsia" w:hAnsi="Times-Roman" w:cs="Times-Roman"/>
          <w:sz w:val="20"/>
          <w:szCs w:val="20"/>
        </w:rPr>
        <w:t>(3</w:t>
      </w:r>
      <w:r>
        <w:rPr>
          <w:rFonts w:ascii="Times-Roman" w:eastAsiaTheme="minorEastAsia" w:hAnsi="Times-Roman" w:cs="Times-Roman"/>
          <w:sz w:val="20"/>
          <w:szCs w:val="20"/>
        </w:rPr>
        <w:t>), 383</w:t>
      </w:r>
      <w:r w:rsidR="009567F2" w:rsidRPr="00940448">
        <w:rPr>
          <w:sz w:val="20"/>
          <w:szCs w:val="20"/>
        </w:rPr>
        <w:t>–</w:t>
      </w:r>
      <w:r w:rsidRPr="00B33A2B">
        <w:rPr>
          <w:rFonts w:ascii="Times-Roman" w:eastAsiaTheme="minorEastAsia" w:hAnsi="Times-Roman" w:cs="Times-Roman"/>
          <w:sz w:val="20"/>
          <w:szCs w:val="20"/>
        </w:rPr>
        <w:t>396.</w:t>
      </w:r>
    </w:p>
    <w:p w:rsidR="00490E96" w:rsidRPr="000464F1" w:rsidRDefault="00490E96" w:rsidP="00F45BDA">
      <w:pPr>
        <w:adjustRightInd w:val="0"/>
        <w:snapToGrid w:val="0"/>
        <w:ind w:left="286" w:hangingChars="143" w:hanging="286"/>
        <w:jc w:val="both"/>
        <w:rPr>
          <w:color w:val="000000"/>
          <w:sz w:val="20"/>
          <w:szCs w:val="20"/>
        </w:rPr>
      </w:pPr>
      <w:r w:rsidRPr="00953818">
        <w:rPr>
          <w:color w:val="000000"/>
          <w:sz w:val="20"/>
          <w:szCs w:val="20"/>
        </w:rPr>
        <w:t>Jensen, M.C.</w:t>
      </w:r>
      <w:r w:rsidR="009D425F">
        <w:rPr>
          <w:color w:val="000000"/>
          <w:sz w:val="20"/>
          <w:szCs w:val="20"/>
        </w:rPr>
        <w:t>,</w:t>
      </w:r>
      <w:r w:rsidRPr="00953818">
        <w:rPr>
          <w:color w:val="000000"/>
          <w:sz w:val="20"/>
          <w:szCs w:val="20"/>
        </w:rPr>
        <w:t xml:space="preserve"> 1986. Agency costs of free cash flow, corporate finance, and takeovers. </w:t>
      </w:r>
      <w:r w:rsidR="002C24D6" w:rsidRPr="00953818">
        <w:rPr>
          <w:color w:val="000000"/>
          <w:sz w:val="20"/>
          <w:szCs w:val="20"/>
        </w:rPr>
        <w:t>Am. Econ. Rev. 76, 323</w:t>
      </w:r>
      <w:r w:rsidR="009567F2" w:rsidRPr="00940448">
        <w:rPr>
          <w:sz w:val="20"/>
          <w:szCs w:val="20"/>
        </w:rPr>
        <w:t>–</w:t>
      </w:r>
      <w:r w:rsidR="002C24D6" w:rsidRPr="00953818">
        <w:rPr>
          <w:color w:val="000000"/>
          <w:sz w:val="20"/>
          <w:szCs w:val="20"/>
        </w:rPr>
        <w:t>329.</w:t>
      </w:r>
    </w:p>
    <w:p w:rsidR="00940448" w:rsidRPr="00940448" w:rsidRDefault="00940448" w:rsidP="00F45BDA">
      <w:pPr>
        <w:adjustRightInd w:val="0"/>
        <w:snapToGrid w:val="0"/>
        <w:ind w:left="286" w:hangingChars="143" w:hanging="286"/>
        <w:jc w:val="both"/>
        <w:rPr>
          <w:color w:val="000000"/>
          <w:sz w:val="20"/>
          <w:szCs w:val="20"/>
        </w:rPr>
      </w:pPr>
      <w:r w:rsidRPr="00940448">
        <w:rPr>
          <w:sz w:val="20"/>
          <w:szCs w:val="20"/>
        </w:rPr>
        <w:t xml:space="preserve">Linck, J., Netter, J., Yang, T., 2008. The determinants of board structure. </w:t>
      </w:r>
      <w:r>
        <w:rPr>
          <w:color w:val="000000"/>
          <w:sz w:val="20"/>
          <w:szCs w:val="20"/>
        </w:rPr>
        <w:t xml:space="preserve">J. Financ. Econ. </w:t>
      </w:r>
      <w:r w:rsidRPr="00940448">
        <w:rPr>
          <w:sz w:val="20"/>
          <w:szCs w:val="20"/>
        </w:rPr>
        <w:t>87, 308–328</w:t>
      </w:r>
    </w:p>
    <w:p w:rsidR="00E731A6" w:rsidRPr="000464F1" w:rsidRDefault="00E731A6" w:rsidP="00F45BDA">
      <w:pPr>
        <w:adjustRightInd w:val="0"/>
        <w:snapToGrid w:val="0"/>
        <w:ind w:left="286" w:hangingChars="143" w:hanging="286"/>
        <w:jc w:val="both"/>
        <w:rPr>
          <w:color w:val="000000"/>
          <w:sz w:val="20"/>
          <w:szCs w:val="20"/>
        </w:rPr>
      </w:pPr>
      <w:r w:rsidRPr="000464F1">
        <w:rPr>
          <w:color w:val="000000"/>
          <w:sz w:val="20"/>
          <w:szCs w:val="20"/>
        </w:rPr>
        <w:t>Lisowsky, P.</w:t>
      </w:r>
      <w:r>
        <w:rPr>
          <w:color w:val="000000"/>
          <w:sz w:val="20"/>
          <w:szCs w:val="20"/>
        </w:rPr>
        <w:t>, 2010. Seeking shelter: e</w:t>
      </w:r>
      <w:r w:rsidRPr="000464F1">
        <w:rPr>
          <w:color w:val="000000"/>
          <w:sz w:val="20"/>
          <w:szCs w:val="20"/>
        </w:rPr>
        <w:t>mpirically modeling tax shelters using financial statement information. The Account. Rev. 85 (5), 1693</w:t>
      </w:r>
      <w:r w:rsidR="009567F2" w:rsidRPr="00940448">
        <w:rPr>
          <w:sz w:val="20"/>
          <w:szCs w:val="20"/>
        </w:rPr>
        <w:t>–</w:t>
      </w:r>
      <w:r w:rsidRPr="000464F1">
        <w:rPr>
          <w:color w:val="000000"/>
          <w:sz w:val="20"/>
          <w:szCs w:val="20"/>
        </w:rPr>
        <w:t>1720.</w:t>
      </w:r>
    </w:p>
    <w:p w:rsidR="00E731A6" w:rsidRPr="000464F1" w:rsidRDefault="00E731A6" w:rsidP="00F45BDA">
      <w:pPr>
        <w:adjustRightInd w:val="0"/>
        <w:snapToGrid w:val="0"/>
        <w:ind w:left="286" w:hangingChars="143" w:hanging="286"/>
        <w:jc w:val="both"/>
        <w:rPr>
          <w:color w:val="000000"/>
          <w:sz w:val="20"/>
          <w:szCs w:val="20"/>
        </w:rPr>
      </w:pPr>
      <w:r w:rsidRPr="000464F1">
        <w:rPr>
          <w:color w:val="000000"/>
          <w:sz w:val="20"/>
          <w:szCs w:val="20"/>
        </w:rPr>
        <w:t>Mace, M.L., 1986. Directors: Myth and Reality. Harvard Business School Press, Boston</w:t>
      </w:r>
      <w:r>
        <w:rPr>
          <w:color w:val="000000"/>
          <w:sz w:val="20"/>
          <w:szCs w:val="20"/>
        </w:rPr>
        <w:t>, M.A</w:t>
      </w:r>
      <w:r w:rsidRPr="000464F1">
        <w:rPr>
          <w:color w:val="000000"/>
          <w:sz w:val="20"/>
          <w:szCs w:val="20"/>
        </w:rPr>
        <w:t>.</w:t>
      </w:r>
    </w:p>
    <w:p w:rsidR="00E731A6" w:rsidRPr="000464F1" w:rsidRDefault="00E731A6" w:rsidP="00F45BDA">
      <w:pPr>
        <w:adjustRightInd w:val="0"/>
        <w:snapToGrid w:val="0"/>
        <w:ind w:left="286" w:hangingChars="143" w:hanging="286"/>
        <w:jc w:val="both"/>
        <w:rPr>
          <w:color w:val="000000"/>
          <w:sz w:val="20"/>
          <w:szCs w:val="20"/>
        </w:rPr>
      </w:pPr>
      <w:r>
        <w:rPr>
          <w:color w:val="000000"/>
          <w:sz w:val="20"/>
          <w:szCs w:val="20"/>
        </w:rPr>
        <w:t xml:space="preserve">Mackie-Mason, J.K., </w:t>
      </w:r>
      <w:r w:rsidRPr="000464F1">
        <w:rPr>
          <w:color w:val="000000"/>
          <w:sz w:val="20"/>
          <w:szCs w:val="20"/>
        </w:rPr>
        <w:t>1990. Do taxes affect corporate financing decisions? J. Finance 45 (5), 1471</w:t>
      </w:r>
      <w:r w:rsidR="009567F2" w:rsidRPr="00940448">
        <w:rPr>
          <w:sz w:val="20"/>
          <w:szCs w:val="20"/>
        </w:rPr>
        <w:t>–</w:t>
      </w:r>
      <w:r w:rsidRPr="000464F1">
        <w:rPr>
          <w:color w:val="000000"/>
          <w:sz w:val="20"/>
          <w:szCs w:val="20"/>
        </w:rPr>
        <w:t>1493.</w:t>
      </w:r>
    </w:p>
    <w:p w:rsidR="00E731A6" w:rsidRPr="000464F1" w:rsidRDefault="00E731A6" w:rsidP="00F45BDA">
      <w:pPr>
        <w:adjustRightInd w:val="0"/>
        <w:snapToGrid w:val="0"/>
        <w:ind w:left="286" w:hangingChars="143" w:hanging="286"/>
        <w:jc w:val="both"/>
        <w:rPr>
          <w:color w:val="000000"/>
          <w:sz w:val="20"/>
          <w:szCs w:val="20"/>
        </w:rPr>
      </w:pPr>
      <w:r w:rsidRPr="000464F1">
        <w:rPr>
          <w:sz w:val="20"/>
          <w:szCs w:val="20"/>
        </w:rPr>
        <w:t>Manz</w:t>
      </w:r>
      <w:r>
        <w:rPr>
          <w:sz w:val="20"/>
          <w:szCs w:val="20"/>
        </w:rPr>
        <w:t>on G., Plesko, G.,</w:t>
      </w:r>
      <w:r w:rsidRPr="000464F1">
        <w:rPr>
          <w:sz w:val="20"/>
          <w:szCs w:val="20"/>
        </w:rPr>
        <w:t xml:space="preserve"> 2002. The relation between financial and tax reporting measures of income. Tax L</w:t>
      </w:r>
      <w:r>
        <w:rPr>
          <w:sz w:val="20"/>
          <w:szCs w:val="20"/>
        </w:rPr>
        <w:t>aw</w:t>
      </w:r>
      <w:r w:rsidRPr="000464F1">
        <w:rPr>
          <w:sz w:val="20"/>
          <w:szCs w:val="20"/>
        </w:rPr>
        <w:t xml:space="preserve"> Rev. 55, 175</w:t>
      </w:r>
      <w:r w:rsidR="009567F2" w:rsidRPr="00940448">
        <w:rPr>
          <w:sz w:val="20"/>
          <w:szCs w:val="20"/>
        </w:rPr>
        <w:t>–</w:t>
      </w:r>
      <w:r w:rsidRPr="000464F1">
        <w:rPr>
          <w:sz w:val="20"/>
          <w:szCs w:val="20"/>
        </w:rPr>
        <w:t>214.</w:t>
      </w:r>
    </w:p>
    <w:p w:rsidR="00E731A6" w:rsidRDefault="00E731A6" w:rsidP="00F45BDA">
      <w:pPr>
        <w:adjustRightInd w:val="0"/>
        <w:snapToGrid w:val="0"/>
        <w:ind w:left="286" w:hangingChars="143" w:hanging="286"/>
        <w:jc w:val="both"/>
        <w:rPr>
          <w:color w:val="000000"/>
          <w:sz w:val="20"/>
          <w:szCs w:val="20"/>
        </w:rPr>
      </w:pPr>
      <w:r>
        <w:rPr>
          <w:color w:val="000000"/>
          <w:sz w:val="20"/>
          <w:szCs w:val="20"/>
        </w:rPr>
        <w:t xml:space="preserve">McGuire, S.T., </w:t>
      </w:r>
      <w:r w:rsidRPr="000464F1">
        <w:rPr>
          <w:color w:val="000000"/>
          <w:sz w:val="20"/>
          <w:szCs w:val="20"/>
        </w:rPr>
        <w:t xml:space="preserve">Omer, </w:t>
      </w:r>
      <w:r>
        <w:rPr>
          <w:color w:val="000000"/>
          <w:sz w:val="20"/>
          <w:szCs w:val="20"/>
        </w:rPr>
        <w:t>T.C., Wang, D.,</w:t>
      </w:r>
      <w:r w:rsidRPr="000464F1">
        <w:rPr>
          <w:color w:val="000000"/>
          <w:sz w:val="20"/>
          <w:szCs w:val="20"/>
        </w:rPr>
        <w:t xml:space="preserve"> </w:t>
      </w:r>
      <w:r>
        <w:rPr>
          <w:color w:val="000000"/>
          <w:sz w:val="20"/>
          <w:szCs w:val="20"/>
        </w:rPr>
        <w:t>2012. Tax avoidance: d</w:t>
      </w:r>
      <w:r w:rsidRPr="000464F1">
        <w:rPr>
          <w:color w:val="000000"/>
          <w:sz w:val="20"/>
          <w:szCs w:val="20"/>
        </w:rPr>
        <w:t>oes tax-specific industry expertise make a difference? The Account. Rev.  87 (3), 975</w:t>
      </w:r>
      <w:r w:rsidR="009567F2" w:rsidRPr="00940448">
        <w:rPr>
          <w:sz w:val="20"/>
          <w:szCs w:val="20"/>
        </w:rPr>
        <w:t>–</w:t>
      </w:r>
      <w:r w:rsidRPr="000464F1">
        <w:rPr>
          <w:color w:val="000000"/>
          <w:sz w:val="20"/>
          <w:szCs w:val="20"/>
        </w:rPr>
        <w:t>1003.</w:t>
      </w:r>
    </w:p>
    <w:p w:rsidR="007B5B66" w:rsidRPr="000464F1" w:rsidRDefault="007B5B66" w:rsidP="00F45BDA">
      <w:pPr>
        <w:adjustRightInd w:val="0"/>
        <w:snapToGrid w:val="0"/>
        <w:ind w:left="286" w:hangingChars="143" w:hanging="286"/>
        <w:jc w:val="both"/>
        <w:rPr>
          <w:color w:val="000000"/>
          <w:sz w:val="20"/>
          <w:szCs w:val="20"/>
        </w:rPr>
      </w:pPr>
      <w:r>
        <w:rPr>
          <w:color w:val="000000"/>
          <w:sz w:val="20"/>
          <w:szCs w:val="20"/>
        </w:rPr>
        <w:t>Mehran, H.</w:t>
      </w:r>
      <w:r w:rsidR="009D425F">
        <w:rPr>
          <w:color w:val="000000"/>
          <w:sz w:val="20"/>
          <w:szCs w:val="20"/>
        </w:rPr>
        <w:t>,</w:t>
      </w:r>
      <w:r>
        <w:rPr>
          <w:color w:val="000000"/>
          <w:sz w:val="20"/>
          <w:szCs w:val="20"/>
        </w:rPr>
        <w:t xml:space="preserve"> 1992. Executive incentive plans, corporate control, and capital structure. </w:t>
      </w:r>
      <w:r w:rsidR="00393BC6">
        <w:rPr>
          <w:color w:val="000000"/>
          <w:sz w:val="20"/>
          <w:szCs w:val="20"/>
        </w:rPr>
        <w:t>J. Financ. Quant. Anal. 27 (4), 539</w:t>
      </w:r>
      <w:r w:rsidR="009567F2" w:rsidRPr="00940448">
        <w:rPr>
          <w:sz w:val="20"/>
          <w:szCs w:val="20"/>
        </w:rPr>
        <w:t>–</w:t>
      </w:r>
      <w:r w:rsidR="00393BC6">
        <w:rPr>
          <w:color w:val="000000"/>
          <w:sz w:val="20"/>
          <w:szCs w:val="20"/>
        </w:rPr>
        <w:t>560.</w:t>
      </w:r>
    </w:p>
    <w:p w:rsidR="00E731A6" w:rsidRPr="000464F1" w:rsidRDefault="00E731A6" w:rsidP="00F45BDA">
      <w:pPr>
        <w:adjustRightInd w:val="0"/>
        <w:snapToGrid w:val="0"/>
        <w:ind w:left="286" w:hangingChars="143" w:hanging="286"/>
        <w:jc w:val="both"/>
        <w:rPr>
          <w:color w:val="000000"/>
          <w:sz w:val="20"/>
          <w:szCs w:val="20"/>
        </w:rPr>
      </w:pPr>
      <w:r>
        <w:rPr>
          <w:color w:val="000000"/>
          <w:sz w:val="20"/>
          <w:szCs w:val="20"/>
        </w:rPr>
        <w:t xml:space="preserve">Mills, L., </w:t>
      </w:r>
      <w:r w:rsidRPr="000464F1">
        <w:rPr>
          <w:color w:val="000000"/>
          <w:sz w:val="20"/>
          <w:szCs w:val="20"/>
        </w:rPr>
        <w:t xml:space="preserve">Erickson, </w:t>
      </w:r>
      <w:r>
        <w:rPr>
          <w:color w:val="000000"/>
          <w:sz w:val="20"/>
          <w:szCs w:val="20"/>
        </w:rPr>
        <w:t>M., Maydew, E.,</w:t>
      </w:r>
      <w:r w:rsidRPr="000464F1">
        <w:rPr>
          <w:color w:val="000000"/>
          <w:sz w:val="20"/>
          <w:szCs w:val="20"/>
        </w:rPr>
        <w:t xml:space="preserve"> 1998. Investments in tax planning. J. Am. Tax. Assoc. 20 (1), 1</w:t>
      </w:r>
      <w:r w:rsidR="009567F2" w:rsidRPr="00940448">
        <w:rPr>
          <w:sz w:val="20"/>
          <w:szCs w:val="20"/>
        </w:rPr>
        <w:t>–</w:t>
      </w:r>
      <w:r w:rsidRPr="000464F1">
        <w:rPr>
          <w:color w:val="000000"/>
          <w:sz w:val="20"/>
          <w:szCs w:val="20"/>
        </w:rPr>
        <w:t>20.</w:t>
      </w:r>
    </w:p>
    <w:p w:rsidR="00E731A6" w:rsidRPr="000464F1" w:rsidRDefault="00E731A6" w:rsidP="00F45BDA">
      <w:pPr>
        <w:adjustRightInd w:val="0"/>
        <w:snapToGrid w:val="0"/>
        <w:ind w:left="286" w:hangingChars="143" w:hanging="286"/>
        <w:jc w:val="both"/>
        <w:rPr>
          <w:sz w:val="20"/>
          <w:szCs w:val="20"/>
          <w:lang w:eastAsia="en-AU"/>
        </w:rPr>
      </w:pPr>
      <w:r>
        <w:rPr>
          <w:sz w:val="20"/>
          <w:szCs w:val="20"/>
          <w:lang w:eastAsia="en-AU"/>
        </w:rPr>
        <w:t>Modigliani, F., Miller, M.,</w:t>
      </w:r>
      <w:r w:rsidRPr="000464F1">
        <w:rPr>
          <w:sz w:val="20"/>
          <w:szCs w:val="20"/>
          <w:lang w:eastAsia="en-AU"/>
        </w:rPr>
        <w:t xml:space="preserve"> 1958. The cost of capital, corporation finance, and the theory of investment. Am. Econ. Rev. 48, 261</w:t>
      </w:r>
      <w:r w:rsidR="009567F2" w:rsidRPr="00940448">
        <w:rPr>
          <w:sz w:val="20"/>
          <w:szCs w:val="20"/>
        </w:rPr>
        <w:t>–</w:t>
      </w:r>
      <w:r w:rsidRPr="000464F1">
        <w:rPr>
          <w:sz w:val="20"/>
          <w:szCs w:val="20"/>
          <w:lang w:eastAsia="en-AU"/>
        </w:rPr>
        <w:t>297.</w:t>
      </w:r>
    </w:p>
    <w:p w:rsidR="00E731A6" w:rsidRPr="000464F1" w:rsidRDefault="00E731A6" w:rsidP="00F45BDA">
      <w:pPr>
        <w:adjustRightInd w:val="0"/>
        <w:snapToGrid w:val="0"/>
        <w:ind w:left="286" w:hangingChars="143" w:hanging="286"/>
        <w:jc w:val="both"/>
        <w:rPr>
          <w:color w:val="000000"/>
          <w:sz w:val="20"/>
          <w:szCs w:val="20"/>
        </w:rPr>
      </w:pPr>
      <w:r w:rsidRPr="000464F1">
        <w:rPr>
          <w:sz w:val="20"/>
          <w:szCs w:val="20"/>
          <w:lang w:eastAsia="en-AU"/>
        </w:rPr>
        <w:t>Myers, S.C.</w:t>
      </w:r>
      <w:r>
        <w:rPr>
          <w:sz w:val="20"/>
          <w:szCs w:val="20"/>
          <w:lang w:eastAsia="en-AU"/>
        </w:rPr>
        <w:t>,</w:t>
      </w:r>
      <w:r w:rsidRPr="000464F1">
        <w:rPr>
          <w:sz w:val="20"/>
          <w:szCs w:val="20"/>
          <w:lang w:eastAsia="en-AU"/>
        </w:rPr>
        <w:t xml:space="preserve"> 1984. The capital structure puzzle. J. Finance 39, 575</w:t>
      </w:r>
      <w:r w:rsidR="009567F2" w:rsidRPr="00940448">
        <w:rPr>
          <w:sz w:val="20"/>
          <w:szCs w:val="20"/>
        </w:rPr>
        <w:t>–</w:t>
      </w:r>
      <w:r w:rsidRPr="000464F1">
        <w:rPr>
          <w:sz w:val="20"/>
          <w:szCs w:val="20"/>
          <w:lang w:eastAsia="en-AU"/>
        </w:rPr>
        <w:t>592.</w:t>
      </w:r>
    </w:p>
    <w:p w:rsidR="00487AFE" w:rsidRDefault="00E731A6" w:rsidP="00F45BDA">
      <w:pPr>
        <w:adjustRightInd w:val="0"/>
        <w:snapToGrid w:val="0"/>
        <w:ind w:left="286" w:hangingChars="143" w:hanging="286"/>
        <w:jc w:val="both"/>
        <w:rPr>
          <w:color w:val="000000"/>
          <w:sz w:val="20"/>
          <w:szCs w:val="20"/>
        </w:rPr>
      </w:pPr>
      <w:r>
        <w:rPr>
          <w:color w:val="000000"/>
          <w:sz w:val="20"/>
          <w:szCs w:val="20"/>
        </w:rPr>
        <w:t xml:space="preserve">Petersen, M., 2009. Estimating standard errors in finance panel data sets: comparing approaches. </w:t>
      </w:r>
      <w:r w:rsidRPr="000464F1">
        <w:rPr>
          <w:color w:val="000000"/>
          <w:sz w:val="20"/>
          <w:szCs w:val="20"/>
        </w:rPr>
        <w:t xml:space="preserve">Rev. Fin. Stud. </w:t>
      </w:r>
      <w:r>
        <w:rPr>
          <w:color w:val="000000"/>
          <w:sz w:val="20"/>
          <w:szCs w:val="20"/>
        </w:rPr>
        <w:t>22 (1), 435</w:t>
      </w:r>
      <w:r w:rsidR="009567F2" w:rsidRPr="00940448">
        <w:rPr>
          <w:sz w:val="20"/>
          <w:szCs w:val="20"/>
        </w:rPr>
        <w:t>–</w:t>
      </w:r>
      <w:r>
        <w:rPr>
          <w:color w:val="000000"/>
          <w:sz w:val="20"/>
          <w:szCs w:val="20"/>
        </w:rPr>
        <w:t>480.</w:t>
      </w:r>
    </w:p>
    <w:p w:rsidR="0089516F" w:rsidRPr="00487AFE" w:rsidRDefault="0089516F" w:rsidP="00F45BDA">
      <w:pPr>
        <w:adjustRightInd w:val="0"/>
        <w:snapToGrid w:val="0"/>
        <w:ind w:left="286" w:hangingChars="143" w:hanging="286"/>
        <w:jc w:val="both"/>
        <w:rPr>
          <w:color w:val="000000"/>
          <w:sz w:val="20"/>
          <w:szCs w:val="20"/>
        </w:rPr>
      </w:pPr>
      <w:r w:rsidRPr="00B33A2B">
        <w:rPr>
          <w:rFonts w:eastAsiaTheme="minorEastAsia"/>
          <w:sz w:val="20"/>
          <w:szCs w:val="20"/>
        </w:rPr>
        <w:t>Pfeffer J.M., Salancik, G.R.</w:t>
      </w:r>
      <w:r w:rsidR="009D425F">
        <w:rPr>
          <w:rFonts w:eastAsiaTheme="minorEastAsia"/>
          <w:sz w:val="20"/>
          <w:szCs w:val="20"/>
        </w:rPr>
        <w:t>,</w:t>
      </w:r>
      <w:r w:rsidRPr="00B33A2B">
        <w:rPr>
          <w:rFonts w:eastAsiaTheme="minorEastAsia"/>
          <w:sz w:val="20"/>
          <w:szCs w:val="20"/>
        </w:rPr>
        <w:t xml:space="preserve"> 1978. </w:t>
      </w:r>
      <w:r w:rsidRPr="00B33A2B">
        <w:rPr>
          <w:rFonts w:eastAsiaTheme="minorEastAsia"/>
          <w:iCs/>
          <w:sz w:val="20"/>
          <w:szCs w:val="20"/>
        </w:rPr>
        <w:t>The External Control of Organizations: A Resource Dependency Perspective</w:t>
      </w:r>
      <w:r w:rsidRPr="00B33A2B">
        <w:rPr>
          <w:rFonts w:eastAsiaTheme="minorEastAsia"/>
          <w:sz w:val="20"/>
          <w:szCs w:val="20"/>
        </w:rPr>
        <w:t>. Harper and Row, New York, N.Y.</w:t>
      </w:r>
    </w:p>
    <w:p w:rsidR="00AF03DA" w:rsidRPr="00AF03DA" w:rsidRDefault="00AF03DA" w:rsidP="00F45BDA">
      <w:pPr>
        <w:adjustRightInd w:val="0"/>
        <w:snapToGrid w:val="0"/>
        <w:ind w:left="286" w:hangingChars="143" w:hanging="286"/>
        <w:jc w:val="both"/>
        <w:rPr>
          <w:color w:val="000000"/>
          <w:sz w:val="20"/>
          <w:szCs w:val="20"/>
        </w:rPr>
      </w:pPr>
      <w:r w:rsidRPr="00AF03DA">
        <w:rPr>
          <w:rFonts w:eastAsia="Times New Roman"/>
          <w:bCs/>
          <w:sz w:val="20"/>
          <w:szCs w:val="20"/>
          <w:lang w:val="en-AU" w:eastAsia="en-US"/>
        </w:rPr>
        <w:t>Rajan</w:t>
      </w:r>
      <w:r>
        <w:rPr>
          <w:rFonts w:eastAsia="Times New Roman"/>
          <w:sz w:val="20"/>
          <w:szCs w:val="20"/>
          <w:lang w:val="en-AU" w:eastAsia="en-US"/>
        </w:rPr>
        <w:t xml:space="preserve">. R.G., </w:t>
      </w:r>
      <w:r w:rsidRPr="00AF03DA">
        <w:rPr>
          <w:rFonts w:eastAsia="Times New Roman"/>
          <w:bCs/>
          <w:sz w:val="20"/>
          <w:szCs w:val="20"/>
          <w:lang w:val="en-AU" w:eastAsia="en-US"/>
        </w:rPr>
        <w:t>Winton</w:t>
      </w:r>
      <w:r>
        <w:rPr>
          <w:rFonts w:eastAsia="Times New Roman"/>
          <w:bCs/>
          <w:sz w:val="20"/>
          <w:szCs w:val="20"/>
          <w:lang w:val="en-AU" w:eastAsia="en-US"/>
        </w:rPr>
        <w:t>, A.</w:t>
      </w:r>
      <w:r w:rsidR="009D425F">
        <w:rPr>
          <w:rFonts w:eastAsia="Times New Roman"/>
          <w:bCs/>
          <w:sz w:val="20"/>
          <w:szCs w:val="20"/>
          <w:lang w:val="en-AU" w:eastAsia="en-US"/>
        </w:rPr>
        <w:t>,</w:t>
      </w:r>
      <w:r>
        <w:rPr>
          <w:rFonts w:eastAsia="Times New Roman"/>
          <w:bCs/>
          <w:sz w:val="20"/>
          <w:szCs w:val="20"/>
          <w:lang w:val="en-AU" w:eastAsia="en-US"/>
        </w:rPr>
        <w:t xml:space="preserve"> </w:t>
      </w:r>
      <w:r w:rsidRPr="00AF03DA">
        <w:rPr>
          <w:rFonts w:eastAsia="Times New Roman"/>
          <w:bCs/>
          <w:sz w:val="20"/>
          <w:szCs w:val="20"/>
          <w:lang w:val="en-AU" w:eastAsia="en-US"/>
        </w:rPr>
        <w:t>1995</w:t>
      </w:r>
      <w:r w:rsidRPr="00AF03DA">
        <w:rPr>
          <w:rFonts w:eastAsia="Times New Roman"/>
          <w:sz w:val="20"/>
          <w:szCs w:val="20"/>
          <w:lang w:val="en-AU" w:eastAsia="en-US"/>
        </w:rPr>
        <w:t>. Covenants and collateral as in</w:t>
      </w:r>
      <w:r>
        <w:rPr>
          <w:rFonts w:eastAsia="Times New Roman"/>
          <w:sz w:val="20"/>
          <w:szCs w:val="20"/>
          <w:lang w:val="en-AU" w:eastAsia="en-US"/>
        </w:rPr>
        <w:t xml:space="preserve">centives to monitor. J. </w:t>
      </w:r>
      <w:r w:rsidRPr="00AF03DA">
        <w:rPr>
          <w:rFonts w:eastAsia="Times New Roman"/>
          <w:bCs/>
          <w:sz w:val="20"/>
          <w:szCs w:val="20"/>
          <w:lang w:val="en-AU" w:eastAsia="en-US"/>
        </w:rPr>
        <w:t>Finance</w:t>
      </w:r>
      <w:r>
        <w:rPr>
          <w:rFonts w:eastAsia="Times New Roman"/>
          <w:sz w:val="20"/>
          <w:szCs w:val="20"/>
          <w:lang w:val="en-AU" w:eastAsia="en-US"/>
        </w:rPr>
        <w:t xml:space="preserve"> 50 (4), </w:t>
      </w:r>
      <w:r w:rsidRPr="00AF03DA">
        <w:rPr>
          <w:rFonts w:eastAsia="Times New Roman"/>
          <w:sz w:val="20"/>
          <w:szCs w:val="20"/>
          <w:lang w:val="en-AU" w:eastAsia="en-US"/>
        </w:rPr>
        <w:t>1</w:t>
      </w:r>
      <w:r>
        <w:rPr>
          <w:rFonts w:eastAsia="Times New Roman"/>
          <w:sz w:val="20"/>
          <w:szCs w:val="20"/>
          <w:lang w:val="en-AU" w:eastAsia="en-US"/>
        </w:rPr>
        <w:t>113</w:t>
      </w:r>
      <w:r w:rsidR="009567F2" w:rsidRPr="00940448">
        <w:rPr>
          <w:sz w:val="20"/>
          <w:szCs w:val="20"/>
        </w:rPr>
        <w:t>–</w:t>
      </w:r>
      <w:r w:rsidRPr="00AF03DA">
        <w:rPr>
          <w:rFonts w:eastAsia="Times New Roman"/>
          <w:sz w:val="20"/>
          <w:szCs w:val="20"/>
          <w:lang w:val="en-AU" w:eastAsia="en-US"/>
        </w:rPr>
        <w:t>1146.</w:t>
      </w:r>
    </w:p>
    <w:p w:rsidR="00E731A6" w:rsidRPr="000464F1" w:rsidRDefault="00E731A6" w:rsidP="00F45BDA">
      <w:pPr>
        <w:adjustRightInd w:val="0"/>
        <w:snapToGrid w:val="0"/>
        <w:ind w:left="286" w:hangingChars="143" w:hanging="286"/>
        <w:jc w:val="both"/>
        <w:rPr>
          <w:color w:val="000000"/>
          <w:sz w:val="20"/>
          <w:szCs w:val="20"/>
        </w:rPr>
      </w:pPr>
      <w:r>
        <w:rPr>
          <w:color w:val="000000"/>
          <w:sz w:val="20"/>
          <w:szCs w:val="20"/>
        </w:rPr>
        <w:t>Rajan, R.G., Zingales, L.,</w:t>
      </w:r>
      <w:r w:rsidRPr="000464F1">
        <w:rPr>
          <w:color w:val="000000"/>
          <w:sz w:val="20"/>
          <w:szCs w:val="20"/>
        </w:rPr>
        <w:t xml:space="preserve"> 1995. Is there an optimal capital structure? J. Finance 50, 1421</w:t>
      </w:r>
      <w:r w:rsidR="009567F2" w:rsidRPr="00940448">
        <w:rPr>
          <w:sz w:val="20"/>
          <w:szCs w:val="20"/>
        </w:rPr>
        <w:t>–</w:t>
      </w:r>
      <w:r w:rsidRPr="000464F1">
        <w:rPr>
          <w:color w:val="000000"/>
          <w:sz w:val="20"/>
          <w:szCs w:val="20"/>
        </w:rPr>
        <w:t>1460.</w:t>
      </w:r>
    </w:p>
    <w:p w:rsidR="00E731A6" w:rsidRPr="000464F1" w:rsidRDefault="00E731A6" w:rsidP="00F45BDA">
      <w:pPr>
        <w:adjustRightInd w:val="0"/>
        <w:snapToGrid w:val="0"/>
        <w:ind w:left="286" w:hangingChars="143" w:hanging="286"/>
        <w:jc w:val="both"/>
        <w:rPr>
          <w:color w:val="000000"/>
          <w:sz w:val="20"/>
          <w:szCs w:val="20"/>
        </w:rPr>
      </w:pPr>
      <w:r w:rsidRPr="000464F1">
        <w:rPr>
          <w:color w:val="000000"/>
          <w:sz w:val="20"/>
          <w:szCs w:val="20"/>
        </w:rPr>
        <w:t>Rego, S.O.</w:t>
      </w:r>
      <w:r>
        <w:rPr>
          <w:color w:val="000000"/>
          <w:sz w:val="20"/>
          <w:szCs w:val="20"/>
        </w:rPr>
        <w:t>,</w:t>
      </w:r>
      <w:r w:rsidRPr="000464F1">
        <w:rPr>
          <w:color w:val="000000"/>
          <w:sz w:val="20"/>
          <w:szCs w:val="20"/>
        </w:rPr>
        <w:t xml:space="preserve"> 2003. Tax-avoidance activities of U.S. multinational corporations. Contemp. Account. Res. 20 (4), 805</w:t>
      </w:r>
      <w:r w:rsidR="009567F2" w:rsidRPr="00940448">
        <w:rPr>
          <w:sz w:val="20"/>
          <w:szCs w:val="20"/>
        </w:rPr>
        <w:t>–</w:t>
      </w:r>
      <w:r w:rsidRPr="000464F1">
        <w:rPr>
          <w:color w:val="000000"/>
          <w:sz w:val="20"/>
          <w:szCs w:val="20"/>
        </w:rPr>
        <w:t>833.</w:t>
      </w:r>
    </w:p>
    <w:p w:rsidR="00E731A6" w:rsidRPr="00940448" w:rsidRDefault="00E731A6" w:rsidP="00F45BDA">
      <w:pPr>
        <w:ind w:left="286" w:hangingChars="143" w:hanging="286"/>
        <w:jc w:val="both"/>
        <w:rPr>
          <w:sz w:val="20"/>
          <w:szCs w:val="20"/>
        </w:rPr>
      </w:pPr>
      <w:r w:rsidRPr="00940448">
        <w:rPr>
          <w:color w:val="000000"/>
          <w:sz w:val="20"/>
          <w:szCs w:val="20"/>
        </w:rPr>
        <w:t xml:space="preserve">Rego, S.O., </w:t>
      </w:r>
      <w:r w:rsidR="00940448">
        <w:rPr>
          <w:sz w:val="20"/>
          <w:szCs w:val="20"/>
        </w:rPr>
        <w:t>Wilson, R., 2012. Equity rick incentives and corpo</w:t>
      </w:r>
      <w:r w:rsidR="002F18C7">
        <w:rPr>
          <w:sz w:val="20"/>
          <w:szCs w:val="20"/>
        </w:rPr>
        <w:t>rate tax aggressiveness. J. of Account. Res.</w:t>
      </w:r>
      <w:r w:rsidR="00940448">
        <w:rPr>
          <w:sz w:val="20"/>
          <w:szCs w:val="20"/>
        </w:rPr>
        <w:t xml:space="preserve"> 50 (3), 775</w:t>
      </w:r>
      <w:r w:rsidR="009567F2" w:rsidRPr="00940448">
        <w:rPr>
          <w:sz w:val="20"/>
          <w:szCs w:val="20"/>
        </w:rPr>
        <w:t>–</w:t>
      </w:r>
      <w:r w:rsidR="00940448">
        <w:rPr>
          <w:sz w:val="20"/>
          <w:szCs w:val="20"/>
        </w:rPr>
        <w:t>809.</w:t>
      </w:r>
    </w:p>
    <w:p w:rsidR="00A319B0" w:rsidRPr="00A319B0" w:rsidRDefault="00A319B0" w:rsidP="00F45BDA">
      <w:pPr>
        <w:adjustRightInd w:val="0"/>
        <w:snapToGrid w:val="0"/>
        <w:ind w:left="286" w:hangingChars="143" w:hanging="286"/>
        <w:jc w:val="both"/>
        <w:rPr>
          <w:color w:val="000000"/>
          <w:sz w:val="20"/>
          <w:szCs w:val="20"/>
        </w:rPr>
      </w:pPr>
      <w:r>
        <w:rPr>
          <w:color w:val="000000"/>
          <w:sz w:val="20"/>
          <w:szCs w:val="20"/>
        </w:rPr>
        <w:t>Rosenstein, S., Wyatt, J.G.</w:t>
      </w:r>
      <w:r w:rsidR="009D425F">
        <w:rPr>
          <w:color w:val="000000"/>
          <w:sz w:val="20"/>
          <w:szCs w:val="20"/>
        </w:rPr>
        <w:t>,</w:t>
      </w:r>
      <w:r>
        <w:rPr>
          <w:color w:val="000000"/>
          <w:sz w:val="20"/>
          <w:szCs w:val="20"/>
        </w:rPr>
        <w:t xml:space="preserve"> 1990. Outside directors, board independence, and shareholder wealth. </w:t>
      </w:r>
      <w:r w:rsidRPr="000464F1">
        <w:rPr>
          <w:color w:val="000000"/>
          <w:sz w:val="20"/>
          <w:szCs w:val="20"/>
        </w:rPr>
        <w:t>J. Financ. Econ.</w:t>
      </w:r>
      <w:r>
        <w:rPr>
          <w:color w:val="000000"/>
          <w:sz w:val="20"/>
          <w:szCs w:val="20"/>
        </w:rPr>
        <w:t xml:space="preserve"> 26, 175</w:t>
      </w:r>
      <w:r w:rsidR="009567F2" w:rsidRPr="00940448">
        <w:rPr>
          <w:sz w:val="20"/>
          <w:szCs w:val="20"/>
        </w:rPr>
        <w:t>–</w:t>
      </w:r>
      <w:r>
        <w:rPr>
          <w:color w:val="000000"/>
          <w:sz w:val="20"/>
          <w:szCs w:val="20"/>
        </w:rPr>
        <w:t>191.</w:t>
      </w:r>
    </w:p>
    <w:p w:rsidR="00490E96" w:rsidRPr="000464F1" w:rsidRDefault="00490E96" w:rsidP="00F45BDA">
      <w:pPr>
        <w:adjustRightInd w:val="0"/>
        <w:snapToGrid w:val="0"/>
        <w:ind w:left="286" w:hangingChars="143" w:hanging="286"/>
        <w:jc w:val="both"/>
        <w:rPr>
          <w:color w:val="000000"/>
          <w:sz w:val="20"/>
          <w:szCs w:val="20"/>
        </w:rPr>
      </w:pPr>
      <w:r>
        <w:rPr>
          <w:color w:val="000000"/>
          <w:sz w:val="20"/>
          <w:szCs w:val="20"/>
        </w:rPr>
        <w:t>Stulz, R.M.</w:t>
      </w:r>
      <w:r w:rsidR="00E856F4">
        <w:rPr>
          <w:color w:val="000000"/>
          <w:sz w:val="20"/>
          <w:szCs w:val="20"/>
        </w:rPr>
        <w:t>,</w:t>
      </w:r>
      <w:r>
        <w:rPr>
          <w:color w:val="000000"/>
          <w:sz w:val="20"/>
          <w:szCs w:val="20"/>
        </w:rPr>
        <w:t xml:space="preserve"> 1988. Managerial control over voting rights: financing policies and the market for corporate control. </w:t>
      </w:r>
      <w:r w:rsidRPr="000464F1">
        <w:rPr>
          <w:color w:val="000000"/>
          <w:sz w:val="20"/>
          <w:szCs w:val="20"/>
        </w:rPr>
        <w:t>J. Financ. Econ.</w:t>
      </w:r>
      <w:r w:rsidR="001B651F">
        <w:rPr>
          <w:color w:val="000000"/>
          <w:sz w:val="20"/>
          <w:szCs w:val="20"/>
        </w:rPr>
        <w:t xml:space="preserve"> 20, 25</w:t>
      </w:r>
      <w:r w:rsidR="009567F2" w:rsidRPr="00940448">
        <w:rPr>
          <w:sz w:val="20"/>
          <w:szCs w:val="20"/>
        </w:rPr>
        <w:t>–</w:t>
      </w:r>
      <w:r w:rsidR="001B651F">
        <w:rPr>
          <w:color w:val="000000"/>
          <w:sz w:val="20"/>
          <w:szCs w:val="20"/>
        </w:rPr>
        <w:t>54.</w:t>
      </w:r>
    </w:p>
    <w:p w:rsidR="00E731A6" w:rsidRPr="000464F1" w:rsidRDefault="00E731A6" w:rsidP="00F45BDA">
      <w:pPr>
        <w:adjustRightInd w:val="0"/>
        <w:snapToGrid w:val="0"/>
        <w:ind w:left="286" w:hangingChars="143" w:hanging="286"/>
        <w:jc w:val="both"/>
        <w:rPr>
          <w:color w:val="000000"/>
          <w:sz w:val="20"/>
          <w:szCs w:val="20"/>
        </w:rPr>
      </w:pPr>
      <w:r>
        <w:rPr>
          <w:color w:val="000000"/>
          <w:sz w:val="20"/>
          <w:szCs w:val="20"/>
        </w:rPr>
        <w:t>Titman, S., Wessels, R.,</w:t>
      </w:r>
      <w:r w:rsidRPr="000464F1">
        <w:rPr>
          <w:color w:val="000000"/>
          <w:sz w:val="20"/>
          <w:szCs w:val="20"/>
        </w:rPr>
        <w:t xml:space="preserve"> 1988. The determinants of capital structure choice. J. Finance 43 (1), 1</w:t>
      </w:r>
      <w:r w:rsidR="009567F2" w:rsidRPr="00940448">
        <w:rPr>
          <w:sz w:val="20"/>
          <w:szCs w:val="20"/>
        </w:rPr>
        <w:t>–</w:t>
      </w:r>
      <w:r w:rsidRPr="000464F1">
        <w:rPr>
          <w:color w:val="000000"/>
          <w:sz w:val="20"/>
          <w:szCs w:val="20"/>
        </w:rPr>
        <w:t>19.</w:t>
      </w:r>
    </w:p>
    <w:p w:rsidR="00E731A6" w:rsidRPr="000464F1" w:rsidRDefault="00E731A6" w:rsidP="00F45BDA">
      <w:pPr>
        <w:adjustRightInd w:val="0"/>
        <w:snapToGrid w:val="0"/>
        <w:ind w:left="286" w:hangingChars="143" w:hanging="286"/>
        <w:jc w:val="both"/>
        <w:rPr>
          <w:color w:val="000000"/>
          <w:sz w:val="20"/>
          <w:szCs w:val="20"/>
        </w:rPr>
      </w:pPr>
      <w:r w:rsidRPr="000464F1">
        <w:rPr>
          <w:color w:val="000000"/>
          <w:sz w:val="20"/>
          <w:szCs w:val="20"/>
        </w:rPr>
        <w:t>Trezevant, R.</w:t>
      </w:r>
      <w:r>
        <w:rPr>
          <w:color w:val="000000"/>
          <w:sz w:val="20"/>
          <w:szCs w:val="20"/>
        </w:rPr>
        <w:t>,</w:t>
      </w:r>
      <w:r w:rsidRPr="000464F1">
        <w:rPr>
          <w:color w:val="000000"/>
          <w:sz w:val="20"/>
          <w:szCs w:val="20"/>
        </w:rPr>
        <w:t xml:space="preserve"> 1992. </w:t>
      </w:r>
      <w:r>
        <w:rPr>
          <w:color w:val="000000"/>
          <w:sz w:val="20"/>
          <w:szCs w:val="20"/>
        </w:rPr>
        <w:t>Debt financing and tax status: t</w:t>
      </w:r>
      <w:r w:rsidRPr="000464F1">
        <w:rPr>
          <w:color w:val="000000"/>
          <w:sz w:val="20"/>
          <w:szCs w:val="20"/>
        </w:rPr>
        <w:t xml:space="preserve">ests of the substitution effect and the tax exhaustion hypothesis using firms’ responses to the </w:t>
      </w:r>
      <w:r w:rsidR="005B0D9B" w:rsidRPr="005B0D9B">
        <w:rPr>
          <w:i/>
          <w:color w:val="000000"/>
          <w:sz w:val="20"/>
          <w:szCs w:val="20"/>
        </w:rPr>
        <w:t>Economic Recovery Tax Act of 1981</w:t>
      </w:r>
      <w:r w:rsidRPr="000464F1">
        <w:rPr>
          <w:color w:val="000000"/>
          <w:sz w:val="20"/>
          <w:szCs w:val="20"/>
        </w:rPr>
        <w:t>. J. Finance 47 (4), 1557</w:t>
      </w:r>
      <w:r w:rsidR="009567F2" w:rsidRPr="00940448">
        <w:rPr>
          <w:sz w:val="20"/>
          <w:szCs w:val="20"/>
        </w:rPr>
        <w:t>–</w:t>
      </w:r>
      <w:r w:rsidRPr="000464F1">
        <w:rPr>
          <w:color w:val="000000"/>
          <w:sz w:val="20"/>
          <w:szCs w:val="20"/>
        </w:rPr>
        <w:t>1568.</w:t>
      </w:r>
    </w:p>
    <w:p w:rsidR="00E731A6" w:rsidRPr="000464F1" w:rsidRDefault="00E731A6" w:rsidP="00F45BDA">
      <w:pPr>
        <w:adjustRightInd w:val="0"/>
        <w:snapToGrid w:val="0"/>
        <w:ind w:left="286" w:hangingChars="143" w:hanging="286"/>
        <w:jc w:val="both"/>
        <w:rPr>
          <w:color w:val="000000"/>
          <w:sz w:val="20"/>
          <w:szCs w:val="20"/>
        </w:rPr>
      </w:pPr>
      <w:r>
        <w:rPr>
          <w:color w:val="000000"/>
          <w:sz w:val="20"/>
          <w:szCs w:val="20"/>
        </w:rPr>
        <w:t>Uzun, H., Szewczyk, S.H., Varma, R.,</w:t>
      </w:r>
      <w:r w:rsidRPr="0070201A">
        <w:rPr>
          <w:color w:val="000000"/>
          <w:sz w:val="20"/>
          <w:szCs w:val="20"/>
        </w:rPr>
        <w:t xml:space="preserve"> 2004. Board composition and corporate fraud. Financ. Anal. J. 60, 33</w:t>
      </w:r>
      <w:r w:rsidR="009567F2" w:rsidRPr="00940448">
        <w:rPr>
          <w:sz w:val="20"/>
          <w:szCs w:val="20"/>
        </w:rPr>
        <w:t>–</w:t>
      </w:r>
      <w:r w:rsidRPr="0070201A">
        <w:rPr>
          <w:color w:val="000000"/>
          <w:sz w:val="20"/>
          <w:szCs w:val="20"/>
        </w:rPr>
        <w:t>43.</w:t>
      </w:r>
    </w:p>
    <w:p w:rsidR="00F45BDA" w:rsidRDefault="00E731A6" w:rsidP="00F45BDA">
      <w:pPr>
        <w:ind w:left="286" w:hangingChars="143" w:hanging="286"/>
        <w:jc w:val="both"/>
        <w:rPr>
          <w:sz w:val="20"/>
          <w:szCs w:val="20"/>
        </w:rPr>
      </w:pPr>
      <w:r w:rsidRPr="000464F1">
        <w:rPr>
          <w:sz w:val="20"/>
          <w:szCs w:val="20"/>
        </w:rPr>
        <w:t>Wilson, R.</w:t>
      </w:r>
      <w:r>
        <w:rPr>
          <w:sz w:val="20"/>
          <w:szCs w:val="20"/>
        </w:rPr>
        <w:t>,</w:t>
      </w:r>
      <w:r w:rsidR="00E856F4">
        <w:rPr>
          <w:sz w:val="20"/>
          <w:szCs w:val="20"/>
        </w:rPr>
        <w:t xml:space="preserve"> </w:t>
      </w:r>
      <w:r w:rsidRPr="000464F1">
        <w:rPr>
          <w:sz w:val="20"/>
          <w:szCs w:val="20"/>
        </w:rPr>
        <w:t xml:space="preserve">2009. An examination of corporate tax shelter participants. </w:t>
      </w:r>
      <w:r w:rsidRPr="000464F1">
        <w:rPr>
          <w:color w:val="000000"/>
          <w:sz w:val="20"/>
          <w:szCs w:val="20"/>
        </w:rPr>
        <w:t xml:space="preserve">The Account. Rev. </w:t>
      </w:r>
      <w:r w:rsidRPr="000464F1">
        <w:rPr>
          <w:sz w:val="20"/>
          <w:szCs w:val="20"/>
        </w:rPr>
        <w:t>(3), 969</w:t>
      </w:r>
      <w:r w:rsidR="009567F2" w:rsidRPr="00940448">
        <w:rPr>
          <w:sz w:val="20"/>
          <w:szCs w:val="20"/>
        </w:rPr>
        <w:t>–</w:t>
      </w:r>
      <w:r w:rsidRPr="000464F1">
        <w:rPr>
          <w:sz w:val="20"/>
          <w:szCs w:val="20"/>
        </w:rPr>
        <w:t>999.</w:t>
      </w:r>
    </w:p>
    <w:p w:rsidR="00E85696" w:rsidRPr="000464F1" w:rsidRDefault="00E85696" w:rsidP="00F45BDA">
      <w:pPr>
        <w:ind w:left="286" w:hangingChars="143" w:hanging="286"/>
        <w:jc w:val="both"/>
        <w:rPr>
          <w:sz w:val="20"/>
          <w:szCs w:val="20"/>
        </w:rPr>
      </w:pPr>
      <w:r>
        <w:rPr>
          <w:sz w:val="20"/>
          <w:szCs w:val="20"/>
        </w:rPr>
        <w:t>Xie, B., Davidson III, W.N., DaDalt, P.J.</w:t>
      </w:r>
      <w:r w:rsidR="009D425F">
        <w:rPr>
          <w:sz w:val="20"/>
          <w:szCs w:val="20"/>
        </w:rPr>
        <w:t>,</w:t>
      </w:r>
      <w:r>
        <w:rPr>
          <w:sz w:val="20"/>
          <w:szCs w:val="20"/>
        </w:rPr>
        <w:t xml:space="preserve"> 2003. Earnings management and corporate governance: the role of the board and the a</w:t>
      </w:r>
      <w:r w:rsidR="00CF1AA6">
        <w:rPr>
          <w:sz w:val="20"/>
          <w:szCs w:val="20"/>
        </w:rPr>
        <w:t>udit committee. J. Corp. Finance</w:t>
      </w:r>
      <w:r>
        <w:rPr>
          <w:sz w:val="20"/>
          <w:szCs w:val="20"/>
        </w:rPr>
        <w:t xml:space="preserve"> 9, 295</w:t>
      </w:r>
      <w:r w:rsidR="009567F2" w:rsidRPr="00940448">
        <w:rPr>
          <w:sz w:val="20"/>
          <w:szCs w:val="20"/>
        </w:rPr>
        <w:t>–</w:t>
      </w:r>
      <w:r>
        <w:rPr>
          <w:sz w:val="20"/>
          <w:szCs w:val="20"/>
        </w:rPr>
        <w:t xml:space="preserve">316. </w:t>
      </w:r>
    </w:p>
    <w:p w:rsidR="00E731A6" w:rsidRPr="00AD7400" w:rsidRDefault="00E731A6" w:rsidP="00E731A6">
      <w:pPr>
        <w:outlineLvl w:val="0"/>
        <w:rPr>
          <w:b/>
          <w:sz w:val="20"/>
          <w:szCs w:val="20"/>
        </w:rPr>
      </w:pPr>
      <w:r w:rsidRPr="00D54179">
        <w:rPr>
          <w:color w:val="000000"/>
        </w:rPr>
        <w:br w:type="page"/>
      </w:r>
      <w:r w:rsidRPr="00AD7400">
        <w:rPr>
          <w:b/>
          <w:sz w:val="20"/>
          <w:szCs w:val="20"/>
        </w:rPr>
        <w:lastRenderedPageBreak/>
        <w:t>Appendix A. Description of the Desai and Dharmapala (2006) method for calculating the BTG residual</w:t>
      </w:r>
    </w:p>
    <w:p w:rsidR="00E731A6" w:rsidRPr="00D54179" w:rsidRDefault="00E731A6" w:rsidP="00E731A6">
      <w:pPr>
        <w:ind w:firstLine="567"/>
        <w:jc w:val="both"/>
        <w:rPr>
          <w:sz w:val="20"/>
          <w:szCs w:val="20"/>
          <w:lang w:eastAsia="zh-TW"/>
        </w:rPr>
      </w:pPr>
    </w:p>
    <w:p w:rsidR="005B0D9B" w:rsidRDefault="00E731A6" w:rsidP="005B0D9B">
      <w:pPr>
        <w:jc w:val="both"/>
        <w:rPr>
          <w:sz w:val="20"/>
          <w:szCs w:val="20"/>
          <w:lang w:eastAsia="zh-TW"/>
        </w:rPr>
      </w:pPr>
      <w:r w:rsidRPr="00D54179">
        <w:rPr>
          <w:sz w:val="20"/>
          <w:szCs w:val="20"/>
          <w:lang w:eastAsia="zh-TW"/>
        </w:rPr>
        <w:t xml:space="preserve">Applying the </w:t>
      </w:r>
      <w:r w:rsidRPr="00D54179">
        <w:rPr>
          <w:sz w:val="20"/>
          <w:szCs w:val="20"/>
        </w:rPr>
        <w:t>Desai and Dharmapala (2006)</w:t>
      </w:r>
      <w:r w:rsidRPr="00D54179">
        <w:rPr>
          <w:sz w:val="20"/>
          <w:szCs w:val="20"/>
          <w:lang w:eastAsia="zh-TW"/>
        </w:rPr>
        <w:t xml:space="preserve"> methodology, </w:t>
      </w:r>
      <w:r w:rsidRPr="00D54179">
        <w:rPr>
          <w:sz w:val="20"/>
          <w:szCs w:val="20"/>
        </w:rPr>
        <w:t>taxable income is calculated as</w:t>
      </w:r>
      <w:r w:rsidRPr="00D54179">
        <w:rPr>
          <w:sz w:val="20"/>
          <w:szCs w:val="20"/>
          <w:lang w:eastAsia="zh-TW"/>
        </w:rPr>
        <w:t xml:space="preserve"> </w:t>
      </w:r>
      <w:r w:rsidRPr="00D54179">
        <w:rPr>
          <w:sz w:val="20"/>
          <w:szCs w:val="20"/>
        </w:rPr>
        <w:t>TI</w:t>
      </w:r>
      <w:r w:rsidRPr="00D54179">
        <w:rPr>
          <w:sz w:val="20"/>
          <w:szCs w:val="20"/>
          <w:vertAlign w:val="subscript"/>
        </w:rPr>
        <w:t>jt</w:t>
      </w:r>
      <w:r w:rsidRPr="00D54179">
        <w:rPr>
          <w:sz w:val="20"/>
          <w:szCs w:val="20"/>
        </w:rPr>
        <w:t xml:space="preserve"> = accounting income tax expense divided by the corporate statutory tax rate of 35</w:t>
      </w:r>
      <w:r w:rsidR="00BB619A">
        <w:rPr>
          <w:sz w:val="20"/>
          <w:szCs w:val="20"/>
        </w:rPr>
        <w:t>%</w:t>
      </w:r>
      <w:r w:rsidRPr="00D54179">
        <w:rPr>
          <w:sz w:val="20"/>
          <w:szCs w:val="20"/>
          <w:lang w:eastAsia="zh-TW"/>
        </w:rPr>
        <w:t xml:space="preserve">. </w:t>
      </w:r>
      <w:r w:rsidRPr="00D54179">
        <w:rPr>
          <w:sz w:val="20"/>
          <w:szCs w:val="20"/>
        </w:rPr>
        <w:t>The BTG is calculated by subtracting TI from pre-tax accounting income (AI):</w:t>
      </w:r>
      <w:r w:rsidRPr="00D54179">
        <w:rPr>
          <w:sz w:val="20"/>
          <w:szCs w:val="20"/>
          <w:lang w:eastAsia="zh-TW"/>
        </w:rPr>
        <w:t xml:space="preserve"> </w:t>
      </w:r>
      <w:r w:rsidRPr="00D54179">
        <w:rPr>
          <w:sz w:val="20"/>
          <w:szCs w:val="20"/>
        </w:rPr>
        <w:t>BTG</w:t>
      </w:r>
      <w:r w:rsidRPr="00D54179">
        <w:rPr>
          <w:sz w:val="20"/>
          <w:szCs w:val="20"/>
          <w:vertAlign w:val="subscript"/>
        </w:rPr>
        <w:t>jt</w:t>
      </w:r>
      <w:r w:rsidRPr="00D54179">
        <w:rPr>
          <w:sz w:val="20"/>
          <w:szCs w:val="20"/>
        </w:rPr>
        <w:t xml:space="preserve"> = AI</w:t>
      </w:r>
      <w:r w:rsidRPr="00D54179">
        <w:rPr>
          <w:sz w:val="20"/>
          <w:szCs w:val="20"/>
          <w:vertAlign w:val="subscript"/>
        </w:rPr>
        <w:t>jt</w:t>
      </w:r>
      <w:r w:rsidRPr="00D54179">
        <w:rPr>
          <w:sz w:val="20"/>
          <w:szCs w:val="20"/>
        </w:rPr>
        <w:t xml:space="preserve"> – TI</w:t>
      </w:r>
      <w:r w:rsidRPr="00D54179">
        <w:rPr>
          <w:sz w:val="20"/>
          <w:szCs w:val="20"/>
          <w:vertAlign w:val="subscript"/>
        </w:rPr>
        <w:t>jt</w:t>
      </w:r>
      <w:r w:rsidRPr="00D54179">
        <w:rPr>
          <w:sz w:val="20"/>
          <w:szCs w:val="20"/>
          <w:vertAlign w:val="subscript"/>
          <w:lang w:eastAsia="zh-TW"/>
        </w:rPr>
        <w:t xml:space="preserve">. </w:t>
      </w:r>
      <w:r w:rsidRPr="00D54179">
        <w:rPr>
          <w:sz w:val="20"/>
          <w:szCs w:val="20"/>
        </w:rPr>
        <w:t xml:space="preserve">The BTG is scaled by the beginning of period total assets. The sample is not restricted to firms with positive BTG </w:t>
      </w:r>
      <w:r>
        <w:rPr>
          <w:sz w:val="20"/>
          <w:szCs w:val="20"/>
        </w:rPr>
        <w:t>because</w:t>
      </w:r>
      <w:r w:rsidRPr="00D54179">
        <w:rPr>
          <w:sz w:val="20"/>
          <w:szCs w:val="20"/>
        </w:rPr>
        <w:t xml:space="preserve"> those firms with TI &gt; AI can and do use carry-forward tax losses to reduce tax payable.</w:t>
      </w:r>
      <w:r w:rsidRPr="00D54179">
        <w:rPr>
          <w:sz w:val="20"/>
          <w:szCs w:val="20"/>
          <w:lang w:eastAsia="zh-TW"/>
        </w:rPr>
        <w:t xml:space="preserve"> </w:t>
      </w:r>
      <w:r w:rsidRPr="00D54179">
        <w:rPr>
          <w:sz w:val="20"/>
          <w:szCs w:val="20"/>
        </w:rPr>
        <w:t xml:space="preserve">Total accruals (TA) were calculated for each firm in each year using </w:t>
      </w:r>
      <w:r>
        <w:rPr>
          <w:sz w:val="20"/>
          <w:szCs w:val="20"/>
        </w:rPr>
        <w:t>the</w:t>
      </w:r>
      <w:r w:rsidRPr="00D54179">
        <w:rPr>
          <w:sz w:val="20"/>
          <w:szCs w:val="20"/>
        </w:rPr>
        <w:t xml:space="preserve"> measure of total accruals developed by Healy (1985).</w:t>
      </w:r>
      <w:r w:rsidRPr="00D54179">
        <w:rPr>
          <w:sz w:val="20"/>
          <w:szCs w:val="20"/>
          <w:lang w:eastAsia="zh-TW"/>
        </w:rPr>
        <w:t xml:space="preserve"> </w:t>
      </w:r>
    </w:p>
    <w:p w:rsidR="00E731A6" w:rsidRDefault="00E731A6" w:rsidP="00E731A6">
      <w:pPr>
        <w:ind w:firstLine="284"/>
        <w:jc w:val="both"/>
        <w:rPr>
          <w:sz w:val="20"/>
          <w:szCs w:val="20"/>
        </w:rPr>
      </w:pPr>
      <w:r w:rsidRPr="00D54179">
        <w:rPr>
          <w:sz w:val="20"/>
          <w:szCs w:val="20"/>
          <w:lang w:eastAsia="zh-TW"/>
        </w:rPr>
        <w:t>T</w:t>
      </w:r>
      <w:r w:rsidRPr="00D54179">
        <w:rPr>
          <w:sz w:val="20"/>
          <w:szCs w:val="20"/>
        </w:rPr>
        <w:t xml:space="preserve">otal accruals </w:t>
      </w:r>
      <w:r w:rsidRPr="00D54179">
        <w:rPr>
          <w:sz w:val="20"/>
          <w:szCs w:val="20"/>
          <w:lang w:eastAsia="zh-TW"/>
        </w:rPr>
        <w:t>are considered to</w:t>
      </w:r>
      <w:r w:rsidRPr="00D54179">
        <w:rPr>
          <w:sz w:val="20"/>
          <w:szCs w:val="20"/>
        </w:rPr>
        <w:t xml:space="preserve"> measure </w:t>
      </w:r>
      <w:r w:rsidRPr="00D54179">
        <w:rPr>
          <w:sz w:val="20"/>
          <w:szCs w:val="20"/>
          <w:lang w:eastAsia="zh-TW"/>
        </w:rPr>
        <w:t xml:space="preserve">the </w:t>
      </w:r>
      <w:r w:rsidRPr="00D54179">
        <w:rPr>
          <w:sz w:val="20"/>
          <w:szCs w:val="20"/>
        </w:rPr>
        <w:t>earnings management</w:t>
      </w:r>
      <w:r w:rsidRPr="00D54179">
        <w:rPr>
          <w:sz w:val="20"/>
          <w:szCs w:val="20"/>
          <w:lang w:eastAsia="zh-TW"/>
        </w:rPr>
        <w:t xml:space="preserve"> component of BTG</w:t>
      </w:r>
      <w:r w:rsidRPr="00D54179">
        <w:rPr>
          <w:sz w:val="20"/>
          <w:szCs w:val="20"/>
        </w:rPr>
        <w:t xml:space="preserve">. </w:t>
      </w:r>
    </w:p>
    <w:p w:rsidR="00E731A6" w:rsidRPr="00D54179" w:rsidRDefault="00E731A6" w:rsidP="00E731A6">
      <w:pPr>
        <w:ind w:left="567"/>
        <w:jc w:val="both"/>
        <w:rPr>
          <w:sz w:val="20"/>
          <w:szCs w:val="20"/>
        </w:rPr>
      </w:pPr>
      <w:r w:rsidRPr="00D54179">
        <w:rPr>
          <w:sz w:val="20"/>
          <w:szCs w:val="20"/>
        </w:rPr>
        <w:t>TA</w:t>
      </w:r>
      <w:r w:rsidRPr="00D54179">
        <w:rPr>
          <w:sz w:val="20"/>
          <w:szCs w:val="20"/>
          <w:vertAlign w:val="subscript"/>
        </w:rPr>
        <w:t>it</w:t>
      </w:r>
      <w:r w:rsidRPr="00D54179">
        <w:rPr>
          <w:sz w:val="20"/>
          <w:szCs w:val="20"/>
        </w:rPr>
        <w:t xml:space="preserve"> = EBEI</w:t>
      </w:r>
      <w:r w:rsidRPr="00D54179">
        <w:rPr>
          <w:sz w:val="20"/>
          <w:szCs w:val="20"/>
          <w:vertAlign w:val="subscript"/>
        </w:rPr>
        <w:t>it</w:t>
      </w:r>
      <w:r w:rsidRPr="00D54179">
        <w:rPr>
          <w:sz w:val="20"/>
          <w:szCs w:val="20"/>
        </w:rPr>
        <w:t xml:space="preserve"> – (CFO</w:t>
      </w:r>
      <w:r w:rsidRPr="00D54179">
        <w:rPr>
          <w:sz w:val="20"/>
          <w:szCs w:val="20"/>
          <w:vertAlign w:val="subscript"/>
        </w:rPr>
        <w:t>it</w:t>
      </w:r>
      <w:r w:rsidRPr="00D54179">
        <w:rPr>
          <w:sz w:val="20"/>
          <w:szCs w:val="20"/>
        </w:rPr>
        <w:t xml:space="preserve"> – EIDO</w:t>
      </w:r>
      <w:r w:rsidRPr="00D54179">
        <w:rPr>
          <w:sz w:val="20"/>
          <w:szCs w:val="20"/>
          <w:vertAlign w:val="subscript"/>
        </w:rPr>
        <w:t>it</w:t>
      </w:r>
      <w:r w:rsidRPr="00D54179">
        <w:rPr>
          <w:sz w:val="20"/>
          <w:szCs w:val="20"/>
        </w:rPr>
        <w:t xml:space="preserve">)                                                                                        </w:t>
      </w:r>
      <w:r>
        <w:rPr>
          <w:sz w:val="20"/>
          <w:szCs w:val="20"/>
        </w:rPr>
        <w:t xml:space="preserve">                              (3</w:t>
      </w:r>
      <w:r w:rsidRPr="00D54179">
        <w:rPr>
          <w:sz w:val="20"/>
          <w:szCs w:val="20"/>
        </w:rPr>
        <w:t>)</w:t>
      </w:r>
    </w:p>
    <w:p w:rsidR="00887F1E" w:rsidRPr="00D54179" w:rsidRDefault="00E731A6" w:rsidP="00E731A6">
      <w:pPr>
        <w:jc w:val="both"/>
        <w:rPr>
          <w:sz w:val="20"/>
          <w:szCs w:val="20"/>
        </w:rPr>
      </w:pPr>
      <w:r w:rsidRPr="00D54179">
        <w:rPr>
          <w:sz w:val="20"/>
          <w:szCs w:val="20"/>
        </w:rPr>
        <w:t>where:</w:t>
      </w:r>
    </w:p>
    <w:tbl>
      <w:tblPr>
        <w:tblW w:w="0" w:type="auto"/>
        <w:tblInd w:w="108" w:type="dxa"/>
        <w:tblLook w:val="01E0"/>
      </w:tblPr>
      <w:tblGrid>
        <w:gridCol w:w="1323"/>
        <w:gridCol w:w="417"/>
        <w:gridCol w:w="7574"/>
      </w:tblGrid>
      <w:tr w:rsidR="00E731A6" w:rsidRPr="00D54179" w:rsidTr="00E731A6">
        <w:tc>
          <w:tcPr>
            <w:tcW w:w="1323"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TA</w:t>
            </w:r>
            <w:r w:rsidRPr="00D54179">
              <w:rPr>
                <w:sz w:val="20"/>
                <w:szCs w:val="20"/>
                <w:vertAlign w:val="subscript"/>
              </w:rPr>
              <w:t>it</w:t>
            </w:r>
          </w:p>
        </w:tc>
        <w:tc>
          <w:tcPr>
            <w:tcW w:w="417"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w:t>
            </w:r>
          </w:p>
        </w:tc>
        <w:tc>
          <w:tcPr>
            <w:tcW w:w="7574"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 xml:space="preserve">total accruals for firm </w:t>
            </w:r>
            <w:r w:rsidRPr="00D54179">
              <w:rPr>
                <w:i/>
                <w:sz w:val="20"/>
                <w:szCs w:val="20"/>
              </w:rPr>
              <w:t>i</w:t>
            </w:r>
            <w:r w:rsidRPr="00D54179">
              <w:rPr>
                <w:sz w:val="20"/>
                <w:szCs w:val="20"/>
              </w:rPr>
              <w:t xml:space="preserve"> in year </w:t>
            </w:r>
            <w:r w:rsidRPr="00D54179">
              <w:rPr>
                <w:i/>
                <w:sz w:val="20"/>
                <w:szCs w:val="20"/>
              </w:rPr>
              <w:t>t</w:t>
            </w:r>
            <w:r w:rsidRPr="00D54179">
              <w:rPr>
                <w:sz w:val="20"/>
                <w:szCs w:val="20"/>
              </w:rPr>
              <w:t>;</w:t>
            </w:r>
          </w:p>
        </w:tc>
      </w:tr>
      <w:tr w:rsidR="00E731A6" w:rsidRPr="00D54179" w:rsidTr="00E731A6">
        <w:tc>
          <w:tcPr>
            <w:tcW w:w="1323"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EBEI</w:t>
            </w:r>
            <w:r w:rsidRPr="00D54179">
              <w:rPr>
                <w:sz w:val="20"/>
                <w:szCs w:val="20"/>
                <w:vertAlign w:val="subscript"/>
              </w:rPr>
              <w:t>it</w:t>
            </w:r>
          </w:p>
        </w:tc>
        <w:tc>
          <w:tcPr>
            <w:tcW w:w="417"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w:t>
            </w:r>
          </w:p>
        </w:tc>
        <w:tc>
          <w:tcPr>
            <w:tcW w:w="7574"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 xml:space="preserve">income before extraordinary items for firm </w:t>
            </w:r>
            <w:r w:rsidRPr="00D54179">
              <w:rPr>
                <w:i/>
                <w:sz w:val="20"/>
                <w:szCs w:val="20"/>
              </w:rPr>
              <w:t>i</w:t>
            </w:r>
            <w:r w:rsidRPr="00D54179">
              <w:rPr>
                <w:sz w:val="20"/>
                <w:szCs w:val="20"/>
              </w:rPr>
              <w:t xml:space="preserve"> in year </w:t>
            </w:r>
            <w:r w:rsidRPr="00D54179">
              <w:rPr>
                <w:i/>
                <w:sz w:val="20"/>
                <w:szCs w:val="20"/>
              </w:rPr>
              <w:t>t</w:t>
            </w:r>
            <w:r w:rsidRPr="00D54179">
              <w:rPr>
                <w:sz w:val="20"/>
                <w:szCs w:val="20"/>
              </w:rPr>
              <w:t>;</w:t>
            </w:r>
          </w:p>
        </w:tc>
      </w:tr>
      <w:tr w:rsidR="00E731A6" w:rsidRPr="00D54179" w:rsidTr="00E731A6">
        <w:tc>
          <w:tcPr>
            <w:tcW w:w="1323"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CFO</w:t>
            </w:r>
            <w:r w:rsidRPr="00D54179">
              <w:rPr>
                <w:sz w:val="20"/>
                <w:szCs w:val="20"/>
                <w:vertAlign w:val="subscript"/>
              </w:rPr>
              <w:t>it</w:t>
            </w:r>
          </w:p>
        </w:tc>
        <w:tc>
          <w:tcPr>
            <w:tcW w:w="417"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w:t>
            </w:r>
          </w:p>
        </w:tc>
        <w:tc>
          <w:tcPr>
            <w:tcW w:w="7574"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 xml:space="preserve">cash flows from operations for firm </w:t>
            </w:r>
            <w:r w:rsidRPr="00D54179">
              <w:rPr>
                <w:i/>
                <w:sz w:val="20"/>
                <w:szCs w:val="20"/>
              </w:rPr>
              <w:t>i</w:t>
            </w:r>
            <w:r w:rsidRPr="00D54179">
              <w:rPr>
                <w:sz w:val="20"/>
                <w:szCs w:val="20"/>
              </w:rPr>
              <w:t xml:space="preserve"> in year </w:t>
            </w:r>
            <w:r w:rsidRPr="00D54179">
              <w:rPr>
                <w:i/>
                <w:sz w:val="20"/>
                <w:szCs w:val="20"/>
              </w:rPr>
              <w:t>t</w:t>
            </w:r>
            <w:r w:rsidRPr="00D54179">
              <w:rPr>
                <w:sz w:val="20"/>
                <w:szCs w:val="20"/>
              </w:rPr>
              <w:t>; and</w:t>
            </w:r>
          </w:p>
        </w:tc>
      </w:tr>
      <w:tr w:rsidR="00E731A6" w:rsidRPr="00D54179" w:rsidTr="00E731A6">
        <w:tc>
          <w:tcPr>
            <w:tcW w:w="1323"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EIDO</w:t>
            </w:r>
            <w:r w:rsidRPr="00D54179">
              <w:rPr>
                <w:sz w:val="20"/>
                <w:szCs w:val="20"/>
                <w:vertAlign w:val="subscript"/>
              </w:rPr>
              <w:t>it</w:t>
            </w:r>
          </w:p>
        </w:tc>
        <w:tc>
          <w:tcPr>
            <w:tcW w:w="417"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w:t>
            </w:r>
          </w:p>
        </w:tc>
        <w:tc>
          <w:tcPr>
            <w:tcW w:w="7574"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 xml:space="preserve">extraordinary items and discontinued operations from the statement of cash flows for firm </w:t>
            </w:r>
            <w:r w:rsidRPr="00D54179">
              <w:rPr>
                <w:i/>
                <w:sz w:val="20"/>
                <w:szCs w:val="20"/>
              </w:rPr>
              <w:t>i</w:t>
            </w:r>
            <w:r w:rsidRPr="00D54179">
              <w:rPr>
                <w:sz w:val="20"/>
                <w:szCs w:val="20"/>
              </w:rPr>
              <w:t xml:space="preserve"> in year </w:t>
            </w:r>
            <w:r w:rsidRPr="00D54179">
              <w:rPr>
                <w:i/>
                <w:sz w:val="20"/>
                <w:szCs w:val="20"/>
              </w:rPr>
              <w:t>t</w:t>
            </w:r>
            <w:r w:rsidRPr="00D54179">
              <w:rPr>
                <w:sz w:val="20"/>
                <w:szCs w:val="20"/>
              </w:rPr>
              <w:t>.</w:t>
            </w:r>
          </w:p>
        </w:tc>
      </w:tr>
    </w:tbl>
    <w:p w:rsidR="00887F1E" w:rsidRPr="00D54179" w:rsidRDefault="00E731A6" w:rsidP="00E731A6">
      <w:pPr>
        <w:ind w:firstLine="284"/>
        <w:jc w:val="both"/>
        <w:rPr>
          <w:sz w:val="20"/>
          <w:szCs w:val="20"/>
        </w:rPr>
      </w:pPr>
      <w:r w:rsidRPr="00D54179">
        <w:rPr>
          <w:sz w:val="20"/>
          <w:szCs w:val="20"/>
        </w:rPr>
        <w:t xml:space="preserve">The following </w:t>
      </w:r>
      <w:r w:rsidR="00887F1E">
        <w:rPr>
          <w:sz w:val="20"/>
          <w:szCs w:val="20"/>
        </w:rPr>
        <w:t>ordinary least squares (</w:t>
      </w:r>
      <w:r w:rsidRPr="00D54179">
        <w:rPr>
          <w:sz w:val="20"/>
          <w:szCs w:val="20"/>
        </w:rPr>
        <w:t>OLS</w:t>
      </w:r>
      <w:r w:rsidR="00887F1E">
        <w:rPr>
          <w:sz w:val="20"/>
          <w:szCs w:val="20"/>
        </w:rPr>
        <w:t>)</w:t>
      </w:r>
      <w:r w:rsidRPr="00D54179">
        <w:rPr>
          <w:sz w:val="20"/>
          <w:szCs w:val="20"/>
        </w:rPr>
        <w:t xml:space="preserve"> regression is performed to account for the component of BTG attributable to earnings management:</w:t>
      </w:r>
    </w:p>
    <w:p w:rsidR="00E731A6" w:rsidRPr="00D54179" w:rsidRDefault="00E731A6" w:rsidP="00E731A6">
      <w:pPr>
        <w:ind w:left="567"/>
        <w:jc w:val="both"/>
        <w:rPr>
          <w:sz w:val="20"/>
          <w:szCs w:val="20"/>
        </w:rPr>
      </w:pPr>
      <w:r w:rsidRPr="00D54179">
        <w:rPr>
          <w:sz w:val="20"/>
          <w:szCs w:val="20"/>
        </w:rPr>
        <w:t>BTG</w:t>
      </w:r>
      <w:r w:rsidRPr="00D54179">
        <w:rPr>
          <w:sz w:val="20"/>
          <w:szCs w:val="20"/>
          <w:vertAlign w:val="subscript"/>
        </w:rPr>
        <w:t>it</w:t>
      </w:r>
      <w:r w:rsidRPr="00D54179">
        <w:rPr>
          <w:sz w:val="20"/>
          <w:szCs w:val="20"/>
        </w:rPr>
        <w:t xml:space="preserve"> = β</w:t>
      </w:r>
      <w:r w:rsidRPr="00D54179">
        <w:rPr>
          <w:sz w:val="20"/>
          <w:szCs w:val="20"/>
          <w:vertAlign w:val="subscript"/>
        </w:rPr>
        <w:t>1</w:t>
      </w:r>
      <w:r w:rsidRPr="00D54179">
        <w:rPr>
          <w:sz w:val="20"/>
          <w:szCs w:val="20"/>
        </w:rPr>
        <w:t>TA</w:t>
      </w:r>
      <w:r w:rsidRPr="00D54179">
        <w:rPr>
          <w:sz w:val="20"/>
          <w:szCs w:val="20"/>
          <w:vertAlign w:val="subscript"/>
        </w:rPr>
        <w:t>it</w:t>
      </w:r>
      <w:r w:rsidRPr="00D54179">
        <w:rPr>
          <w:sz w:val="20"/>
          <w:szCs w:val="20"/>
        </w:rPr>
        <w:t xml:space="preserve"> + μ</w:t>
      </w:r>
      <w:r w:rsidRPr="00D54179">
        <w:rPr>
          <w:sz w:val="20"/>
          <w:szCs w:val="20"/>
          <w:vertAlign w:val="subscript"/>
        </w:rPr>
        <w:t>it</w:t>
      </w:r>
      <w:r w:rsidRPr="00D54179">
        <w:rPr>
          <w:sz w:val="20"/>
          <w:szCs w:val="20"/>
        </w:rPr>
        <w:t xml:space="preserve"> + ε</w:t>
      </w:r>
      <w:r w:rsidRPr="00D54179">
        <w:rPr>
          <w:sz w:val="20"/>
          <w:szCs w:val="20"/>
          <w:vertAlign w:val="subscript"/>
        </w:rPr>
        <w:t>jt</w:t>
      </w:r>
      <w:r w:rsidRPr="00D54179">
        <w:rPr>
          <w:sz w:val="20"/>
          <w:szCs w:val="20"/>
        </w:rPr>
        <w:t xml:space="preserve">                                                                                                      </w:t>
      </w:r>
      <w:r>
        <w:rPr>
          <w:sz w:val="20"/>
          <w:szCs w:val="20"/>
        </w:rPr>
        <w:t xml:space="preserve">                              (4</w:t>
      </w:r>
      <w:r w:rsidRPr="00D54179">
        <w:rPr>
          <w:sz w:val="20"/>
          <w:szCs w:val="20"/>
        </w:rPr>
        <w:t>)</w:t>
      </w:r>
    </w:p>
    <w:p w:rsidR="00E731A6" w:rsidRPr="00D54179" w:rsidRDefault="00E731A6" w:rsidP="00E731A6">
      <w:pPr>
        <w:jc w:val="both"/>
        <w:rPr>
          <w:sz w:val="20"/>
          <w:szCs w:val="20"/>
        </w:rPr>
      </w:pPr>
      <w:r w:rsidRPr="00D54179">
        <w:rPr>
          <w:sz w:val="20"/>
          <w:szCs w:val="20"/>
        </w:rPr>
        <w:t>where:</w:t>
      </w:r>
    </w:p>
    <w:tbl>
      <w:tblPr>
        <w:tblW w:w="0" w:type="auto"/>
        <w:tblInd w:w="108" w:type="dxa"/>
        <w:tblLook w:val="01E0"/>
      </w:tblPr>
      <w:tblGrid>
        <w:gridCol w:w="1323"/>
        <w:gridCol w:w="417"/>
        <w:gridCol w:w="7574"/>
      </w:tblGrid>
      <w:tr w:rsidR="00E731A6" w:rsidRPr="00D54179" w:rsidTr="00E731A6">
        <w:tc>
          <w:tcPr>
            <w:tcW w:w="1323"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BTG</w:t>
            </w:r>
            <w:r w:rsidRPr="00D54179">
              <w:rPr>
                <w:sz w:val="20"/>
                <w:szCs w:val="20"/>
                <w:vertAlign w:val="subscript"/>
              </w:rPr>
              <w:t>it</w:t>
            </w:r>
          </w:p>
        </w:tc>
        <w:tc>
          <w:tcPr>
            <w:tcW w:w="417"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w:t>
            </w:r>
          </w:p>
        </w:tc>
        <w:tc>
          <w:tcPr>
            <w:tcW w:w="7574"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 xml:space="preserve">the book-tax gap scaled by beginning year assets for firm </w:t>
            </w:r>
            <w:r w:rsidRPr="00D54179">
              <w:rPr>
                <w:i/>
                <w:sz w:val="20"/>
                <w:szCs w:val="20"/>
              </w:rPr>
              <w:t>i</w:t>
            </w:r>
            <w:r w:rsidRPr="00D54179">
              <w:rPr>
                <w:sz w:val="20"/>
                <w:szCs w:val="20"/>
              </w:rPr>
              <w:t xml:space="preserve"> in year </w:t>
            </w:r>
            <w:r w:rsidRPr="00D54179">
              <w:rPr>
                <w:i/>
                <w:sz w:val="20"/>
                <w:szCs w:val="20"/>
              </w:rPr>
              <w:t>t</w:t>
            </w:r>
            <w:r w:rsidRPr="00D54179">
              <w:rPr>
                <w:sz w:val="20"/>
                <w:szCs w:val="20"/>
              </w:rPr>
              <w:t>;</w:t>
            </w:r>
          </w:p>
        </w:tc>
      </w:tr>
      <w:tr w:rsidR="00E731A6" w:rsidRPr="00D54179" w:rsidTr="00E731A6">
        <w:tc>
          <w:tcPr>
            <w:tcW w:w="1323"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TA</w:t>
            </w:r>
            <w:r w:rsidRPr="00D54179">
              <w:rPr>
                <w:sz w:val="20"/>
                <w:szCs w:val="20"/>
                <w:vertAlign w:val="subscript"/>
              </w:rPr>
              <w:t>it</w:t>
            </w:r>
          </w:p>
        </w:tc>
        <w:tc>
          <w:tcPr>
            <w:tcW w:w="417"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w:t>
            </w:r>
          </w:p>
        </w:tc>
        <w:tc>
          <w:tcPr>
            <w:tcW w:w="7574"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 xml:space="preserve">total accruals scaled by beginning of year assets for firm </w:t>
            </w:r>
            <w:r w:rsidRPr="00D54179">
              <w:rPr>
                <w:i/>
                <w:sz w:val="20"/>
                <w:szCs w:val="20"/>
              </w:rPr>
              <w:t>i</w:t>
            </w:r>
            <w:r w:rsidRPr="00D54179">
              <w:rPr>
                <w:sz w:val="20"/>
                <w:szCs w:val="20"/>
              </w:rPr>
              <w:t xml:space="preserve"> in year </w:t>
            </w:r>
            <w:r w:rsidRPr="00D54179">
              <w:rPr>
                <w:i/>
                <w:sz w:val="20"/>
                <w:szCs w:val="20"/>
              </w:rPr>
              <w:t>t</w:t>
            </w:r>
            <w:r w:rsidRPr="00D54179">
              <w:rPr>
                <w:sz w:val="20"/>
                <w:szCs w:val="20"/>
              </w:rPr>
              <w:t>;</w:t>
            </w:r>
          </w:p>
        </w:tc>
      </w:tr>
      <w:tr w:rsidR="00E731A6" w:rsidRPr="00D54179" w:rsidTr="00E731A6">
        <w:tc>
          <w:tcPr>
            <w:tcW w:w="1323"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μ</w:t>
            </w:r>
            <w:r w:rsidRPr="00D54179">
              <w:rPr>
                <w:sz w:val="20"/>
                <w:szCs w:val="20"/>
                <w:vertAlign w:val="subscript"/>
              </w:rPr>
              <w:t>it</w:t>
            </w:r>
          </w:p>
        </w:tc>
        <w:tc>
          <w:tcPr>
            <w:tcW w:w="417"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w:t>
            </w:r>
          </w:p>
        </w:tc>
        <w:tc>
          <w:tcPr>
            <w:tcW w:w="7574"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 xml:space="preserve">residual for firm </w:t>
            </w:r>
            <w:r w:rsidRPr="00D54179">
              <w:rPr>
                <w:i/>
                <w:sz w:val="20"/>
                <w:szCs w:val="20"/>
              </w:rPr>
              <w:t>i</w:t>
            </w:r>
            <w:r w:rsidRPr="00D54179">
              <w:rPr>
                <w:sz w:val="20"/>
                <w:szCs w:val="20"/>
              </w:rPr>
              <w:t xml:space="preserve"> in year </w:t>
            </w:r>
            <w:r w:rsidRPr="00D54179">
              <w:rPr>
                <w:i/>
                <w:sz w:val="20"/>
                <w:szCs w:val="20"/>
              </w:rPr>
              <w:t>t</w:t>
            </w:r>
            <w:r w:rsidRPr="00D54179">
              <w:rPr>
                <w:sz w:val="20"/>
                <w:szCs w:val="20"/>
              </w:rPr>
              <w:t>; and</w:t>
            </w:r>
          </w:p>
        </w:tc>
      </w:tr>
      <w:tr w:rsidR="00E731A6" w:rsidRPr="00D54179" w:rsidTr="00E731A6">
        <w:tc>
          <w:tcPr>
            <w:tcW w:w="1323"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ε</w:t>
            </w:r>
            <w:r w:rsidRPr="00D54179">
              <w:rPr>
                <w:sz w:val="20"/>
                <w:szCs w:val="20"/>
                <w:vertAlign w:val="subscript"/>
              </w:rPr>
              <w:t>it</w:t>
            </w:r>
          </w:p>
        </w:tc>
        <w:tc>
          <w:tcPr>
            <w:tcW w:w="417"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w:t>
            </w:r>
          </w:p>
        </w:tc>
        <w:tc>
          <w:tcPr>
            <w:tcW w:w="7574"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 xml:space="preserve">error term for firm </w:t>
            </w:r>
            <w:r w:rsidRPr="00D54179">
              <w:rPr>
                <w:i/>
                <w:sz w:val="20"/>
                <w:szCs w:val="20"/>
              </w:rPr>
              <w:t>i</w:t>
            </w:r>
            <w:r w:rsidRPr="00D54179">
              <w:rPr>
                <w:sz w:val="20"/>
                <w:szCs w:val="20"/>
              </w:rPr>
              <w:t xml:space="preserve"> in year </w:t>
            </w:r>
            <w:r w:rsidRPr="00D54179">
              <w:rPr>
                <w:i/>
                <w:sz w:val="20"/>
                <w:szCs w:val="20"/>
              </w:rPr>
              <w:t>t</w:t>
            </w:r>
            <w:r w:rsidRPr="00D54179">
              <w:rPr>
                <w:sz w:val="20"/>
                <w:szCs w:val="20"/>
              </w:rPr>
              <w:t>.</w:t>
            </w:r>
          </w:p>
        </w:tc>
      </w:tr>
    </w:tbl>
    <w:p w:rsidR="00E731A6" w:rsidRPr="00D54179" w:rsidRDefault="00E731A6" w:rsidP="00E731A6">
      <w:pPr>
        <w:ind w:firstLine="284"/>
        <w:jc w:val="both"/>
        <w:rPr>
          <w:sz w:val="20"/>
          <w:szCs w:val="20"/>
        </w:rPr>
      </w:pPr>
      <w:r w:rsidRPr="00D54179">
        <w:rPr>
          <w:sz w:val="20"/>
          <w:szCs w:val="20"/>
        </w:rPr>
        <w:t>The residual value of BTG is considered to reflect tax aggressiveness activity (TA):</w:t>
      </w:r>
      <w:r w:rsidRPr="00D54179">
        <w:rPr>
          <w:sz w:val="20"/>
          <w:szCs w:val="20"/>
          <w:lang w:eastAsia="zh-TW"/>
        </w:rPr>
        <w:t xml:space="preserve"> </w:t>
      </w:r>
      <w:r w:rsidRPr="00D54179">
        <w:rPr>
          <w:sz w:val="20"/>
          <w:szCs w:val="20"/>
        </w:rPr>
        <w:t>TA</w:t>
      </w:r>
      <w:r w:rsidRPr="00D54179">
        <w:rPr>
          <w:sz w:val="20"/>
          <w:szCs w:val="20"/>
          <w:vertAlign w:val="subscript"/>
        </w:rPr>
        <w:t>it</w:t>
      </w:r>
      <w:r w:rsidRPr="00D54179">
        <w:rPr>
          <w:sz w:val="20"/>
          <w:szCs w:val="20"/>
        </w:rPr>
        <w:t xml:space="preserve"> = μ</w:t>
      </w:r>
      <w:r w:rsidRPr="00D54179">
        <w:rPr>
          <w:sz w:val="20"/>
          <w:szCs w:val="20"/>
          <w:vertAlign w:val="subscript"/>
        </w:rPr>
        <w:t>it</w:t>
      </w:r>
      <w:r w:rsidRPr="00D54179">
        <w:rPr>
          <w:sz w:val="20"/>
          <w:szCs w:val="20"/>
        </w:rPr>
        <w:t xml:space="preserve"> + ε</w:t>
      </w:r>
      <w:r w:rsidRPr="00D54179">
        <w:rPr>
          <w:sz w:val="20"/>
          <w:szCs w:val="20"/>
          <w:vertAlign w:val="subscript"/>
        </w:rPr>
        <w:t>it</w:t>
      </w:r>
      <w:r w:rsidRPr="00D54179">
        <w:rPr>
          <w:sz w:val="20"/>
          <w:szCs w:val="20"/>
        </w:rPr>
        <w:t>.</w:t>
      </w:r>
    </w:p>
    <w:p w:rsidR="00E731A6" w:rsidRPr="00AD7400" w:rsidRDefault="00E731A6" w:rsidP="00E731A6">
      <w:pPr>
        <w:outlineLvl w:val="0"/>
        <w:rPr>
          <w:b/>
          <w:sz w:val="20"/>
          <w:szCs w:val="20"/>
        </w:rPr>
      </w:pPr>
      <w:r w:rsidRPr="00D54179">
        <w:rPr>
          <w:sz w:val="20"/>
          <w:szCs w:val="20"/>
        </w:rPr>
        <w:br w:type="page"/>
      </w:r>
      <w:r w:rsidR="00E94EF2">
        <w:rPr>
          <w:b/>
          <w:sz w:val="20"/>
          <w:szCs w:val="20"/>
        </w:rPr>
        <w:lastRenderedPageBreak/>
        <w:t xml:space="preserve">Appendix B. </w:t>
      </w:r>
      <w:r w:rsidRPr="00AD7400">
        <w:rPr>
          <w:b/>
          <w:sz w:val="20"/>
          <w:szCs w:val="20"/>
        </w:rPr>
        <w:t>Description of the Frank et al. (2009) method for calculating the BTG residual</w:t>
      </w:r>
    </w:p>
    <w:p w:rsidR="00E731A6" w:rsidRPr="00D54179" w:rsidRDefault="00E731A6" w:rsidP="00E731A6">
      <w:pPr>
        <w:ind w:firstLine="284"/>
        <w:jc w:val="both"/>
        <w:rPr>
          <w:sz w:val="20"/>
          <w:szCs w:val="20"/>
          <w:lang w:eastAsia="zh-TW"/>
        </w:rPr>
      </w:pPr>
    </w:p>
    <w:p w:rsidR="00887F1E" w:rsidRPr="00D54179" w:rsidRDefault="00E731A6" w:rsidP="00E731A6">
      <w:pPr>
        <w:adjustRightInd w:val="0"/>
        <w:snapToGrid w:val="0"/>
        <w:rPr>
          <w:sz w:val="20"/>
          <w:szCs w:val="20"/>
          <w:lang w:eastAsia="zh-TW"/>
        </w:rPr>
      </w:pPr>
      <w:r w:rsidRPr="00D54179">
        <w:rPr>
          <w:sz w:val="20"/>
          <w:szCs w:val="20"/>
          <w:lang w:eastAsia="zh-TW"/>
        </w:rPr>
        <w:t xml:space="preserve">Applying the </w:t>
      </w:r>
      <w:r>
        <w:rPr>
          <w:sz w:val="20"/>
          <w:szCs w:val="20"/>
          <w:lang w:eastAsia="zh-TW"/>
        </w:rPr>
        <w:t xml:space="preserve">methodology developed by </w:t>
      </w:r>
      <w:r w:rsidRPr="00D54179">
        <w:rPr>
          <w:sz w:val="20"/>
          <w:szCs w:val="20"/>
        </w:rPr>
        <w:t>Frank et al. (2009)</w:t>
      </w:r>
      <w:r w:rsidRPr="00D54179">
        <w:rPr>
          <w:sz w:val="20"/>
          <w:szCs w:val="20"/>
          <w:lang w:eastAsia="zh-TW"/>
        </w:rPr>
        <w:t>, we compute the BTG residual according to the following OLS regression equation:</w:t>
      </w:r>
    </w:p>
    <w:p w:rsidR="00E731A6" w:rsidRPr="00D54179" w:rsidRDefault="00E731A6" w:rsidP="00E731A6">
      <w:pPr>
        <w:ind w:left="567"/>
        <w:jc w:val="both"/>
        <w:rPr>
          <w:sz w:val="20"/>
          <w:szCs w:val="20"/>
        </w:rPr>
      </w:pPr>
      <w:r w:rsidRPr="00D54179">
        <w:rPr>
          <w:sz w:val="20"/>
          <w:szCs w:val="20"/>
        </w:rPr>
        <w:t>PERMDIFF</w:t>
      </w:r>
      <w:r w:rsidRPr="00D54179">
        <w:rPr>
          <w:sz w:val="20"/>
          <w:szCs w:val="20"/>
          <w:vertAlign w:val="subscript"/>
        </w:rPr>
        <w:t>it</w:t>
      </w:r>
      <w:r w:rsidRPr="00D54179">
        <w:rPr>
          <w:sz w:val="20"/>
          <w:szCs w:val="20"/>
        </w:rPr>
        <w:t xml:space="preserve"> = α</w:t>
      </w:r>
      <w:r w:rsidRPr="00D54179">
        <w:rPr>
          <w:sz w:val="20"/>
          <w:szCs w:val="20"/>
          <w:vertAlign w:val="subscript"/>
        </w:rPr>
        <w:t>0</w:t>
      </w:r>
      <w:r w:rsidRPr="00D54179">
        <w:rPr>
          <w:sz w:val="20"/>
          <w:szCs w:val="20"/>
        </w:rPr>
        <w:t xml:space="preserve"> + INTANG</w:t>
      </w:r>
      <w:r w:rsidRPr="00D54179">
        <w:rPr>
          <w:sz w:val="20"/>
          <w:szCs w:val="20"/>
          <w:vertAlign w:val="subscript"/>
        </w:rPr>
        <w:t>it</w:t>
      </w:r>
      <w:r w:rsidRPr="00D54179">
        <w:rPr>
          <w:sz w:val="20"/>
          <w:szCs w:val="20"/>
        </w:rPr>
        <w:t xml:space="preserve"> + UNCON</w:t>
      </w:r>
      <w:r w:rsidRPr="00D54179">
        <w:rPr>
          <w:sz w:val="20"/>
          <w:szCs w:val="20"/>
          <w:vertAlign w:val="subscript"/>
        </w:rPr>
        <w:t>it</w:t>
      </w:r>
      <w:r w:rsidRPr="00D54179">
        <w:rPr>
          <w:sz w:val="20"/>
          <w:szCs w:val="20"/>
        </w:rPr>
        <w:t xml:space="preserve"> + MI</w:t>
      </w:r>
      <w:r w:rsidRPr="00D54179">
        <w:rPr>
          <w:sz w:val="20"/>
          <w:szCs w:val="20"/>
          <w:vertAlign w:val="subscript"/>
        </w:rPr>
        <w:t>it</w:t>
      </w:r>
      <w:r w:rsidRPr="00D54179">
        <w:rPr>
          <w:sz w:val="20"/>
          <w:szCs w:val="20"/>
        </w:rPr>
        <w:t xml:space="preserve"> + CSTE</w:t>
      </w:r>
      <w:r w:rsidRPr="00D54179">
        <w:rPr>
          <w:sz w:val="20"/>
          <w:szCs w:val="20"/>
          <w:vertAlign w:val="subscript"/>
        </w:rPr>
        <w:t>it</w:t>
      </w:r>
      <w:r w:rsidRPr="00D54179">
        <w:rPr>
          <w:sz w:val="20"/>
          <w:szCs w:val="20"/>
        </w:rPr>
        <w:t xml:space="preserve"> + ∆NOL</w:t>
      </w:r>
      <w:r w:rsidRPr="00D54179">
        <w:rPr>
          <w:sz w:val="20"/>
          <w:szCs w:val="20"/>
          <w:vertAlign w:val="subscript"/>
        </w:rPr>
        <w:t>it</w:t>
      </w:r>
      <w:r w:rsidRPr="00D54179">
        <w:rPr>
          <w:sz w:val="20"/>
          <w:szCs w:val="20"/>
        </w:rPr>
        <w:t xml:space="preserve"> + LAGPERM</w:t>
      </w:r>
      <w:r w:rsidRPr="00D54179">
        <w:rPr>
          <w:sz w:val="20"/>
          <w:szCs w:val="20"/>
          <w:vertAlign w:val="subscript"/>
        </w:rPr>
        <w:t xml:space="preserve">it </w:t>
      </w:r>
      <w:r w:rsidRPr="00D54179">
        <w:rPr>
          <w:sz w:val="20"/>
          <w:szCs w:val="20"/>
        </w:rPr>
        <w:t xml:space="preserve"> + </w:t>
      </w:r>
      <w:r w:rsidRPr="00D54179">
        <w:t>ε</w:t>
      </w:r>
      <w:r w:rsidRPr="00D54179">
        <w:rPr>
          <w:sz w:val="20"/>
          <w:szCs w:val="20"/>
          <w:vertAlign w:val="subscript"/>
        </w:rPr>
        <w:t>it</w:t>
      </w:r>
      <w:r>
        <w:rPr>
          <w:sz w:val="20"/>
          <w:szCs w:val="20"/>
        </w:rPr>
        <w:t xml:space="preserve">                           (5</w:t>
      </w:r>
      <w:r w:rsidRPr="00D54179">
        <w:rPr>
          <w:sz w:val="20"/>
          <w:szCs w:val="20"/>
        </w:rPr>
        <w:t>)</w:t>
      </w:r>
    </w:p>
    <w:p w:rsidR="00887F1E" w:rsidRPr="00D54179" w:rsidRDefault="00E731A6" w:rsidP="00E731A6">
      <w:pPr>
        <w:jc w:val="both"/>
        <w:rPr>
          <w:sz w:val="20"/>
          <w:szCs w:val="20"/>
        </w:rPr>
      </w:pPr>
      <w:r w:rsidRPr="00D54179">
        <w:rPr>
          <w:sz w:val="20"/>
          <w:szCs w:val="20"/>
        </w:rPr>
        <w:t>where:</w:t>
      </w:r>
    </w:p>
    <w:tbl>
      <w:tblPr>
        <w:tblW w:w="0" w:type="auto"/>
        <w:tblInd w:w="108" w:type="dxa"/>
        <w:tblLook w:val="01E0"/>
      </w:tblPr>
      <w:tblGrid>
        <w:gridCol w:w="1323"/>
        <w:gridCol w:w="417"/>
        <w:gridCol w:w="7574"/>
      </w:tblGrid>
      <w:tr w:rsidR="00E731A6" w:rsidRPr="00D54179" w:rsidTr="00E731A6">
        <w:tc>
          <w:tcPr>
            <w:tcW w:w="1323"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PERMDIFF</w:t>
            </w:r>
            <w:r w:rsidRPr="00D54179">
              <w:rPr>
                <w:sz w:val="20"/>
                <w:szCs w:val="20"/>
                <w:vertAlign w:val="subscript"/>
              </w:rPr>
              <w:t>it</w:t>
            </w:r>
          </w:p>
        </w:tc>
        <w:tc>
          <w:tcPr>
            <w:tcW w:w="417"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w:t>
            </w:r>
          </w:p>
        </w:tc>
        <w:tc>
          <w:tcPr>
            <w:tcW w:w="7574"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 xml:space="preserve">total book-tax differences less temporary book-tax differences for firm </w:t>
            </w:r>
            <w:r w:rsidRPr="00D54179">
              <w:rPr>
                <w:i/>
                <w:sz w:val="20"/>
                <w:szCs w:val="20"/>
              </w:rPr>
              <w:t>i</w:t>
            </w:r>
            <w:r w:rsidRPr="00D54179">
              <w:rPr>
                <w:sz w:val="20"/>
                <w:szCs w:val="20"/>
              </w:rPr>
              <w:t xml:space="preserve"> in year </w:t>
            </w:r>
            <w:r w:rsidRPr="00D54179">
              <w:rPr>
                <w:i/>
                <w:sz w:val="20"/>
                <w:szCs w:val="20"/>
              </w:rPr>
              <w:t>t</w:t>
            </w:r>
            <w:r w:rsidRPr="00D54179">
              <w:rPr>
                <w:sz w:val="20"/>
                <w:szCs w:val="20"/>
              </w:rPr>
              <w:t xml:space="preserve"> = {BI</w:t>
            </w:r>
            <w:r w:rsidRPr="00D54179">
              <w:rPr>
                <w:sz w:val="20"/>
                <w:szCs w:val="20"/>
                <w:vertAlign w:val="subscript"/>
              </w:rPr>
              <w:t>it</w:t>
            </w:r>
            <w:r w:rsidRPr="00D54179">
              <w:rPr>
                <w:sz w:val="20"/>
                <w:szCs w:val="20"/>
              </w:rPr>
              <w:t xml:space="preserve"> – [(CFTE</w:t>
            </w:r>
            <w:r w:rsidRPr="00D54179">
              <w:rPr>
                <w:sz w:val="20"/>
                <w:szCs w:val="20"/>
                <w:vertAlign w:val="subscript"/>
              </w:rPr>
              <w:t>it</w:t>
            </w:r>
            <w:r w:rsidRPr="00D54179">
              <w:rPr>
                <w:sz w:val="20"/>
                <w:szCs w:val="20"/>
              </w:rPr>
              <w:t xml:space="preserve"> + CFOR</w:t>
            </w:r>
            <w:r w:rsidRPr="00D54179">
              <w:rPr>
                <w:sz w:val="20"/>
                <w:szCs w:val="20"/>
                <w:vertAlign w:val="subscript"/>
              </w:rPr>
              <w:t>it</w:t>
            </w:r>
            <w:r w:rsidRPr="00D54179">
              <w:rPr>
                <w:sz w:val="20"/>
                <w:szCs w:val="20"/>
              </w:rPr>
              <w:t>)/CSTR</w:t>
            </w:r>
            <w:r w:rsidRPr="00D54179">
              <w:rPr>
                <w:sz w:val="20"/>
                <w:szCs w:val="20"/>
                <w:vertAlign w:val="subscript"/>
              </w:rPr>
              <w:t>it</w:t>
            </w:r>
            <w:r w:rsidRPr="00D54179">
              <w:rPr>
                <w:sz w:val="20"/>
                <w:szCs w:val="20"/>
              </w:rPr>
              <w:t>]} – (DTE</w:t>
            </w:r>
            <w:r w:rsidRPr="00D54179">
              <w:rPr>
                <w:sz w:val="20"/>
                <w:szCs w:val="20"/>
                <w:vertAlign w:val="subscript"/>
              </w:rPr>
              <w:t>it</w:t>
            </w:r>
            <w:r w:rsidRPr="00D54179">
              <w:rPr>
                <w:sz w:val="20"/>
                <w:szCs w:val="20"/>
              </w:rPr>
              <w:t>/CSTR</w:t>
            </w:r>
            <w:r w:rsidRPr="00D54179">
              <w:rPr>
                <w:sz w:val="20"/>
                <w:szCs w:val="20"/>
                <w:vertAlign w:val="subscript"/>
              </w:rPr>
              <w:t>it</w:t>
            </w:r>
            <w:r w:rsidRPr="00D54179">
              <w:rPr>
                <w:sz w:val="20"/>
                <w:szCs w:val="20"/>
              </w:rPr>
              <w:t>);</w:t>
            </w:r>
          </w:p>
        </w:tc>
      </w:tr>
      <w:tr w:rsidR="00E731A6" w:rsidRPr="00D54179" w:rsidTr="00E731A6">
        <w:tc>
          <w:tcPr>
            <w:tcW w:w="1323"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BI</w:t>
            </w:r>
            <w:r w:rsidRPr="00D54179">
              <w:rPr>
                <w:sz w:val="20"/>
                <w:szCs w:val="20"/>
                <w:vertAlign w:val="subscript"/>
              </w:rPr>
              <w:t>it</w:t>
            </w:r>
          </w:p>
        </w:tc>
        <w:tc>
          <w:tcPr>
            <w:tcW w:w="417"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w:t>
            </w:r>
          </w:p>
        </w:tc>
        <w:tc>
          <w:tcPr>
            <w:tcW w:w="7574"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 xml:space="preserve">pre-tax book income for firm </w:t>
            </w:r>
            <w:r w:rsidRPr="00D54179">
              <w:rPr>
                <w:i/>
                <w:sz w:val="20"/>
                <w:szCs w:val="20"/>
              </w:rPr>
              <w:t>i</w:t>
            </w:r>
            <w:r w:rsidRPr="00D54179">
              <w:rPr>
                <w:sz w:val="20"/>
                <w:szCs w:val="20"/>
              </w:rPr>
              <w:t xml:space="preserve"> in year </w:t>
            </w:r>
            <w:r w:rsidRPr="00D54179">
              <w:rPr>
                <w:i/>
                <w:sz w:val="20"/>
                <w:szCs w:val="20"/>
              </w:rPr>
              <w:t>t</w:t>
            </w:r>
            <w:r w:rsidRPr="00D54179">
              <w:rPr>
                <w:sz w:val="20"/>
                <w:szCs w:val="20"/>
              </w:rPr>
              <w:t>;</w:t>
            </w:r>
          </w:p>
        </w:tc>
      </w:tr>
      <w:tr w:rsidR="00E731A6" w:rsidRPr="00D54179" w:rsidTr="00E731A6">
        <w:tc>
          <w:tcPr>
            <w:tcW w:w="1323"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CFTE</w:t>
            </w:r>
            <w:r w:rsidRPr="00D54179">
              <w:rPr>
                <w:sz w:val="20"/>
                <w:szCs w:val="20"/>
                <w:vertAlign w:val="subscript"/>
              </w:rPr>
              <w:t>it</w:t>
            </w:r>
          </w:p>
        </w:tc>
        <w:tc>
          <w:tcPr>
            <w:tcW w:w="417"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w:t>
            </w:r>
          </w:p>
        </w:tc>
        <w:tc>
          <w:tcPr>
            <w:tcW w:w="7574"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 xml:space="preserve">current federal tax expense for firm </w:t>
            </w:r>
            <w:r w:rsidRPr="00D54179">
              <w:rPr>
                <w:i/>
                <w:sz w:val="20"/>
                <w:szCs w:val="20"/>
              </w:rPr>
              <w:t>i</w:t>
            </w:r>
            <w:r w:rsidRPr="00D54179">
              <w:rPr>
                <w:sz w:val="20"/>
                <w:szCs w:val="20"/>
              </w:rPr>
              <w:t xml:space="preserve"> in year </w:t>
            </w:r>
            <w:r w:rsidRPr="00D54179">
              <w:rPr>
                <w:i/>
                <w:sz w:val="20"/>
                <w:szCs w:val="20"/>
              </w:rPr>
              <w:t>t</w:t>
            </w:r>
            <w:r w:rsidRPr="00D54179">
              <w:rPr>
                <w:sz w:val="20"/>
                <w:szCs w:val="20"/>
              </w:rPr>
              <w:t>;</w:t>
            </w:r>
          </w:p>
        </w:tc>
      </w:tr>
      <w:tr w:rsidR="00E731A6" w:rsidRPr="00D54179" w:rsidTr="00E731A6">
        <w:tc>
          <w:tcPr>
            <w:tcW w:w="1323"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CFOR</w:t>
            </w:r>
            <w:r w:rsidRPr="00D54179">
              <w:rPr>
                <w:sz w:val="20"/>
                <w:szCs w:val="20"/>
                <w:vertAlign w:val="subscript"/>
              </w:rPr>
              <w:t>it</w:t>
            </w:r>
          </w:p>
        </w:tc>
        <w:tc>
          <w:tcPr>
            <w:tcW w:w="417"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w:t>
            </w:r>
          </w:p>
        </w:tc>
        <w:tc>
          <w:tcPr>
            <w:tcW w:w="7574"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 xml:space="preserve">current foreign tax expense for firm </w:t>
            </w:r>
            <w:r w:rsidRPr="00D54179">
              <w:rPr>
                <w:i/>
                <w:sz w:val="20"/>
                <w:szCs w:val="20"/>
              </w:rPr>
              <w:t>i</w:t>
            </w:r>
            <w:r w:rsidRPr="00D54179">
              <w:rPr>
                <w:sz w:val="20"/>
                <w:szCs w:val="20"/>
              </w:rPr>
              <w:t xml:space="preserve"> in year </w:t>
            </w:r>
            <w:r w:rsidRPr="00D54179">
              <w:rPr>
                <w:i/>
                <w:sz w:val="20"/>
                <w:szCs w:val="20"/>
              </w:rPr>
              <w:t>t</w:t>
            </w:r>
            <w:r w:rsidRPr="00D54179">
              <w:rPr>
                <w:sz w:val="20"/>
                <w:szCs w:val="20"/>
              </w:rPr>
              <w:t>;</w:t>
            </w:r>
          </w:p>
        </w:tc>
      </w:tr>
      <w:tr w:rsidR="00E731A6" w:rsidRPr="00D54179" w:rsidTr="00E731A6">
        <w:tc>
          <w:tcPr>
            <w:tcW w:w="1323"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DTE</w:t>
            </w:r>
            <w:r w:rsidRPr="00D54179">
              <w:rPr>
                <w:sz w:val="20"/>
                <w:szCs w:val="20"/>
                <w:vertAlign w:val="subscript"/>
              </w:rPr>
              <w:t>it</w:t>
            </w:r>
          </w:p>
        </w:tc>
        <w:tc>
          <w:tcPr>
            <w:tcW w:w="417"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w:t>
            </w:r>
          </w:p>
        </w:tc>
        <w:tc>
          <w:tcPr>
            <w:tcW w:w="7574"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 xml:space="preserve">deferred tax expense for firm </w:t>
            </w:r>
            <w:r w:rsidRPr="00D54179">
              <w:rPr>
                <w:i/>
                <w:sz w:val="20"/>
                <w:szCs w:val="20"/>
              </w:rPr>
              <w:t>i</w:t>
            </w:r>
            <w:r w:rsidRPr="00D54179">
              <w:rPr>
                <w:sz w:val="20"/>
                <w:szCs w:val="20"/>
              </w:rPr>
              <w:t xml:space="preserve"> in year </w:t>
            </w:r>
            <w:r w:rsidRPr="00D54179">
              <w:rPr>
                <w:i/>
                <w:sz w:val="20"/>
                <w:szCs w:val="20"/>
              </w:rPr>
              <w:t>t</w:t>
            </w:r>
            <w:r w:rsidRPr="00D54179">
              <w:rPr>
                <w:sz w:val="20"/>
                <w:szCs w:val="20"/>
              </w:rPr>
              <w:t>;</w:t>
            </w:r>
          </w:p>
        </w:tc>
      </w:tr>
      <w:tr w:rsidR="00E731A6" w:rsidRPr="00D54179" w:rsidTr="00E731A6">
        <w:tc>
          <w:tcPr>
            <w:tcW w:w="1323"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CSTR</w:t>
            </w:r>
            <w:r w:rsidRPr="00D54179">
              <w:rPr>
                <w:sz w:val="20"/>
                <w:szCs w:val="20"/>
                <w:vertAlign w:val="subscript"/>
              </w:rPr>
              <w:t>it</w:t>
            </w:r>
          </w:p>
        </w:tc>
        <w:tc>
          <w:tcPr>
            <w:tcW w:w="417"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w:t>
            </w:r>
          </w:p>
        </w:tc>
        <w:tc>
          <w:tcPr>
            <w:tcW w:w="7574" w:type="dxa"/>
          </w:tcPr>
          <w:p w:rsidR="00E731A6" w:rsidRPr="00D54179" w:rsidRDefault="00E731A6" w:rsidP="007476D9">
            <w:pPr>
              <w:tabs>
                <w:tab w:val="center" w:pos="4153"/>
                <w:tab w:val="right" w:pos="8306"/>
              </w:tabs>
              <w:adjustRightInd w:val="0"/>
              <w:snapToGrid w:val="0"/>
              <w:jc w:val="both"/>
              <w:rPr>
                <w:sz w:val="20"/>
                <w:szCs w:val="20"/>
              </w:rPr>
            </w:pPr>
            <w:r w:rsidRPr="00D54179">
              <w:rPr>
                <w:sz w:val="20"/>
                <w:szCs w:val="20"/>
              </w:rPr>
              <w:t>corporate statutory tax rate of 35</w:t>
            </w:r>
            <w:r w:rsidR="00BB619A">
              <w:rPr>
                <w:sz w:val="20"/>
                <w:szCs w:val="20"/>
              </w:rPr>
              <w:t>%</w:t>
            </w:r>
            <w:r w:rsidRPr="00D54179">
              <w:rPr>
                <w:sz w:val="20"/>
                <w:szCs w:val="20"/>
              </w:rPr>
              <w:t xml:space="preserve"> for firm </w:t>
            </w:r>
            <w:r w:rsidRPr="00D54179">
              <w:rPr>
                <w:i/>
                <w:sz w:val="20"/>
                <w:szCs w:val="20"/>
              </w:rPr>
              <w:t>i</w:t>
            </w:r>
            <w:r w:rsidRPr="00D54179">
              <w:rPr>
                <w:sz w:val="20"/>
                <w:szCs w:val="20"/>
              </w:rPr>
              <w:t xml:space="preserve"> in year </w:t>
            </w:r>
            <w:r w:rsidRPr="00D54179">
              <w:rPr>
                <w:i/>
                <w:sz w:val="20"/>
                <w:szCs w:val="20"/>
              </w:rPr>
              <w:t>t</w:t>
            </w:r>
            <w:r w:rsidRPr="00D54179">
              <w:rPr>
                <w:sz w:val="20"/>
                <w:szCs w:val="20"/>
              </w:rPr>
              <w:t>;</w:t>
            </w:r>
          </w:p>
        </w:tc>
      </w:tr>
      <w:tr w:rsidR="00E731A6" w:rsidRPr="00D54179" w:rsidTr="00E731A6">
        <w:tc>
          <w:tcPr>
            <w:tcW w:w="1323"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INTANG</w:t>
            </w:r>
            <w:r w:rsidRPr="00D54179">
              <w:rPr>
                <w:sz w:val="20"/>
                <w:szCs w:val="20"/>
                <w:vertAlign w:val="subscript"/>
              </w:rPr>
              <w:t>it</w:t>
            </w:r>
          </w:p>
        </w:tc>
        <w:tc>
          <w:tcPr>
            <w:tcW w:w="417"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w:t>
            </w:r>
          </w:p>
        </w:tc>
        <w:tc>
          <w:tcPr>
            <w:tcW w:w="7574"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 xml:space="preserve">goodwill and other intangibles for firm </w:t>
            </w:r>
            <w:r w:rsidRPr="00D54179">
              <w:rPr>
                <w:i/>
                <w:sz w:val="20"/>
                <w:szCs w:val="20"/>
              </w:rPr>
              <w:t>i</w:t>
            </w:r>
            <w:r w:rsidRPr="00D54179">
              <w:rPr>
                <w:sz w:val="20"/>
                <w:szCs w:val="20"/>
              </w:rPr>
              <w:t xml:space="preserve"> in year </w:t>
            </w:r>
            <w:r w:rsidRPr="00D54179">
              <w:rPr>
                <w:i/>
                <w:sz w:val="20"/>
                <w:szCs w:val="20"/>
              </w:rPr>
              <w:t>t</w:t>
            </w:r>
            <w:r w:rsidRPr="00D54179">
              <w:rPr>
                <w:sz w:val="20"/>
                <w:szCs w:val="20"/>
              </w:rPr>
              <w:t>;</w:t>
            </w:r>
          </w:p>
        </w:tc>
      </w:tr>
      <w:tr w:rsidR="00E731A6" w:rsidRPr="00D54179" w:rsidTr="00E731A6">
        <w:tc>
          <w:tcPr>
            <w:tcW w:w="1323"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UNCON</w:t>
            </w:r>
            <w:r w:rsidRPr="00D54179">
              <w:rPr>
                <w:sz w:val="20"/>
                <w:szCs w:val="20"/>
                <w:vertAlign w:val="subscript"/>
              </w:rPr>
              <w:t>it</w:t>
            </w:r>
          </w:p>
        </w:tc>
        <w:tc>
          <w:tcPr>
            <w:tcW w:w="417"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w:t>
            </w:r>
          </w:p>
        </w:tc>
        <w:tc>
          <w:tcPr>
            <w:tcW w:w="7574"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 xml:space="preserve">income (loss) reported under the equity method for firm </w:t>
            </w:r>
            <w:r w:rsidRPr="00D54179">
              <w:rPr>
                <w:i/>
                <w:sz w:val="20"/>
                <w:szCs w:val="20"/>
              </w:rPr>
              <w:t>i</w:t>
            </w:r>
            <w:r w:rsidRPr="00D54179">
              <w:rPr>
                <w:sz w:val="20"/>
                <w:szCs w:val="20"/>
              </w:rPr>
              <w:t xml:space="preserve"> in year </w:t>
            </w:r>
            <w:r w:rsidRPr="00D54179">
              <w:rPr>
                <w:i/>
                <w:sz w:val="20"/>
                <w:szCs w:val="20"/>
              </w:rPr>
              <w:t>t</w:t>
            </w:r>
            <w:r w:rsidRPr="00D54179">
              <w:rPr>
                <w:sz w:val="20"/>
                <w:szCs w:val="20"/>
              </w:rPr>
              <w:t>;</w:t>
            </w:r>
          </w:p>
        </w:tc>
      </w:tr>
      <w:tr w:rsidR="00E731A6" w:rsidRPr="00D54179" w:rsidTr="00E731A6">
        <w:tc>
          <w:tcPr>
            <w:tcW w:w="1323"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MI</w:t>
            </w:r>
            <w:r w:rsidRPr="00D54179">
              <w:rPr>
                <w:sz w:val="20"/>
                <w:szCs w:val="20"/>
                <w:vertAlign w:val="subscript"/>
              </w:rPr>
              <w:t>it</w:t>
            </w:r>
          </w:p>
        </w:tc>
        <w:tc>
          <w:tcPr>
            <w:tcW w:w="417"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w:t>
            </w:r>
          </w:p>
        </w:tc>
        <w:tc>
          <w:tcPr>
            <w:tcW w:w="7574"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 xml:space="preserve">income (loss) attributable to minority interest for firm </w:t>
            </w:r>
            <w:r w:rsidRPr="00D54179">
              <w:rPr>
                <w:i/>
                <w:sz w:val="20"/>
                <w:szCs w:val="20"/>
              </w:rPr>
              <w:t>i</w:t>
            </w:r>
            <w:r w:rsidRPr="00D54179">
              <w:rPr>
                <w:sz w:val="20"/>
                <w:szCs w:val="20"/>
              </w:rPr>
              <w:t xml:space="preserve"> in year </w:t>
            </w:r>
            <w:r w:rsidRPr="00D54179">
              <w:rPr>
                <w:i/>
                <w:sz w:val="20"/>
                <w:szCs w:val="20"/>
              </w:rPr>
              <w:t>t</w:t>
            </w:r>
            <w:r w:rsidRPr="00D54179">
              <w:rPr>
                <w:sz w:val="20"/>
                <w:szCs w:val="20"/>
              </w:rPr>
              <w:t>;</w:t>
            </w:r>
          </w:p>
        </w:tc>
      </w:tr>
      <w:tr w:rsidR="00E731A6" w:rsidRPr="00D54179" w:rsidTr="00E731A6">
        <w:tc>
          <w:tcPr>
            <w:tcW w:w="1323"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CSTE</w:t>
            </w:r>
            <w:r w:rsidRPr="00D54179">
              <w:rPr>
                <w:sz w:val="20"/>
                <w:szCs w:val="20"/>
                <w:vertAlign w:val="subscript"/>
              </w:rPr>
              <w:t>it</w:t>
            </w:r>
          </w:p>
        </w:tc>
        <w:tc>
          <w:tcPr>
            <w:tcW w:w="417"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w:t>
            </w:r>
          </w:p>
        </w:tc>
        <w:tc>
          <w:tcPr>
            <w:tcW w:w="7574"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 xml:space="preserve">current state income tax expense for firm </w:t>
            </w:r>
            <w:r w:rsidRPr="00D54179">
              <w:rPr>
                <w:i/>
                <w:sz w:val="20"/>
                <w:szCs w:val="20"/>
              </w:rPr>
              <w:t>i</w:t>
            </w:r>
            <w:r w:rsidRPr="00D54179">
              <w:rPr>
                <w:sz w:val="20"/>
                <w:szCs w:val="20"/>
              </w:rPr>
              <w:t xml:space="preserve"> in year </w:t>
            </w:r>
            <w:r w:rsidRPr="00D54179">
              <w:rPr>
                <w:i/>
                <w:sz w:val="20"/>
                <w:szCs w:val="20"/>
              </w:rPr>
              <w:t>t</w:t>
            </w:r>
            <w:r w:rsidRPr="00D54179">
              <w:rPr>
                <w:sz w:val="20"/>
                <w:szCs w:val="20"/>
              </w:rPr>
              <w:t>;</w:t>
            </w:r>
          </w:p>
        </w:tc>
      </w:tr>
      <w:tr w:rsidR="00E731A6" w:rsidRPr="00D54179" w:rsidTr="00E731A6">
        <w:tc>
          <w:tcPr>
            <w:tcW w:w="1323"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∆NOL</w:t>
            </w:r>
            <w:r w:rsidRPr="00D54179">
              <w:rPr>
                <w:sz w:val="20"/>
                <w:szCs w:val="20"/>
                <w:vertAlign w:val="subscript"/>
              </w:rPr>
              <w:t>it</w:t>
            </w:r>
          </w:p>
        </w:tc>
        <w:tc>
          <w:tcPr>
            <w:tcW w:w="417"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w:t>
            </w:r>
          </w:p>
        </w:tc>
        <w:tc>
          <w:tcPr>
            <w:tcW w:w="7574"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 xml:space="preserve">change in net operating loss carryforwards for firm </w:t>
            </w:r>
            <w:r w:rsidRPr="00D54179">
              <w:rPr>
                <w:i/>
                <w:sz w:val="20"/>
                <w:szCs w:val="20"/>
              </w:rPr>
              <w:t>i</w:t>
            </w:r>
            <w:r w:rsidRPr="00D54179">
              <w:rPr>
                <w:sz w:val="20"/>
                <w:szCs w:val="20"/>
              </w:rPr>
              <w:t xml:space="preserve"> in year </w:t>
            </w:r>
            <w:r w:rsidRPr="00D54179">
              <w:rPr>
                <w:i/>
                <w:sz w:val="20"/>
                <w:szCs w:val="20"/>
              </w:rPr>
              <w:t>t</w:t>
            </w:r>
            <w:r w:rsidRPr="00D54179">
              <w:rPr>
                <w:sz w:val="20"/>
                <w:szCs w:val="20"/>
              </w:rPr>
              <w:t>;</w:t>
            </w:r>
          </w:p>
        </w:tc>
      </w:tr>
      <w:tr w:rsidR="00E731A6" w:rsidRPr="00D54179" w:rsidTr="00E731A6">
        <w:tc>
          <w:tcPr>
            <w:tcW w:w="1323"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LAGPERM</w:t>
            </w:r>
            <w:r w:rsidRPr="00D54179">
              <w:rPr>
                <w:sz w:val="20"/>
                <w:szCs w:val="20"/>
                <w:vertAlign w:val="subscript"/>
              </w:rPr>
              <w:t>it</w:t>
            </w:r>
          </w:p>
        </w:tc>
        <w:tc>
          <w:tcPr>
            <w:tcW w:w="417"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w:t>
            </w:r>
          </w:p>
        </w:tc>
        <w:tc>
          <w:tcPr>
            <w:tcW w:w="7574"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 xml:space="preserve">one-year lagged PERMDIFF for firm </w:t>
            </w:r>
            <w:r w:rsidRPr="00D54179">
              <w:rPr>
                <w:i/>
                <w:sz w:val="20"/>
                <w:szCs w:val="20"/>
              </w:rPr>
              <w:t>i</w:t>
            </w:r>
            <w:r w:rsidRPr="00D54179">
              <w:rPr>
                <w:sz w:val="20"/>
                <w:szCs w:val="20"/>
              </w:rPr>
              <w:t xml:space="preserve"> in year </w:t>
            </w:r>
            <w:r w:rsidRPr="00D54179">
              <w:rPr>
                <w:i/>
                <w:sz w:val="20"/>
                <w:szCs w:val="20"/>
              </w:rPr>
              <w:t>t</w:t>
            </w:r>
            <w:r w:rsidRPr="00D54179">
              <w:rPr>
                <w:sz w:val="20"/>
                <w:szCs w:val="20"/>
              </w:rPr>
              <w:t xml:space="preserve">; and </w:t>
            </w:r>
          </w:p>
        </w:tc>
      </w:tr>
      <w:tr w:rsidR="00E731A6" w:rsidRPr="00D54179" w:rsidTr="00E731A6">
        <w:tc>
          <w:tcPr>
            <w:tcW w:w="1323"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ε</w:t>
            </w:r>
            <w:r w:rsidRPr="00D54179">
              <w:rPr>
                <w:sz w:val="20"/>
                <w:szCs w:val="20"/>
                <w:vertAlign w:val="subscript"/>
              </w:rPr>
              <w:t>it</w:t>
            </w:r>
          </w:p>
        </w:tc>
        <w:tc>
          <w:tcPr>
            <w:tcW w:w="417"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w:t>
            </w:r>
          </w:p>
        </w:tc>
        <w:tc>
          <w:tcPr>
            <w:tcW w:w="7574" w:type="dxa"/>
          </w:tcPr>
          <w:p w:rsidR="00E731A6" w:rsidRPr="00D54179" w:rsidRDefault="00E731A6" w:rsidP="00E731A6">
            <w:pPr>
              <w:tabs>
                <w:tab w:val="center" w:pos="4153"/>
                <w:tab w:val="right" w:pos="8306"/>
              </w:tabs>
              <w:adjustRightInd w:val="0"/>
              <w:snapToGrid w:val="0"/>
              <w:jc w:val="both"/>
              <w:rPr>
                <w:sz w:val="20"/>
                <w:szCs w:val="20"/>
              </w:rPr>
            </w:pPr>
            <w:r w:rsidRPr="00D54179">
              <w:rPr>
                <w:sz w:val="20"/>
                <w:szCs w:val="20"/>
              </w:rPr>
              <w:t xml:space="preserve">the error term for firm </w:t>
            </w:r>
            <w:r w:rsidRPr="00D54179">
              <w:rPr>
                <w:i/>
                <w:sz w:val="20"/>
                <w:szCs w:val="20"/>
              </w:rPr>
              <w:t>i</w:t>
            </w:r>
            <w:r w:rsidRPr="00D54179">
              <w:rPr>
                <w:sz w:val="20"/>
                <w:szCs w:val="20"/>
              </w:rPr>
              <w:t xml:space="preserve"> in year </w:t>
            </w:r>
            <w:r w:rsidRPr="00D54179">
              <w:rPr>
                <w:i/>
                <w:sz w:val="20"/>
                <w:szCs w:val="20"/>
              </w:rPr>
              <w:t>t</w:t>
            </w:r>
            <w:r w:rsidRPr="00D54179">
              <w:rPr>
                <w:sz w:val="20"/>
                <w:szCs w:val="20"/>
              </w:rPr>
              <w:t>.</w:t>
            </w:r>
          </w:p>
        </w:tc>
      </w:tr>
    </w:tbl>
    <w:p w:rsidR="00E731A6" w:rsidRPr="00D54179" w:rsidRDefault="00E731A6" w:rsidP="00E731A6">
      <w:pPr>
        <w:ind w:firstLine="284"/>
        <w:jc w:val="both"/>
        <w:rPr>
          <w:sz w:val="20"/>
          <w:szCs w:val="20"/>
        </w:rPr>
      </w:pPr>
      <w:r w:rsidRPr="00D54179">
        <w:rPr>
          <w:sz w:val="20"/>
          <w:szCs w:val="20"/>
        </w:rPr>
        <w:t>The residual value of PERMDIFF</w:t>
      </w:r>
      <w:r w:rsidRPr="00D54179">
        <w:rPr>
          <w:sz w:val="20"/>
          <w:szCs w:val="20"/>
          <w:vertAlign w:val="subscript"/>
        </w:rPr>
        <w:t>it</w:t>
      </w:r>
      <w:r w:rsidRPr="00D54179">
        <w:rPr>
          <w:sz w:val="20"/>
          <w:szCs w:val="20"/>
        </w:rPr>
        <w:t xml:space="preserve"> is considered to reflect tax aggressiveness activity (TA):</w:t>
      </w:r>
      <w:r w:rsidRPr="00D54179">
        <w:rPr>
          <w:sz w:val="20"/>
          <w:szCs w:val="20"/>
          <w:lang w:eastAsia="zh-TW"/>
        </w:rPr>
        <w:t xml:space="preserve"> </w:t>
      </w:r>
      <w:r w:rsidRPr="00D54179">
        <w:rPr>
          <w:sz w:val="20"/>
          <w:szCs w:val="20"/>
        </w:rPr>
        <w:t>TA</w:t>
      </w:r>
      <w:r w:rsidRPr="00D54179">
        <w:rPr>
          <w:sz w:val="20"/>
          <w:szCs w:val="20"/>
          <w:vertAlign w:val="subscript"/>
        </w:rPr>
        <w:t>it</w:t>
      </w:r>
      <w:r w:rsidRPr="00D54179">
        <w:rPr>
          <w:sz w:val="20"/>
          <w:szCs w:val="20"/>
        </w:rPr>
        <w:t xml:space="preserve"> = ε</w:t>
      </w:r>
      <w:r w:rsidRPr="00D54179">
        <w:rPr>
          <w:sz w:val="20"/>
          <w:szCs w:val="20"/>
          <w:vertAlign w:val="subscript"/>
        </w:rPr>
        <w:t>it</w:t>
      </w:r>
      <w:r w:rsidRPr="00D54179">
        <w:rPr>
          <w:sz w:val="20"/>
          <w:szCs w:val="20"/>
        </w:rPr>
        <w:t>.</w:t>
      </w:r>
    </w:p>
    <w:p w:rsidR="00E731A6" w:rsidRPr="00D54179" w:rsidRDefault="00E731A6" w:rsidP="00E731A6">
      <w:pPr>
        <w:adjustRightInd w:val="0"/>
        <w:snapToGrid w:val="0"/>
        <w:rPr>
          <w:sz w:val="20"/>
          <w:szCs w:val="20"/>
          <w:lang w:eastAsia="zh-TW"/>
        </w:rPr>
      </w:pPr>
    </w:p>
    <w:p w:rsidR="00E731A6" w:rsidRPr="00D54179" w:rsidRDefault="00E731A6" w:rsidP="00E731A6">
      <w:pPr>
        <w:adjustRightInd w:val="0"/>
        <w:snapToGrid w:val="0"/>
        <w:rPr>
          <w:sz w:val="20"/>
          <w:szCs w:val="20"/>
          <w:lang w:eastAsia="zh-TW"/>
        </w:rPr>
      </w:pPr>
    </w:p>
    <w:p w:rsidR="00E731A6" w:rsidRPr="00D54179" w:rsidRDefault="00E731A6" w:rsidP="00E731A6">
      <w:pPr>
        <w:adjustRightInd w:val="0"/>
        <w:snapToGrid w:val="0"/>
        <w:rPr>
          <w:sz w:val="20"/>
          <w:szCs w:val="20"/>
          <w:lang w:eastAsia="zh-TW"/>
        </w:rPr>
      </w:pPr>
    </w:p>
    <w:p w:rsidR="00E731A6" w:rsidRPr="00D54179" w:rsidRDefault="00E731A6" w:rsidP="00E731A6">
      <w:pPr>
        <w:adjustRightInd w:val="0"/>
        <w:snapToGrid w:val="0"/>
        <w:jc w:val="both"/>
        <w:rPr>
          <w:color w:val="000000"/>
        </w:rPr>
      </w:pPr>
    </w:p>
    <w:p w:rsidR="00E731A6" w:rsidRPr="00D54179" w:rsidRDefault="00E731A6" w:rsidP="00BC533F">
      <w:pPr>
        <w:adjustRightInd w:val="0"/>
        <w:snapToGrid w:val="0"/>
        <w:ind w:left="-340" w:right="-284"/>
        <w:rPr>
          <w:b/>
          <w:color w:val="000000"/>
          <w:sz w:val="20"/>
          <w:szCs w:val="20"/>
        </w:rPr>
      </w:pPr>
      <w:r w:rsidRPr="00D54179">
        <w:rPr>
          <w:color w:val="000000"/>
          <w:sz w:val="20"/>
          <w:szCs w:val="20"/>
        </w:rPr>
        <w:br w:type="page"/>
      </w:r>
      <w:r>
        <w:rPr>
          <w:b/>
          <w:color w:val="000000"/>
          <w:sz w:val="20"/>
          <w:szCs w:val="20"/>
        </w:rPr>
        <w:lastRenderedPageBreak/>
        <w:t>Table 1</w:t>
      </w:r>
    </w:p>
    <w:p w:rsidR="00887F1E" w:rsidRDefault="007E5EB2" w:rsidP="00BC533F">
      <w:pPr>
        <w:adjustRightInd w:val="0"/>
        <w:snapToGrid w:val="0"/>
        <w:ind w:left="-340" w:right="-284"/>
        <w:jc w:val="both"/>
        <w:rPr>
          <w:color w:val="000000"/>
          <w:sz w:val="20"/>
          <w:szCs w:val="20"/>
        </w:rPr>
      </w:pPr>
      <w:r>
        <w:rPr>
          <w:color w:val="000000"/>
          <w:sz w:val="20"/>
          <w:szCs w:val="20"/>
        </w:rPr>
        <w:t>S</w:t>
      </w:r>
      <w:r w:rsidR="00E731A6">
        <w:rPr>
          <w:color w:val="000000"/>
          <w:sz w:val="20"/>
          <w:szCs w:val="20"/>
        </w:rPr>
        <w:t xml:space="preserve">ample industry distribution. </w:t>
      </w:r>
      <w:r>
        <w:rPr>
          <w:color w:val="000000"/>
          <w:sz w:val="20"/>
          <w:szCs w:val="20"/>
        </w:rPr>
        <w:t>This table reports the distribution of our sample firms according to industry classification</w:t>
      </w:r>
      <w:r w:rsidR="003F2A98">
        <w:rPr>
          <w:color w:val="000000"/>
          <w:sz w:val="20"/>
          <w:szCs w:val="20"/>
        </w:rPr>
        <w:t xml:space="preserve">, which </w:t>
      </w:r>
      <w:r w:rsidR="00E731A6">
        <w:rPr>
          <w:sz w:val="20"/>
          <w:szCs w:val="20"/>
        </w:rPr>
        <w:t xml:space="preserve">is based on two-digit GICS codes, where 10 is </w:t>
      </w:r>
      <w:r w:rsidR="00E731A6">
        <w:rPr>
          <w:color w:val="000000"/>
          <w:sz w:val="20"/>
          <w:szCs w:val="20"/>
        </w:rPr>
        <w:t>energy, 15 is materials, 20 is industrials, 25 is consumer discretionary, 30 is consumer staples, 35 is health care, 45 is information technology, and 50 is telecommunication services.</w:t>
      </w:r>
    </w:p>
    <w:tbl>
      <w:tblPr>
        <w:tblStyle w:val="TableGrid"/>
        <w:tblW w:w="0" w:type="auto"/>
        <w:jc w:val="center"/>
        <w:tblInd w:w="-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8"/>
        <w:gridCol w:w="2182"/>
        <w:gridCol w:w="2183"/>
      </w:tblGrid>
      <w:tr w:rsidR="00E731A6" w:rsidTr="00E731A6">
        <w:trPr>
          <w:jc w:val="center"/>
        </w:trPr>
        <w:tc>
          <w:tcPr>
            <w:tcW w:w="5638" w:type="dxa"/>
            <w:tcBorders>
              <w:top w:val="single" w:sz="4" w:space="0" w:color="auto"/>
              <w:bottom w:val="single" w:sz="4" w:space="0" w:color="auto"/>
            </w:tcBorders>
          </w:tcPr>
          <w:p w:rsidR="00E731A6" w:rsidRDefault="00E731A6" w:rsidP="00E731A6">
            <w:pPr>
              <w:adjustRightInd w:val="0"/>
              <w:snapToGrid w:val="0"/>
              <w:rPr>
                <w:color w:val="000000"/>
                <w:sz w:val="20"/>
                <w:szCs w:val="20"/>
              </w:rPr>
            </w:pPr>
            <w:r>
              <w:rPr>
                <w:color w:val="000000"/>
                <w:sz w:val="20"/>
                <w:szCs w:val="20"/>
              </w:rPr>
              <w:t>Industry description (two-digit GICS codes)</w:t>
            </w:r>
          </w:p>
        </w:tc>
        <w:tc>
          <w:tcPr>
            <w:tcW w:w="2182" w:type="dxa"/>
            <w:tcBorders>
              <w:top w:val="single" w:sz="4" w:space="0" w:color="auto"/>
              <w:bottom w:val="single" w:sz="4" w:space="0" w:color="auto"/>
            </w:tcBorders>
          </w:tcPr>
          <w:p w:rsidR="00E731A6" w:rsidRDefault="00E731A6" w:rsidP="00E731A6">
            <w:pPr>
              <w:adjustRightInd w:val="0"/>
              <w:snapToGrid w:val="0"/>
              <w:jc w:val="center"/>
              <w:rPr>
                <w:color w:val="000000"/>
                <w:sz w:val="20"/>
                <w:szCs w:val="20"/>
              </w:rPr>
            </w:pPr>
            <w:r>
              <w:rPr>
                <w:color w:val="000000"/>
                <w:sz w:val="20"/>
                <w:szCs w:val="20"/>
              </w:rPr>
              <w:t>No. of firm-years</w:t>
            </w:r>
          </w:p>
        </w:tc>
        <w:tc>
          <w:tcPr>
            <w:tcW w:w="2183" w:type="dxa"/>
            <w:tcBorders>
              <w:top w:val="single" w:sz="4" w:space="0" w:color="auto"/>
              <w:bottom w:val="single" w:sz="4" w:space="0" w:color="auto"/>
            </w:tcBorders>
          </w:tcPr>
          <w:p w:rsidR="00E731A6" w:rsidRDefault="00E731A6" w:rsidP="00E731A6">
            <w:pPr>
              <w:adjustRightInd w:val="0"/>
              <w:snapToGrid w:val="0"/>
              <w:jc w:val="center"/>
              <w:rPr>
                <w:color w:val="000000"/>
                <w:sz w:val="20"/>
                <w:szCs w:val="20"/>
              </w:rPr>
            </w:pPr>
            <w:r>
              <w:rPr>
                <w:color w:val="000000"/>
                <w:sz w:val="20"/>
                <w:szCs w:val="20"/>
              </w:rPr>
              <w:t>Relative frequency (%)</w:t>
            </w:r>
          </w:p>
        </w:tc>
      </w:tr>
      <w:tr w:rsidR="00E731A6" w:rsidTr="00E731A6">
        <w:trPr>
          <w:jc w:val="center"/>
        </w:trPr>
        <w:tc>
          <w:tcPr>
            <w:tcW w:w="5638" w:type="dxa"/>
            <w:tcBorders>
              <w:top w:val="single" w:sz="4" w:space="0" w:color="auto"/>
            </w:tcBorders>
          </w:tcPr>
          <w:p w:rsidR="00E731A6" w:rsidRDefault="00E731A6" w:rsidP="00E731A6">
            <w:pPr>
              <w:adjustRightInd w:val="0"/>
              <w:snapToGrid w:val="0"/>
              <w:rPr>
                <w:color w:val="000000"/>
                <w:sz w:val="20"/>
                <w:szCs w:val="20"/>
              </w:rPr>
            </w:pPr>
            <w:r>
              <w:rPr>
                <w:color w:val="000000"/>
                <w:sz w:val="20"/>
                <w:szCs w:val="20"/>
              </w:rPr>
              <w:t>Energy</w:t>
            </w:r>
          </w:p>
        </w:tc>
        <w:tc>
          <w:tcPr>
            <w:tcW w:w="2182" w:type="dxa"/>
            <w:tcBorders>
              <w:top w:val="single" w:sz="4" w:space="0" w:color="auto"/>
            </w:tcBorders>
          </w:tcPr>
          <w:p w:rsidR="00E731A6" w:rsidRDefault="00E731A6" w:rsidP="00E731A6">
            <w:pPr>
              <w:adjustRightInd w:val="0"/>
              <w:snapToGrid w:val="0"/>
              <w:jc w:val="center"/>
              <w:rPr>
                <w:color w:val="000000"/>
                <w:sz w:val="20"/>
                <w:szCs w:val="20"/>
              </w:rPr>
            </w:pPr>
            <w:r>
              <w:rPr>
                <w:color w:val="000000"/>
                <w:sz w:val="20"/>
                <w:szCs w:val="20"/>
              </w:rPr>
              <w:t>424</w:t>
            </w:r>
          </w:p>
        </w:tc>
        <w:tc>
          <w:tcPr>
            <w:tcW w:w="2183" w:type="dxa"/>
            <w:tcBorders>
              <w:top w:val="single" w:sz="4" w:space="0" w:color="auto"/>
            </w:tcBorders>
          </w:tcPr>
          <w:p w:rsidR="00E731A6" w:rsidRDefault="00E731A6" w:rsidP="00E731A6">
            <w:pPr>
              <w:adjustRightInd w:val="0"/>
              <w:snapToGrid w:val="0"/>
              <w:jc w:val="center"/>
              <w:rPr>
                <w:color w:val="000000"/>
                <w:sz w:val="20"/>
                <w:szCs w:val="20"/>
              </w:rPr>
            </w:pPr>
            <w:r>
              <w:rPr>
                <w:color w:val="000000"/>
                <w:sz w:val="20"/>
                <w:szCs w:val="20"/>
              </w:rPr>
              <w:t>6.09</w:t>
            </w:r>
          </w:p>
        </w:tc>
      </w:tr>
      <w:tr w:rsidR="00E731A6" w:rsidTr="00E731A6">
        <w:trPr>
          <w:jc w:val="center"/>
        </w:trPr>
        <w:tc>
          <w:tcPr>
            <w:tcW w:w="5638" w:type="dxa"/>
          </w:tcPr>
          <w:p w:rsidR="00E731A6" w:rsidRDefault="00E731A6" w:rsidP="00E731A6">
            <w:pPr>
              <w:adjustRightInd w:val="0"/>
              <w:snapToGrid w:val="0"/>
              <w:rPr>
                <w:color w:val="000000"/>
                <w:sz w:val="20"/>
                <w:szCs w:val="20"/>
              </w:rPr>
            </w:pPr>
            <w:r>
              <w:rPr>
                <w:color w:val="000000"/>
                <w:sz w:val="20"/>
                <w:szCs w:val="20"/>
              </w:rPr>
              <w:t>Materials</w:t>
            </w:r>
          </w:p>
        </w:tc>
        <w:tc>
          <w:tcPr>
            <w:tcW w:w="2182" w:type="dxa"/>
          </w:tcPr>
          <w:p w:rsidR="00E731A6" w:rsidRDefault="00E731A6" w:rsidP="00E731A6">
            <w:pPr>
              <w:adjustRightInd w:val="0"/>
              <w:snapToGrid w:val="0"/>
              <w:jc w:val="center"/>
              <w:rPr>
                <w:color w:val="000000"/>
                <w:sz w:val="20"/>
                <w:szCs w:val="20"/>
              </w:rPr>
            </w:pPr>
            <w:r>
              <w:rPr>
                <w:color w:val="000000"/>
                <w:sz w:val="20"/>
                <w:szCs w:val="20"/>
              </w:rPr>
              <w:t>695</w:t>
            </w:r>
          </w:p>
        </w:tc>
        <w:tc>
          <w:tcPr>
            <w:tcW w:w="2183" w:type="dxa"/>
          </w:tcPr>
          <w:p w:rsidR="00E731A6" w:rsidRDefault="00E731A6" w:rsidP="00E731A6">
            <w:pPr>
              <w:adjustRightInd w:val="0"/>
              <w:snapToGrid w:val="0"/>
              <w:jc w:val="center"/>
              <w:rPr>
                <w:color w:val="000000"/>
                <w:sz w:val="20"/>
                <w:szCs w:val="20"/>
              </w:rPr>
            </w:pPr>
            <w:r>
              <w:rPr>
                <w:color w:val="000000"/>
                <w:sz w:val="20"/>
                <w:szCs w:val="20"/>
              </w:rPr>
              <w:t>9.98</w:t>
            </w:r>
          </w:p>
        </w:tc>
      </w:tr>
      <w:tr w:rsidR="00E731A6" w:rsidTr="00E731A6">
        <w:trPr>
          <w:jc w:val="center"/>
        </w:trPr>
        <w:tc>
          <w:tcPr>
            <w:tcW w:w="5638" w:type="dxa"/>
          </w:tcPr>
          <w:p w:rsidR="00E731A6" w:rsidRDefault="00E731A6" w:rsidP="00E731A6">
            <w:pPr>
              <w:adjustRightInd w:val="0"/>
              <w:snapToGrid w:val="0"/>
              <w:rPr>
                <w:color w:val="000000"/>
                <w:sz w:val="20"/>
                <w:szCs w:val="20"/>
              </w:rPr>
            </w:pPr>
            <w:r>
              <w:rPr>
                <w:color w:val="000000"/>
                <w:sz w:val="20"/>
                <w:szCs w:val="20"/>
              </w:rPr>
              <w:t>Industrials</w:t>
            </w:r>
          </w:p>
        </w:tc>
        <w:tc>
          <w:tcPr>
            <w:tcW w:w="2182" w:type="dxa"/>
          </w:tcPr>
          <w:p w:rsidR="00E731A6" w:rsidRDefault="00E731A6" w:rsidP="00E731A6">
            <w:pPr>
              <w:adjustRightInd w:val="0"/>
              <w:snapToGrid w:val="0"/>
              <w:jc w:val="center"/>
              <w:rPr>
                <w:color w:val="000000"/>
                <w:sz w:val="20"/>
                <w:szCs w:val="20"/>
              </w:rPr>
            </w:pPr>
            <w:r>
              <w:rPr>
                <w:color w:val="000000"/>
                <w:sz w:val="20"/>
                <w:szCs w:val="20"/>
              </w:rPr>
              <w:t>1,510</w:t>
            </w:r>
          </w:p>
        </w:tc>
        <w:tc>
          <w:tcPr>
            <w:tcW w:w="2183" w:type="dxa"/>
          </w:tcPr>
          <w:p w:rsidR="00E731A6" w:rsidRDefault="00E731A6" w:rsidP="00E731A6">
            <w:pPr>
              <w:adjustRightInd w:val="0"/>
              <w:snapToGrid w:val="0"/>
              <w:jc w:val="center"/>
              <w:rPr>
                <w:color w:val="000000"/>
                <w:sz w:val="20"/>
                <w:szCs w:val="20"/>
              </w:rPr>
            </w:pPr>
            <w:r>
              <w:rPr>
                <w:color w:val="000000"/>
                <w:sz w:val="20"/>
                <w:szCs w:val="20"/>
              </w:rPr>
              <w:t>21.67</w:t>
            </w:r>
          </w:p>
        </w:tc>
      </w:tr>
      <w:tr w:rsidR="00E731A6" w:rsidTr="00E731A6">
        <w:trPr>
          <w:jc w:val="center"/>
        </w:trPr>
        <w:tc>
          <w:tcPr>
            <w:tcW w:w="5638" w:type="dxa"/>
          </w:tcPr>
          <w:p w:rsidR="00E731A6" w:rsidRDefault="00E731A6" w:rsidP="00E731A6">
            <w:pPr>
              <w:adjustRightInd w:val="0"/>
              <w:snapToGrid w:val="0"/>
              <w:rPr>
                <w:color w:val="000000"/>
                <w:sz w:val="20"/>
                <w:szCs w:val="20"/>
              </w:rPr>
            </w:pPr>
            <w:r>
              <w:rPr>
                <w:color w:val="000000"/>
                <w:sz w:val="20"/>
                <w:szCs w:val="20"/>
              </w:rPr>
              <w:t>Consumer discretionary</w:t>
            </w:r>
          </w:p>
        </w:tc>
        <w:tc>
          <w:tcPr>
            <w:tcW w:w="2182" w:type="dxa"/>
          </w:tcPr>
          <w:p w:rsidR="00E731A6" w:rsidRDefault="00E731A6" w:rsidP="00E731A6">
            <w:pPr>
              <w:adjustRightInd w:val="0"/>
              <w:snapToGrid w:val="0"/>
              <w:jc w:val="center"/>
              <w:rPr>
                <w:color w:val="000000"/>
                <w:sz w:val="20"/>
                <w:szCs w:val="20"/>
              </w:rPr>
            </w:pPr>
            <w:r>
              <w:rPr>
                <w:color w:val="000000"/>
                <w:sz w:val="20"/>
                <w:szCs w:val="20"/>
              </w:rPr>
              <w:t>1,422</w:t>
            </w:r>
          </w:p>
        </w:tc>
        <w:tc>
          <w:tcPr>
            <w:tcW w:w="2183" w:type="dxa"/>
          </w:tcPr>
          <w:p w:rsidR="00E731A6" w:rsidRDefault="00E731A6" w:rsidP="00E731A6">
            <w:pPr>
              <w:adjustRightInd w:val="0"/>
              <w:snapToGrid w:val="0"/>
              <w:jc w:val="center"/>
              <w:rPr>
                <w:color w:val="000000"/>
                <w:sz w:val="20"/>
                <w:szCs w:val="20"/>
              </w:rPr>
            </w:pPr>
            <w:r>
              <w:rPr>
                <w:color w:val="000000"/>
                <w:sz w:val="20"/>
                <w:szCs w:val="20"/>
              </w:rPr>
              <w:t>20.41</w:t>
            </w:r>
          </w:p>
        </w:tc>
      </w:tr>
      <w:tr w:rsidR="00E731A6" w:rsidTr="00E731A6">
        <w:trPr>
          <w:jc w:val="center"/>
        </w:trPr>
        <w:tc>
          <w:tcPr>
            <w:tcW w:w="5638" w:type="dxa"/>
          </w:tcPr>
          <w:p w:rsidR="00E731A6" w:rsidRDefault="00E731A6" w:rsidP="00E731A6">
            <w:pPr>
              <w:adjustRightInd w:val="0"/>
              <w:snapToGrid w:val="0"/>
              <w:rPr>
                <w:color w:val="000000"/>
                <w:sz w:val="20"/>
                <w:szCs w:val="20"/>
              </w:rPr>
            </w:pPr>
            <w:r>
              <w:rPr>
                <w:color w:val="000000"/>
                <w:sz w:val="20"/>
                <w:szCs w:val="20"/>
              </w:rPr>
              <w:t>Consumer staples</w:t>
            </w:r>
          </w:p>
        </w:tc>
        <w:tc>
          <w:tcPr>
            <w:tcW w:w="2182" w:type="dxa"/>
          </w:tcPr>
          <w:p w:rsidR="00E731A6" w:rsidRDefault="00E731A6" w:rsidP="00E731A6">
            <w:pPr>
              <w:adjustRightInd w:val="0"/>
              <w:snapToGrid w:val="0"/>
              <w:jc w:val="center"/>
              <w:rPr>
                <w:color w:val="000000"/>
                <w:sz w:val="20"/>
                <w:szCs w:val="20"/>
              </w:rPr>
            </w:pPr>
            <w:r>
              <w:rPr>
                <w:color w:val="000000"/>
                <w:sz w:val="20"/>
                <w:szCs w:val="20"/>
              </w:rPr>
              <w:t>520</w:t>
            </w:r>
          </w:p>
        </w:tc>
        <w:tc>
          <w:tcPr>
            <w:tcW w:w="2183" w:type="dxa"/>
          </w:tcPr>
          <w:p w:rsidR="00E731A6" w:rsidRDefault="00E731A6" w:rsidP="00E731A6">
            <w:pPr>
              <w:adjustRightInd w:val="0"/>
              <w:snapToGrid w:val="0"/>
              <w:jc w:val="center"/>
              <w:rPr>
                <w:color w:val="000000"/>
                <w:sz w:val="20"/>
                <w:szCs w:val="20"/>
              </w:rPr>
            </w:pPr>
            <w:r>
              <w:rPr>
                <w:color w:val="000000"/>
                <w:sz w:val="20"/>
                <w:szCs w:val="20"/>
              </w:rPr>
              <w:t>7.46</w:t>
            </w:r>
          </w:p>
        </w:tc>
      </w:tr>
      <w:tr w:rsidR="00E731A6" w:rsidTr="00E731A6">
        <w:trPr>
          <w:jc w:val="center"/>
        </w:trPr>
        <w:tc>
          <w:tcPr>
            <w:tcW w:w="5638" w:type="dxa"/>
          </w:tcPr>
          <w:p w:rsidR="00E731A6" w:rsidRDefault="00E731A6" w:rsidP="00E731A6">
            <w:pPr>
              <w:adjustRightInd w:val="0"/>
              <w:snapToGrid w:val="0"/>
              <w:rPr>
                <w:color w:val="000000"/>
                <w:sz w:val="20"/>
                <w:szCs w:val="20"/>
              </w:rPr>
            </w:pPr>
            <w:r>
              <w:rPr>
                <w:color w:val="000000"/>
                <w:sz w:val="20"/>
                <w:szCs w:val="20"/>
              </w:rPr>
              <w:t>Health care</w:t>
            </w:r>
          </w:p>
        </w:tc>
        <w:tc>
          <w:tcPr>
            <w:tcW w:w="2182" w:type="dxa"/>
          </w:tcPr>
          <w:p w:rsidR="00E731A6" w:rsidRDefault="00E731A6" w:rsidP="00E731A6">
            <w:pPr>
              <w:adjustRightInd w:val="0"/>
              <w:snapToGrid w:val="0"/>
              <w:jc w:val="center"/>
              <w:rPr>
                <w:color w:val="000000"/>
                <w:sz w:val="20"/>
                <w:szCs w:val="20"/>
              </w:rPr>
            </w:pPr>
            <w:r>
              <w:rPr>
                <w:color w:val="000000"/>
                <w:sz w:val="20"/>
                <w:szCs w:val="20"/>
              </w:rPr>
              <w:t>774</w:t>
            </w:r>
          </w:p>
        </w:tc>
        <w:tc>
          <w:tcPr>
            <w:tcW w:w="2183" w:type="dxa"/>
          </w:tcPr>
          <w:p w:rsidR="00E731A6" w:rsidRDefault="00E731A6" w:rsidP="00E731A6">
            <w:pPr>
              <w:adjustRightInd w:val="0"/>
              <w:snapToGrid w:val="0"/>
              <w:jc w:val="center"/>
              <w:rPr>
                <w:color w:val="000000"/>
                <w:sz w:val="20"/>
                <w:szCs w:val="20"/>
              </w:rPr>
            </w:pPr>
            <w:r>
              <w:rPr>
                <w:color w:val="000000"/>
                <w:sz w:val="20"/>
                <w:szCs w:val="20"/>
              </w:rPr>
              <w:t>11.11</w:t>
            </w:r>
          </w:p>
        </w:tc>
      </w:tr>
      <w:tr w:rsidR="00E731A6" w:rsidTr="00E731A6">
        <w:trPr>
          <w:jc w:val="center"/>
        </w:trPr>
        <w:tc>
          <w:tcPr>
            <w:tcW w:w="5638" w:type="dxa"/>
          </w:tcPr>
          <w:p w:rsidR="00E731A6" w:rsidRDefault="00E731A6" w:rsidP="00E731A6">
            <w:pPr>
              <w:adjustRightInd w:val="0"/>
              <w:snapToGrid w:val="0"/>
              <w:rPr>
                <w:color w:val="000000"/>
                <w:sz w:val="20"/>
                <w:szCs w:val="20"/>
              </w:rPr>
            </w:pPr>
            <w:r>
              <w:rPr>
                <w:color w:val="000000"/>
                <w:sz w:val="20"/>
                <w:szCs w:val="20"/>
              </w:rPr>
              <w:t>Information technology</w:t>
            </w:r>
          </w:p>
        </w:tc>
        <w:tc>
          <w:tcPr>
            <w:tcW w:w="2182" w:type="dxa"/>
          </w:tcPr>
          <w:p w:rsidR="00E731A6" w:rsidRDefault="00E731A6" w:rsidP="00E731A6">
            <w:pPr>
              <w:adjustRightInd w:val="0"/>
              <w:snapToGrid w:val="0"/>
              <w:jc w:val="center"/>
              <w:rPr>
                <w:color w:val="000000"/>
                <w:sz w:val="20"/>
                <w:szCs w:val="20"/>
              </w:rPr>
            </w:pPr>
            <w:r>
              <w:rPr>
                <w:color w:val="000000"/>
                <w:sz w:val="20"/>
                <w:szCs w:val="20"/>
              </w:rPr>
              <w:t>1,557</w:t>
            </w:r>
          </w:p>
        </w:tc>
        <w:tc>
          <w:tcPr>
            <w:tcW w:w="2183" w:type="dxa"/>
          </w:tcPr>
          <w:p w:rsidR="00E731A6" w:rsidRDefault="00E731A6" w:rsidP="00E731A6">
            <w:pPr>
              <w:adjustRightInd w:val="0"/>
              <w:snapToGrid w:val="0"/>
              <w:jc w:val="center"/>
              <w:rPr>
                <w:color w:val="000000"/>
                <w:sz w:val="20"/>
                <w:szCs w:val="20"/>
              </w:rPr>
            </w:pPr>
            <w:r>
              <w:rPr>
                <w:color w:val="000000"/>
                <w:sz w:val="20"/>
                <w:szCs w:val="20"/>
              </w:rPr>
              <w:t>22.35</w:t>
            </w:r>
          </w:p>
        </w:tc>
      </w:tr>
      <w:tr w:rsidR="00E731A6" w:rsidTr="00E731A6">
        <w:trPr>
          <w:jc w:val="center"/>
        </w:trPr>
        <w:tc>
          <w:tcPr>
            <w:tcW w:w="5638" w:type="dxa"/>
          </w:tcPr>
          <w:p w:rsidR="00E731A6" w:rsidRDefault="00E731A6" w:rsidP="00E731A6">
            <w:pPr>
              <w:adjustRightInd w:val="0"/>
              <w:snapToGrid w:val="0"/>
              <w:rPr>
                <w:color w:val="000000"/>
                <w:sz w:val="20"/>
                <w:szCs w:val="20"/>
              </w:rPr>
            </w:pPr>
            <w:r>
              <w:rPr>
                <w:color w:val="000000"/>
                <w:sz w:val="20"/>
                <w:szCs w:val="20"/>
              </w:rPr>
              <w:t>Telecommunication services</w:t>
            </w:r>
          </w:p>
        </w:tc>
        <w:tc>
          <w:tcPr>
            <w:tcW w:w="2182" w:type="dxa"/>
          </w:tcPr>
          <w:p w:rsidR="00E731A6" w:rsidRDefault="00E731A6" w:rsidP="00E731A6">
            <w:pPr>
              <w:adjustRightInd w:val="0"/>
              <w:snapToGrid w:val="0"/>
              <w:jc w:val="center"/>
              <w:rPr>
                <w:color w:val="000000"/>
                <w:sz w:val="20"/>
                <w:szCs w:val="20"/>
              </w:rPr>
            </w:pPr>
            <w:r>
              <w:rPr>
                <w:color w:val="000000"/>
                <w:sz w:val="20"/>
                <w:szCs w:val="20"/>
              </w:rPr>
              <w:t>65</w:t>
            </w:r>
          </w:p>
        </w:tc>
        <w:tc>
          <w:tcPr>
            <w:tcW w:w="2183" w:type="dxa"/>
          </w:tcPr>
          <w:p w:rsidR="00E731A6" w:rsidRDefault="006358F9" w:rsidP="00E731A6">
            <w:pPr>
              <w:adjustRightInd w:val="0"/>
              <w:snapToGrid w:val="0"/>
              <w:jc w:val="center"/>
              <w:rPr>
                <w:color w:val="000000"/>
                <w:sz w:val="20"/>
                <w:szCs w:val="20"/>
              </w:rPr>
            </w:pPr>
            <w:r>
              <w:rPr>
                <w:color w:val="000000"/>
                <w:sz w:val="20"/>
                <w:szCs w:val="20"/>
              </w:rPr>
              <w:t>0</w:t>
            </w:r>
            <w:r w:rsidR="00E731A6">
              <w:rPr>
                <w:color w:val="000000"/>
                <w:sz w:val="20"/>
                <w:szCs w:val="20"/>
              </w:rPr>
              <w:t>.93</w:t>
            </w:r>
          </w:p>
        </w:tc>
      </w:tr>
      <w:tr w:rsidR="00E731A6" w:rsidTr="00E731A6">
        <w:trPr>
          <w:jc w:val="center"/>
        </w:trPr>
        <w:tc>
          <w:tcPr>
            <w:tcW w:w="5638" w:type="dxa"/>
            <w:tcBorders>
              <w:bottom w:val="single" w:sz="4" w:space="0" w:color="auto"/>
            </w:tcBorders>
          </w:tcPr>
          <w:p w:rsidR="00E731A6" w:rsidRDefault="00E731A6" w:rsidP="00E731A6">
            <w:pPr>
              <w:adjustRightInd w:val="0"/>
              <w:snapToGrid w:val="0"/>
              <w:rPr>
                <w:color w:val="000000"/>
                <w:sz w:val="20"/>
                <w:szCs w:val="20"/>
              </w:rPr>
            </w:pPr>
            <w:r>
              <w:rPr>
                <w:color w:val="000000"/>
                <w:sz w:val="20"/>
                <w:szCs w:val="20"/>
              </w:rPr>
              <w:t>Total</w:t>
            </w:r>
          </w:p>
        </w:tc>
        <w:tc>
          <w:tcPr>
            <w:tcW w:w="2182" w:type="dxa"/>
            <w:tcBorders>
              <w:bottom w:val="single" w:sz="4" w:space="0" w:color="auto"/>
            </w:tcBorders>
          </w:tcPr>
          <w:p w:rsidR="00E731A6" w:rsidRDefault="00E731A6" w:rsidP="00E731A6">
            <w:pPr>
              <w:adjustRightInd w:val="0"/>
              <w:snapToGrid w:val="0"/>
              <w:jc w:val="center"/>
              <w:rPr>
                <w:color w:val="000000"/>
                <w:sz w:val="20"/>
                <w:szCs w:val="20"/>
              </w:rPr>
            </w:pPr>
            <w:r>
              <w:rPr>
                <w:color w:val="000000"/>
                <w:sz w:val="20"/>
                <w:szCs w:val="20"/>
              </w:rPr>
              <w:t>6,967</w:t>
            </w:r>
          </w:p>
        </w:tc>
        <w:tc>
          <w:tcPr>
            <w:tcW w:w="2183" w:type="dxa"/>
            <w:tcBorders>
              <w:bottom w:val="single" w:sz="4" w:space="0" w:color="auto"/>
            </w:tcBorders>
          </w:tcPr>
          <w:p w:rsidR="00E731A6" w:rsidRDefault="00E731A6" w:rsidP="00E731A6">
            <w:pPr>
              <w:adjustRightInd w:val="0"/>
              <w:snapToGrid w:val="0"/>
              <w:jc w:val="center"/>
              <w:rPr>
                <w:color w:val="000000"/>
                <w:sz w:val="20"/>
                <w:szCs w:val="20"/>
              </w:rPr>
            </w:pPr>
            <w:r>
              <w:rPr>
                <w:color w:val="000000"/>
                <w:sz w:val="20"/>
                <w:szCs w:val="20"/>
              </w:rPr>
              <w:t>100</w:t>
            </w:r>
          </w:p>
        </w:tc>
      </w:tr>
    </w:tbl>
    <w:p w:rsidR="00E731A6" w:rsidRDefault="00E731A6" w:rsidP="00E731A6">
      <w:pPr>
        <w:widowControl w:val="0"/>
        <w:adjustRightInd w:val="0"/>
        <w:snapToGrid w:val="0"/>
        <w:ind w:right="-138"/>
        <w:jc w:val="both"/>
        <w:rPr>
          <w:color w:val="000000"/>
          <w:sz w:val="20"/>
          <w:szCs w:val="20"/>
        </w:rPr>
      </w:pPr>
    </w:p>
    <w:p w:rsidR="00E731A6" w:rsidRDefault="00E731A6" w:rsidP="00E731A6">
      <w:pPr>
        <w:adjustRightInd w:val="0"/>
        <w:snapToGrid w:val="0"/>
        <w:rPr>
          <w:color w:val="000000"/>
          <w:sz w:val="20"/>
          <w:szCs w:val="20"/>
        </w:rPr>
      </w:pPr>
    </w:p>
    <w:p w:rsidR="00E731A6" w:rsidRDefault="00E731A6" w:rsidP="00E731A6">
      <w:pPr>
        <w:adjustRightInd w:val="0"/>
        <w:snapToGrid w:val="0"/>
        <w:ind w:left="-284"/>
        <w:rPr>
          <w:color w:val="000000"/>
          <w:sz w:val="20"/>
          <w:szCs w:val="20"/>
        </w:rPr>
      </w:pPr>
    </w:p>
    <w:p w:rsidR="00E731A6" w:rsidRDefault="00E731A6" w:rsidP="00E731A6">
      <w:pPr>
        <w:rPr>
          <w:color w:val="000000"/>
          <w:sz w:val="20"/>
          <w:szCs w:val="20"/>
        </w:rPr>
      </w:pPr>
      <w:r>
        <w:rPr>
          <w:color w:val="000000"/>
          <w:sz w:val="20"/>
          <w:szCs w:val="20"/>
        </w:rPr>
        <w:br w:type="page"/>
      </w:r>
    </w:p>
    <w:p w:rsidR="00E731A6" w:rsidRDefault="00E731A6" w:rsidP="00E731A6">
      <w:pPr>
        <w:adjustRightInd w:val="0"/>
        <w:snapToGrid w:val="0"/>
        <w:ind w:left="-284"/>
        <w:rPr>
          <w:b/>
          <w:color w:val="000000"/>
          <w:sz w:val="20"/>
          <w:szCs w:val="20"/>
        </w:rPr>
      </w:pPr>
      <w:r>
        <w:rPr>
          <w:b/>
          <w:color w:val="000000"/>
          <w:sz w:val="20"/>
          <w:szCs w:val="20"/>
        </w:rPr>
        <w:lastRenderedPageBreak/>
        <w:t>Table 2</w:t>
      </w:r>
    </w:p>
    <w:p w:rsidR="00887F1E" w:rsidRDefault="00E731A6" w:rsidP="00E731A6">
      <w:pPr>
        <w:adjustRightInd w:val="0"/>
        <w:snapToGrid w:val="0"/>
        <w:ind w:left="-284"/>
        <w:rPr>
          <w:color w:val="000000"/>
          <w:sz w:val="20"/>
          <w:szCs w:val="20"/>
        </w:rPr>
      </w:pPr>
      <w:r>
        <w:rPr>
          <w:color w:val="000000"/>
          <w:sz w:val="20"/>
          <w:szCs w:val="20"/>
        </w:rPr>
        <w:t>Variable definitions.</w:t>
      </w:r>
    </w:p>
    <w:tbl>
      <w:tblPr>
        <w:tblStyle w:val="TableGrid"/>
        <w:tblW w:w="9959" w:type="dxa"/>
        <w:jc w:val="center"/>
        <w:tblInd w:w="-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3"/>
        <w:gridCol w:w="7756"/>
      </w:tblGrid>
      <w:tr w:rsidR="00E731A6" w:rsidTr="00E731A6">
        <w:trPr>
          <w:jc w:val="center"/>
        </w:trPr>
        <w:tc>
          <w:tcPr>
            <w:tcW w:w="2203" w:type="dxa"/>
            <w:tcBorders>
              <w:top w:val="single" w:sz="4" w:space="0" w:color="auto"/>
              <w:bottom w:val="single" w:sz="4" w:space="0" w:color="auto"/>
            </w:tcBorders>
          </w:tcPr>
          <w:p w:rsidR="00E731A6" w:rsidRDefault="00E731A6" w:rsidP="00E731A6">
            <w:pPr>
              <w:adjustRightInd w:val="0"/>
              <w:snapToGrid w:val="0"/>
              <w:rPr>
                <w:color w:val="000000"/>
                <w:sz w:val="20"/>
                <w:szCs w:val="20"/>
              </w:rPr>
            </w:pPr>
            <w:r>
              <w:rPr>
                <w:color w:val="000000"/>
                <w:sz w:val="20"/>
                <w:szCs w:val="20"/>
              </w:rPr>
              <w:t>Variable</w:t>
            </w:r>
          </w:p>
        </w:tc>
        <w:tc>
          <w:tcPr>
            <w:tcW w:w="7756" w:type="dxa"/>
            <w:tcBorders>
              <w:top w:val="single" w:sz="4" w:space="0" w:color="auto"/>
              <w:bottom w:val="single" w:sz="4" w:space="0" w:color="auto"/>
            </w:tcBorders>
          </w:tcPr>
          <w:p w:rsidR="00E731A6" w:rsidRDefault="00E731A6" w:rsidP="00E731A6">
            <w:pPr>
              <w:adjustRightInd w:val="0"/>
              <w:snapToGrid w:val="0"/>
              <w:rPr>
                <w:color w:val="000000"/>
                <w:sz w:val="20"/>
                <w:szCs w:val="20"/>
              </w:rPr>
            </w:pPr>
            <w:r>
              <w:rPr>
                <w:color w:val="000000"/>
                <w:sz w:val="20"/>
                <w:szCs w:val="20"/>
              </w:rPr>
              <w:t>Definition</w:t>
            </w:r>
          </w:p>
        </w:tc>
      </w:tr>
      <w:tr w:rsidR="00E731A6" w:rsidTr="00E731A6">
        <w:trPr>
          <w:jc w:val="center"/>
        </w:trPr>
        <w:tc>
          <w:tcPr>
            <w:tcW w:w="2203" w:type="dxa"/>
            <w:tcBorders>
              <w:top w:val="single" w:sz="4" w:space="0" w:color="auto"/>
            </w:tcBorders>
          </w:tcPr>
          <w:p w:rsidR="00E731A6" w:rsidRPr="00D54179" w:rsidRDefault="00E731A6" w:rsidP="00E731A6">
            <w:pPr>
              <w:adjustRightInd w:val="0"/>
              <w:snapToGrid w:val="0"/>
              <w:jc w:val="both"/>
              <w:rPr>
                <w:color w:val="000000"/>
                <w:sz w:val="20"/>
                <w:szCs w:val="20"/>
              </w:rPr>
            </w:pPr>
            <w:r>
              <w:rPr>
                <w:color w:val="000000"/>
                <w:sz w:val="20"/>
                <w:szCs w:val="20"/>
              </w:rPr>
              <w:t>B</w:t>
            </w:r>
            <w:r w:rsidRPr="00D54179">
              <w:rPr>
                <w:color w:val="000000"/>
                <w:sz w:val="20"/>
                <w:szCs w:val="20"/>
              </w:rPr>
              <w:t>DEBT</w:t>
            </w:r>
          </w:p>
        </w:tc>
        <w:tc>
          <w:tcPr>
            <w:tcW w:w="7756" w:type="dxa"/>
            <w:tcBorders>
              <w:top w:val="single" w:sz="4" w:space="0" w:color="auto"/>
            </w:tcBorders>
          </w:tcPr>
          <w:p w:rsidR="00E731A6" w:rsidRDefault="00E731A6" w:rsidP="007476D9">
            <w:pPr>
              <w:adjustRightInd w:val="0"/>
              <w:snapToGrid w:val="0"/>
              <w:ind w:right="-279"/>
              <w:jc w:val="both"/>
              <w:rPr>
                <w:color w:val="000000"/>
                <w:sz w:val="20"/>
                <w:szCs w:val="20"/>
              </w:rPr>
            </w:pPr>
            <w:r>
              <w:rPr>
                <w:color w:val="000000"/>
                <w:sz w:val="20"/>
                <w:szCs w:val="20"/>
              </w:rPr>
              <w:t>T</w:t>
            </w:r>
            <w:r w:rsidRPr="00D54179">
              <w:rPr>
                <w:color w:val="000000"/>
                <w:sz w:val="20"/>
                <w:szCs w:val="20"/>
              </w:rPr>
              <w:t>otal debt (short-term debt plus long-term</w:t>
            </w:r>
            <w:r>
              <w:rPr>
                <w:color w:val="000000"/>
                <w:sz w:val="20"/>
                <w:szCs w:val="20"/>
              </w:rPr>
              <w:t xml:space="preserve"> debt) divided by total assets.</w:t>
            </w:r>
          </w:p>
        </w:tc>
      </w:tr>
      <w:tr w:rsidR="00E731A6" w:rsidTr="00E731A6">
        <w:trPr>
          <w:jc w:val="center"/>
        </w:trPr>
        <w:tc>
          <w:tcPr>
            <w:tcW w:w="2203" w:type="dxa"/>
          </w:tcPr>
          <w:p w:rsidR="00E731A6" w:rsidRPr="00D54179" w:rsidRDefault="00E731A6" w:rsidP="00E731A6">
            <w:pPr>
              <w:adjustRightInd w:val="0"/>
              <w:snapToGrid w:val="0"/>
              <w:jc w:val="both"/>
              <w:rPr>
                <w:color w:val="000000"/>
                <w:sz w:val="20"/>
                <w:szCs w:val="20"/>
              </w:rPr>
            </w:pPr>
            <w:r>
              <w:rPr>
                <w:color w:val="000000"/>
                <w:sz w:val="20"/>
                <w:szCs w:val="20"/>
              </w:rPr>
              <w:t>MDEBT</w:t>
            </w:r>
          </w:p>
        </w:tc>
        <w:tc>
          <w:tcPr>
            <w:tcW w:w="7756" w:type="dxa"/>
          </w:tcPr>
          <w:p w:rsidR="00E731A6" w:rsidRDefault="00E731A6" w:rsidP="007476D9">
            <w:pPr>
              <w:adjustRightInd w:val="0"/>
              <w:snapToGrid w:val="0"/>
              <w:ind w:right="-279"/>
              <w:jc w:val="both"/>
              <w:rPr>
                <w:color w:val="000000"/>
                <w:sz w:val="20"/>
                <w:szCs w:val="20"/>
              </w:rPr>
            </w:pPr>
            <w:r>
              <w:rPr>
                <w:color w:val="000000"/>
                <w:sz w:val="20"/>
                <w:szCs w:val="20"/>
              </w:rPr>
              <w:t>T</w:t>
            </w:r>
            <w:r w:rsidRPr="00D54179">
              <w:rPr>
                <w:color w:val="000000"/>
                <w:sz w:val="20"/>
                <w:szCs w:val="20"/>
              </w:rPr>
              <w:t xml:space="preserve">otal debt </w:t>
            </w:r>
            <w:r>
              <w:rPr>
                <w:color w:val="000000"/>
                <w:sz w:val="20"/>
                <w:szCs w:val="20"/>
              </w:rPr>
              <w:t>divided by the sum of the market value of equity and total debt.</w:t>
            </w:r>
          </w:p>
        </w:tc>
      </w:tr>
      <w:tr w:rsidR="00E731A6" w:rsidTr="00E731A6">
        <w:trPr>
          <w:jc w:val="center"/>
        </w:trPr>
        <w:tc>
          <w:tcPr>
            <w:tcW w:w="2203" w:type="dxa"/>
          </w:tcPr>
          <w:p w:rsidR="00E731A6" w:rsidRPr="00D54179" w:rsidRDefault="00E731A6" w:rsidP="00E731A6">
            <w:pPr>
              <w:adjustRightInd w:val="0"/>
              <w:snapToGrid w:val="0"/>
              <w:jc w:val="both"/>
              <w:rPr>
                <w:color w:val="000000"/>
                <w:sz w:val="20"/>
                <w:szCs w:val="20"/>
              </w:rPr>
            </w:pPr>
            <w:r>
              <w:rPr>
                <w:color w:val="000000"/>
                <w:sz w:val="20"/>
                <w:szCs w:val="20"/>
              </w:rPr>
              <w:t>BTG1</w:t>
            </w:r>
          </w:p>
        </w:tc>
        <w:tc>
          <w:tcPr>
            <w:tcW w:w="7756" w:type="dxa"/>
          </w:tcPr>
          <w:p w:rsidR="00E731A6" w:rsidRDefault="00E731A6" w:rsidP="007476D9">
            <w:pPr>
              <w:adjustRightInd w:val="0"/>
              <w:snapToGrid w:val="0"/>
              <w:jc w:val="both"/>
              <w:rPr>
                <w:color w:val="000000"/>
                <w:sz w:val="20"/>
                <w:szCs w:val="20"/>
              </w:rPr>
            </w:pPr>
            <w:r>
              <w:rPr>
                <w:color w:val="000000"/>
                <w:sz w:val="20"/>
                <w:szCs w:val="20"/>
              </w:rPr>
              <w:t>P</w:t>
            </w:r>
            <w:r w:rsidRPr="00D54179">
              <w:rPr>
                <w:color w:val="000000"/>
                <w:sz w:val="20"/>
                <w:szCs w:val="20"/>
              </w:rPr>
              <w:t>re-tax accounting income less taxable income (where taxable income is computed as income tax expense divided by the statutory corporate tax rate of 35</w:t>
            </w:r>
            <w:r w:rsidR="00BB619A">
              <w:rPr>
                <w:sz w:val="20"/>
                <w:szCs w:val="20"/>
              </w:rPr>
              <w:t>%</w:t>
            </w:r>
            <w:r w:rsidR="007476D9" w:rsidRPr="00D54179">
              <w:rPr>
                <w:color w:val="000000"/>
                <w:sz w:val="20"/>
                <w:szCs w:val="20"/>
              </w:rPr>
              <w:t xml:space="preserve">) </w:t>
            </w:r>
            <w:r w:rsidRPr="00D54179">
              <w:rPr>
                <w:color w:val="000000"/>
                <w:sz w:val="20"/>
                <w:szCs w:val="20"/>
              </w:rPr>
              <w:t>using the method developed by Manzon and Plesko (2002)</w:t>
            </w:r>
            <w:r>
              <w:rPr>
                <w:color w:val="000000"/>
                <w:sz w:val="20"/>
                <w:szCs w:val="20"/>
              </w:rPr>
              <w:t>.</w:t>
            </w:r>
          </w:p>
        </w:tc>
      </w:tr>
      <w:tr w:rsidR="00E731A6" w:rsidTr="00E731A6">
        <w:trPr>
          <w:jc w:val="center"/>
        </w:trPr>
        <w:tc>
          <w:tcPr>
            <w:tcW w:w="2203" w:type="dxa"/>
          </w:tcPr>
          <w:p w:rsidR="00E731A6" w:rsidRPr="00D54179" w:rsidRDefault="00E731A6" w:rsidP="00E731A6">
            <w:pPr>
              <w:adjustRightInd w:val="0"/>
              <w:snapToGrid w:val="0"/>
              <w:rPr>
                <w:color w:val="000000"/>
                <w:sz w:val="20"/>
                <w:szCs w:val="20"/>
              </w:rPr>
            </w:pPr>
            <w:r>
              <w:rPr>
                <w:color w:val="000000"/>
                <w:sz w:val="20"/>
                <w:szCs w:val="20"/>
              </w:rPr>
              <w:t>BTG2</w:t>
            </w:r>
          </w:p>
        </w:tc>
        <w:tc>
          <w:tcPr>
            <w:tcW w:w="7756" w:type="dxa"/>
          </w:tcPr>
          <w:p w:rsidR="00E731A6" w:rsidRDefault="00E731A6" w:rsidP="00884863">
            <w:pPr>
              <w:adjustRightInd w:val="0"/>
              <w:snapToGrid w:val="0"/>
              <w:jc w:val="both"/>
              <w:rPr>
                <w:color w:val="000000"/>
                <w:sz w:val="20"/>
                <w:szCs w:val="20"/>
              </w:rPr>
            </w:pPr>
            <w:r w:rsidRPr="00D54179">
              <w:rPr>
                <w:color w:val="000000"/>
                <w:sz w:val="20"/>
                <w:szCs w:val="20"/>
              </w:rPr>
              <w:t>B</w:t>
            </w:r>
            <w:r w:rsidRPr="00D54179">
              <w:rPr>
                <w:sz w:val="20"/>
                <w:szCs w:val="20"/>
              </w:rPr>
              <w:t xml:space="preserve">ook-tax gap residual calculated </w:t>
            </w:r>
            <w:r w:rsidR="00884863">
              <w:rPr>
                <w:sz w:val="20"/>
                <w:szCs w:val="20"/>
              </w:rPr>
              <w:t>employing</w:t>
            </w:r>
            <w:r w:rsidRPr="00D54179">
              <w:rPr>
                <w:sz w:val="20"/>
                <w:szCs w:val="20"/>
              </w:rPr>
              <w:t xml:space="preserve"> the method developed by Desai and Dharmapala</w:t>
            </w:r>
            <w:r w:rsidRPr="00D54179">
              <w:rPr>
                <w:sz w:val="20"/>
                <w:szCs w:val="20"/>
                <w:lang w:eastAsia="zh-TW"/>
              </w:rPr>
              <w:t xml:space="preserve"> (</w:t>
            </w:r>
            <w:r w:rsidRPr="00D54179">
              <w:rPr>
                <w:sz w:val="20"/>
                <w:szCs w:val="20"/>
              </w:rPr>
              <w:t>2006)</w:t>
            </w:r>
            <w:r>
              <w:rPr>
                <w:sz w:val="20"/>
                <w:szCs w:val="20"/>
              </w:rPr>
              <w:t>.</w:t>
            </w:r>
          </w:p>
        </w:tc>
      </w:tr>
      <w:tr w:rsidR="00E731A6" w:rsidTr="00E731A6">
        <w:trPr>
          <w:jc w:val="center"/>
        </w:trPr>
        <w:tc>
          <w:tcPr>
            <w:tcW w:w="2203" w:type="dxa"/>
          </w:tcPr>
          <w:p w:rsidR="00E731A6" w:rsidRPr="00D54179" w:rsidRDefault="00E731A6" w:rsidP="00E731A6">
            <w:pPr>
              <w:adjustRightInd w:val="0"/>
              <w:snapToGrid w:val="0"/>
              <w:rPr>
                <w:color w:val="000000"/>
                <w:sz w:val="20"/>
                <w:szCs w:val="20"/>
              </w:rPr>
            </w:pPr>
            <w:r>
              <w:rPr>
                <w:color w:val="000000"/>
                <w:sz w:val="20"/>
                <w:szCs w:val="20"/>
              </w:rPr>
              <w:t>BTG3</w:t>
            </w:r>
          </w:p>
        </w:tc>
        <w:tc>
          <w:tcPr>
            <w:tcW w:w="7756" w:type="dxa"/>
          </w:tcPr>
          <w:p w:rsidR="00E731A6" w:rsidRDefault="00E731A6" w:rsidP="007476D9">
            <w:pPr>
              <w:adjustRightInd w:val="0"/>
              <w:snapToGrid w:val="0"/>
              <w:jc w:val="both"/>
              <w:rPr>
                <w:color w:val="000000"/>
                <w:sz w:val="20"/>
                <w:szCs w:val="20"/>
              </w:rPr>
            </w:pPr>
            <w:r w:rsidRPr="00D54179">
              <w:rPr>
                <w:color w:val="000000"/>
                <w:sz w:val="20"/>
                <w:szCs w:val="20"/>
              </w:rPr>
              <w:t>B</w:t>
            </w:r>
            <w:r w:rsidRPr="00D54179">
              <w:rPr>
                <w:sz w:val="20"/>
                <w:szCs w:val="20"/>
              </w:rPr>
              <w:t>ook-tax gap residual computed using the method developed by Frank et al.</w:t>
            </w:r>
            <w:r w:rsidRPr="00D54179">
              <w:rPr>
                <w:sz w:val="20"/>
                <w:szCs w:val="20"/>
                <w:lang w:eastAsia="zh-TW"/>
              </w:rPr>
              <w:t xml:space="preserve"> (</w:t>
            </w:r>
            <w:r w:rsidRPr="00D54179">
              <w:rPr>
                <w:sz w:val="20"/>
                <w:szCs w:val="20"/>
              </w:rPr>
              <w:t>2009)</w:t>
            </w:r>
            <w:r>
              <w:rPr>
                <w:sz w:val="20"/>
                <w:szCs w:val="20"/>
              </w:rPr>
              <w:t>.</w:t>
            </w:r>
          </w:p>
        </w:tc>
      </w:tr>
      <w:tr w:rsidR="00E731A6" w:rsidTr="00E731A6">
        <w:trPr>
          <w:jc w:val="center"/>
        </w:trPr>
        <w:tc>
          <w:tcPr>
            <w:tcW w:w="2203" w:type="dxa"/>
          </w:tcPr>
          <w:p w:rsidR="00E731A6" w:rsidRPr="00D54179" w:rsidRDefault="00E731A6" w:rsidP="00E731A6">
            <w:pPr>
              <w:adjustRightInd w:val="0"/>
              <w:snapToGrid w:val="0"/>
              <w:rPr>
                <w:color w:val="000000"/>
                <w:sz w:val="20"/>
                <w:szCs w:val="20"/>
              </w:rPr>
            </w:pPr>
            <w:r w:rsidRPr="00D54179">
              <w:rPr>
                <w:color w:val="000000"/>
                <w:sz w:val="20"/>
                <w:szCs w:val="20"/>
              </w:rPr>
              <w:t>OUTDIR</w:t>
            </w:r>
          </w:p>
        </w:tc>
        <w:tc>
          <w:tcPr>
            <w:tcW w:w="7756" w:type="dxa"/>
          </w:tcPr>
          <w:p w:rsidR="00E731A6" w:rsidRDefault="00E731A6" w:rsidP="007476D9">
            <w:pPr>
              <w:adjustRightInd w:val="0"/>
              <w:snapToGrid w:val="0"/>
              <w:jc w:val="both"/>
              <w:rPr>
                <w:color w:val="000000"/>
                <w:sz w:val="20"/>
                <w:szCs w:val="20"/>
              </w:rPr>
            </w:pPr>
            <w:r>
              <w:rPr>
                <w:sz w:val="20"/>
                <w:szCs w:val="20"/>
              </w:rPr>
              <w:t>T</w:t>
            </w:r>
            <w:r w:rsidRPr="00D54179">
              <w:rPr>
                <w:sz w:val="20"/>
                <w:szCs w:val="20"/>
              </w:rPr>
              <w:t>he proportion of board members who are non-employee directors</w:t>
            </w:r>
            <w:r>
              <w:rPr>
                <w:sz w:val="20"/>
                <w:szCs w:val="20"/>
              </w:rPr>
              <w:t>.</w:t>
            </w:r>
          </w:p>
        </w:tc>
      </w:tr>
      <w:tr w:rsidR="00E731A6" w:rsidTr="00E731A6">
        <w:trPr>
          <w:jc w:val="center"/>
        </w:trPr>
        <w:tc>
          <w:tcPr>
            <w:tcW w:w="2203" w:type="dxa"/>
          </w:tcPr>
          <w:p w:rsidR="00E731A6" w:rsidRPr="00D54179" w:rsidRDefault="00E731A6" w:rsidP="00E731A6">
            <w:pPr>
              <w:adjustRightInd w:val="0"/>
              <w:snapToGrid w:val="0"/>
              <w:rPr>
                <w:color w:val="000000"/>
                <w:sz w:val="20"/>
                <w:szCs w:val="20"/>
              </w:rPr>
            </w:pPr>
            <w:r>
              <w:rPr>
                <w:color w:val="000000"/>
                <w:sz w:val="20"/>
                <w:szCs w:val="20"/>
              </w:rPr>
              <w:t>MED</w:t>
            </w:r>
          </w:p>
        </w:tc>
        <w:tc>
          <w:tcPr>
            <w:tcW w:w="7756" w:type="dxa"/>
          </w:tcPr>
          <w:p w:rsidR="00E731A6" w:rsidRDefault="00E731A6" w:rsidP="007476D9">
            <w:pPr>
              <w:adjustRightInd w:val="0"/>
              <w:snapToGrid w:val="0"/>
              <w:jc w:val="both"/>
              <w:rPr>
                <w:color w:val="000000"/>
                <w:sz w:val="20"/>
                <w:szCs w:val="20"/>
              </w:rPr>
            </w:pPr>
            <w:r>
              <w:rPr>
                <w:sz w:val="20"/>
                <w:szCs w:val="20"/>
              </w:rPr>
              <w:t>Industry median debt ratio based on two-digit GICS codes.</w:t>
            </w:r>
          </w:p>
        </w:tc>
      </w:tr>
      <w:tr w:rsidR="00E731A6" w:rsidTr="00E731A6">
        <w:trPr>
          <w:jc w:val="center"/>
        </w:trPr>
        <w:tc>
          <w:tcPr>
            <w:tcW w:w="2203" w:type="dxa"/>
          </w:tcPr>
          <w:p w:rsidR="00E731A6" w:rsidRPr="00D54179" w:rsidRDefault="00E731A6" w:rsidP="00E731A6">
            <w:pPr>
              <w:adjustRightInd w:val="0"/>
              <w:snapToGrid w:val="0"/>
              <w:rPr>
                <w:color w:val="000000"/>
                <w:sz w:val="20"/>
                <w:szCs w:val="20"/>
              </w:rPr>
            </w:pPr>
            <w:r>
              <w:rPr>
                <w:color w:val="000000"/>
                <w:sz w:val="20"/>
                <w:szCs w:val="20"/>
              </w:rPr>
              <w:t>OI</w:t>
            </w:r>
          </w:p>
        </w:tc>
        <w:tc>
          <w:tcPr>
            <w:tcW w:w="7756" w:type="dxa"/>
          </w:tcPr>
          <w:p w:rsidR="00E731A6" w:rsidRDefault="00E731A6" w:rsidP="007476D9">
            <w:pPr>
              <w:adjustRightInd w:val="0"/>
              <w:snapToGrid w:val="0"/>
              <w:jc w:val="both"/>
              <w:rPr>
                <w:color w:val="000000"/>
                <w:sz w:val="20"/>
                <w:szCs w:val="20"/>
              </w:rPr>
            </w:pPr>
            <w:r>
              <w:rPr>
                <w:sz w:val="20"/>
                <w:szCs w:val="20"/>
              </w:rPr>
              <w:t>Operating income divided by total assets.</w:t>
            </w:r>
          </w:p>
        </w:tc>
      </w:tr>
      <w:tr w:rsidR="00E731A6" w:rsidTr="00E731A6">
        <w:trPr>
          <w:jc w:val="center"/>
        </w:trPr>
        <w:tc>
          <w:tcPr>
            <w:tcW w:w="2203" w:type="dxa"/>
          </w:tcPr>
          <w:p w:rsidR="00E731A6" w:rsidRPr="00D54179" w:rsidRDefault="00E731A6" w:rsidP="00E731A6">
            <w:pPr>
              <w:adjustRightInd w:val="0"/>
              <w:snapToGrid w:val="0"/>
              <w:rPr>
                <w:color w:val="000000"/>
                <w:sz w:val="20"/>
                <w:szCs w:val="20"/>
              </w:rPr>
            </w:pPr>
            <w:r>
              <w:rPr>
                <w:color w:val="000000"/>
                <w:sz w:val="20"/>
                <w:szCs w:val="20"/>
              </w:rPr>
              <w:t>MB</w:t>
            </w:r>
          </w:p>
        </w:tc>
        <w:tc>
          <w:tcPr>
            <w:tcW w:w="7756" w:type="dxa"/>
          </w:tcPr>
          <w:p w:rsidR="00E731A6" w:rsidRDefault="00E731A6" w:rsidP="007476D9">
            <w:pPr>
              <w:adjustRightInd w:val="0"/>
              <w:snapToGrid w:val="0"/>
              <w:jc w:val="both"/>
              <w:rPr>
                <w:color w:val="000000"/>
                <w:sz w:val="20"/>
                <w:szCs w:val="20"/>
              </w:rPr>
            </w:pPr>
            <w:r>
              <w:rPr>
                <w:sz w:val="20"/>
                <w:szCs w:val="20"/>
              </w:rPr>
              <w:t>Market-to-book ratio of assets.</w:t>
            </w:r>
          </w:p>
        </w:tc>
      </w:tr>
      <w:tr w:rsidR="00E731A6" w:rsidTr="00E731A6">
        <w:trPr>
          <w:jc w:val="center"/>
        </w:trPr>
        <w:tc>
          <w:tcPr>
            <w:tcW w:w="2203" w:type="dxa"/>
          </w:tcPr>
          <w:p w:rsidR="00E731A6" w:rsidRPr="00D54179" w:rsidRDefault="00E731A6" w:rsidP="00E731A6">
            <w:pPr>
              <w:adjustRightInd w:val="0"/>
              <w:snapToGrid w:val="0"/>
              <w:rPr>
                <w:color w:val="000000"/>
                <w:sz w:val="20"/>
                <w:szCs w:val="20"/>
              </w:rPr>
            </w:pPr>
            <w:r>
              <w:rPr>
                <w:color w:val="000000"/>
                <w:sz w:val="20"/>
                <w:szCs w:val="20"/>
              </w:rPr>
              <w:t>LnA</w:t>
            </w:r>
          </w:p>
        </w:tc>
        <w:tc>
          <w:tcPr>
            <w:tcW w:w="7756" w:type="dxa"/>
          </w:tcPr>
          <w:p w:rsidR="00E731A6" w:rsidRDefault="00E731A6" w:rsidP="007476D9">
            <w:pPr>
              <w:adjustRightInd w:val="0"/>
              <w:snapToGrid w:val="0"/>
              <w:jc w:val="both"/>
              <w:rPr>
                <w:color w:val="000000"/>
                <w:sz w:val="20"/>
                <w:szCs w:val="20"/>
              </w:rPr>
            </w:pPr>
            <w:r>
              <w:rPr>
                <w:sz w:val="20"/>
                <w:szCs w:val="20"/>
              </w:rPr>
              <w:t>Log of total assets.</w:t>
            </w:r>
          </w:p>
        </w:tc>
      </w:tr>
      <w:tr w:rsidR="00E731A6" w:rsidTr="00E731A6">
        <w:trPr>
          <w:jc w:val="center"/>
        </w:trPr>
        <w:tc>
          <w:tcPr>
            <w:tcW w:w="2203" w:type="dxa"/>
          </w:tcPr>
          <w:p w:rsidR="00E731A6" w:rsidRPr="00D54179" w:rsidRDefault="00E731A6" w:rsidP="00E731A6">
            <w:pPr>
              <w:adjustRightInd w:val="0"/>
              <w:snapToGrid w:val="0"/>
              <w:rPr>
                <w:color w:val="000000"/>
                <w:sz w:val="20"/>
                <w:szCs w:val="20"/>
              </w:rPr>
            </w:pPr>
            <w:r>
              <w:rPr>
                <w:color w:val="000000"/>
                <w:sz w:val="20"/>
                <w:szCs w:val="20"/>
              </w:rPr>
              <w:t>DEP</w:t>
            </w:r>
          </w:p>
        </w:tc>
        <w:tc>
          <w:tcPr>
            <w:tcW w:w="7756" w:type="dxa"/>
          </w:tcPr>
          <w:p w:rsidR="00E731A6" w:rsidRDefault="00E731A6" w:rsidP="007476D9">
            <w:pPr>
              <w:adjustRightInd w:val="0"/>
              <w:snapToGrid w:val="0"/>
              <w:jc w:val="both"/>
              <w:rPr>
                <w:color w:val="000000"/>
                <w:sz w:val="20"/>
                <w:szCs w:val="20"/>
              </w:rPr>
            </w:pPr>
            <w:r>
              <w:rPr>
                <w:sz w:val="20"/>
                <w:szCs w:val="20"/>
              </w:rPr>
              <w:t>Depreciation and amortization divided by total assets.</w:t>
            </w:r>
          </w:p>
        </w:tc>
      </w:tr>
      <w:tr w:rsidR="00E731A6" w:rsidTr="00E731A6">
        <w:trPr>
          <w:jc w:val="center"/>
        </w:trPr>
        <w:tc>
          <w:tcPr>
            <w:tcW w:w="2203" w:type="dxa"/>
          </w:tcPr>
          <w:p w:rsidR="00E731A6" w:rsidRPr="00D54179" w:rsidRDefault="00E731A6" w:rsidP="00E731A6">
            <w:pPr>
              <w:adjustRightInd w:val="0"/>
              <w:snapToGrid w:val="0"/>
              <w:rPr>
                <w:color w:val="000000"/>
                <w:sz w:val="20"/>
                <w:szCs w:val="20"/>
              </w:rPr>
            </w:pPr>
            <w:r>
              <w:rPr>
                <w:color w:val="000000"/>
                <w:sz w:val="20"/>
                <w:szCs w:val="20"/>
              </w:rPr>
              <w:t>FA</w:t>
            </w:r>
          </w:p>
        </w:tc>
        <w:tc>
          <w:tcPr>
            <w:tcW w:w="7756" w:type="dxa"/>
          </w:tcPr>
          <w:p w:rsidR="00E731A6" w:rsidRDefault="00E731A6" w:rsidP="007476D9">
            <w:pPr>
              <w:adjustRightInd w:val="0"/>
              <w:snapToGrid w:val="0"/>
              <w:jc w:val="both"/>
              <w:rPr>
                <w:color w:val="000000"/>
                <w:sz w:val="20"/>
                <w:szCs w:val="20"/>
              </w:rPr>
            </w:pPr>
            <w:r>
              <w:rPr>
                <w:sz w:val="20"/>
                <w:szCs w:val="20"/>
              </w:rPr>
              <w:t>Fixed assets divided by total assets.</w:t>
            </w:r>
          </w:p>
        </w:tc>
      </w:tr>
      <w:tr w:rsidR="00E731A6" w:rsidTr="00E731A6">
        <w:trPr>
          <w:jc w:val="center"/>
        </w:trPr>
        <w:tc>
          <w:tcPr>
            <w:tcW w:w="2203" w:type="dxa"/>
          </w:tcPr>
          <w:p w:rsidR="00E731A6" w:rsidRPr="00D54179" w:rsidRDefault="00E731A6" w:rsidP="00E731A6">
            <w:pPr>
              <w:adjustRightInd w:val="0"/>
              <w:snapToGrid w:val="0"/>
              <w:rPr>
                <w:color w:val="000000"/>
                <w:sz w:val="20"/>
                <w:szCs w:val="20"/>
              </w:rPr>
            </w:pPr>
            <w:r>
              <w:rPr>
                <w:color w:val="000000"/>
                <w:sz w:val="20"/>
                <w:szCs w:val="20"/>
              </w:rPr>
              <w:t>RND</w:t>
            </w:r>
          </w:p>
        </w:tc>
        <w:tc>
          <w:tcPr>
            <w:tcW w:w="7756" w:type="dxa"/>
          </w:tcPr>
          <w:p w:rsidR="00E731A6" w:rsidRDefault="00E731A6" w:rsidP="007476D9">
            <w:pPr>
              <w:adjustRightInd w:val="0"/>
              <w:snapToGrid w:val="0"/>
              <w:jc w:val="both"/>
              <w:rPr>
                <w:color w:val="000000"/>
                <w:sz w:val="20"/>
                <w:szCs w:val="20"/>
              </w:rPr>
            </w:pPr>
            <w:r>
              <w:rPr>
                <w:sz w:val="20"/>
                <w:szCs w:val="20"/>
              </w:rPr>
              <w:t>R&amp;D expenditures divided by net sales.</w:t>
            </w:r>
          </w:p>
        </w:tc>
      </w:tr>
      <w:tr w:rsidR="00E731A6" w:rsidTr="00E731A6">
        <w:trPr>
          <w:jc w:val="center"/>
        </w:trPr>
        <w:tc>
          <w:tcPr>
            <w:tcW w:w="2203" w:type="dxa"/>
          </w:tcPr>
          <w:p w:rsidR="00E731A6" w:rsidRPr="00D54179" w:rsidRDefault="00E731A6" w:rsidP="00E731A6">
            <w:pPr>
              <w:adjustRightInd w:val="0"/>
              <w:snapToGrid w:val="0"/>
              <w:rPr>
                <w:color w:val="000000"/>
                <w:sz w:val="20"/>
                <w:szCs w:val="20"/>
              </w:rPr>
            </w:pPr>
            <w:r>
              <w:rPr>
                <w:color w:val="000000"/>
                <w:sz w:val="20"/>
                <w:szCs w:val="20"/>
              </w:rPr>
              <w:t>D</w:t>
            </w:r>
            <w:r w:rsidR="00E94EF2">
              <w:rPr>
                <w:color w:val="000000"/>
                <w:sz w:val="20"/>
                <w:szCs w:val="20"/>
              </w:rPr>
              <w:t>_</w:t>
            </w:r>
            <w:r>
              <w:rPr>
                <w:color w:val="000000"/>
                <w:sz w:val="20"/>
                <w:szCs w:val="20"/>
              </w:rPr>
              <w:t>RND</w:t>
            </w:r>
          </w:p>
        </w:tc>
        <w:tc>
          <w:tcPr>
            <w:tcW w:w="7756" w:type="dxa"/>
          </w:tcPr>
          <w:p w:rsidR="00E731A6" w:rsidRPr="00E94EF2" w:rsidRDefault="00E731A6" w:rsidP="007476D9">
            <w:pPr>
              <w:adjustRightInd w:val="0"/>
              <w:snapToGrid w:val="0"/>
              <w:jc w:val="both"/>
              <w:rPr>
                <w:color w:val="000000"/>
                <w:sz w:val="20"/>
                <w:szCs w:val="20"/>
              </w:rPr>
            </w:pPr>
            <w:r w:rsidRPr="00E94EF2">
              <w:rPr>
                <w:sz w:val="20"/>
                <w:szCs w:val="20"/>
              </w:rPr>
              <w:t xml:space="preserve">Dummy variable, coded as 1 for firms with missing RND, </w:t>
            </w:r>
            <w:r w:rsidR="00E94EF2" w:rsidRPr="00E94EF2">
              <w:rPr>
                <w:sz w:val="20"/>
                <w:szCs w:val="20"/>
              </w:rPr>
              <w:t>and 0 otherwise</w:t>
            </w:r>
            <w:r w:rsidRPr="00E94EF2">
              <w:rPr>
                <w:sz w:val="20"/>
                <w:szCs w:val="20"/>
              </w:rPr>
              <w:t>.</w:t>
            </w:r>
          </w:p>
        </w:tc>
      </w:tr>
      <w:tr w:rsidR="00E731A6" w:rsidTr="00E731A6">
        <w:trPr>
          <w:jc w:val="center"/>
        </w:trPr>
        <w:tc>
          <w:tcPr>
            <w:tcW w:w="2203" w:type="dxa"/>
          </w:tcPr>
          <w:p w:rsidR="00E731A6" w:rsidRPr="00D54179" w:rsidRDefault="00E731A6" w:rsidP="00E731A6">
            <w:pPr>
              <w:adjustRightInd w:val="0"/>
              <w:snapToGrid w:val="0"/>
              <w:rPr>
                <w:color w:val="000000"/>
                <w:sz w:val="20"/>
                <w:szCs w:val="20"/>
              </w:rPr>
            </w:pPr>
            <w:r>
              <w:rPr>
                <w:color w:val="000000"/>
                <w:sz w:val="20"/>
                <w:szCs w:val="20"/>
              </w:rPr>
              <w:t>DIV</w:t>
            </w:r>
          </w:p>
        </w:tc>
        <w:tc>
          <w:tcPr>
            <w:tcW w:w="7756" w:type="dxa"/>
          </w:tcPr>
          <w:p w:rsidR="00E731A6" w:rsidRPr="00E94EF2" w:rsidRDefault="00E731A6" w:rsidP="007476D9">
            <w:pPr>
              <w:adjustRightInd w:val="0"/>
              <w:snapToGrid w:val="0"/>
              <w:jc w:val="both"/>
              <w:rPr>
                <w:color w:val="000000"/>
                <w:sz w:val="20"/>
                <w:szCs w:val="20"/>
              </w:rPr>
            </w:pPr>
            <w:r w:rsidRPr="00E94EF2">
              <w:rPr>
                <w:sz w:val="20"/>
                <w:szCs w:val="20"/>
              </w:rPr>
              <w:t>Common stock dividends divided by total assets.</w:t>
            </w:r>
          </w:p>
        </w:tc>
      </w:tr>
      <w:tr w:rsidR="00E731A6" w:rsidTr="00E731A6">
        <w:trPr>
          <w:jc w:val="center"/>
        </w:trPr>
        <w:tc>
          <w:tcPr>
            <w:tcW w:w="2203" w:type="dxa"/>
            <w:tcBorders>
              <w:bottom w:val="single" w:sz="4" w:space="0" w:color="auto"/>
            </w:tcBorders>
          </w:tcPr>
          <w:p w:rsidR="00E731A6" w:rsidRPr="00D54179" w:rsidRDefault="00E731A6" w:rsidP="00E731A6">
            <w:pPr>
              <w:adjustRightInd w:val="0"/>
              <w:snapToGrid w:val="0"/>
              <w:rPr>
                <w:color w:val="000000"/>
                <w:sz w:val="20"/>
                <w:szCs w:val="20"/>
              </w:rPr>
            </w:pPr>
            <w:r>
              <w:rPr>
                <w:color w:val="000000"/>
                <w:sz w:val="20"/>
                <w:szCs w:val="20"/>
              </w:rPr>
              <w:t>AZ</w:t>
            </w:r>
          </w:p>
        </w:tc>
        <w:tc>
          <w:tcPr>
            <w:tcW w:w="7756" w:type="dxa"/>
            <w:tcBorders>
              <w:bottom w:val="single" w:sz="4" w:space="0" w:color="auto"/>
            </w:tcBorders>
          </w:tcPr>
          <w:p w:rsidR="00E731A6" w:rsidRPr="00705208" w:rsidRDefault="00E731A6" w:rsidP="007476D9">
            <w:pPr>
              <w:adjustRightInd w:val="0"/>
              <w:snapToGrid w:val="0"/>
              <w:ind w:right="-279"/>
              <w:jc w:val="both"/>
              <w:rPr>
                <w:sz w:val="20"/>
                <w:szCs w:val="20"/>
              </w:rPr>
            </w:pPr>
            <w:r>
              <w:rPr>
                <w:sz w:val="20"/>
                <w:szCs w:val="20"/>
              </w:rPr>
              <w:t>Altman’s Z-score modified by MacKie-Mason (1990).</w:t>
            </w:r>
          </w:p>
        </w:tc>
      </w:tr>
    </w:tbl>
    <w:p w:rsidR="00E731A6" w:rsidRPr="00705208" w:rsidRDefault="00E731A6" w:rsidP="00E731A6">
      <w:pPr>
        <w:adjustRightInd w:val="0"/>
        <w:snapToGrid w:val="0"/>
        <w:ind w:left="-284"/>
        <w:rPr>
          <w:color w:val="000000"/>
          <w:sz w:val="20"/>
          <w:szCs w:val="20"/>
        </w:rPr>
      </w:pPr>
    </w:p>
    <w:p w:rsidR="00E731A6" w:rsidRDefault="00E731A6" w:rsidP="00E731A6">
      <w:pPr>
        <w:adjustRightInd w:val="0"/>
        <w:snapToGrid w:val="0"/>
        <w:ind w:left="-284" w:right="-279"/>
        <w:jc w:val="both"/>
        <w:rPr>
          <w:color w:val="000000"/>
          <w:sz w:val="20"/>
          <w:szCs w:val="20"/>
        </w:rPr>
      </w:pPr>
    </w:p>
    <w:p w:rsidR="00E731A6" w:rsidRDefault="00E731A6" w:rsidP="00E731A6">
      <w:pPr>
        <w:adjustRightInd w:val="0"/>
        <w:snapToGrid w:val="0"/>
        <w:ind w:left="-284" w:right="-279"/>
        <w:jc w:val="both"/>
        <w:rPr>
          <w:color w:val="000000"/>
          <w:sz w:val="20"/>
          <w:szCs w:val="20"/>
        </w:rPr>
      </w:pPr>
    </w:p>
    <w:p w:rsidR="00E731A6" w:rsidRDefault="00E731A6" w:rsidP="00E731A6">
      <w:pPr>
        <w:adjustRightInd w:val="0"/>
        <w:snapToGrid w:val="0"/>
        <w:ind w:left="-284" w:right="-279"/>
        <w:jc w:val="both"/>
        <w:rPr>
          <w:color w:val="000000"/>
          <w:sz w:val="20"/>
          <w:szCs w:val="20"/>
        </w:rPr>
      </w:pPr>
    </w:p>
    <w:p w:rsidR="00E731A6" w:rsidRDefault="00E731A6" w:rsidP="00E731A6">
      <w:pPr>
        <w:adjustRightInd w:val="0"/>
        <w:snapToGrid w:val="0"/>
        <w:ind w:left="-284" w:right="-279"/>
        <w:jc w:val="both"/>
        <w:rPr>
          <w:color w:val="000000"/>
          <w:sz w:val="20"/>
          <w:szCs w:val="20"/>
        </w:rPr>
      </w:pPr>
    </w:p>
    <w:p w:rsidR="00E731A6" w:rsidRDefault="00E731A6" w:rsidP="00E731A6">
      <w:pPr>
        <w:rPr>
          <w:color w:val="000000"/>
          <w:sz w:val="20"/>
          <w:szCs w:val="20"/>
        </w:rPr>
      </w:pPr>
      <w:r>
        <w:rPr>
          <w:color w:val="000000"/>
          <w:sz w:val="20"/>
          <w:szCs w:val="20"/>
        </w:rPr>
        <w:br w:type="page"/>
      </w:r>
    </w:p>
    <w:p w:rsidR="00E731A6" w:rsidRPr="001C7E92" w:rsidRDefault="00E731A6" w:rsidP="001612B0">
      <w:pPr>
        <w:adjustRightInd w:val="0"/>
        <w:snapToGrid w:val="0"/>
        <w:ind w:left="-284" w:right="-279"/>
        <w:rPr>
          <w:b/>
          <w:color w:val="000000"/>
          <w:sz w:val="20"/>
          <w:szCs w:val="20"/>
        </w:rPr>
      </w:pPr>
      <w:r>
        <w:rPr>
          <w:b/>
          <w:color w:val="000000"/>
          <w:sz w:val="20"/>
          <w:szCs w:val="20"/>
        </w:rPr>
        <w:lastRenderedPageBreak/>
        <w:t>Table 3</w:t>
      </w:r>
    </w:p>
    <w:p w:rsidR="00E731A6" w:rsidRPr="00DE6499" w:rsidRDefault="00E731A6" w:rsidP="001612B0">
      <w:pPr>
        <w:adjustRightInd w:val="0"/>
        <w:snapToGrid w:val="0"/>
        <w:ind w:left="-284" w:right="-279"/>
        <w:rPr>
          <w:color w:val="000000"/>
          <w:sz w:val="20"/>
          <w:szCs w:val="20"/>
        </w:rPr>
      </w:pPr>
      <w:r>
        <w:rPr>
          <w:color w:val="000000"/>
          <w:sz w:val="20"/>
          <w:szCs w:val="20"/>
        </w:rPr>
        <w:t>Descriptive s</w:t>
      </w:r>
      <w:r w:rsidRPr="00DE6499">
        <w:rPr>
          <w:color w:val="000000"/>
          <w:sz w:val="20"/>
          <w:szCs w:val="20"/>
        </w:rPr>
        <w:t>tatistics</w:t>
      </w:r>
      <w:r>
        <w:rPr>
          <w:color w:val="000000"/>
          <w:sz w:val="20"/>
          <w:szCs w:val="20"/>
        </w:rPr>
        <w:t xml:space="preserve">. </w:t>
      </w:r>
      <w:r>
        <w:rPr>
          <w:sz w:val="20"/>
          <w:szCs w:val="20"/>
        </w:rPr>
        <w:t>Variable definitions are reported in Table 2.</w:t>
      </w:r>
      <w:r w:rsidR="001612B0">
        <w:rPr>
          <w:sz w:val="20"/>
          <w:szCs w:val="20"/>
        </w:rPr>
        <w:t xml:space="preserve"> N = 6,967 for all variables.</w:t>
      </w:r>
    </w:p>
    <w:tbl>
      <w:tblPr>
        <w:tblW w:w="9941" w:type="dxa"/>
        <w:jc w:val="center"/>
        <w:tblInd w:w="-1436" w:type="dxa"/>
        <w:tblLayout w:type="fixed"/>
        <w:tblLook w:val="01E0"/>
      </w:tblPr>
      <w:tblGrid>
        <w:gridCol w:w="1656"/>
        <w:gridCol w:w="1657"/>
        <w:gridCol w:w="1657"/>
        <w:gridCol w:w="1657"/>
        <w:gridCol w:w="1657"/>
        <w:gridCol w:w="1657"/>
      </w:tblGrid>
      <w:tr w:rsidR="001612B0" w:rsidRPr="00D54179" w:rsidTr="001612B0">
        <w:trPr>
          <w:trHeight w:val="232"/>
          <w:jc w:val="center"/>
        </w:trPr>
        <w:tc>
          <w:tcPr>
            <w:tcW w:w="1656" w:type="dxa"/>
            <w:tcBorders>
              <w:top w:val="single" w:sz="4" w:space="0" w:color="auto"/>
              <w:bottom w:val="single" w:sz="4" w:space="0" w:color="auto"/>
            </w:tcBorders>
            <w:shd w:val="clear" w:color="auto" w:fill="FFFFFF"/>
          </w:tcPr>
          <w:p w:rsidR="001612B0" w:rsidRPr="00D54179" w:rsidRDefault="001612B0" w:rsidP="00E731A6">
            <w:pPr>
              <w:adjustRightInd w:val="0"/>
              <w:snapToGrid w:val="0"/>
              <w:jc w:val="both"/>
              <w:rPr>
                <w:color w:val="000000"/>
                <w:sz w:val="20"/>
                <w:szCs w:val="20"/>
              </w:rPr>
            </w:pPr>
            <w:r w:rsidRPr="00D54179">
              <w:rPr>
                <w:color w:val="000000"/>
                <w:sz w:val="20"/>
                <w:szCs w:val="20"/>
              </w:rPr>
              <w:t>Variable</w:t>
            </w:r>
          </w:p>
        </w:tc>
        <w:tc>
          <w:tcPr>
            <w:tcW w:w="1657" w:type="dxa"/>
            <w:tcBorders>
              <w:top w:val="single" w:sz="4" w:space="0" w:color="auto"/>
              <w:bottom w:val="single" w:sz="4" w:space="0" w:color="auto"/>
            </w:tcBorders>
            <w:shd w:val="clear" w:color="auto" w:fill="FFFFFF"/>
          </w:tcPr>
          <w:p w:rsidR="001612B0" w:rsidRPr="00D54179" w:rsidRDefault="001612B0" w:rsidP="00E731A6">
            <w:pPr>
              <w:adjustRightInd w:val="0"/>
              <w:snapToGrid w:val="0"/>
              <w:jc w:val="center"/>
              <w:rPr>
                <w:color w:val="000000"/>
                <w:sz w:val="20"/>
                <w:szCs w:val="20"/>
              </w:rPr>
            </w:pPr>
            <w:r w:rsidRPr="00D54179">
              <w:rPr>
                <w:color w:val="000000"/>
                <w:sz w:val="20"/>
                <w:szCs w:val="20"/>
              </w:rPr>
              <w:t>Mean</w:t>
            </w:r>
          </w:p>
        </w:tc>
        <w:tc>
          <w:tcPr>
            <w:tcW w:w="1657" w:type="dxa"/>
            <w:tcBorders>
              <w:top w:val="single" w:sz="4" w:space="0" w:color="auto"/>
              <w:bottom w:val="single" w:sz="4" w:space="0" w:color="auto"/>
            </w:tcBorders>
            <w:shd w:val="clear" w:color="auto" w:fill="FFFFFF"/>
          </w:tcPr>
          <w:p w:rsidR="001612B0" w:rsidRPr="00D54179" w:rsidRDefault="001612B0" w:rsidP="00E731A6">
            <w:pPr>
              <w:adjustRightInd w:val="0"/>
              <w:snapToGrid w:val="0"/>
              <w:jc w:val="center"/>
              <w:rPr>
                <w:color w:val="000000"/>
                <w:sz w:val="20"/>
                <w:szCs w:val="20"/>
              </w:rPr>
            </w:pPr>
            <w:r w:rsidRPr="00D54179">
              <w:rPr>
                <w:color w:val="000000"/>
                <w:sz w:val="20"/>
                <w:szCs w:val="20"/>
              </w:rPr>
              <w:t>Std. Dev.</w:t>
            </w:r>
          </w:p>
        </w:tc>
        <w:tc>
          <w:tcPr>
            <w:tcW w:w="1657" w:type="dxa"/>
            <w:tcBorders>
              <w:top w:val="single" w:sz="4" w:space="0" w:color="auto"/>
              <w:bottom w:val="single" w:sz="4" w:space="0" w:color="auto"/>
            </w:tcBorders>
            <w:shd w:val="clear" w:color="auto" w:fill="FFFFFF"/>
          </w:tcPr>
          <w:p w:rsidR="001612B0" w:rsidRPr="00D54179" w:rsidRDefault="001612B0" w:rsidP="00E731A6">
            <w:pPr>
              <w:adjustRightInd w:val="0"/>
              <w:snapToGrid w:val="0"/>
              <w:jc w:val="center"/>
              <w:rPr>
                <w:color w:val="000000"/>
                <w:sz w:val="20"/>
                <w:szCs w:val="20"/>
              </w:rPr>
            </w:pPr>
            <w:r w:rsidRPr="00D54179">
              <w:rPr>
                <w:color w:val="000000"/>
                <w:sz w:val="20"/>
                <w:szCs w:val="20"/>
              </w:rPr>
              <w:t>Minimum</w:t>
            </w:r>
          </w:p>
        </w:tc>
        <w:tc>
          <w:tcPr>
            <w:tcW w:w="1657" w:type="dxa"/>
            <w:tcBorders>
              <w:top w:val="single" w:sz="4" w:space="0" w:color="auto"/>
              <w:bottom w:val="single" w:sz="4" w:space="0" w:color="auto"/>
            </w:tcBorders>
            <w:shd w:val="clear" w:color="auto" w:fill="FFFFFF"/>
          </w:tcPr>
          <w:p w:rsidR="001612B0" w:rsidRPr="00D54179" w:rsidRDefault="001612B0" w:rsidP="00E731A6">
            <w:pPr>
              <w:adjustRightInd w:val="0"/>
              <w:snapToGrid w:val="0"/>
              <w:jc w:val="center"/>
              <w:rPr>
                <w:color w:val="000000"/>
                <w:sz w:val="20"/>
                <w:szCs w:val="20"/>
              </w:rPr>
            </w:pPr>
            <w:r w:rsidRPr="00D54179">
              <w:rPr>
                <w:color w:val="000000"/>
                <w:sz w:val="20"/>
                <w:szCs w:val="20"/>
              </w:rPr>
              <w:t>Median</w:t>
            </w:r>
          </w:p>
        </w:tc>
        <w:tc>
          <w:tcPr>
            <w:tcW w:w="1657" w:type="dxa"/>
            <w:tcBorders>
              <w:top w:val="single" w:sz="4" w:space="0" w:color="auto"/>
              <w:bottom w:val="single" w:sz="4" w:space="0" w:color="auto"/>
            </w:tcBorders>
            <w:shd w:val="clear" w:color="auto" w:fill="FFFFFF"/>
          </w:tcPr>
          <w:p w:rsidR="001612B0" w:rsidRPr="00D54179" w:rsidRDefault="001612B0" w:rsidP="00E731A6">
            <w:pPr>
              <w:adjustRightInd w:val="0"/>
              <w:snapToGrid w:val="0"/>
              <w:jc w:val="center"/>
              <w:rPr>
                <w:color w:val="000000"/>
                <w:sz w:val="20"/>
                <w:szCs w:val="20"/>
              </w:rPr>
            </w:pPr>
            <w:r w:rsidRPr="00D54179">
              <w:rPr>
                <w:color w:val="000000"/>
                <w:sz w:val="20"/>
                <w:szCs w:val="20"/>
              </w:rPr>
              <w:t>Maximum</w:t>
            </w:r>
          </w:p>
        </w:tc>
      </w:tr>
      <w:tr w:rsidR="001612B0" w:rsidRPr="00D54179" w:rsidTr="001612B0">
        <w:trPr>
          <w:trHeight w:val="232"/>
          <w:jc w:val="center"/>
        </w:trPr>
        <w:tc>
          <w:tcPr>
            <w:tcW w:w="1656" w:type="dxa"/>
            <w:tcBorders>
              <w:top w:val="single" w:sz="4" w:space="0" w:color="auto"/>
            </w:tcBorders>
          </w:tcPr>
          <w:p w:rsidR="001612B0" w:rsidRPr="00D54179" w:rsidRDefault="001612B0" w:rsidP="00E731A6">
            <w:pPr>
              <w:adjustRightInd w:val="0"/>
              <w:snapToGrid w:val="0"/>
              <w:jc w:val="both"/>
              <w:rPr>
                <w:color w:val="000000"/>
                <w:sz w:val="20"/>
                <w:szCs w:val="20"/>
              </w:rPr>
            </w:pPr>
            <w:r>
              <w:rPr>
                <w:color w:val="000000"/>
                <w:sz w:val="20"/>
                <w:szCs w:val="20"/>
              </w:rPr>
              <w:t>B</w:t>
            </w:r>
            <w:r w:rsidRPr="00D54179">
              <w:rPr>
                <w:color w:val="000000"/>
                <w:sz w:val="20"/>
                <w:szCs w:val="20"/>
              </w:rPr>
              <w:t>DEBT</w:t>
            </w:r>
          </w:p>
        </w:tc>
        <w:tc>
          <w:tcPr>
            <w:tcW w:w="1657" w:type="dxa"/>
            <w:tcBorders>
              <w:top w:val="single" w:sz="4" w:space="0" w:color="auto"/>
            </w:tcBorders>
          </w:tcPr>
          <w:p w:rsidR="001612B0" w:rsidRPr="00D54179" w:rsidRDefault="001612B0" w:rsidP="003361C7">
            <w:pPr>
              <w:tabs>
                <w:tab w:val="decimal" w:pos="654"/>
              </w:tabs>
              <w:adjustRightInd w:val="0"/>
              <w:snapToGrid w:val="0"/>
              <w:rPr>
                <w:color w:val="000000"/>
                <w:sz w:val="20"/>
                <w:szCs w:val="20"/>
              </w:rPr>
            </w:pPr>
            <w:r>
              <w:rPr>
                <w:color w:val="000000"/>
                <w:sz w:val="20"/>
                <w:szCs w:val="20"/>
              </w:rPr>
              <w:t>0.326</w:t>
            </w:r>
          </w:p>
        </w:tc>
        <w:tc>
          <w:tcPr>
            <w:tcW w:w="1657" w:type="dxa"/>
            <w:tcBorders>
              <w:top w:val="single" w:sz="4" w:space="0" w:color="auto"/>
            </w:tcBorders>
          </w:tcPr>
          <w:p w:rsidR="001612B0" w:rsidRPr="00D54179" w:rsidRDefault="001612B0" w:rsidP="003361C7">
            <w:pPr>
              <w:tabs>
                <w:tab w:val="decimal" w:pos="665"/>
              </w:tabs>
              <w:adjustRightInd w:val="0"/>
              <w:snapToGrid w:val="0"/>
              <w:rPr>
                <w:color w:val="000000"/>
                <w:sz w:val="20"/>
                <w:szCs w:val="20"/>
              </w:rPr>
            </w:pPr>
            <w:r>
              <w:rPr>
                <w:color w:val="000000"/>
                <w:sz w:val="20"/>
                <w:szCs w:val="20"/>
              </w:rPr>
              <w:t>0.895</w:t>
            </w:r>
          </w:p>
        </w:tc>
        <w:tc>
          <w:tcPr>
            <w:tcW w:w="1657" w:type="dxa"/>
            <w:tcBorders>
              <w:top w:val="single" w:sz="4" w:space="0" w:color="auto"/>
            </w:tcBorders>
          </w:tcPr>
          <w:p w:rsidR="001612B0" w:rsidRPr="00D54179" w:rsidRDefault="001612B0" w:rsidP="003361C7">
            <w:pPr>
              <w:tabs>
                <w:tab w:val="decimal" w:pos="600"/>
              </w:tabs>
              <w:adjustRightInd w:val="0"/>
              <w:snapToGrid w:val="0"/>
              <w:rPr>
                <w:color w:val="000000"/>
                <w:sz w:val="20"/>
                <w:szCs w:val="20"/>
              </w:rPr>
            </w:pPr>
            <w:r>
              <w:rPr>
                <w:color w:val="000000"/>
                <w:sz w:val="20"/>
                <w:szCs w:val="20"/>
              </w:rPr>
              <w:t>0</w:t>
            </w:r>
            <w:r w:rsidR="006358F9">
              <w:rPr>
                <w:color w:val="000000"/>
                <w:sz w:val="20"/>
                <w:szCs w:val="20"/>
              </w:rPr>
              <w:t>.000</w:t>
            </w:r>
          </w:p>
        </w:tc>
        <w:tc>
          <w:tcPr>
            <w:tcW w:w="1657" w:type="dxa"/>
            <w:tcBorders>
              <w:top w:val="single" w:sz="4" w:space="0" w:color="auto"/>
            </w:tcBorders>
          </w:tcPr>
          <w:p w:rsidR="001612B0" w:rsidRPr="00D54179" w:rsidRDefault="001612B0" w:rsidP="003361C7">
            <w:pPr>
              <w:tabs>
                <w:tab w:val="decimal" w:pos="644"/>
              </w:tabs>
              <w:adjustRightInd w:val="0"/>
              <w:snapToGrid w:val="0"/>
              <w:rPr>
                <w:color w:val="000000"/>
                <w:sz w:val="20"/>
                <w:szCs w:val="20"/>
              </w:rPr>
            </w:pPr>
            <w:r>
              <w:rPr>
                <w:color w:val="000000"/>
                <w:sz w:val="20"/>
                <w:szCs w:val="20"/>
              </w:rPr>
              <w:t>0.198</w:t>
            </w:r>
          </w:p>
        </w:tc>
        <w:tc>
          <w:tcPr>
            <w:tcW w:w="1657" w:type="dxa"/>
            <w:tcBorders>
              <w:top w:val="single" w:sz="4" w:space="0" w:color="auto"/>
            </w:tcBorders>
          </w:tcPr>
          <w:p w:rsidR="001612B0" w:rsidRPr="00D54179" w:rsidRDefault="001612B0" w:rsidP="003361C7">
            <w:pPr>
              <w:tabs>
                <w:tab w:val="decimal" w:pos="546"/>
              </w:tabs>
              <w:adjustRightInd w:val="0"/>
              <w:snapToGrid w:val="0"/>
              <w:rPr>
                <w:color w:val="000000"/>
                <w:sz w:val="20"/>
                <w:szCs w:val="20"/>
              </w:rPr>
            </w:pPr>
            <w:r>
              <w:rPr>
                <w:color w:val="000000"/>
                <w:sz w:val="20"/>
                <w:szCs w:val="20"/>
              </w:rPr>
              <w:t>0.750</w:t>
            </w:r>
          </w:p>
        </w:tc>
      </w:tr>
      <w:tr w:rsidR="001612B0" w:rsidRPr="00D54179" w:rsidTr="001612B0">
        <w:trPr>
          <w:trHeight w:val="232"/>
          <w:jc w:val="center"/>
        </w:trPr>
        <w:tc>
          <w:tcPr>
            <w:tcW w:w="1656" w:type="dxa"/>
          </w:tcPr>
          <w:p w:rsidR="001612B0" w:rsidRPr="00D54179" w:rsidRDefault="001612B0" w:rsidP="00E731A6">
            <w:pPr>
              <w:adjustRightInd w:val="0"/>
              <w:snapToGrid w:val="0"/>
              <w:jc w:val="both"/>
              <w:rPr>
                <w:color w:val="000000"/>
                <w:sz w:val="20"/>
                <w:szCs w:val="20"/>
              </w:rPr>
            </w:pPr>
            <w:r>
              <w:rPr>
                <w:color w:val="000000"/>
                <w:sz w:val="20"/>
                <w:szCs w:val="20"/>
              </w:rPr>
              <w:t>MDEBT</w:t>
            </w:r>
          </w:p>
        </w:tc>
        <w:tc>
          <w:tcPr>
            <w:tcW w:w="1657" w:type="dxa"/>
          </w:tcPr>
          <w:p w:rsidR="001612B0" w:rsidRPr="00D54179" w:rsidRDefault="001612B0" w:rsidP="003361C7">
            <w:pPr>
              <w:tabs>
                <w:tab w:val="decimal" w:pos="654"/>
              </w:tabs>
              <w:adjustRightInd w:val="0"/>
              <w:snapToGrid w:val="0"/>
              <w:rPr>
                <w:color w:val="000000"/>
                <w:sz w:val="20"/>
                <w:szCs w:val="20"/>
              </w:rPr>
            </w:pPr>
            <w:r>
              <w:rPr>
                <w:color w:val="000000"/>
                <w:sz w:val="20"/>
                <w:szCs w:val="20"/>
              </w:rPr>
              <w:t>0.188</w:t>
            </w:r>
          </w:p>
        </w:tc>
        <w:tc>
          <w:tcPr>
            <w:tcW w:w="1657" w:type="dxa"/>
          </w:tcPr>
          <w:p w:rsidR="001612B0" w:rsidRPr="00D54179" w:rsidRDefault="001612B0" w:rsidP="003361C7">
            <w:pPr>
              <w:tabs>
                <w:tab w:val="decimal" w:pos="665"/>
              </w:tabs>
              <w:adjustRightInd w:val="0"/>
              <w:snapToGrid w:val="0"/>
              <w:rPr>
                <w:color w:val="000000"/>
                <w:sz w:val="20"/>
                <w:szCs w:val="20"/>
              </w:rPr>
            </w:pPr>
            <w:r>
              <w:rPr>
                <w:color w:val="000000"/>
                <w:sz w:val="20"/>
                <w:szCs w:val="20"/>
              </w:rPr>
              <w:t>0.183</w:t>
            </w:r>
          </w:p>
        </w:tc>
        <w:tc>
          <w:tcPr>
            <w:tcW w:w="1657" w:type="dxa"/>
          </w:tcPr>
          <w:p w:rsidR="001612B0" w:rsidRPr="00D54179" w:rsidRDefault="001612B0" w:rsidP="003361C7">
            <w:pPr>
              <w:tabs>
                <w:tab w:val="decimal" w:pos="600"/>
              </w:tabs>
              <w:adjustRightInd w:val="0"/>
              <w:snapToGrid w:val="0"/>
              <w:rPr>
                <w:color w:val="000000"/>
                <w:sz w:val="20"/>
                <w:szCs w:val="20"/>
              </w:rPr>
            </w:pPr>
            <w:r>
              <w:rPr>
                <w:color w:val="000000"/>
                <w:sz w:val="20"/>
                <w:szCs w:val="20"/>
              </w:rPr>
              <w:t>0</w:t>
            </w:r>
            <w:r w:rsidR="006358F9">
              <w:rPr>
                <w:color w:val="000000"/>
                <w:sz w:val="20"/>
                <w:szCs w:val="20"/>
              </w:rPr>
              <w:t>.000</w:t>
            </w:r>
          </w:p>
        </w:tc>
        <w:tc>
          <w:tcPr>
            <w:tcW w:w="1657" w:type="dxa"/>
          </w:tcPr>
          <w:p w:rsidR="001612B0" w:rsidRPr="00D54179" w:rsidRDefault="001612B0" w:rsidP="003361C7">
            <w:pPr>
              <w:tabs>
                <w:tab w:val="decimal" w:pos="644"/>
              </w:tabs>
              <w:adjustRightInd w:val="0"/>
              <w:snapToGrid w:val="0"/>
              <w:rPr>
                <w:color w:val="000000"/>
                <w:sz w:val="20"/>
                <w:szCs w:val="20"/>
              </w:rPr>
            </w:pPr>
            <w:r>
              <w:rPr>
                <w:color w:val="000000"/>
                <w:sz w:val="20"/>
                <w:szCs w:val="20"/>
              </w:rPr>
              <w:t>0.146</w:t>
            </w:r>
          </w:p>
        </w:tc>
        <w:tc>
          <w:tcPr>
            <w:tcW w:w="1657" w:type="dxa"/>
          </w:tcPr>
          <w:p w:rsidR="001612B0" w:rsidRPr="00D54179" w:rsidRDefault="001612B0" w:rsidP="003361C7">
            <w:pPr>
              <w:tabs>
                <w:tab w:val="decimal" w:pos="546"/>
              </w:tabs>
              <w:adjustRightInd w:val="0"/>
              <w:snapToGrid w:val="0"/>
              <w:rPr>
                <w:color w:val="000000"/>
                <w:sz w:val="20"/>
                <w:szCs w:val="20"/>
              </w:rPr>
            </w:pPr>
            <w:r>
              <w:rPr>
                <w:color w:val="000000"/>
                <w:sz w:val="20"/>
                <w:szCs w:val="20"/>
              </w:rPr>
              <w:t>0.776</w:t>
            </w:r>
          </w:p>
        </w:tc>
      </w:tr>
      <w:tr w:rsidR="001612B0" w:rsidRPr="00D54179" w:rsidTr="001612B0">
        <w:trPr>
          <w:trHeight w:val="232"/>
          <w:jc w:val="center"/>
        </w:trPr>
        <w:tc>
          <w:tcPr>
            <w:tcW w:w="1656" w:type="dxa"/>
          </w:tcPr>
          <w:p w:rsidR="001612B0" w:rsidRPr="00D54179" w:rsidRDefault="001612B0" w:rsidP="00E731A6">
            <w:pPr>
              <w:adjustRightInd w:val="0"/>
              <w:snapToGrid w:val="0"/>
              <w:jc w:val="both"/>
              <w:rPr>
                <w:color w:val="000000"/>
                <w:sz w:val="20"/>
                <w:szCs w:val="20"/>
              </w:rPr>
            </w:pPr>
            <w:r>
              <w:rPr>
                <w:color w:val="000000"/>
                <w:sz w:val="20"/>
                <w:szCs w:val="20"/>
              </w:rPr>
              <w:t>BTG1</w:t>
            </w:r>
          </w:p>
        </w:tc>
        <w:tc>
          <w:tcPr>
            <w:tcW w:w="1657" w:type="dxa"/>
          </w:tcPr>
          <w:p w:rsidR="001612B0" w:rsidRPr="00D54179" w:rsidRDefault="001612B0" w:rsidP="003361C7">
            <w:pPr>
              <w:tabs>
                <w:tab w:val="decimal" w:pos="654"/>
              </w:tabs>
              <w:adjustRightInd w:val="0"/>
              <w:snapToGrid w:val="0"/>
              <w:rPr>
                <w:color w:val="000000"/>
                <w:sz w:val="20"/>
                <w:szCs w:val="20"/>
              </w:rPr>
            </w:pPr>
            <w:r>
              <w:rPr>
                <w:color w:val="000000"/>
                <w:sz w:val="20"/>
                <w:szCs w:val="20"/>
              </w:rPr>
              <w:t>0.097</w:t>
            </w:r>
          </w:p>
        </w:tc>
        <w:tc>
          <w:tcPr>
            <w:tcW w:w="1657" w:type="dxa"/>
          </w:tcPr>
          <w:p w:rsidR="001612B0" w:rsidRPr="00D54179" w:rsidRDefault="001612B0" w:rsidP="003361C7">
            <w:pPr>
              <w:tabs>
                <w:tab w:val="decimal" w:pos="665"/>
              </w:tabs>
              <w:adjustRightInd w:val="0"/>
              <w:snapToGrid w:val="0"/>
              <w:rPr>
                <w:color w:val="000000"/>
                <w:sz w:val="20"/>
                <w:szCs w:val="20"/>
              </w:rPr>
            </w:pPr>
            <w:r>
              <w:rPr>
                <w:color w:val="000000"/>
                <w:sz w:val="20"/>
                <w:szCs w:val="20"/>
              </w:rPr>
              <w:t>0.739</w:t>
            </w:r>
          </w:p>
        </w:tc>
        <w:tc>
          <w:tcPr>
            <w:tcW w:w="1657" w:type="dxa"/>
          </w:tcPr>
          <w:p w:rsidR="001612B0" w:rsidRPr="00D54179" w:rsidRDefault="00BA1C0D" w:rsidP="003361C7">
            <w:pPr>
              <w:tabs>
                <w:tab w:val="decimal" w:pos="600"/>
              </w:tabs>
              <w:adjustRightInd w:val="0"/>
              <w:snapToGrid w:val="0"/>
              <w:rPr>
                <w:color w:val="000000"/>
                <w:sz w:val="20"/>
                <w:szCs w:val="20"/>
              </w:rPr>
            </w:pPr>
            <w:r w:rsidRPr="00940448">
              <w:rPr>
                <w:sz w:val="20"/>
                <w:szCs w:val="20"/>
              </w:rPr>
              <w:t>–</w:t>
            </w:r>
            <w:r w:rsidR="001612B0">
              <w:rPr>
                <w:color w:val="000000"/>
                <w:sz w:val="20"/>
                <w:szCs w:val="20"/>
              </w:rPr>
              <w:t>0.635</w:t>
            </w:r>
          </w:p>
        </w:tc>
        <w:tc>
          <w:tcPr>
            <w:tcW w:w="1657" w:type="dxa"/>
          </w:tcPr>
          <w:p w:rsidR="001612B0" w:rsidRPr="00D54179" w:rsidRDefault="001612B0" w:rsidP="003361C7">
            <w:pPr>
              <w:tabs>
                <w:tab w:val="decimal" w:pos="644"/>
              </w:tabs>
              <w:adjustRightInd w:val="0"/>
              <w:snapToGrid w:val="0"/>
              <w:rPr>
                <w:color w:val="000000"/>
                <w:sz w:val="20"/>
                <w:szCs w:val="20"/>
              </w:rPr>
            </w:pPr>
            <w:r>
              <w:rPr>
                <w:color w:val="000000"/>
                <w:sz w:val="20"/>
                <w:szCs w:val="20"/>
              </w:rPr>
              <w:t>0.032</w:t>
            </w:r>
          </w:p>
        </w:tc>
        <w:tc>
          <w:tcPr>
            <w:tcW w:w="1657" w:type="dxa"/>
          </w:tcPr>
          <w:p w:rsidR="001612B0" w:rsidRPr="00D54179" w:rsidRDefault="001612B0" w:rsidP="003361C7">
            <w:pPr>
              <w:tabs>
                <w:tab w:val="decimal" w:pos="546"/>
              </w:tabs>
              <w:adjustRightInd w:val="0"/>
              <w:snapToGrid w:val="0"/>
              <w:rPr>
                <w:color w:val="000000"/>
                <w:sz w:val="20"/>
                <w:szCs w:val="20"/>
              </w:rPr>
            </w:pPr>
            <w:r>
              <w:rPr>
                <w:color w:val="000000"/>
                <w:sz w:val="20"/>
                <w:szCs w:val="20"/>
              </w:rPr>
              <w:t>0.223</w:t>
            </w:r>
          </w:p>
        </w:tc>
      </w:tr>
      <w:tr w:rsidR="001612B0" w:rsidRPr="00D54179" w:rsidTr="001612B0">
        <w:trPr>
          <w:trHeight w:val="232"/>
          <w:jc w:val="center"/>
        </w:trPr>
        <w:tc>
          <w:tcPr>
            <w:tcW w:w="1656" w:type="dxa"/>
          </w:tcPr>
          <w:p w:rsidR="001612B0" w:rsidRPr="00D54179" w:rsidRDefault="001612B0" w:rsidP="00E731A6">
            <w:pPr>
              <w:adjustRightInd w:val="0"/>
              <w:snapToGrid w:val="0"/>
              <w:rPr>
                <w:color w:val="000000"/>
                <w:sz w:val="20"/>
                <w:szCs w:val="20"/>
              </w:rPr>
            </w:pPr>
            <w:r>
              <w:rPr>
                <w:color w:val="000000"/>
                <w:sz w:val="20"/>
                <w:szCs w:val="20"/>
              </w:rPr>
              <w:t>BTG2</w:t>
            </w:r>
          </w:p>
        </w:tc>
        <w:tc>
          <w:tcPr>
            <w:tcW w:w="1657" w:type="dxa"/>
          </w:tcPr>
          <w:p w:rsidR="001612B0" w:rsidRPr="00D54179" w:rsidRDefault="001612B0" w:rsidP="003361C7">
            <w:pPr>
              <w:tabs>
                <w:tab w:val="decimal" w:pos="654"/>
              </w:tabs>
              <w:adjustRightInd w:val="0"/>
              <w:snapToGrid w:val="0"/>
              <w:rPr>
                <w:color w:val="000000"/>
                <w:sz w:val="20"/>
                <w:szCs w:val="20"/>
              </w:rPr>
            </w:pPr>
            <w:r>
              <w:rPr>
                <w:color w:val="000000"/>
                <w:sz w:val="20"/>
                <w:szCs w:val="20"/>
              </w:rPr>
              <w:t>0.008</w:t>
            </w:r>
          </w:p>
        </w:tc>
        <w:tc>
          <w:tcPr>
            <w:tcW w:w="1657" w:type="dxa"/>
          </w:tcPr>
          <w:p w:rsidR="001612B0" w:rsidRPr="00D54179" w:rsidRDefault="001612B0" w:rsidP="003361C7">
            <w:pPr>
              <w:tabs>
                <w:tab w:val="decimal" w:pos="665"/>
              </w:tabs>
              <w:adjustRightInd w:val="0"/>
              <w:snapToGrid w:val="0"/>
              <w:rPr>
                <w:color w:val="000000"/>
                <w:sz w:val="20"/>
                <w:szCs w:val="20"/>
              </w:rPr>
            </w:pPr>
            <w:r>
              <w:rPr>
                <w:color w:val="000000"/>
                <w:sz w:val="20"/>
                <w:szCs w:val="20"/>
              </w:rPr>
              <w:t>0.109</w:t>
            </w:r>
          </w:p>
        </w:tc>
        <w:tc>
          <w:tcPr>
            <w:tcW w:w="1657" w:type="dxa"/>
          </w:tcPr>
          <w:p w:rsidR="001612B0" w:rsidRPr="00D54179" w:rsidRDefault="00BA1C0D" w:rsidP="003361C7">
            <w:pPr>
              <w:tabs>
                <w:tab w:val="decimal" w:pos="600"/>
              </w:tabs>
              <w:adjustRightInd w:val="0"/>
              <w:snapToGrid w:val="0"/>
              <w:rPr>
                <w:color w:val="000000"/>
                <w:sz w:val="20"/>
                <w:szCs w:val="20"/>
              </w:rPr>
            </w:pPr>
            <w:r w:rsidRPr="00940448">
              <w:rPr>
                <w:sz w:val="20"/>
                <w:szCs w:val="20"/>
              </w:rPr>
              <w:t>–</w:t>
            </w:r>
            <w:r w:rsidR="001612B0">
              <w:rPr>
                <w:color w:val="000000"/>
                <w:sz w:val="20"/>
                <w:szCs w:val="20"/>
              </w:rPr>
              <w:t>0.279</w:t>
            </w:r>
          </w:p>
        </w:tc>
        <w:tc>
          <w:tcPr>
            <w:tcW w:w="1657" w:type="dxa"/>
          </w:tcPr>
          <w:p w:rsidR="001612B0" w:rsidRPr="00D54179" w:rsidRDefault="001612B0" w:rsidP="003361C7">
            <w:pPr>
              <w:tabs>
                <w:tab w:val="decimal" w:pos="644"/>
              </w:tabs>
              <w:adjustRightInd w:val="0"/>
              <w:snapToGrid w:val="0"/>
              <w:rPr>
                <w:color w:val="000000"/>
                <w:sz w:val="20"/>
                <w:szCs w:val="20"/>
              </w:rPr>
            </w:pPr>
            <w:r>
              <w:rPr>
                <w:color w:val="000000"/>
                <w:sz w:val="20"/>
                <w:szCs w:val="20"/>
              </w:rPr>
              <w:t>0.004</w:t>
            </w:r>
          </w:p>
        </w:tc>
        <w:tc>
          <w:tcPr>
            <w:tcW w:w="1657" w:type="dxa"/>
          </w:tcPr>
          <w:p w:rsidR="001612B0" w:rsidRPr="00D54179" w:rsidRDefault="001612B0" w:rsidP="003361C7">
            <w:pPr>
              <w:tabs>
                <w:tab w:val="decimal" w:pos="546"/>
              </w:tabs>
              <w:adjustRightInd w:val="0"/>
              <w:snapToGrid w:val="0"/>
              <w:rPr>
                <w:color w:val="000000"/>
                <w:sz w:val="20"/>
                <w:szCs w:val="20"/>
              </w:rPr>
            </w:pPr>
            <w:r>
              <w:rPr>
                <w:color w:val="000000"/>
                <w:sz w:val="20"/>
                <w:szCs w:val="20"/>
              </w:rPr>
              <w:t>0.255</w:t>
            </w:r>
          </w:p>
        </w:tc>
      </w:tr>
      <w:tr w:rsidR="001612B0" w:rsidRPr="00D54179" w:rsidTr="001612B0">
        <w:trPr>
          <w:trHeight w:val="232"/>
          <w:jc w:val="center"/>
        </w:trPr>
        <w:tc>
          <w:tcPr>
            <w:tcW w:w="1656" w:type="dxa"/>
          </w:tcPr>
          <w:p w:rsidR="001612B0" w:rsidRPr="00D54179" w:rsidRDefault="001612B0" w:rsidP="00E731A6">
            <w:pPr>
              <w:adjustRightInd w:val="0"/>
              <w:snapToGrid w:val="0"/>
              <w:rPr>
                <w:color w:val="000000"/>
                <w:sz w:val="20"/>
                <w:szCs w:val="20"/>
              </w:rPr>
            </w:pPr>
            <w:r>
              <w:rPr>
                <w:color w:val="000000"/>
                <w:sz w:val="20"/>
                <w:szCs w:val="20"/>
              </w:rPr>
              <w:t>BTG3</w:t>
            </w:r>
          </w:p>
        </w:tc>
        <w:tc>
          <w:tcPr>
            <w:tcW w:w="1657" w:type="dxa"/>
          </w:tcPr>
          <w:p w:rsidR="001612B0" w:rsidRPr="00D54179" w:rsidRDefault="001612B0" w:rsidP="003361C7">
            <w:pPr>
              <w:tabs>
                <w:tab w:val="decimal" w:pos="654"/>
              </w:tabs>
              <w:adjustRightInd w:val="0"/>
              <w:snapToGrid w:val="0"/>
              <w:rPr>
                <w:color w:val="000000"/>
                <w:sz w:val="20"/>
                <w:szCs w:val="20"/>
              </w:rPr>
            </w:pPr>
            <w:r>
              <w:rPr>
                <w:color w:val="000000"/>
                <w:sz w:val="20"/>
                <w:szCs w:val="20"/>
              </w:rPr>
              <w:t>0.003</w:t>
            </w:r>
          </w:p>
        </w:tc>
        <w:tc>
          <w:tcPr>
            <w:tcW w:w="1657" w:type="dxa"/>
          </w:tcPr>
          <w:p w:rsidR="001612B0" w:rsidRPr="00D54179" w:rsidRDefault="001612B0" w:rsidP="003361C7">
            <w:pPr>
              <w:tabs>
                <w:tab w:val="decimal" w:pos="665"/>
              </w:tabs>
              <w:adjustRightInd w:val="0"/>
              <w:snapToGrid w:val="0"/>
              <w:rPr>
                <w:color w:val="000000"/>
                <w:sz w:val="20"/>
                <w:szCs w:val="20"/>
              </w:rPr>
            </w:pPr>
            <w:r>
              <w:rPr>
                <w:color w:val="000000"/>
                <w:sz w:val="20"/>
                <w:szCs w:val="20"/>
              </w:rPr>
              <w:t>0.007</w:t>
            </w:r>
          </w:p>
        </w:tc>
        <w:tc>
          <w:tcPr>
            <w:tcW w:w="1657" w:type="dxa"/>
          </w:tcPr>
          <w:p w:rsidR="001612B0" w:rsidRPr="00D54179" w:rsidRDefault="00BA1C0D" w:rsidP="003361C7">
            <w:pPr>
              <w:tabs>
                <w:tab w:val="decimal" w:pos="600"/>
              </w:tabs>
              <w:adjustRightInd w:val="0"/>
              <w:snapToGrid w:val="0"/>
              <w:rPr>
                <w:color w:val="000000"/>
                <w:sz w:val="20"/>
                <w:szCs w:val="20"/>
              </w:rPr>
            </w:pPr>
            <w:r w:rsidRPr="00940448">
              <w:rPr>
                <w:sz w:val="20"/>
                <w:szCs w:val="20"/>
              </w:rPr>
              <w:t>–</w:t>
            </w:r>
            <w:r w:rsidR="001612B0">
              <w:rPr>
                <w:color w:val="000000"/>
                <w:sz w:val="20"/>
                <w:szCs w:val="20"/>
              </w:rPr>
              <w:t>0.005</w:t>
            </w:r>
          </w:p>
        </w:tc>
        <w:tc>
          <w:tcPr>
            <w:tcW w:w="1657" w:type="dxa"/>
          </w:tcPr>
          <w:p w:rsidR="001612B0" w:rsidRPr="00D54179" w:rsidRDefault="001612B0" w:rsidP="003361C7">
            <w:pPr>
              <w:tabs>
                <w:tab w:val="decimal" w:pos="644"/>
              </w:tabs>
              <w:adjustRightInd w:val="0"/>
              <w:snapToGrid w:val="0"/>
              <w:rPr>
                <w:color w:val="000000"/>
                <w:sz w:val="20"/>
                <w:szCs w:val="20"/>
              </w:rPr>
            </w:pPr>
            <w:r>
              <w:rPr>
                <w:color w:val="000000"/>
                <w:sz w:val="20"/>
                <w:szCs w:val="20"/>
              </w:rPr>
              <w:t>0.002</w:t>
            </w:r>
          </w:p>
        </w:tc>
        <w:tc>
          <w:tcPr>
            <w:tcW w:w="1657" w:type="dxa"/>
          </w:tcPr>
          <w:p w:rsidR="001612B0" w:rsidRPr="00D54179" w:rsidRDefault="001612B0" w:rsidP="003361C7">
            <w:pPr>
              <w:tabs>
                <w:tab w:val="decimal" w:pos="546"/>
              </w:tabs>
              <w:adjustRightInd w:val="0"/>
              <w:snapToGrid w:val="0"/>
              <w:rPr>
                <w:color w:val="000000"/>
                <w:sz w:val="20"/>
                <w:szCs w:val="20"/>
              </w:rPr>
            </w:pPr>
            <w:r>
              <w:rPr>
                <w:color w:val="000000"/>
                <w:sz w:val="20"/>
                <w:szCs w:val="20"/>
              </w:rPr>
              <w:t>0.008</w:t>
            </w:r>
          </w:p>
        </w:tc>
      </w:tr>
      <w:tr w:rsidR="001612B0" w:rsidRPr="00D54179" w:rsidTr="001612B0">
        <w:trPr>
          <w:trHeight w:val="232"/>
          <w:jc w:val="center"/>
        </w:trPr>
        <w:tc>
          <w:tcPr>
            <w:tcW w:w="1656" w:type="dxa"/>
          </w:tcPr>
          <w:p w:rsidR="001612B0" w:rsidRPr="00D54179" w:rsidRDefault="001612B0" w:rsidP="00E731A6">
            <w:pPr>
              <w:adjustRightInd w:val="0"/>
              <w:snapToGrid w:val="0"/>
              <w:rPr>
                <w:color w:val="000000"/>
                <w:sz w:val="20"/>
                <w:szCs w:val="20"/>
              </w:rPr>
            </w:pPr>
            <w:r w:rsidRPr="00D54179">
              <w:rPr>
                <w:color w:val="000000"/>
                <w:sz w:val="20"/>
                <w:szCs w:val="20"/>
              </w:rPr>
              <w:t>OUTDIR</w:t>
            </w:r>
          </w:p>
        </w:tc>
        <w:tc>
          <w:tcPr>
            <w:tcW w:w="1657" w:type="dxa"/>
          </w:tcPr>
          <w:p w:rsidR="001612B0" w:rsidRPr="00D54179" w:rsidRDefault="001612B0" w:rsidP="003361C7">
            <w:pPr>
              <w:tabs>
                <w:tab w:val="decimal" w:pos="654"/>
              </w:tabs>
              <w:adjustRightInd w:val="0"/>
              <w:snapToGrid w:val="0"/>
              <w:rPr>
                <w:color w:val="000000"/>
                <w:sz w:val="20"/>
                <w:szCs w:val="20"/>
              </w:rPr>
            </w:pPr>
            <w:r>
              <w:rPr>
                <w:color w:val="000000"/>
                <w:sz w:val="20"/>
                <w:szCs w:val="20"/>
              </w:rPr>
              <w:t>0.816</w:t>
            </w:r>
          </w:p>
        </w:tc>
        <w:tc>
          <w:tcPr>
            <w:tcW w:w="1657" w:type="dxa"/>
          </w:tcPr>
          <w:p w:rsidR="001612B0" w:rsidRPr="00D54179" w:rsidRDefault="001612B0" w:rsidP="003361C7">
            <w:pPr>
              <w:tabs>
                <w:tab w:val="decimal" w:pos="665"/>
              </w:tabs>
              <w:adjustRightInd w:val="0"/>
              <w:snapToGrid w:val="0"/>
              <w:rPr>
                <w:color w:val="000000"/>
                <w:sz w:val="20"/>
                <w:szCs w:val="20"/>
              </w:rPr>
            </w:pPr>
            <w:r>
              <w:rPr>
                <w:color w:val="000000"/>
                <w:sz w:val="20"/>
                <w:szCs w:val="20"/>
              </w:rPr>
              <w:t>0.109</w:t>
            </w:r>
          </w:p>
        </w:tc>
        <w:tc>
          <w:tcPr>
            <w:tcW w:w="1657" w:type="dxa"/>
          </w:tcPr>
          <w:p w:rsidR="001612B0" w:rsidRPr="00D54179" w:rsidRDefault="001612B0" w:rsidP="003361C7">
            <w:pPr>
              <w:tabs>
                <w:tab w:val="decimal" w:pos="600"/>
              </w:tabs>
              <w:adjustRightInd w:val="0"/>
              <w:snapToGrid w:val="0"/>
              <w:rPr>
                <w:color w:val="000000"/>
                <w:sz w:val="20"/>
                <w:szCs w:val="20"/>
              </w:rPr>
            </w:pPr>
            <w:r>
              <w:rPr>
                <w:color w:val="000000"/>
                <w:sz w:val="20"/>
                <w:szCs w:val="20"/>
              </w:rPr>
              <w:t>0</w:t>
            </w:r>
            <w:r w:rsidR="006358F9">
              <w:rPr>
                <w:color w:val="000000"/>
                <w:sz w:val="20"/>
                <w:szCs w:val="20"/>
              </w:rPr>
              <w:t>.000</w:t>
            </w:r>
          </w:p>
        </w:tc>
        <w:tc>
          <w:tcPr>
            <w:tcW w:w="1657" w:type="dxa"/>
          </w:tcPr>
          <w:p w:rsidR="001612B0" w:rsidRPr="00D54179" w:rsidRDefault="001612B0" w:rsidP="003361C7">
            <w:pPr>
              <w:tabs>
                <w:tab w:val="decimal" w:pos="644"/>
              </w:tabs>
              <w:adjustRightInd w:val="0"/>
              <w:snapToGrid w:val="0"/>
              <w:rPr>
                <w:color w:val="000000"/>
                <w:sz w:val="20"/>
                <w:szCs w:val="20"/>
              </w:rPr>
            </w:pPr>
            <w:r>
              <w:rPr>
                <w:color w:val="000000"/>
                <w:sz w:val="20"/>
                <w:szCs w:val="20"/>
              </w:rPr>
              <w:t>0.857</w:t>
            </w:r>
          </w:p>
        </w:tc>
        <w:tc>
          <w:tcPr>
            <w:tcW w:w="1657" w:type="dxa"/>
          </w:tcPr>
          <w:p w:rsidR="001612B0" w:rsidRPr="00D54179" w:rsidRDefault="001612B0" w:rsidP="003361C7">
            <w:pPr>
              <w:tabs>
                <w:tab w:val="decimal" w:pos="546"/>
              </w:tabs>
              <w:adjustRightInd w:val="0"/>
              <w:snapToGrid w:val="0"/>
              <w:rPr>
                <w:color w:val="000000"/>
                <w:sz w:val="20"/>
                <w:szCs w:val="20"/>
              </w:rPr>
            </w:pPr>
            <w:r>
              <w:rPr>
                <w:color w:val="000000"/>
                <w:sz w:val="20"/>
                <w:szCs w:val="20"/>
              </w:rPr>
              <w:t>1</w:t>
            </w:r>
            <w:r w:rsidR="006358F9">
              <w:rPr>
                <w:color w:val="000000"/>
                <w:sz w:val="20"/>
                <w:szCs w:val="20"/>
              </w:rPr>
              <w:t>.000</w:t>
            </w:r>
          </w:p>
        </w:tc>
      </w:tr>
      <w:tr w:rsidR="001612B0" w:rsidRPr="00D54179" w:rsidTr="001612B0">
        <w:trPr>
          <w:trHeight w:val="232"/>
          <w:jc w:val="center"/>
        </w:trPr>
        <w:tc>
          <w:tcPr>
            <w:tcW w:w="1656" w:type="dxa"/>
          </w:tcPr>
          <w:p w:rsidR="001612B0" w:rsidRPr="00D54179" w:rsidRDefault="001612B0" w:rsidP="00E731A6">
            <w:pPr>
              <w:adjustRightInd w:val="0"/>
              <w:snapToGrid w:val="0"/>
              <w:rPr>
                <w:color w:val="000000"/>
                <w:sz w:val="20"/>
                <w:szCs w:val="20"/>
              </w:rPr>
            </w:pPr>
            <w:r>
              <w:rPr>
                <w:color w:val="000000"/>
                <w:sz w:val="20"/>
                <w:szCs w:val="20"/>
              </w:rPr>
              <w:t>MED</w:t>
            </w:r>
          </w:p>
        </w:tc>
        <w:tc>
          <w:tcPr>
            <w:tcW w:w="1657" w:type="dxa"/>
          </w:tcPr>
          <w:p w:rsidR="001612B0" w:rsidRPr="00D54179" w:rsidRDefault="001612B0" w:rsidP="003361C7">
            <w:pPr>
              <w:tabs>
                <w:tab w:val="decimal" w:pos="654"/>
              </w:tabs>
              <w:adjustRightInd w:val="0"/>
              <w:snapToGrid w:val="0"/>
              <w:rPr>
                <w:color w:val="000000"/>
                <w:sz w:val="20"/>
                <w:szCs w:val="20"/>
              </w:rPr>
            </w:pPr>
            <w:r>
              <w:rPr>
                <w:color w:val="000000"/>
                <w:sz w:val="20"/>
                <w:szCs w:val="20"/>
              </w:rPr>
              <w:t>0.214</w:t>
            </w:r>
          </w:p>
        </w:tc>
        <w:tc>
          <w:tcPr>
            <w:tcW w:w="1657" w:type="dxa"/>
          </w:tcPr>
          <w:p w:rsidR="001612B0" w:rsidRPr="00D54179" w:rsidRDefault="001612B0" w:rsidP="003361C7">
            <w:pPr>
              <w:tabs>
                <w:tab w:val="decimal" w:pos="665"/>
              </w:tabs>
              <w:adjustRightInd w:val="0"/>
              <w:snapToGrid w:val="0"/>
              <w:rPr>
                <w:color w:val="000000"/>
                <w:sz w:val="20"/>
                <w:szCs w:val="20"/>
              </w:rPr>
            </w:pPr>
            <w:r>
              <w:rPr>
                <w:color w:val="000000"/>
                <w:sz w:val="20"/>
                <w:szCs w:val="20"/>
              </w:rPr>
              <w:t>0.047</w:t>
            </w:r>
          </w:p>
        </w:tc>
        <w:tc>
          <w:tcPr>
            <w:tcW w:w="1657" w:type="dxa"/>
          </w:tcPr>
          <w:p w:rsidR="001612B0" w:rsidRPr="00D54179" w:rsidRDefault="001612B0" w:rsidP="003361C7">
            <w:pPr>
              <w:tabs>
                <w:tab w:val="decimal" w:pos="600"/>
              </w:tabs>
              <w:adjustRightInd w:val="0"/>
              <w:snapToGrid w:val="0"/>
              <w:rPr>
                <w:color w:val="000000"/>
                <w:sz w:val="20"/>
                <w:szCs w:val="20"/>
              </w:rPr>
            </w:pPr>
            <w:r>
              <w:rPr>
                <w:color w:val="000000"/>
                <w:sz w:val="20"/>
                <w:szCs w:val="20"/>
              </w:rPr>
              <w:t>0</w:t>
            </w:r>
            <w:r w:rsidR="006358F9">
              <w:rPr>
                <w:color w:val="000000"/>
                <w:sz w:val="20"/>
                <w:szCs w:val="20"/>
              </w:rPr>
              <w:t>.000</w:t>
            </w:r>
          </w:p>
        </w:tc>
        <w:tc>
          <w:tcPr>
            <w:tcW w:w="1657" w:type="dxa"/>
          </w:tcPr>
          <w:p w:rsidR="001612B0" w:rsidRPr="00D54179" w:rsidRDefault="001612B0" w:rsidP="003361C7">
            <w:pPr>
              <w:tabs>
                <w:tab w:val="decimal" w:pos="644"/>
              </w:tabs>
              <w:adjustRightInd w:val="0"/>
              <w:snapToGrid w:val="0"/>
              <w:rPr>
                <w:color w:val="000000"/>
                <w:sz w:val="20"/>
                <w:szCs w:val="20"/>
              </w:rPr>
            </w:pPr>
            <w:r>
              <w:rPr>
                <w:color w:val="000000"/>
                <w:sz w:val="20"/>
                <w:szCs w:val="20"/>
              </w:rPr>
              <w:t>0.219</w:t>
            </w:r>
          </w:p>
        </w:tc>
        <w:tc>
          <w:tcPr>
            <w:tcW w:w="1657" w:type="dxa"/>
          </w:tcPr>
          <w:p w:rsidR="001612B0" w:rsidRPr="00D54179" w:rsidRDefault="001612B0" w:rsidP="003361C7">
            <w:pPr>
              <w:tabs>
                <w:tab w:val="decimal" w:pos="546"/>
              </w:tabs>
              <w:adjustRightInd w:val="0"/>
              <w:snapToGrid w:val="0"/>
              <w:rPr>
                <w:color w:val="000000"/>
                <w:sz w:val="20"/>
                <w:szCs w:val="20"/>
              </w:rPr>
            </w:pPr>
            <w:r>
              <w:rPr>
                <w:color w:val="000000"/>
                <w:sz w:val="20"/>
                <w:szCs w:val="20"/>
              </w:rPr>
              <w:t>0.346</w:t>
            </w:r>
          </w:p>
        </w:tc>
      </w:tr>
      <w:tr w:rsidR="001612B0" w:rsidRPr="00D54179" w:rsidTr="001612B0">
        <w:trPr>
          <w:trHeight w:val="232"/>
          <w:jc w:val="center"/>
        </w:trPr>
        <w:tc>
          <w:tcPr>
            <w:tcW w:w="1656" w:type="dxa"/>
          </w:tcPr>
          <w:p w:rsidR="001612B0" w:rsidRPr="00D54179" w:rsidRDefault="001612B0" w:rsidP="00E731A6">
            <w:pPr>
              <w:adjustRightInd w:val="0"/>
              <w:snapToGrid w:val="0"/>
              <w:rPr>
                <w:color w:val="000000"/>
                <w:sz w:val="20"/>
                <w:szCs w:val="20"/>
              </w:rPr>
            </w:pPr>
            <w:r>
              <w:rPr>
                <w:color w:val="000000"/>
                <w:sz w:val="20"/>
                <w:szCs w:val="20"/>
              </w:rPr>
              <w:t>OI</w:t>
            </w:r>
          </w:p>
        </w:tc>
        <w:tc>
          <w:tcPr>
            <w:tcW w:w="1657" w:type="dxa"/>
          </w:tcPr>
          <w:p w:rsidR="001612B0" w:rsidRPr="00D54179" w:rsidRDefault="001612B0" w:rsidP="003361C7">
            <w:pPr>
              <w:tabs>
                <w:tab w:val="decimal" w:pos="654"/>
              </w:tabs>
              <w:adjustRightInd w:val="0"/>
              <w:snapToGrid w:val="0"/>
              <w:rPr>
                <w:color w:val="000000"/>
                <w:sz w:val="20"/>
                <w:szCs w:val="20"/>
              </w:rPr>
            </w:pPr>
            <w:r>
              <w:rPr>
                <w:color w:val="000000"/>
                <w:sz w:val="20"/>
                <w:szCs w:val="20"/>
              </w:rPr>
              <w:t>0.046</w:t>
            </w:r>
          </w:p>
        </w:tc>
        <w:tc>
          <w:tcPr>
            <w:tcW w:w="1657" w:type="dxa"/>
          </w:tcPr>
          <w:p w:rsidR="001612B0" w:rsidRPr="00D54179" w:rsidRDefault="001612B0" w:rsidP="003361C7">
            <w:pPr>
              <w:tabs>
                <w:tab w:val="decimal" w:pos="665"/>
              </w:tabs>
              <w:adjustRightInd w:val="0"/>
              <w:snapToGrid w:val="0"/>
              <w:rPr>
                <w:color w:val="000000"/>
                <w:sz w:val="20"/>
                <w:szCs w:val="20"/>
              </w:rPr>
            </w:pPr>
            <w:r>
              <w:rPr>
                <w:color w:val="000000"/>
                <w:sz w:val="20"/>
                <w:szCs w:val="20"/>
              </w:rPr>
              <w:t>0.754</w:t>
            </w:r>
          </w:p>
        </w:tc>
        <w:tc>
          <w:tcPr>
            <w:tcW w:w="1657" w:type="dxa"/>
          </w:tcPr>
          <w:p w:rsidR="001612B0" w:rsidRPr="00D54179" w:rsidRDefault="00BA1C0D" w:rsidP="003361C7">
            <w:pPr>
              <w:tabs>
                <w:tab w:val="decimal" w:pos="600"/>
              </w:tabs>
              <w:adjustRightInd w:val="0"/>
              <w:snapToGrid w:val="0"/>
              <w:rPr>
                <w:color w:val="000000"/>
                <w:sz w:val="20"/>
                <w:szCs w:val="20"/>
              </w:rPr>
            </w:pPr>
            <w:r w:rsidRPr="00940448">
              <w:rPr>
                <w:sz w:val="20"/>
                <w:szCs w:val="20"/>
              </w:rPr>
              <w:t>–</w:t>
            </w:r>
            <w:r w:rsidR="001612B0">
              <w:rPr>
                <w:color w:val="000000"/>
                <w:sz w:val="20"/>
                <w:szCs w:val="20"/>
              </w:rPr>
              <w:t>0.611</w:t>
            </w:r>
          </w:p>
        </w:tc>
        <w:tc>
          <w:tcPr>
            <w:tcW w:w="1657" w:type="dxa"/>
          </w:tcPr>
          <w:p w:rsidR="001612B0" w:rsidRPr="00D54179" w:rsidRDefault="001612B0" w:rsidP="003361C7">
            <w:pPr>
              <w:tabs>
                <w:tab w:val="decimal" w:pos="644"/>
              </w:tabs>
              <w:adjustRightInd w:val="0"/>
              <w:snapToGrid w:val="0"/>
              <w:rPr>
                <w:color w:val="000000"/>
                <w:sz w:val="20"/>
                <w:szCs w:val="20"/>
              </w:rPr>
            </w:pPr>
            <w:r>
              <w:rPr>
                <w:color w:val="000000"/>
                <w:sz w:val="20"/>
                <w:szCs w:val="20"/>
              </w:rPr>
              <w:t>0.058</w:t>
            </w:r>
          </w:p>
        </w:tc>
        <w:tc>
          <w:tcPr>
            <w:tcW w:w="1657" w:type="dxa"/>
          </w:tcPr>
          <w:p w:rsidR="001612B0" w:rsidRPr="00D54179" w:rsidRDefault="001612B0" w:rsidP="003361C7">
            <w:pPr>
              <w:tabs>
                <w:tab w:val="decimal" w:pos="546"/>
              </w:tabs>
              <w:adjustRightInd w:val="0"/>
              <w:snapToGrid w:val="0"/>
              <w:rPr>
                <w:color w:val="000000"/>
                <w:sz w:val="20"/>
                <w:szCs w:val="20"/>
              </w:rPr>
            </w:pPr>
            <w:r>
              <w:rPr>
                <w:color w:val="000000"/>
                <w:sz w:val="20"/>
                <w:szCs w:val="20"/>
              </w:rPr>
              <w:t>0.329</w:t>
            </w:r>
          </w:p>
        </w:tc>
      </w:tr>
      <w:tr w:rsidR="001612B0" w:rsidRPr="00D54179" w:rsidTr="001612B0">
        <w:trPr>
          <w:trHeight w:val="232"/>
          <w:jc w:val="center"/>
        </w:trPr>
        <w:tc>
          <w:tcPr>
            <w:tcW w:w="1656" w:type="dxa"/>
          </w:tcPr>
          <w:p w:rsidR="001612B0" w:rsidRPr="00D54179" w:rsidRDefault="001612B0" w:rsidP="00E731A6">
            <w:pPr>
              <w:adjustRightInd w:val="0"/>
              <w:snapToGrid w:val="0"/>
              <w:rPr>
                <w:color w:val="000000"/>
                <w:sz w:val="20"/>
                <w:szCs w:val="20"/>
              </w:rPr>
            </w:pPr>
            <w:r>
              <w:rPr>
                <w:color w:val="000000"/>
                <w:sz w:val="20"/>
                <w:szCs w:val="20"/>
              </w:rPr>
              <w:t>MB</w:t>
            </w:r>
          </w:p>
        </w:tc>
        <w:tc>
          <w:tcPr>
            <w:tcW w:w="1657" w:type="dxa"/>
          </w:tcPr>
          <w:p w:rsidR="001612B0" w:rsidRPr="00D54179" w:rsidRDefault="001612B0" w:rsidP="003361C7">
            <w:pPr>
              <w:tabs>
                <w:tab w:val="decimal" w:pos="654"/>
              </w:tabs>
              <w:adjustRightInd w:val="0"/>
              <w:snapToGrid w:val="0"/>
              <w:rPr>
                <w:color w:val="000000"/>
                <w:sz w:val="20"/>
                <w:szCs w:val="20"/>
              </w:rPr>
            </w:pPr>
            <w:r>
              <w:rPr>
                <w:color w:val="000000"/>
                <w:sz w:val="20"/>
                <w:szCs w:val="20"/>
              </w:rPr>
              <w:t>2.011</w:t>
            </w:r>
          </w:p>
        </w:tc>
        <w:tc>
          <w:tcPr>
            <w:tcW w:w="1657" w:type="dxa"/>
          </w:tcPr>
          <w:p w:rsidR="001612B0" w:rsidRPr="00D54179" w:rsidRDefault="001612B0" w:rsidP="003361C7">
            <w:pPr>
              <w:tabs>
                <w:tab w:val="decimal" w:pos="665"/>
              </w:tabs>
              <w:adjustRightInd w:val="0"/>
              <w:snapToGrid w:val="0"/>
              <w:rPr>
                <w:color w:val="000000"/>
                <w:sz w:val="20"/>
                <w:szCs w:val="20"/>
              </w:rPr>
            </w:pPr>
            <w:r>
              <w:rPr>
                <w:color w:val="000000"/>
                <w:sz w:val="20"/>
                <w:szCs w:val="20"/>
              </w:rPr>
              <w:t>2.226</w:t>
            </w:r>
          </w:p>
        </w:tc>
        <w:tc>
          <w:tcPr>
            <w:tcW w:w="1657" w:type="dxa"/>
          </w:tcPr>
          <w:p w:rsidR="001612B0" w:rsidRPr="00D54179" w:rsidRDefault="001612B0" w:rsidP="003361C7">
            <w:pPr>
              <w:tabs>
                <w:tab w:val="decimal" w:pos="600"/>
              </w:tabs>
              <w:adjustRightInd w:val="0"/>
              <w:snapToGrid w:val="0"/>
              <w:rPr>
                <w:color w:val="000000"/>
                <w:sz w:val="20"/>
                <w:szCs w:val="20"/>
              </w:rPr>
            </w:pPr>
            <w:r>
              <w:rPr>
                <w:color w:val="000000"/>
                <w:sz w:val="20"/>
                <w:szCs w:val="20"/>
              </w:rPr>
              <w:t>0.362</w:t>
            </w:r>
          </w:p>
        </w:tc>
        <w:tc>
          <w:tcPr>
            <w:tcW w:w="1657" w:type="dxa"/>
          </w:tcPr>
          <w:p w:rsidR="001612B0" w:rsidRPr="00D54179" w:rsidRDefault="001612B0" w:rsidP="003361C7">
            <w:pPr>
              <w:tabs>
                <w:tab w:val="decimal" w:pos="644"/>
              </w:tabs>
              <w:adjustRightInd w:val="0"/>
              <w:snapToGrid w:val="0"/>
              <w:rPr>
                <w:color w:val="000000"/>
                <w:sz w:val="20"/>
                <w:szCs w:val="20"/>
              </w:rPr>
            </w:pPr>
            <w:r>
              <w:rPr>
                <w:color w:val="000000"/>
                <w:sz w:val="20"/>
                <w:szCs w:val="20"/>
              </w:rPr>
              <w:t>1.306</w:t>
            </w:r>
          </w:p>
        </w:tc>
        <w:tc>
          <w:tcPr>
            <w:tcW w:w="1657" w:type="dxa"/>
          </w:tcPr>
          <w:p w:rsidR="001612B0" w:rsidRPr="00D54179" w:rsidRDefault="001612B0" w:rsidP="003361C7">
            <w:pPr>
              <w:tabs>
                <w:tab w:val="decimal" w:pos="546"/>
              </w:tabs>
              <w:adjustRightInd w:val="0"/>
              <w:snapToGrid w:val="0"/>
              <w:rPr>
                <w:color w:val="000000"/>
                <w:sz w:val="20"/>
                <w:szCs w:val="20"/>
              </w:rPr>
            </w:pPr>
            <w:r>
              <w:rPr>
                <w:color w:val="000000"/>
                <w:sz w:val="20"/>
                <w:szCs w:val="20"/>
              </w:rPr>
              <w:t>6.101</w:t>
            </w:r>
          </w:p>
        </w:tc>
      </w:tr>
      <w:tr w:rsidR="001612B0" w:rsidRPr="00D54179" w:rsidTr="001612B0">
        <w:trPr>
          <w:trHeight w:val="232"/>
          <w:jc w:val="center"/>
        </w:trPr>
        <w:tc>
          <w:tcPr>
            <w:tcW w:w="1656" w:type="dxa"/>
          </w:tcPr>
          <w:p w:rsidR="001612B0" w:rsidRPr="00D54179" w:rsidRDefault="001612B0" w:rsidP="00E731A6">
            <w:pPr>
              <w:adjustRightInd w:val="0"/>
              <w:snapToGrid w:val="0"/>
              <w:rPr>
                <w:color w:val="000000"/>
                <w:sz w:val="20"/>
                <w:szCs w:val="20"/>
              </w:rPr>
            </w:pPr>
            <w:r>
              <w:rPr>
                <w:color w:val="000000"/>
                <w:sz w:val="20"/>
                <w:szCs w:val="20"/>
              </w:rPr>
              <w:t>LnA</w:t>
            </w:r>
          </w:p>
        </w:tc>
        <w:tc>
          <w:tcPr>
            <w:tcW w:w="1657" w:type="dxa"/>
          </w:tcPr>
          <w:p w:rsidR="001612B0" w:rsidRPr="00D54179" w:rsidRDefault="001612B0" w:rsidP="003361C7">
            <w:pPr>
              <w:tabs>
                <w:tab w:val="decimal" w:pos="654"/>
              </w:tabs>
              <w:adjustRightInd w:val="0"/>
              <w:snapToGrid w:val="0"/>
              <w:rPr>
                <w:color w:val="000000"/>
                <w:sz w:val="20"/>
                <w:szCs w:val="20"/>
              </w:rPr>
            </w:pPr>
            <w:r>
              <w:rPr>
                <w:color w:val="000000"/>
                <w:sz w:val="20"/>
                <w:szCs w:val="20"/>
              </w:rPr>
              <w:t>7.666</w:t>
            </w:r>
          </w:p>
        </w:tc>
        <w:tc>
          <w:tcPr>
            <w:tcW w:w="1657" w:type="dxa"/>
          </w:tcPr>
          <w:p w:rsidR="001612B0" w:rsidRPr="00D54179" w:rsidRDefault="001612B0" w:rsidP="003361C7">
            <w:pPr>
              <w:tabs>
                <w:tab w:val="decimal" w:pos="665"/>
              </w:tabs>
              <w:adjustRightInd w:val="0"/>
              <w:snapToGrid w:val="0"/>
              <w:rPr>
                <w:color w:val="000000"/>
                <w:sz w:val="20"/>
                <w:szCs w:val="20"/>
              </w:rPr>
            </w:pPr>
            <w:r>
              <w:rPr>
                <w:color w:val="000000"/>
                <w:sz w:val="20"/>
                <w:szCs w:val="20"/>
              </w:rPr>
              <w:t>1.705</w:t>
            </w:r>
          </w:p>
        </w:tc>
        <w:tc>
          <w:tcPr>
            <w:tcW w:w="1657" w:type="dxa"/>
          </w:tcPr>
          <w:p w:rsidR="001612B0" w:rsidRPr="00D54179" w:rsidRDefault="001612B0" w:rsidP="003361C7">
            <w:pPr>
              <w:tabs>
                <w:tab w:val="decimal" w:pos="600"/>
              </w:tabs>
              <w:adjustRightInd w:val="0"/>
              <w:snapToGrid w:val="0"/>
              <w:rPr>
                <w:color w:val="000000"/>
                <w:sz w:val="20"/>
                <w:szCs w:val="20"/>
              </w:rPr>
            </w:pPr>
            <w:r>
              <w:rPr>
                <w:color w:val="000000"/>
                <w:sz w:val="20"/>
                <w:szCs w:val="20"/>
              </w:rPr>
              <w:t>3.176</w:t>
            </w:r>
          </w:p>
        </w:tc>
        <w:tc>
          <w:tcPr>
            <w:tcW w:w="1657" w:type="dxa"/>
          </w:tcPr>
          <w:p w:rsidR="001612B0" w:rsidRPr="00D54179" w:rsidRDefault="001612B0" w:rsidP="003361C7">
            <w:pPr>
              <w:tabs>
                <w:tab w:val="decimal" w:pos="644"/>
              </w:tabs>
              <w:adjustRightInd w:val="0"/>
              <w:snapToGrid w:val="0"/>
              <w:rPr>
                <w:color w:val="000000"/>
                <w:sz w:val="20"/>
                <w:szCs w:val="20"/>
              </w:rPr>
            </w:pPr>
            <w:r>
              <w:rPr>
                <w:color w:val="000000"/>
                <w:sz w:val="20"/>
                <w:szCs w:val="20"/>
              </w:rPr>
              <w:t>7.600</w:t>
            </w:r>
          </w:p>
        </w:tc>
        <w:tc>
          <w:tcPr>
            <w:tcW w:w="1657" w:type="dxa"/>
          </w:tcPr>
          <w:p w:rsidR="001612B0" w:rsidRPr="00D54179" w:rsidRDefault="001612B0" w:rsidP="003361C7">
            <w:pPr>
              <w:tabs>
                <w:tab w:val="decimal" w:pos="546"/>
              </w:tabs>
              <w:adjustRightInd w:val="0"/>
              <w:snapToGrid w:val="0"/>
              <w:rPr>
                <w:color w:val="000000"/>
                <w:sz w:val="20"/>
                <w:szCs w:val="20"/>
              </w:rPr>
            </w:pPr>
            <w:r>
              <w:rPr>
                <w:color w:val="000000"/>
                <w:sz w:val="20"/>
                <w:szCs w:val="20"/>
              </w:rPr>
              <w:t>13.590</w:t>
            </w:r>
          </w:p>
        </w:tc>
      </w:tr>
      <w:tr w:rsidR="001612B0" w:rsidRPr="00D54179" w:rsidTr="001612B0">
        <w:trPr>
          <w:trHeight w:val="232"/>
          <w:jc w:val="center"/>
        </w:trPr>
        <w:tc>
          <w:tcPr>
            <w:tcW w:w="1656" w:type="dxa"/>
          </w:tcPr>
          <w:p w:rsidR="001612B0" w:rsidRPr="00D54179" w:rsidRDefault="001612B0" w:rsidP="00E731A6">
            <w:pPr>
              <w:adjustRightInd w:val="0"/>
              <w:snapToGrid w:val="0"/>
              <w:rPr>
                <w:color w:val="000000"/>
                <w:sz w:val="20"/>
                <w:szCs w:val="20"/>
              </w:rPr>
            </w:pPr>
            <w:r>
              <w:rPr>
                <w:color w:val="000000"/>
                <w:sz w:val="20"/>
                <w:szCs w:val="20"/>
              </w:rPr>
              <w:t>DEP</w:t>
            </w:r>
          </w:p>
        </w:tc>
        <w:tc>
          <w:tcPr>
            <w:tcW w:w="1657" w:type="dxa"/>
          </w:tcPr>
          <w:p w:rsidR="001612B0" w:rsidRPr="00D54179" w:rsidRDefault="001612B0" w:rsidP="003361C7">
            <w:pPr>
              <w:tabs>
                <w:tab w:val="decimal" w:pos="654"/>
              </w:tabs>
              <w:adjustRightInd w:val="0"/>
              <w:snapToGrid w:val="0"/>
              <w:rPr>
                <w:color w:val="000000"/>
                <w:sz w:val="20"/>
                <w:szCs w:val="20"/>
              </w:rPr>
            </w:pPr>
            <w:r>
              <w:rPr>
                <w:color w:val="000000"/>
                <w:sz w:val="20"/>
                <w:szCs w:val="20"/>
              </w:rPr>
              <w:t>0.044</w:t>
            </w:r>
          </w:p>
        </w:tc>
        <w:tc>
          <w:tcPr>
            <w:tcW w:w="1657" w:type="dxa"/>
          </w:tcPr>
          <w:p w:rsidR="001612B0" w:rsidRPr="00D54179" w:rsidRDefault="001612B0" w:rsidP="003361C7">
            <w:pPr>
              <w:tabs>
                <w:tab w:val="decimal" w:pos="665"/>
              </w:tabs>
              <w:adjustRightInd w:val="0"/>
              <w:snapToGrid w:val="0"/>
              <w:rPr>
                <w:color w:val="000000"/>
                <w:sz w:val="20"/>
                <w:szCs w:val="20"/>
              </w:rPr>
            </w:pPr>
            <w:r>
              <w:rPr>
                <w:color w:val="000000"/>
                <w:sz w:val="20"/>
                <w:szCs w:val="20"/>
              </w:rPr>
              <w:t>0.099</w:t>
            </w:r>
          </w:p>
        </w:tc>
        <w:tc>
          <w:tcPr>
            <w:tcW w:w="1657" w:type="dxa"/>
          </w:tcPr>
          <w:p w:rsidR="001612B0" w:rsidRPr="00D54179" w:rsidRDefault="001612B0" w:rsidP="003361C7">
            <w:pPr>
              <w:tabs>
                <w:tab w:val="decimal" w:pos="600"/>
              </w:tabs>
              <w:adjustRightInd w:val="0"/>
              <w:snapToGrid w:val="0"/>
              <w:rPr>
                <w:color w:val="000000"/>
                <w:sz w:val="20"/>
                <w:szCs w:val="20"/>
              </w:rPr>
            </w:pPr>
            <w:r>
              <w:rPr>
                <w:color w:val="000000"/>
                <w:sz w:val="20"/>
                <w:szCs w:val="20"/>
              </w:rPr>
              <w:t>0.005</w:t>
            </w:r>
          </w:p>
        </w:tc>
        <w:tc>
          <w:tcPr>
            <w:tcW w:w="1657" w:type="dxa"/>
          </w:tcPr>
          <w:p w:rsidR="001612B0" w:rsidRPr="00D54179" w:rsidRDefault="001612B0" w:rsidP="003361C7">
            <w:pPr>
              <w:tabs>
                <w:tab w:val="decimal" w:pos="644"/>
              </w:tabs>
              <w:adjustRightInd w:val="0"/>
              <w:snapToGrid w:val="0"/>
              <w:rPr>
                <w:color w:val="000000"/>
                <w:sz w:val="20"/>
                <w:szCs w:val="20"/>
              </w:rPr>
            </w:pPr>
            <w:r>
              <w:rPr>
                <w:color w:val="000000"/>
                <w:sz w:val="20"/>
                <w:szCs w:val="20"/>
              </w:rPr>
              <w:t>0.037</w:t>
            </w:r>
          </w:p>
        </w:tc>
        <w:tc>
          <w:tcPr>
            <w:tcW w:w="1657" w:type="dxa"/>
          </w:tcPr>
          <w:p w:rsidR="001612B0" w:rsidRPr="00D54179" w:rsidRDefault="001612B0" w:rsidP="003361C7">
            <w:pPr>
              <w:tabs>
                <w:tab w:val="decimal" w:pos="546"/>
              </w:tabs>
              <w:adjustRightInd w:val="0"/>
              <w:snapToGrid w:val="0"/>
              <w:rPr>
                <w:color w:val="000000"/>
                <w:sz w:val="20"/>
                <w:szCs w:val="20"/>
              </w:rPr>
            </w:pPr>
            <w:r>
              <w:rPr>
                <w:color w:val="000000"/>
                <w:sz w:val="20"/>
                <w:szCs w:val="20"/>
              </w:rPr>
              <w:t>0.139</w:t>
            </w:r>
          </w:p>
        </w:tc>
      </w:tr>
      <w:tr w:rsidR="001612B0" w:rsidRPr="00D54179" w:rsidTr="001612B0">
        <w:trPr>
          <w:trHeight w:val="232"/>
          <w:jc w:val="center"/>
        </w:trPr>
        <w:tc>
          <w:tcPr>
            <w:tcW w:w="1656" w:type="dxa"/>
          </w:tcPr>
          <w:p w:rsidR="001612B0" w:rsidRPr="00D54179" w:rsidRDefault="001612B0" w:rsidP="00E731A6">
            <w:pPr>
              <w:adjustRightInd w:val="0"/>
              <w:snapToGrid w:val="0"/>
              <w:rPr>
                <w:color w:val="000000"/>
                <w:sz w:val="20"/>
                <w:szCs w:val="20"/>
              </w:rPr>
            </w:pPr>
            <w:r>
              <w:rPr>
                <w:color w:val="000000"/>
                <w:sz w:val="20"/>
                <w:szCs w:val="20"/>
              </w:rPr>
              <w:t>FA</w:t>
            </w:r>
          </w:p>
        </w:tc>
        <w:tc>
          <w:tcPr>
            <w:tcW w:w="1657" w:type="dxa"/>
          </w:tcPr>
          <w:p w:rsidR="001612B0" w:rsidRPr="00D54179" w:rsidRDefault="001612B0" w:rsidP="003361C7">
            <w:pPr>
              <w:tabs>
                <w:tab w:val="decimal" w:pos="654"/>
              </w:tabs>
              <w:adjustRightInd w:val="0"/>
              <w:snapToGrid w:val="0"/>
              <w:rPr>
                <w:color w:val="000000"/>
                <w:sz w:val="20"/>
                <w:szCs w:val="20"/>
              </w:rPr>
            </w:pPr>
            <w:r>
              <w:rPr>
                <w:color w:val="000000"/>
                <w:sz w:val="20"/>
                <w:szCs w:val="20"/>
              </w:rPr>
              <w:t>0.536</w:t>
            </w:r>
          </w:p>
        </w:tc>
        <w:tc>
          <w:tcPr>
            <w:tcW w:w="1657" w:type="dxa"/>
          </w:tcPr>
          <w:p w:rsidR="001612B0" w:rsidRPr="00D54179" w:rsidRDefault="001612B0" w:rsidP="003361C7">
            <w:pPr>
              <w:tabs>
                <w:tab w:val="decimal" w:pos="665"/>
              </w:tabs>
              <w:adjustRightInd w:val="0"/>
              <w:snapToGrid w:val="0"/>
              <w:rPr>
                <w:color w:val="000000"/>
                <w:sz w:val="20"/>
                <w:szCs w:val="20"/>
              </w:rPr>
            </w:pPr>
            <w:r>
              <w:rPr>
                <w:color w:val="000000"/>
                <w:sz w:val="20"/>
                <w:szCs w:val="20"/>
              </w:rPr>
              <w:t>0.541</w:t>
            </w:r>
          </w:p>
        </w:tc>
        <w:tc>
          <w:tcPr>
            <w:tcW w:w="1657" w:type="dxa"/>
          </w:tcPr>
          <w:p w:rsidR="001612B0" w:rsidRPr="00D54179" w:rsidRDefault="001612B0" w:rsidP="003361C7">
            <w:pPr>
              <w:tabs>
                <w:tab w:val="decimal" w:pos="600"/>
              </w:tabs>
              <w:adjustRightInd w:val="0"/>
              <w:snapToGrid w:val="0"/>
              <w:rPr>
                <w:color w:val="000000"/>
                <w:sz w:val="20"/>
                <w:szCs w:val="20"/>
              </w:rPr>
            </w:pPr>
            <w:r>
              <w:rPr>
                <w:color w:val="000000"/>
                <w:sz w:val="20"/>
                <w:szCs w:val="20"/>
              </w:rPr>
              <w:t>0.026</w:t>
            </w:r>
          </w:p>
        </w:tc>
        <w:tc>
          <w:tcPr>
            <w:tcW w:w="1657" w:type="dxa"/>
          </w:tcPr>
          <w:p w:rsidR="001612B0" w:rsidRPr="00D54179" w:rsidRDefault="001612B0" w:rsidP="003361C7">
            <w:pPr>
              <w:tabs>
                <w:tab w:val="decimal" w:pos="644"/>
              </w:tabs>
              <w:adjustRightInd w:val="0"/>
              <w:snapToGrid w:val="0"/>
              <w:rPr>
                <w:color w:val="000000"/>
                <w:sz w:val="20"/>
                <w:szCs w:val="20"/>
              </w:rPr>
            </w:pPr>
            <w:r>
              <w:rPr>
                <w:color w:val="000000"/>
                <w:sz w:val="20"/>
                <w:szCs w:val="20"/>
              </w:rPr>
              <w:t>0.445</w:t>
            </w:r>
          </w:p>
        </w:tc>
        <w:tc>
          <w:tcPr>
            <w:tcW w:w="1657" w:type="dxa"/>
          </w:tcPr>
          <w:p w:rsidR="001612B0" w:rsidRPr="00D54179" w:rsidRDefault="001612B0" w:rsidP="003361C7">
            <w:pPr>
              <w:tabs>
                <w:tab w:val="decimal" w:pos="546"/>
              </w:tabs>
              <w:adjustRightInd w:val="0"/>
              <w:snapToGrid w:val="0"/>
              <w:rPr>
                <w:color w:val="000000"/>
                <w:sz w:val="20"/>
                <w:szCs w:val="20"/>
              </w:rPr>
            </w:pPr>
            <w:r>
              <w:rPr>
                <w:color w:val="000000"/>
                <w:sz w:val="20"/>
                <w:szCs w:val="20"/>
              </w:rPr>
              <w:t>0.955</w:t>
            </w:r>
          </w:p>
        </w:tc>
      </w:tr>
      <w:tr w:rsidR="001612B0" w:rsidRPr="00D54179" w:rsidTr="001612B0">
        <w:trPr>
          <w:trHeight w:val="232"/>
          <w:jc w:val="center"/>
        </w:trPr>
        <w:tc>
          <w:tcPr>
            <w:tcW w:w="1656" w:type="dxa"/>
          </w:tcPr>
          <w:p w:rsidR="001612B0" w:rsidRPr="00D54179" w:rsidRDefault="001612B0" w:rsidP="00E731A6">
            <w:pPr>
              <w:adjustRightInd w:val="0"/>
              <w:snapToGrid w:val="0"/>
              <w:rPr>
                <w:color w:val="000000"/>
                <w:sz w:val="20"/>
                <w:szCs w:val="20"/>
              </w:rPr>
            </w:pPr>
            <w:r>
              <w:rPr>
                <w:color w:val="000000"/>
                <w:sz w:val="20"/>
                <w:szCs w:val="20"/>
              </w:rPr>
              <w:t>RND</w:t>
            </w:r>
          </w:p>
        </w:tc>
        <w:tc>
          <w:tcPr>
            <w:tcW w:w="1657" w:type="dxa"/>
          </w:tcPr>
          <w:p w:rsidR="001612B0" w:rsidRPr="00D54179" w:rsidRDefault="001612B0" w:rsidP="003361C7">
            <w:pPr>
              <w:tabs>
                <w:tab w:val="decimal" w:pos="654"/>
              </w:tabs>
              <w:adjustRightInd w:val="0"/>
              <w:snapToGrid w:val="0"/>
              <w:rPr>
                <w:color w:val="000000"/>
                <w:sz w:val="20"/>
                <w:szCs w:val="20"/>
              </w:rPr>
            </w:pPr>
            <w:r>
              <w:rPr>
                <w:color w:val="000000"/>
                <w:sz w:val="20"/>
                <w:szCs w:val="20"/>
              </w:rPr>
              <w:t>0.058</w:t>
            </w:r>
          </w:p>
        </w:tc>
        <w:tc>
          <w:tcPr>
            <w:tcW w:w="1657" w:type="dxa"/>
          </w:tcPr>
          <w:p w:rsidR="001612B0" w:rsidRPr="00D54179" w:rsidRDefault="001612B0" w:rsidP="003361C7">
            <w:pPr>
              <w:tabs>
                <w:tab w:val="decimal" w:pos="665"/>
              </w:tabs>
              <w:adjustRightInd w:val="0"/>
              <w:snapToGrid w:val="0"/>
              <w:rPr>
                <w:color w:val="000000"/>
                <w:sz w:val="20"/>
                <w:szCs w:val="20"/>
              </w:rPr>
            </w:pPr>
            <w:r>
              <w:rPr>
                <w:color w:val="000000"/>
                <w:sz w:val="20"/>
                <w:szCs w:val="20"/>
              </w:rPr>
              <w:t>0.667</w:t>
            </w:r>
          </w:p>
        </w:tc>
        <w:tc>
          <w:tcPr>
            <w:tcW w:w="1657" w:type="dxa"/>
          </w:tcPr>
          <w:p w:rsidR="001612B0" w:rsidRPr="00D54179" w:rsidRDefault="001612B0" w:rsidP="003361C7">
            <w:pPr>
              <w:tabs>
                <w:tab w:val="decimal" w:pos="600"/>
              </w:tabs>
              <w:adjustRightInd w:val="0"/>
              <w:snapToGrid w:val="0"/>
              <w:rPr>
                <w:color w:val="000000"/>
                <w:sz w:val="20"/>
                <w:szCs w:val="20"/>
              </w:rPr>
            </w:pPr>
            <w:r>
              <w:rPr>
                <w:color w:val="000000"/>
                <w:sz w:val="20"/>
                <w:szCs w:val="20"/>
              </w:rPr>
              <w:t>0</w:t>
            </w:r>
            <w:r w:rsidR="006358F9">
              <w:rPr>
                <w:color w:val="000000"/>
                <w:sz w:val="20"/>
                <w:szCs w:val="20"/>
              </w:rPr>
              <w:t>.000</w:t>
            </w:r>
          </w:p>
        </w:tc>
        <w:tc>
          <w:tcPr>
            <w:tcW w:w="1657" w:type="dxa"/>
          </w:tcPr>
          <w:p w:rsidR="001612B0" w:rsidRPr="00D54179" w:rsidRDefault="001612B0" w:rsidP="003361C7">
            <w:pPr>
              <w:tabs>
                <w:tab w:val="decimal" w:pos="644"/>
              </w:tabs>
              <w:adjustRightInd w:val="0"/>
              <w:snapToGrid w:val="0"/>
              <w:rPr>
                <w:color w:val="000000"/>
                <w:sz w:val="20"/>
                <w:szCs w:val="20"/>
              </w:rPr>
            </w:pPr>
            <w:r>
              <w:rPr>
                <w:color w:val="000000"/>
                <w:sz w:val="20"/>
                <w:szCs w:val="20"/>
              </w:rPr>
              <w:t>0</w:t>
            </w:r>
            <w:r w:rsidR="006358F9">
              <w:rPr>
                <w:color w:val="000000"/>
                <w:sz w:val="20"/>
                <w:szCs w:val="20"/>
              </w:rPr>
              <w:t>.000</w:t>
            </w:r>
          </w:p>
        </w:tc>
        <w:tc>
          <w:tcPr>
            <w:tcW w:w="1657" w:type="dxa"/>
          </w:tcPr>
          <w:p w:rsidR="001612B0" w:rsidRPr="00D54179" w:rsidRDefault="001612B0" w:rsidP="003361C7">
            <w:pPr>
              <w:tabs>
                <w:tab w:val="decimal" w:pos="546"/>
              </w:tabs>
              <w:adjustRightInd w:val="0"/>
              <w:snapToGrid w:val="0"/>
              <w:rPr>
                <w:color w:val="000000"/>
                <w:sz w:val="20"/>
                <w:szCs w:val="20"/>
              </w:rPr>
            </w:pPr>
            <w:r>
              <w:rPr>
                <w:color w:val="000000"/>
                <w:sz w:val="20"/>
                <w:szCs w:val="20"/>
              </w:rPr>
              <w:t>0.537</w:t>
            </w:r>
          </w:p>
        </w:tc>
      </w:tr>
      <w:tr w:rsidR="001612B0" w:rsidRPr="00D54179" w:rsidTr="001612B0">
        <w:trPr>
          <w:trHeight w:val="232"/>
          <w:jc w:val="center"/>
        </w:trPr>
        <w:tc>
          <w:tcPr>
            <w:tcW w:w="1656" w:type="dxa"/>
          </w:tcPr>
          <w:p w:rsidR="001612B0" w:rsidRPr="00D54179" w:rsidRDefault="001612B0" w:rsidP="00E731A6">
            <w:pPr>
              <w:adjustRightInd w:val="0"/>
              <w:snapToGrid w:val="0"/>
              <w:rPr>
                <w:color w:val="000000"/>
                <w:sz w:val="20"/>
                <w:szCs w:val="20"/>
              </w:rPr>
            </w:pPr>
            <w:r>
              <w:rPr>
                <w:color w:val="000000"/>
                <w:sz w:val="20"/>
                <w:szCs w:val="20"/>
              </w:rPr>
              <w:t>D_RND</w:t>
            </w:r>
          </w:p>
        </w:tc>
        <w:tc>
          <w:tcPr>
            <w:tcW w:w="1657" w:type="dxa"/>
          </w:tcPr>
          <w:p w:rsidR="001612B0" w:rsidRPr="00D54179" w:rsidRDefault="001612B0" w:rsidP="003361C7">
            <w:pPr>
              <w:tabs>
                <w:tab w:val="decimal" w:pos="654"/>
              </w:tabs>
              <w:adjustRightInd w:val="0"/>
              <w:snapToGrid w:val="0"/>
              <w:rPr>
                <w:color w:val="000000"/>
                <w:sz w:val="20"/>
                <w:szCs w:val="20"/>
              </w:rPr>
            </w:pPr>
            <w:r>
              <w:rPr>
                <w:color w:val="000000"/>
                <w:sz w:val="20"/>
                <w:szCs w:val="20"/>
              </w:rPr>
              <w:t>0.353</w:t>
            </w:r>
          </w:p>
        </w:tc>
        <w:tc>
          <w:tcPr>
            <w:tcW w:w="1657" w:type="dxa"/>
          </w:tcPr>
          <w:p w:rsidR="001612B0" w:rsidRPr="00D54179" w:rsidRDefault="001612B0" w:rsidP="003361C7">
            <w:pPr>
              <w:tabs>
                <w:tab w:val="decimal" w:pos="665"/>
              </w:tabs>
              <w:adjustRightInd w:val="0"/>
              <w:snapToGrid w:val="0"/>
              <w:rPr>
                <w:color w:val="000000"/>
                <w:sz w:val="20"/>
                <w:szCs w:val="20"/>
              </w:rPr>
            </w:pPr>
            <w:r>
              <w:rPr>
                <w:color w:val="000000"/>
                <w:sz w:val="20"/>
                <w:szCs w:val="20"/>
              </w:rPr>
              <w:t>0.397</w:t>
            </w:r>
          </w:p>
        </w:tc>
        <w:tc>
          <w:tcPr>
            <w:tcW w:w="1657" w:type="dxa"/>
          </w:tcPr>
          <w:p w:rsidR="001612B0" w:rsidRPr="00D54179" w:rsidRDefault="001612B0" w:rsidP="003361C7">
            <w:pPr>
              <w:tabs>
                <w:tab w:val="decimal" w:pos="600"/>
              </w:tabs>
              <w:adjustRightInd w:val="0"/>
              <w:snapToGrid w:val="0"/>
              <w:rPr>
                <w:color w:val="000000"/>
                <w:sz w:val="20"/>
                <w:szCs w:val="20"/>
              </w:rPr>
            </w:pPr>
            <w:r>
              <w:rPr>
                <w:color w:val="000000"/>
                <w:sz w:val="20"/>
                <w:szCs w:val="20"/>
              </w:rPr>
              <w:t>0</w:t>
            </w:r>
            <w:r w:rsidR="006358F9">
              <w:rPr>
                <w:color w:val="000000"/>
                <w:sz w:val="20"/>
                <w:szCs w:val="20"/>
              </w:rPr>
              <w:t>.000</w:t>
            </w:r>
          </w:p>
        </w:tc>
        <w:tc>
          <w:tcPr>
            <w:tcW w:w="1657" w:type="dxa"/>
          </w:tcPr>
          <w:p w:rsidR="001612B0" w:rsidRPr="00D54179" w:rsidRDefault="001612B0" w:rsidP="003361C7">
            <w:pPr>
              <w:tabs>
                <w:tab w:val="decimal" w:pos="644"/>
              </w:tabs>
              <w:adjustRightInd w:val="0"/>
              <w:snapToGrid w:val="0"/>
              <w:rPr>
                <w:color w:val="000000"/>
                <w:sz w:val="20"/>
                <w:szCs w:val="20"/>
              </w:rPr>
            </w:pPr>
            <w:r>
              <w:rPr>
                <w:color w:val="000000"/>
                <w:sz w:val="20"/>
                <w:szCs w:val="20"/>
              </w:rPr>
              <w:t>0</w:t>
            </w:r>
            <w:r w:rsidR="006358F9">
              <w:rPr>
                <w:color w:val="000000"/>
                <w:sz w:val="20"/>
                <w:szCs w:val="20"/>
              </w:rPr>
              <w:t>.000</w:t>
            </w:r>
          </w:p>
        </w:tc>
        <w:tc>
          <w:tcPr>
            <w:tcW w:w="1657" w:type="dxa"/>
          </w:tcPr>
          <w:p w:rsidR="001612B0" w:rsidRPr="00D54179" w:rsidRDefault="001612B0" w:rsidP="003361C7">
            <w:pPr>
              <w:tabs>
                <w:tab w:val="decimal" w:pos="546"/>
              </w:tabs>
              <w:adjustRightInd w:val="0"/>
              <w:snapToGrid w:val="0"/>
              <w:rPr>
                <w:color w:val="000000"/>
                <w:sz w:val="20"/>
                <w:szCs w:val="20"/>
              </w:rPr>
            </w:pPr>
            <w:r>
              <w:rPr>
                <w:color w:val="000000"/>
                <w:sz w:val="20"/>
                <w:szCs w:val="20"/>
              </w:rPr>
              <w:t>1</w:t>
            </w:r>
            <w:r w:rsidR="006358F9">
              <w:rPr>
                <w:color w:val="000000"/>
                <w:sz w:val="20"/>
                <w:szCs w:val="20"/>
              </w:rPr>
              <w:t>.000</w:t>
            </w:r>
          </w:p>
        </w:tc>
      </w:tr>
      <w:tr w:rsidR="001612B0" w:rsidRPr="00D54179" w:rsidTr="001612B0">
        <w:trPr>
          <w:trHeight w:val="232"/>
          <w:jc w:val="center"/>
        </w:trPr>
        <w:tc>
          <w:tcPr>
            <w:tcW w:w="1656" w:type="dxa"/>
          </w:tcPr>
          <w:p w:rsidR="001612B0" w:rsidRPr="00D54179" w:rsidRDefault="001612B0" w:rsidP="00E731A6">
            <w:pPr>
              <w:adjustRightInd w:val="0"/>
              <w:snapToGrid w:val="0"/>
              <w:rPr>
                <w:color w:val="000000"/>
                <w:sz w:val="20"/>
                <w:szCs w:val="20"/>
              </w:rPr>
            </w:pPr>
            <w:r>
              <w:rPr>
                <w:color w:val="000000"/>
                <w:sz w:val="20"/>
                <w:szCs w:val="20"/>
              </w:rPr>
              <w:t>DIV</w:t>
            </w:r>
          </w:p>
        </w:tc>
        <w:tc>
          <w:tcPr>
            <w:tcW w:w="1657" w:type="dxa"/>
          </w:tcPr>
          <w:p w:rsidR="001612B0" w:rsidRPr="00D54179" w:rsidRDefault="001612B0" w:rsidP="003361C7">
            <w:pPr>
              <w:tabs>
                <w:tab w:val="decimal" w:pos="654"/>
              </w:tabs>
              <w:adjustRightInd w:val="0"/>
              <w:snapToGrid w:val="0"/>
              <w:rPr>
                <w:color w:val="000000"/>
                <w:sz w:val="20"/>
                <w:szCs w:val="20"/>
              </w:rPr>
            </w:pPr>
            <w:r>
              <w:rPr>
                <w:color w:val="000000"/>
                <w:sz w:val="20"/>
                <w:szCs w:val="20"/>
              </w:rPr>
              <w:t>0.024</w:t>
            </w:r>
          </w:p>
        </w:tc>
        <w:tc>
          <w:tcPr>
            <w:tcW w:w="1657" w:type="dxa"/>
          </w:tcPr>
          <w:p w:rsidR="001612B0" w:rsidRPr="00D54179" w:rsidRDefault="001612B0" w:rsidP="003361C7">
            <w:pPr>
              <w:tabs>
                <w:tab w:val="decimal" w:pos="665"/>
              </w:tabs>
              <w:adjustRightInd w:val="0"/>
              <w:snapToGrid w:val="0"/>
              <w:rPr>
                <w:color w:val="000000"/>
                <w:sz w:val="20"/>
                <w:szCs w:val="20"/>
              </w:rPr>
            </w:pPr>
            <w:r>
              <w:rPr>
                <w:color w:val="000000"/>
                <w:sz w:val="20"/>
                <w:szCs w:val="20"/>
              </w:rPr>
              <w:t>0.069</w:t>
            </w:r>
          </w:p>
        </w:tc>
        <w:tc>
          <w:tcPr>
            <w:tcW w:w="1657" w:type="dxa"/>
          </w:tcPr>
          <w:p w:rsidR="001612B0" w:rsidRPr="00D54179" w:rsidRDefault="001612B0" w:rsidP="003361C7">
            <w:pPr>
              <w:tabs>
                <w:tab w:val="decimal" w:pos="600"/>
              </w:tabs>
              <w:adjustRightInd w:val="0"/>
              <w:snapToGrid w:val="0"/>
              <w:rPr>
                <w:color w:val="000000"/>
                <w:sz w:val="20"/>
                <w:szCs w:val="20"/>
              </w:rPr>
            </w:pPr>
            <w:r>
              <w:rPr>
                <w:color w:val="000000"/>
                <w:sz w:val="20"/>
                <w:szCs w:val="20"/>
              </w:rPr>
              <w:t>0</w:t>
            </w:r>
            <w:r w:rsidR="006358F9">
              <w:rPr>
                <w:color w:val="000000"/>
                <w:sz w:val="20"/>
                <w:szCs w:val="20"/>
              </w:rPr>
              <w:t>.000</w:t>
            </w:r>
          </w:p>
        </w:tc>
        <w:tc>
          <w:tcPr>
            <w:tcW w:w="1657" w:type="dxa"/>
          </w:tcPr>
          <w:p w:rsidR="001612B0" w:rsidRPr="00D54179" w:rsidRDefault="001612B0" w:rsidP="003361C7">
            <w:pPr>
              <w:tabs>
                <w:tab w:val="decimal" w:pos="644"/>
              </w:tabs>
              <w:adjustRightInd w:val="0"/>
              <w:snapToGrid w:val="0"/>
              <w:rPr>
                <w:color w:val="000000"/>
                <w:sz w:val="20"/>
                <w:szCs w:val="20"/>
              </w:rPr>
            </w:pPr>
            <w:r>
              <w:rPr>
                <w:color w:val="000000"/>
                <w:sz w:val="20"/>
                <w:szCs w:val="20"/>
              </w:rPr>
              <w:t>0.005</w:t>
            </w:r>
          </w:p>
        </w:tc>
        <w:tc>
          <w:tcPr>
            <w:tcW w:w="1657" w:type="dxa"/>
          </w:tcPr>
          <w:p w:rsidR="001612B0" w:rsidRPr="00D54179" w:rsidRDefault="001612B0" w:rsidP="003361C7">
            <w:pPr>
              <w:tabs>
                <w:tab w:val="decimal" w:pos="546"/>
              </w:tabs>
              <w:adjustRightInd w:val="0"/>
              <w:snapToGrid w:val="0"/>
              <w:rPr>
                <w:color w:val="000000"/>
                <w:sz w:val="20"/>
                <w:szCs w:val="20"/>
              </w:rPr>
            </w:pPr>
            <w:r>
              <w:rPr>
                <w:color w:val="000000"/>
                <w:sz w:val="20"/>
                <w:szCs w:val="20"/>
              </w:rPr>
              <w:t>0.105</w:t>
            </w:r>
          </w:p>
        </w:tc>
      </w:tr>
      <w:tr w:rsidR="001612B0" w:rsidRPr="00D54179" w:rsidTr="001612B0">
        <w:trPr>
          <w:trHeight w:val="232"/>
          <w:jc w:val="center"/>
        </w:trPr>
        <w:tc>
          <w:tcPr>
            <w:tcW w:w="1656" w:type="dxa"/>
            <w:tcBorders>
              <w:bottom w:val="single" w:sz="4" w:space="0" w:color="auto"/>
            </w:tcBorders>
          </w:tcPr>
          <w:p w:rsidR="001612B0" w:rsidRPr="00D54179" w:rsidRDefault="001612B0" w:rsidP="00E731A6">
            <w:pPr>
              <w:adjustRightInd w:val="0"/>
              <w:snapToGrid w:val="0"/>
              <w:rPr>
                <w:color w:val="000000"/>
                <w:sz w:val="20"/>
                <w:szCs w:val="20"/>
              </w:rPr>
            </w:pPr>
            <w:r>
              <w:rPr>
                <w:color w:val="000000"/>
                <w:sz w:val="20"/>
                <w:szCs w:val="20"/>
              </w:rPr>
              <w:t>AZ</w:t>
            </w:r>
          </w:p>
        </w:tc>
        <w:tc>
          <w:tcPr>
            <w:tcW w:w="1657" w:type="dxa"/>
            <w:tcBorders>
              <w:bottom w:val="single" w:sz="4" w:space="0" w:color="auto"/>
            </w:tcBorders>
          </w:tcPr>
          <w:p w:rsidR="001612B0" w:rsidRPr="00D54179" w:rsidRDefault="001612B0" w:rsidP="003361C7">
            <w:pPr>
              <w:tabs>
                <w:tab w:val="decimal" w:pos="654"/>
              </w:tabs>
              <w:adjustRightInd w:val="0"/>
              <w:snapToGrid w:val="0"/>
              <w:rPr>
                <w:color w:val="000000"/>
                <w:sz w:val="20"/>
                <w:szCs w:val="20"/>
              </w:rPr>
            </w:pPr>
            <w:r>
              <w:rPr>
                <w:color w:val="000000"/>
                <w:sz w:val="20"/>
                <w:szCs w:val="20"/>
              </w:rPr>
              <w:t>1.889</w:t>
            </w:r>
          </w:p>
        </w:tc>
        <w:tc>
          <w:tcPr>
            <w:tcW w:w="1657" w:type="dxa"/>
            <w:tcBorders>
              <w:bottom w:val="single" w:sz="4" w:space="0" w:color="auto"/>
            </w:tcBorders>
          </w:tcPr>
          <w:p w:rsidR="001612B0" w:rsidRPr="00D54179" w:rsidRDefault="001612B0" w:rsidP="003361C7">
            <w:pPr>
              <w:tabs>
                <w:tab w:val="decimal" w:pos="665"/>
              </w:tabs>
              <w:adjustRightInd w:val="0"/>
              <w:snapToGrid w:val="0"/>
              <w:rPr>
                <w:color w:val="000000"/>
                <w:sz w:val="20"/>
                <w:szCs w:val="20"/>
              </w:rPr>
            </w:pPr>
            <w:r>
              <w:rPr>
                <w:color w:val="000000"/>
                <w:sz w:val="20"/>
                <w:szCs w:val="20"/>
              </w:rPr>
              <w:t>1.450</w:t>
            </w:r>
          </w:p>
        </w:tc>
        <w:tc>
          <w:tcPr>
            <w:tcW w:w="1657" w:type="dxa"/>
            <w:tcBorders>
              <w:bottom w:val="single" w:sz="4" w:space="0" w:color="auto"/>
            </w:tcBorders>
          </w:tcPr>
          <w:p w:rsidR="001612B0" w:rsidRPr="00D54179" w:rsidRDefault="00BA1C0D" w:rsidP="003361C7">
            <w:pPr>
              <w:tabs>
                <w:tab w:val="decimal" w:pos="600"/>
              </w:tabs>
              <w:adjustRightInd w:val="0"/>
              <w:snapToGrid w:val="0"/>
              <w:rPr>
                <w:color w:val="000000"/>
                <w:sz w:val="20"/>
                <w:szCs w:val="20"/>
              </w:rPr>
            </w:pPr>
            <w:r w:rsidRPr="00940448">
              <w:rPr>
                <w:sz w:val="20"/>
                <w:szCs w:val="20"/>
              </w:rPr>
              <w:t>–</w:t>
            </w:r>
            <w:r w:rsidR="001612B0">
              <w:rPr>
                <w:color w:val="000000"/>
                <w:sz w:val="20"/>
                <w:szCs w:val="20"/>
              </w:rPr>
              <w:t>1.300</w:t>
            </w:r>
          </w:p>
        </w:tc>
        <w:tc>
          <w:tcPr>
            <w:tcW w:w="1657" w:type="dxa"/>
            <w:tcBorders>
              <w:bottom w:val="single" w:sz="4" w:space="0" w:color="auto"/>
            </w:tcBorders>
          </w:tcPr>
          <w:p w:rsidR="001612B0" w:rsidRPr="00D54179" w:rsidRDefault="001612B0" w:rsidP="003361C7">
            <w:pPr>
              <w:tabs>
                <w:tab w:val="decimal" w:pos="644"/>
              </w:tabs>
              <w:adjustRightInd w:val="0"/>
              <w:snapToGrid w:val="0"/>
              <w:rPr>
                <w:color w:val="000000"/>
                <w:sz w:val="20"/>
                <w:szCs w:val="20"/>
              </w:rPr>
            </w:pPr>
            <w:r>
              <w:rPr>
                <w:color w:val="000000"/>
                <w:sz w:val="20"/>
                <w:szCs w:val="20"/>
              </w:rPr>
              <w:t>1.507</w:t>
            </w:r>
          </w:p>
        </w:tc>
        <w:tc>
          <w:tcPr>
            <w:tcW w:w="1657" w:type="dxa"/>
            <w:tcBorders>
              <w:bottom w:val="single" w:sz="4" w:space="0" w:color="auto"/>
            </w:tcBorders>
          </w:tcPr>
          <w:p w:rsidR="001612B0" w:rsidRPr="00D54179" w:rsidRDefault="001612B0" w:rsidP="003361C7">
            <w:pPr>
              <w:tabs>
                <w:tab w:val="decimal" w:pos="546"/>
              </w:tabs>
              <w:adjustRightInd w:val="0"/>
              <w:snapToGrid w:val="0"/>
              <w:rPr>
                <w:color w:val="000000"/>
                <w:sz w:val="20"/>
                <w:szCs w:val="20"/>
              </w:rPr>
            </w:pPr>
            <w:r>
              <w:rPr>
                <w:color w:val="000000"/>
                <w:sz w:val="20"/>
                <w:szCs w:val="20"/>
              </w:rPr>
              <w:t>5.560</w:t>
            </w:r>
          </w:p>
        </w:tc>
      </w:tr>
    </w:tbl>
    <w:p w:rsidR="00E731A6" w:rsidRPr="00D54179" w:rsidRDefault="00E731A6" w:rsidP="00E731A6">
      <w:pPr>
        <w:widowControl w:val="0"/>
        <w:adjustRightInd w:val="0"/>
        <w:snapToGrid w:val="0"/>
        <w:ind w:left="-284" w:right="-279"/>
        <w:jc w:val="both"/>
        <w:rPr>
          <w:sz w:val="20"/>
          <w:szCs w:val="20"/>
        </w:rPr>
      </w:pPr>
      <w:r w:rsidRPr="00D54179">
        <w:rPr>
          <w:sz w:val="20"/>
          <w:szCs w:val="20"/>
        </w:rPr>
        <w:t xml:space="preserve"> </w:t>
      </w:r>
    </w:p>
    <w:p w:rsidR="00E731A6" w:rsidRPr="00D54179" w:rsidRDefault="00E731A6" w:rsidP="00E731A6">
      <w:pPr>
        <w:adjustRightInd w:val="0"/>
        <w:snapToGrid w:val="0"/>
        <w:jc w:val="both"/>
        <w:rPr>
          <w:color w:val="000000"/>
        </w:rPr>
      </w:pPr>
    </w:p>
    <w:p w:rsidR="00E731A6" w:rsidRPr="00D54179" w:rsidRDefault="00E731A6" w:rsidP="00E731A6">
      <w:pPr>
        <w:adjustRightInd w:val="0"/>
        <w:snapToGrid w:val="0"/>
        <w:jc w:val="center"/>
        <w:outlineLvl w:val="0"/>
        <w:rPr>
          <w:color w:val="000000"/>
        </w:rPr>
        <w:sectPr w:rsidR="00E731A6" w:rsidRPr="00D54179" w:rsidSect="00E731A6">
          <w:footerReference w:type="even" r:id="rId8"/>
          <w:footerReference w:type="default" r:id="rId9"/>
          <w:footerReference w:type="first" r:id="rId10"/>
          <w:pgSz w:w="12240" w:h="15840"/>
          <w:pgMar w:top="1296" w:right="1440" w:bottom="1296" w:left="1440" w:header="720" w:footer="720" w:gutter="0"/>
          <w:cols w:space="720"/>
          <w:titlePg/>
          <w:docGrid w:linePitch="360"/>
        </w:sectPr>
      </w:pPr>
    </w:p>
    <w:p w:rsidR="00E731A6" w:rsidRPr="00D54179" w:rsidRDefault="00E731A6" w:rsidP="001047D7">
      <w:pPr>
        <w:adjustRightInd w:val="0"/>
        <w:snapToGrid w:val="0"/>
        <w:ind w:left="-142" w:right="-113"/>
        <w:jc w:val="both"/>
        <w:outlineLvl w:val="0"/>
        <w:rPr>
          <w:b/>
          <w:color w:val="000000"/>
          <w:sz w:val="20"/>
          <w:szCs w:val="20"/>
        </w:rPr>
      </w:pPr>
      <w:r>
        <w:rPr>
          <w:b/>
          <w:color w:val="000000"/>
          <w:sz w:val="20"/>
          <w:szCs w:val="20"/>
        </w:rPr>
        <w:lastRenderedPageBreak/>
        <w:t>Table 4</w:t>
      </w:r>
    </w:p>
    <w:p w:rsidR="003361C7" w:rsidRPr="00E7621C" w:rsidRDefault="00E731A6" w:rsidP="001047D7">
      <w:pPr>
        <w:adjustRightInd w:val="0"/>
        <w:snapToGrid w:val="0"/>
        <w:ind w:left="-142" w:right="-113"/>
        <w:jc w:val="both"/>
        <w:rPr>
          <w:sz w:val="20"/>
          <w:szCs w:val="20"/>
        </w:rPr>
      </w:pPr>
      <w:r>
        <w:rPr>
          <w:color w:val="000000"/>
          <w:sz w:val="20"/>
          <w:szCs w:val="20"/>
        </w:rPr>
        <w:t xml:space="preserve">Multivariate regression analysis of </w:t>
      </w:r>
      <w:r w:rsidR="00386418">
        <w:rPr>
          <w:color w:val="000000"/>
          <w:sz w:val="20"/>
          <w:szCs w:val="20"/>
        </w:rPr>
        <w:t xml:space="preserve">corporate </w:t>
      </w:r>
      <w:r>
        <w:rPr>
          <w:color w:val="000000"/>
          <w:sz w:val="20"/>
          <w:szCs w:val="20"/>
        </w:rPr>
        <w:t xml:space="preserve">tax aggressiveness and </w:t>
      </w:r>
      <w:r w:rsidR="003A22BA">
        <w:rPr>
          <w:color w:val="000000"/>
          <w:sz w:val="20"/>
          <w:szCs w:val="20"/>
        </w:rPr>
        <w:t xml:space="preserve">the </w:t>
      </w:r>
      <w:r>
        <w:rPr>
          <w:color w:val="000000"/>
          <w:sz w:val="20"/>
          <w:szCs w:val="20"/>
        </w:rPr>
        <w:t xml:space="preserve">debt-substitution </w:t>
      </w:r>
      <w:r w:rsidR="003A22BA">
        <w:rPr>
          <w:color w:val="000000"/>
          <w:sz w:val="20"/>
          <w:szCs w:val="20"/>
        </w:rPr>
        <w:t xml:space="preserve">effect </w:t>
      </w:r>
      <w:r>
        <w:rPr>
          <w:color w:val="000000"/>
          <w:sz w:val="20"/>
          <w:szCs w:val="20"/>
        </w:rPr>
        <w:t>(H1). This table shows the regression results between tax aggressiveness and d</w:t>
      </w:r>
      <w:r w:rsidRPr="00DE6499">
        <w:rPr>
          <w:color w:val="000000"/>
          <w:sz w:val="20"/>
          <w:szCs w:val="20"/>
        </w:rPr>
        <w:t>ebt-substitution</w:t>
      </w:r>
      <w:r>
        <w:rPr>
          <w:color w:val="000000"/>
          <w:sz w:val="20"/>
          <w:szCs w:val="20"/>
        </w:rPr>
        <w:t>. The dependent variable is t</w:t>
      </w:r>
      <w:r w:rsidRPr="00D54179">
        <w:rPr>
          <w:color w:val="000000"/>
          <w:sz w:val="20"/>
          <w:szCs w:val="20"/>
        </w:rPr>
        <w:t>otal debt (short-term debt plus long-term</w:t>
      </w:r>
      <w:r>
        <w:rPr>
          <w:color w:val="000000"/>
          <w:sz w:val="20"/>
          <w:szCs w:val="20"/>
        </w:rPr>
        <w:t xml:space="preserve"> debt) divided by total assets (BDEBT) or t</w:t>
      </w:r>
      <w:r w:rsidRPr="00D54179">
        <w:rPr>
          <w:color w:val="000000"/>
          <w:sz w:val="20"/>
          <w:szCs w:val="20"/>
        </w:rPr>
        <w:t xml:space="preserve">otal debt </w:t>
      </w:r>
      <w:r>
        <w:rPr>
          <w:color w:val="000000"/>
          <w:sz w:val="20"/>
          <w:szCs w:val="20"/>
        </w:rPr>
        <w:t>divided by the sum of the market value of equity and total debt (MDEBT). The independent variable is tax aggressiveness (TAG) which is measured as p</w:t>
      </w:r>
      <w:r w:rsidRPr="00D54179">
        <w:rPr>
          <w:color w:val="000000"/>
          <w:sz w:val="20"/>
          <w:szCs w:val="20"/>
        </w:rPr>
        <w:t>re-tax accounting income less taxable income (where taxable income is computed as income tax expense divided by the statutory corporate tax rate of 35</w:t>
      </w:r>
      <w:r w:rsidR="00BB619A">
        <w:rPr>
          <w:sz w:val="20"/>
          <w:szCs w:val="20"/>
        </w:rPr>
        <w:t>%</w:t>
      </w:r>
      <w:r w:rsidRPr="00D54179">
        <w:rPr>
          <w:color w:val="000000"/>
          <w:sz w:val="20"/>
          <w:szCs w:val="20"/>
        </w:rPr>
        <w:t>) using the method developed by Manzon and Plesko (2002)</w:t>
      </w:r>
      <w:r>
        <w:rPr>
          <w:color w:val="000000"/>
          <w:sz w:val="20"/>
          <w:szCs w:val="20"/>
        </w:rPr>
        <w:t xml:space="preserve"> (BTG1), the b</w:t>
      </w:r>
      <w:r w:rsidRPr="00D54179">
        <w:rPr>
          <w:sz w:val="20"/>
          <w:szCs w:val="20"/>
        </w:rPr>
        <w:t xml:space="preserve">ook-tax gap residual </w:t>
      </w:r>
      <w:r w:rsidR="003361C7">
        <w:rPr>
          <w:sz w:val="20"/>
          <w:szCs w:val="20"/>
        </w:rPr>
        <w:t xml:space="preserve">is </w:t>
      </w:r>
      <w:r w:rsidRPr="00D54179">
        <w:rPr>
          <w:sz w:val="20"/>
          <w:szCs w:val="20"/>
        </w:rPr>
        <w:t>calculated using the method developed by Desai and Dharmapala</w:t>
      </w:r>
      <w:r w:rsidRPr="00D54179">
        <w:rPr>
          <w:sz w:val="20"/>
          <w:szCs w:val="20"/>
          <w:lang w:eastAsia="zh-TW"/>
        </w:rPr>
        <w:t xml:space="preserve"> (</w:t>
      </w:r>
      <w:r w:rsidRPr="00D54179">
        <w:rPr>
          <w:sz w:val="20"/>
          <w:szCs w:val="20"/>
        </w:rPr>
        <w:t>2006)</w:t>
      </w:r>
      <w:r>
        <w:rPr>
          <w:sz w:val="20"/>
          <w:szCs w:val="20"/>
        </w:rPr>
        <w:t xml:space="preserve"> (BTG2), and the b</w:t>
      </w:r>
      <w:r w:rsidRPr="00D54179">
        <w:rPr>
          <w:sz w:val="20"/>
          <w:szCs w:val="20"/>
        </w:rPr>
        <w:t xml:space="preserve">ook-tax gap residual </w:t>
      </w:r>
      <w:r w:rsidR="003361C7">
        <w:rPr>
          <w:sz w:val="20"/>
          <w:szCs w:val="20"/>
        </w:rPr>
        <w:t xml:space="preserve">is </w:t>
      </w:r>
      <w:r w:rsidRPr="00D54179">
        <w:rPr>
          <w:sz w:val="20"/>
          <w:szCs w:val="20"/>
        </w:rPr>
        <w:t>computed using the method developed by Frank et al.</w:t>
      </w:r>
      <w:r w:rsidRPr="00D54179">
        <w:rPr>
          <w:sz w:val="20"/>
          <w:szCs w:val="20"/>
          <w:lang w:eastAsia="zh-TW"/>
        </w:rPr>
        <w:t xml:space="preserve"> (</w:t>
      </w:r>
      <w:r w:rsidRPr="00D54179">
        <w:rPr>
          <w:sz w:val="20"/>
          <w:szCs w:val="20"/>
        </w:rPr>
        <w:t>2009)</w:t>
      </w:r>
      <w:r>
        <w:rPr>
          <w:sz w:val="20"/>
          <w:szCs w:val="20"/>
        </w:rPr>
        <w:t xml:space="preserve"> (BTG3). </w:t>
      </w:r>
      <w:r>
        <w:rPr>
          <w:color w:val="000000"/>
          <w:sz w:val="20"/>
          <w:szCs w:val="20"/>
        </w:rPr>
        <w:t xml:space="preserve">Other variables are defined in Table 2. </w:t>
      </w:r>
      <w:r w:rsidRPr="00D54179">
        <w:rPr>
          <w:color w:val="000000"/>
          <w:sz w:val="20"/>
          <w:szCs w:val="20"/>
        </w:rPr>
        <w:t xml:space="preserve">Coefficient estimates with the </w:t>
      </w:r>
      <w:r w:rsidRPr="00D54179">
        <w:rPr>
          <w:i/>
          <w:color w:val="000000"/>
          <w:sz w:val="20"/>
          <w:szCs w:val="20"/>
        </w:rPr>
        <w:t>t</w:t>
      </w:r>
      <w:r w:rsidRPr="00D54179">
        <w:rPr>
          <w:color w:val="000000"/>
          <w:sz w:val="20"/>
          <w:szCs w:val="20"/>
        </w:rPr>
        <w:t xml:space="preserve">-statistics </w:t>
      </w:r>
      <w:r>
        <w:rPr>
          <w:color w:val="000000"/>
          <w:sz w:val="20"/>
          <w:szCs w:val="20"/>
        </w:rPr>
        <w:t xml:space="preserve">are reported </w:t>
      </w:r>
      <w:r w:rsidRPr="00D54179">
        <w:rPr>
          <w:color w:val="000000"/>
          <w:sz w:val="20"/>
          <w:szCs w:val="20"/>
        </w:rPr>
        <w:t xml:space="preserve">in parentheses. </w:t>
      </w:r>
      <w:r>
        <w:rPr>
          <w:color w:val="000000"/>
          <w:sz w:val="20"/>
          <w:szCs w:val="20"/>
        </w:rPr>
        <w:t xml:space="preserve">The </w:t>
      </w:r>
      <w:r w:rsidRPr="00D54179">
        <w:rPr>
          <w:i/>
          <w:color w:val="000000"/>
          <w:sz w:val="20"/>
          <w:szCs w:val="20"/>
        </w:rPr>
        <w:t>t</w:t>
      </w:r>
      <w:r w:rsidRPr="00D54179">
        <w:rPr>
          <w:color w:val="000000"/>
          <w:sz w:val="20"/>
          <w:szCs w:val="20"/>
        </w:rPr>
        <w:t xml:space="preserve">-statistics </w:t>
      </w:r>
      <w:r>
        <w:rPr>
          <w:color w:val="000000"/>
          <w:sz w:val="20"/>
          <w:szCs w:val="20"/>
        </w:rPr>
        <w:t>are computed using the fixed-effects model, controlling for firm-specific and time-specific effects, and s</w:t>
      </w:r>
      <w:r w:rsidRPr="00D54179">
        <w:rPr>
          <w:color w:val="000000"/>
          <w:sz w:val="20"/>
          <w:szCs w:val="20"/>
        </w:rPr>
        <w:t>ta</w:t>
      </w:r>
      <w:r>
        <w:rPr>
          <w:color w:val="000000"/>
          <w:sz w:val="20"/>
          <w:szCs w:val="20"/>
        </w:rPr>
        <w:t>ndard errors are corrected based on one-way clustering by firm (</w:t>
      </w:r>
      <w:r w:rsidR="00515C72">
        <w:rPr>
          <w:color w:val="000000"/>
          <w:sz w:val="20"/>
          <w:szCs w:val="20"/>
        </w:rPr>
        <w:t>e.g.</w:t>
      </w:r>
      <w:r>
        <w:rPr>
          <w:color w:val="000000"/>
          <w:sz w:val="20"/>
          <w:szCs w:val="20"/>
        </w:rPr>
        <w:t xml:space="preserve"> Peterson, 2009)</w:t>
      </w:r>
      <w:r w:rsidRPr="00D54179">
        <w:rPr>
          <w:color w:val="000000"/>
          <w:sz w:val="20"/>
          <w:szCs w:val="20"/>
        </w:rPr>
        <w:t>.</w:t>
      </w:r>
      <w:r>
        <w:rPr>
          <w:color w:val="000000"/>
          <w:sz w:val="20"/>
          <w:szCs w:val="20"/>
        </w:rPr>
        <w:t xml:space="preserve"> The statistical significance of the estimates is denoted with asterisks: ***, ** and * correspond to 1%, 5% and 10% levels of significance, respectively. </w:t>
      </w:r>
      <w:r w:rsidRPr="00D54179">
        <w:rPr>
          <w:color w:val="000000"/>
          <w:sz w:val="20"/>
          <w:szCs w:val="20"/>
        </w:rPr>
        <w:t xml:space="preserve">The </w:t>
      </w:r>
      <w:r w:rsidRPr="00D54179">
        <w:rPr>
          <w:i/>
          <w:color w:val="000000"/>
          <w:sz w:val="20"/>
          <w:szCs w:val="20"/>
        </w:rPr>
        <w:t>p</w:t>
      </w:r>
      <w:r w:rsidRPr="00D54179">
        <w:rPr>
          <w:color w:val="000000"/>
          <w:sz w:val="20"/>
          <w:szCs w:val="20"/>
        </w:rPr>
        <w:t>–values are one-tailed for directional hypotheses and two-tailed otherwise</w:t>
      </w:r>
      <w:r>
        <w:rPr>
          <w:color w:val="000000"/>
          <w:sz w:val="20"/>
          <w:szCs w:val="20"/>
        </w:rPr>
        <w:t>.</w:t>
      </w:r>
    </w:p>
    <w:tbl>
      <w:tblPr>
        <w:tblW w:w="13234" w:type="dxa"/>
        <w:jc w:val="center"/>
        <w:tblInd w:w="-1418" w:type="dxa"/>
        <w:tblLook w:val="04A0"/>
      </w:tblPr>
      <w:tblGrid>
        <w:gridCol w:w="2122"/>
        <w:gridCol w:w="1852"/>
        <w:gridCol w:w="1852"/>
        <w:gridCol w:w="1852"/>
        <w:gridCol w:w="1852"/>
        <w:gridCol w:w="1852"/>
        <w:gridCol w:w="1852"/>
      </w:tblGrid>
      <w:tr w:rsidR="00E731A6" w:rsidRPr="00D54179" w:rsidTr="00E731A6">
        <w:trPr>
          <w:jc w:val="center"/>
        </w:trPr>
        <w:tc>
          <w:tcPr>
            <w:tcW w:w="2122" w:type="dxa"/>
            <w:tcBorders>
              <w:top w:val="single" w:sz="4" w:space="0" w:color="auto"/>
              <w:bottom w:val="single" w:sz="4" w:space="0" w:color="auto"/>
            </w:tcBorders>
          </w:tcPr>
          <w:p w:rsidR="00E731A6" w:rsidRPr="00D54179" w:rsidRDefault="00E731A6" w:rsidP="00E731A6">
            <w:pPr>
              <w:adjustRightInd w:val="0"/>
              <w:snapToGrid w:val="0"/>
              <w:ind w:left="-142" w:right="-81"/>
              <w:jc w:val="center"/>
              <w:outlineLvl w:val="0"/>
              <w:rPr>
                <w:color w:val="000000"/>
                <w:sz w:val="20"/>
                <w:szCs w:val="20"/>
              </w:rPr>
            </w:pPr>
          </w:p>
        </w:tc>
        <w:tc>
          <w:tcPr>
            <w:tcW w:w="5556" w:type="dxa"/>
            <w:gridSpan w:val="3"/>
            <w:tcBorders>
              <w:top w:val="single" w:sz="4" w:space="0" w:color="auto"/>
              <w:bottom w:val="single" w:sz="4" w:space="0" w:color="auto"/>
            </w:tcBorders>
          </w:tcPr>
          <w:p w:rsidR="00E731A6" w:rsidRDefault="00E731A6" w:rsidP="00E731A6">
            <w:pPr>
              <w:adjustRightInd w:val="0"/>
              <w:snapToGrid w:val="0"/>
              <w:ind w:left="-142" w:right="-81"/>
              <w:jc w:val="center"/>
              <w:outlineLvl w:val="0"/>
              <w:rPr>
                <w:color w:val="000000"/>
                <w:sz w:val="20"/>
                <w:szCs w:val="20"/>
              </w:rPr>
            </w:pPr>
            <w:r>
              <w:rPr>
                <w:color w:val="000000"/>
                <w:sz w:val="20"/>
                <w:szCs w:val="20"/>
              </w:rPr>
              <w:t>BDEBT</w:t>
            </w:r>
          </w:p>
        </w:tc>
        <w:tc>
          <w:tcPr>
            <w:tcW w:w="5556" w:type="dxa"/>
            <w:gridSpan w:val="3"/>
            <w:tcBorders>
              <w:top w:val="single" w:sz="4" w:space="0" w:color="auto"/>
              <w:bottom w:val="single" w:sz="4" w:space="0" w:color="auto"/>
            </w:tcBorders>
          </w:tcPr>
          <w:p w:rsidR="00E731A6" w:rsidRDefault="00E731A6" w:rsidP="00E731A6">
            <w:pPr>
              <w:adjustRightInd w:val="0"/>
              <w:snapToGrid w:val="0"/>
              <w:ind w:left="-142" w:right="-81"/>
              <w:jc w:val="center"/>
              <w:outlineLvl w:val="0"/>
              <w:rPr>
                <w:color w:val="000000"/>
                <w:sz w:val="20"/>
                <w:szCs w:val="20"/>
              </w:rPr>
            </w:pPr>
            <w:r>
              <w:rPr>
                <w:color w:val="000000"/>
                <w:sz w:val="20"/>
                <w:szCs w:val="20"/>
              </w:rPr>
              <w:t>MDEBT</w:t>
            </w:r>
          </w:p>
        </w:tc>
      </w:tr>
      <w:tr w:rsidR="00E731A6" w:rsidRPr="00D54179" w:rsidTr="00E731A6">
        <w:trPr>
          <w:jc w:val="center"/>
        </w:trPr>
        <w:tc>
          <w:tcPr>
            <w:tcW w:w="2122"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sidRPr="00D54179">
              <w:rPr>
                <w:color w:val="000000"/>
                <w:sz w:val="20"/>
                <w:szCs w:val="20"/>
              </w:rPr>
              <w:t>Variable</w:t>
            </w:r>
          </w:p>
        </w:tc>
        <w:tc>
          <w:tcPr>
            <w:tcW w:w="1852"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FEM1</w:t>
            </w:r>
          </w:p>
        </w:tc>
        <w:tc>
          <w:tcPr>
            <w:tcW w:w="1852"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FEM2</w:t>
            </w:r>
          </w:p>
        </w:tc>
        <w:tc>
          <w:tcPr>
            <w:tcW w:w="1852"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FEM3</w:t>
            </w:r>
          </w:p>
        </w:tc>
        <w:tc>
          <w:tcPr>
            <w:tcW w:w="1852"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FEM4</w:t>
            </w:r>
          </w:p>
        </w:tc>
        <w:tc>
          <w:tcPr>
            <w:tcW w:w="1852"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FEM5</w:t>
            </w:r>
          </w:p>
        </w:tc>
        <w:tc>
          <w:tcPr>
            <w:tcW w:w="1852"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FEM6</w:t>
            </w:r>
          </w:p>
        </w:tc>
      </w:tr>
      <w:tr w:rsidR="00E731A6" w:rsidRPr="00D54179" w:rsidTr="00E731A6">
        <w:trPr>
          <w:jc w:val="center"/>
        </w:trPr>
        <w:tc>
          <w:tcPr>
            <w:tcW w:w="2122" w:type="dxa"/>
            <w:tcBorders>
              <w:top w:val="single" w:sz="4" w:space="0" w:color="auto"/>
            </w:tcBorders>
          </w:tcPr>
          <w:p w:rsidR="00E731A6" w:rsidRPr="00D54179" w:rsidRDefault="00E731A6" w:rsidP="00E731A6">
            <w:pPr>
              <w:adjustRightInd w:val="0"/>
              <w:snapToGrid w:val="0"/>
              <w:jc w:val="both"/>
              <w:rPr>
                <w:color w:val="000000"/>
                <w:sz w:val="20"/>
                <w:szCs w:val="20"/>
              </w:rPr>
            </w:pPr>
            <w:r w:rsidRPr="00D54179">
              <w:rPr>
                <w:color w:val="000000"/>
                <w:sz w:val="20"/>
                <w:szCs w:val="20"/>
              </w:rPr>
              <w:t>Intercept</w:t>
            </w:r>
          </w:p>
        </w:tc>
        <w:tc>
          <w:tcPr>
            <w:tcW w:w="1852" w:type="dxa"/>
            <w:tcBorders>
              <w:top w:val="single" w:sz="4" w:space="0" w:color="auto"/>
            </w:tcBorders>
          </w:tcPr>
          <w:p w:rsidR="005B0D9B" w:rsidRDefault="00E731A6" w:rsidP="005B0D9B">
            <w:pPr>
              <w:tabs>
                <w:tab w:val="decimal" w:pos="727"/>
              </w:tabs>
              <w:adjustRightInd w:val="0"/>
              <w:snapToGrid w:val="0"/>
              <w:ind w:right="9"/>
              <w:outlineLvl w:val="0"/>
              <w:rPr>
                <w:color w:val="000000"/>
                <w:sz w:val="20"/>
                <w:szCs w:val="20"/>
              </w:rPr>
            </w:pPr>
            <w:r>
              <w:rPr>
                <w:color w:val="000000"/>
                <w:sz w:val="20"/>
                <w:szCs w:val="20"/>
              </w:rPr>
              <w:t>0.197</w:t>
            </w:r>
          </w:p>
          <w:p w:rsidR="005B0D9B" w:rsidRDefault="00E731A6" w:rsidP="005B0D9B">
            <w:pPr>
              <w:tabs>
                <w:tab w:val="decimal" w:pos="727"/>
              </w:tabs>
              <w:adjustRightInd w:val="0"/>
              <w:snapToGrid w:val="0"/>
              <w:ind w:right="9"/>
              <w:outlineLvl w:val="0"/>
              <w:rPr>
                <w:color w:val="000000"/>
                <w:sz w:val="20"/>
                <w:szCs w:val="20"/>
              </w:rPr>
            </w:pPr>
            <w:r>
              <w:rPr>
                <w:color w:val="000000"/>
                <w:sz w:val="20"/>
                <w:szCs w:val="20"/>
              </w:rPr>
              <w:t>(2.45)**</w:t>
            </w:r>
          </w:p>
        </w:tc>
        <w:tc>
          <w:tcPr>
            <w:tcW w:w="1852" w:type="dxa"/>
            <w:tcBorders>
              <w:top w:val="single" w:sz="4" w:space="0" w:color="auto"/>
            </w:tcBorders>
          </w:tcPr>
          <w:p w:rsidR="005B0D9B" w:rsidRDefault="00E731A6" w:rsidP="005B0D9B">
            <w:pPr>
              <w:tabs>
                <w:tab w:val="decimal" w:pos="720"/>
              </w:tabs>
              <w:adjustRightInd w:val="0"/>
              <w:snapToGrid w:val="0"/>
              <w:ind w:right="9"/>
              <w:outlineLvl w:val="0"/>
              <w:rPr>
                <w:color w:val="000000"/>
                <w:sz w:val="20"/>
                <w:szCs w:val="20"/>
              </w:rPr>
            </w:pPr>
            <w:r>
              <w:rPr>
                <w:color w:val="000000"/>
                <w:sz w:val="20"/>
                <w:szCs w:val="20"/>
              </w:rPr>
              <w:t>0.117</w:t>
            </w:r>
          </w:p>
          <w:p w:rsidR="005B0D9B" w:rsidRDefault="00E731A6" w:rsidP="005B0D9B">
            <w:pPr>
              <w:tabs>
                <w:tab w:val="decimal" w:pos="720"/>
              </w:tabs>
              <w:adjustRightInd w:val="0"/>
              <w:snapToGrid w:val="0"/>
              <w:ind w:right="9"/>
              <w:outlineLvl w:val="0"/>
              <w:rPr>
                <w:color w:val="000000"/>
                <w:sz w:val="20"/>
                <w:szCs w:val="20"/>
              </w:rPr>
            </w:pPr>
            <w:r>
              <w:rPr>
                <w:color w:val="000000"/>
                <w:sz w:val="20"/>
                <w:szCs w:val="20"/>
              </w:rPr>
              <w:t>(2.49)**</w:t>
            </w:r>
          </w:p>
        </w:tc>
        <w:tc>
          <w:tcPr>
            <w:tcW w:w="1852" w:type="dxa"/>
            <w:tcBorders>
              <w:top w:val="single" w:sz="4" w:space="0" w:color="auto"/>
            </w:tcBorders>
          </w:tcPr>
          <w:p w:rsidR="005B0D9B" w:rsidRDefault="00E731A6" w:rsidP="005B0D9B">
            <w:pPr>
              <w:tabs>
                <w:tab w:val="decimal" w:pos="743"/>
              </w:tabs>
              <w:adjustRightInd w:val="0"/>
              <w:snapToGrid w:val="0"/>
              <w:ind w:right="9"/>
              <w:outlineLvl w:val="0"/>
              <w:rPr>
                <w:color w:val="000000"/>
                <w:sz w:val="20"/>
                <w:szCs w:val="20"/>
              </w:rPr>
            </w:pPr>
            <w:r>
              <w:rPr>
                <w:color w:val="000000"/>
                <w:sz w:val="20"/>
                <w:szCs w:val="20"/>
              </w:rPr>
              <w:t>0.124</w:t>
            </w:r>
          </w:p>
          <w:p w:rsidR="005B0D9B" w:rsidRDefault="00E731A6" w:rsidP="005B0D9B">
            <w:pPr>
              <w:tabs>
                <w:tab w:val="decimal" w:pos="743"/>
              </w:tabs>
              <w:adjustRightInd w:val="0"/>
              <w:snapToGrid w:val="0"/>
              <w:ind w:right="9"/>
              <w:outlineLvl w:val="0"/>
              <w:rPr>
                <w:color w:val="000000"/>
                <w:sz w:val="20"/>
                <w:szCs w:val="20"/>
              </w:rPr>
            </w:pPr>
            <w:r>
              <w:rPr>
                <w:color w:val="000000"/>
                <w:sz w:val="20"/>
                <w:szCs w:val="20"/>
              </w:rPr>
              <w:t>(2.44)**</w:t>
            </w:r>
          </w:p>
        </w:tc>
        <w:tc>
          <w:tcPr>
            <w:tcW w:w="1852" w:type="dxa"/>
            <w:tcBorders>
              <w:top w:val="single" w:sz="4" w:space="0" w:color="auto"/>
            </w:tcBorders>
          </w:tcPr>
          <w:p w:rsidR="005B0D9B" w:rsidRDefault="00131EDB" w:rsidP="005B0D9B">
            <w:pPr>
              <w:tabs>
                <w:tab w:val="decimal" w:pos="721"/>
              </w:tabs>
              <w:adjustRightInd w:val="0"/>
              <w:snapToGrid w:val="0"/>
              <w:ind w:right="9"/>
              <w:outlineLvl w:val="0"/>
              <w:rPr>
                <w:color w:val="000000"/>
                <w:sz w:val="20"/>
                <w:szCs w:val="20"/>
              </w:rPr>
            </w:pPr>
            <w:r>
              <w:rPr>
                <w:color w:val="000000"/>
                <w:sz w:val="20"/>
                <w:szCs w:val="20"/>
              </w:rPr>
              <w:t>0</w:t>
            </w:r>
            <w:r w:rsidR="00E731A6">
              <w:rPr>
                <w:color w:val="000000"/>
                <w:sz w:val="20"/>
                <w:szCs w:val="20"/>
              </w:rPr>
              <w:t>.114</w:t>
            </w:r>
          </w:p>
          <w:p w:rsidR="005B0D9B" w:rsidRDefault="00E731A6" w:rsidP="005B0D9B">
            <w:pPr>
              <w:tabs>
                <w:tab w:val="decimal" w:pos="721"/>
              </w:tabs>
              <w:adjustRightInd w:val="0"/>
              <w:snapToGrid w:val="0"/>
              <w:ind w:right="9"/>
              <w:outlineLvl w:val="0"/>
              <w:rPr>
                <w:color w:val="000000"/>
                <w:sz w:val="20"/>
                <w:szCs w:val="20"/>
              </w:rPr>
            </w:pPr>
            <w:r>
              <w:rPr>
                <w:color w:val="000000"/>
                <w:sz w:val="20"/>
                <w:szCs w:val="20"/>
              </w:rPr>
              <w:t>(2.41)**</w:t>
            </w:r>
          </w:p>
        </w:tc>
        <w:tc>
          <w:tcPr>
            <w:tcW w:w="1852" w:type="dxa"/>
            <w:tcBorders>
              <w:top w:val="single" w:sz="4" w:space="0" w:color="auto"/>
            </w:tcBorders>
          </w:tcPr>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0.152</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(2.41)**</w:t>
            </w:r>
          </w:p>
        </w:tc>
        <w:tc>
          <w:tcPr>
            <w:tcW w:w="1852" w:type="dxa"/>
            <w:tcBorders>
              <w:top w:val="single" w:sz="4" w:space="0" w:color="auto"/>
            </w:tcBorders>
          </w:tcPr>
          <w:p w:rsidR="005B0D9B" w:rsidRDefault="00E731A6" w:rsidP="005B0D9B">
            <w:pPr>
              <w:tabs>
                <w:tab w:val="decimal" w:pos="722"/>
              </w:tabs>
              <w:adjustRightInd w:val="0"/>
              <w:snapToGrid w:val="0"/>
              <w:ind w:right="9"/>
              <w:outlineLvl w:val="0"/>
              <w:rPr>
                <w:color w:val="000000"/>
                <w:sz w:val="20"/>
                <w:szCs w:val="20"/>
              </w:rPr>
            </w:pPr>
            <w:r>
              <w:rPr>
                <w:color w:val="000000"/>
                <w:sz w:val="20"/>
                <w:szCs w:val="20"/>
              </w:rPr>
              <w:t>0.137</w:t>
            </w:r>
          </w:p>
          <w:p w:rsidR="005B0D9B" w:rsidRDefault="00E731A6" w:rsidP="005B0D9B">
            <w:pPr>
              <w:tabs>
                <w:tab w:val="decimal" w:pos="722"/>
              </w:tabs>
              <w:adjustRightInd w:val="0"/>
              <w:snapToGrid w:val="0"/>
              <w:ind w:right="9"/>
              <w:outlineLvl w:val="0"/>
              <w:rPr>
                <w:color w:val="000000"/>
                <w:sz w:val="20"/>
                <w:szCs w:val="20"/>
              </w:rPr>
            </w:pPr>
            <w:r>
              <w:rPr>
                <w:color w:val="000000"/>
                <w:sz w:val="20"/>
                <w:szCs w:val="20"/>
              </w:rPr>
              <w:t>(2.38)**</w:t>
            </w:r>
          </w:p>
        </w:tc>
      </w:tr>
      <w:tr w:rsidR="00E731A6" w:rsidRPr="00D54179" w:rsidTr="00E731A6">
        <w:trPr>
          <w:jc w:val="center"/>
        </w:trPr>
        <w:tc>
          <w:tcPr>
            <w:tcW w:w="2122" w:type="dxa"/>
          </w:tcPr>
          <w:p w:rsidR="00E731A6" w:rsidRPr="00D54179" w:rsidRDefault="00E731A6" w:rsidP="00E731A6">
            <w:pPr>
              <w:adjustRightInd w:val="0"/>
              <w:snapToGrid w:val="0"/>
              <w:jc w:val="both"/>
              <w:rPr>
                <w:color w:val="000000"/>
                <w:sz w:val="20"/>
                <w:szCs w:val="20"/>
              </w:rPr>
            </w:pPr>
            <w:r>
              <w:rPr>
                <w:color w:val="000000"/>
                <w:sz w:val="20"/>
                <w:szCs w:val="20"/>
              </w:rPr>
              <w:t>BTG1</w:t>
            </w:r>
          </w:p>
        </w:tc>
        <w:tc>
          <w:tcPr>
            <w:tcW w:w="1852" w:type="dxa"/>
          </w:tcPr>
          <w:p w:rsidR="005B0D9B" w:rsidRDefault="00BA1C0D" w:rsidP="005B0D9B">
            <w:pPr>
              <w:tabs>
                <w:tab w:val="decimal" w:pos="727"/>
              </w:tabs>
              <w:adjustRightInd w:val="0"/>
              <w:snapToGrid w:val="0"/>
              <w:ind w:right="9"/>
              <w:outlineLvl w:val="0"/>
              <w:rPr>
                <w:color w:val="000000"/>
                <w:sz w:val="20"/>
                <w:szCs w:val="20"/>
              </w:rPr>
            </w:pPr>
            <w:r w:rsidRPr="00940448">
              <w:rPr>
                <w:sz w:val="20"/>
                <w:szCs w:val="20"/>
              </w:rPr>
              <w:t>–</w:t>
            </w:r>
            <w:r w:rsidR="00E731A6">
              <w:rPr>
                <w:color w:val="000000"/>
                <w:sz w:val="20"/>
                <w:szCs w:val="20"/>
              </w:rPr>
              <w:t>0.471</w:t>
            </w:r>
          </w:p>
          <w:p w:rsidR="005B0D9B" w:rsidRDefault="00E731A6" w:rsidP="005B0D9B">
            <w:pPr>
              <w:tabs>
                <w:tab w:val="decimal" w:pos="727"/>
              </w:tabs>
              <w:adjustRightInd w:val="0"/>
              <w:snapToGrid w:val="0"/>
              <w:ind w:right="9"/>
              <w:outlineLvl w:val="0"/>
              <w:rPr>
                <w:color w:val="000000"/>
                <w:sz w:val="20"/>
                <w:szCs w:val="20"/>
              </w:rPr>
            </w:pPr>
            <w:r>
              <w:rPr>
                <w:color w:val="000000"/>
                <w:sz w:val="20"/>
                <w:szCs w:val="20"/>
              </w:rPr>
              <w:t>(</w:t>
            </w:r>
            <w:r w:rsidR="00BA1C0D" w:rsidRPr="00940448">
              <w:rPr>
                <w:sz w:val="20"/>
                <w:szCs w:val="20"/>
              </w:rPr>
              <w:t>–</w:t>
            </w:r>
            <w:r>
              <w:rPr>
                <w:color w:val="000000"/>
                <w:sz w:val="20"/>
                <w:szCs w:val="20"/>
              </w:rPr>
              <w:t>2.03)**</w:t>
            </w:r>
          </w:p>
        </w:tc>
        <w:tc>
          <w:tcPr>
            <w:tcW w:w="1852" w:type="dxa"/>
          </w:tcPr>
          <w:p w:rsidR="005B0D9B" w:rsidRDefault="005B0D9B" w:rsidP="005B0D9B">
            <w:pPr>
              <w:tabs>
                <w:tab w:val="decimal" w:pos="720"/>
              </w:tabs>
              <w:adjustRightInd w:val="0"/>
              <w:snapToGrid w:val="0"/>
              <w:ind w:right="9"/>
              <w:outlineLvl w:val="0"/>
              <w:rPr>
                <w:color w:val="000000"/>
                <w:sz w:val="20"/>
                <w:szCs w:val="20"/>
              </w:rPr>
            </w:pPr>
          </w:p>
        </w:tc>
        <w:tc>
          <w:tcPr>
            <w:tcW w:w="1852" w:type="dxa"/>
          </w:tcPr>
          <w:p w:rsidR="005B0D9B" w:rsidRDefault="005B0D9B" w:rsidP="005B0D9B">
            <w:pPr>
              <w:tabs>
                <w:tab w:val="decimal" w:pos="743"/>
              </w:tabs>
              <w:adjustRightInd w:val="0"/>
              <w:snapToGrid w:val="0"/>
              <w:ind w:right="9"/>
              <w:outlineLvl w:val="0"/>
              <w:rPr>
                <w:color w:val="000000"/>
                <w:sz w:val="20"/>
                <w:szCs w:val="20"/>
              </w:rPr>
            </w:pPr>
          </w:p>
        </w:tc>
        <w:tc>
          <w:tcPr>
            <w:tcW w:w="1852" w:type="dxa"/>
          </w:tcPr>
          <w:p w:rsidR="005B0D9B" w:rsidRDefault="00870ED5" w:rsidP="005B0D9B">
            <w:pPr>
              <w:tabs>
                <w:tab w:val="decimal" w:pos="721"/>
              </w:tabs>
              <w:adjustRightInd w:val="0"/>
              <w:snapToGrid w:val="0"/>
              <w:ind w:right="9"/>
              <w:outlineLvl w:val="0"/>
              <w:rPr>
                <w:color w:val="000000"/>
                <w:sz w:val="20"/>
                <w:szCs w:val="20"/>
              </w:rPr>
            </w:pPr>
            <w:r w:rsidRPr="00940448">
              <w:rPr>
                <w:sz w:val="20"/>
                <w:szCs w:val="20"/>
              </w:rPr>
              <w:t>–</w:t>
            </w:r>
            <w:r w:rsidR="00E731A6">
              <w:rPr>
                <w:color w:val="000000"/>
                <w:sz w:val="20"/>
                <w:szCs w:val="20"/>
              </w:rPr>
              <w:t>0.539</w:t>
            </w:r>
          </w:p>
          <w:p w:rsidR="005B0D9B" w:rsidRDefault="00E731A6" w:rsidP="005B0D9B">
            <w:pPr>
              <w:tabs>
                <w:tab w:val="decimal" w:pos="721"/>
              </w:tabs>
              <w:adjustRightInd w:val="0"/>
              <w:snapToGrid w:val="0"/>
              <w:ind w:right="9"/>
              <w:outlineLvl w:val="0"/>
              <w:rPr>
                <w:color w:val="000000"/>
                <w:sz w:val="20"/>
                <w:szCs w:val="20"/>
              </w:rPr>
            </w:pPr>
            <w:r>
              <w:rPr>
                <w:color w:val="000000"/>
                <w:sz w:val="20"/>
                <w:szCs w:val="20"/>
              </w:rPr>
              <w:t>(</w:t>
            </w:r>
            <w:r w:rsidR="00870ED5" w:rsidRPr="00940448">
              <w:rPr>
                <w:sz w:val="20"/>
                <w:szCs w:val="20"/>
              </w:rPr>
              <w:t>–</w:t>
            </w:r>
            <w:r>
              <w:rPr>
                <w:color w:val="000000"/>
                <w:sz w:val="20"/>
                <w:szCs w:val="20"/>
              </w:rPr>
              <w:t>5.64)***</w:t>
            </w:r>
          </w:p>
        </w:tc>
        <w:tc>
          <w:tcPr>
            <w:tcW w:w="1852" w:type="dxa"/>
          </w:tcPr>
          <w:p w:rsidR="005B0D9B" w:rsidRDefault="005B0D9B" w:rsidP="005B0D9B">
            <w:pPr>
              <w:tabs>
                <w:tab w:val="decimal" w:pos="714"/>
              </w:tabs>
              <w:adjustRightInd w:val="0"/>
              <w:snapToGrid w:val="0"/>
              <w:ind w:right="9"/>
              <w:outlineLvl w:val="0"/>
              <w:rPr>
                <w:color w:val="000000"/>
                <w:sz w:val="20"/>
                <w:szCs w:val="20"/>
              </w:rPr>
            </w:pPr>
          </w:p>
        </w:tc>
        <w:tc>
          <w:tcPr>
            <w:tcW w:w="1852" w:type="dxa"/>
          </w:tcPr>
          <w:p w:rsidR="005B0D9B" w:rsidRDefault="005B0D9B" w:rsidP="005B0D9B">
            <w:pPr>
              <w:tabs>
                <w:tab w:val="decimal" w:pos="722"/>
              </w:tabs>
              <w:adjustRightInd w:val="0"/>
              <w:snapToGrid w:val="0"/>
              <w:ind w:right="9"/>
              <w:outlineLvl w:val="0"/>
              <w:rPr>
                <w:color w:val="000000"/>
                <w:sz w:val="20"/>
                <w:szCs w:val="20"/>
              </w:rPr>
            </w:pPr>
          </w:p>
        </w:tc>
      </w:tr>
      <w:tr w:rsidR="00E731A6" w:rsidRPr="00D54179" w:rsidTr="00E731A6">
        <w:trPr>
          <w:jc w:val="center"/>
        </w:trPr>
        <w:tc>
          <w:tcPr>
            <w:tcW w:w="2122" w:type="dxa"/>
          </w:tcPr>
          <w:p w:rsidR="00E731A6" w:rsidRPr="00D54179" w:rsidRDefault="00E731A6" w:rsidP="00E731A6">
            <w:pPr>
              <w:adjustRightInd w:val="0"/>
              <w:snapToGrid w:val="0"/>
              <w:rPr>
                <w:color w:val="000000"/>
                <w:sz w:val="20"/>
                <w:szCs w:val="20"/>
              </w:rPr>
            </w:pPr>
            <w:r>
              <w:rPr>
                <w:color w:val="000000"/>
                <w:sz w:val="20"/>
                <w:szCs w:val="20"/>
              </w:rPr>
              <w:t>BTG2</w:t>
            </w:r>
          </w:p>
        </w:tc>
        <w:tc>
          <w:tcPr>
            <w:tcW w:w="1852" w:type="dxa"/>
          </w:tcPr>
          <w:p w:rsidR="005B0D9B" w:rsidRDefault="005B0D9B" w:rsidP="005B0D9B">
            <w:pPr>
              <w:tabs>
                <w:tab w:val="decimal" w:pos="727"/>
              </w:tabs>
              <w:adjustRightInd w:val="0"/>
              <w:snapToGrid w:val="0"/>
              <w:ind w:right="9"/>
              <w:outlineLvl w:val="0"/>
              <w:rPr>
                <w:color w:val="000000"/>
                <w:sz w:val="20"/>
                <w:szCs w:val="20"/>
              </w:rPr>
            </w:pPr>
          </w:p>
        </w:tc>
        <w:tc>
          <w:tcPr>
            <w:tcW w:w="1852" w:type="dxa"/>
          </w:tcPr>
          <w:p w:rsidR="005B0D9B" w:rsidRDefault="00BA1C0D" w:rsidP="005B0D9B">
            <w:pPr>
              <w:tabs>
                <w:tab w:val="decimal" w:pos="720"/>
              </w:tabs>
              <w:adjustRightInd w:val="0"/>
              <w:snapToGrid w:val="0"/>
              <w:ind w:right="9"/>
              <w:outlineLvl w:val="0"/>
              <w:rPr>
                <w:color w:val="000000"/>
                <w:sz w:val="20"/>
                <w:szCs w:val="20"/>
              </w:rPr>
            </w:pPr>
            <w:r w:rsidRPr="00940448">
              <w:rPr>
                <w:sz w:val="20"/>
                <w:szCs w:val="20"/>
              </w:rPr>
              <w:t>–</w:t>
            </w:r>
            <w:r w:rsidR="00E731A6">
              <w:rPr>
                <w:color w:val="000000"/>
                <w:sz w:val="20"/>
                <w:szCs w:val="20"/>
              </w:rPr>
              <w:t>0.454</w:t>
            </w:r>
          </w:p>
          <w:p w:rsidR="005B0D9B" w:rsidRDefault="00E731A6" w:rsidP="005B0D9B">
            <w:pPr>
              <w:tabs>
                <w:tab w:val="decimal" w:pos="720"/>
              </w:tabs>
              <w:adjustRightInd w:val="0"/>
              <w:snapToGrid w:val="0"/>
              <w:ind w:right="9"/>
              <w:outlineLvl w:val="0"/>
              <w:rPr>
                <w:color w:val="000000"/>
                <w:sz w:val="20"/>
                <w:szCs w:val="20"/>
              </w:rPr>
            </w:pPr>
            <w:r>
              <w:rPr>
                <w:color w:val="000000"/>
                <w:sz w:val="20"/>
                <w:szCs w:val="20"/>
              </w:rPr>
              <w:t>(</w:t>
            </w:r>
            <w:r w:rsidR="00BA1C0D" w:rsidRPr="00940448">
              <w:rPr>
                <w:sz w:val="20"/>
                <w:szCs w:val="20"/>
              </w:rPr>
              <w:t>–</w:t>
            </w:r>
            <w:r>
              <w:rPr>
                <w:color w:val="000000"/>
                <w:sz w:val="20"/>
                <w:szCs w:val="20"/>
              </w:rPr>
              <w:t>1.99)**</w:t>
            </w:r>
          </w:p>
        </w:tc>
        <w:tc>
          <w:tcPr>
            <w:tcW w:w="1852" w:type="dxa"/>
          </w:tcPr>
          <w:p w:rsidR="005B0D9B" w:rsidRDefault="005B0D9B" w:rsidP="005B0D9B">
            <w:pPr>
              <w:tabs>
                <w:tab w:val="decimal" w:pos="743"/>
              </w:tabs>
              <w:adjustRightInd w:val="0"/>
              <w:snapToGrid w:val="0"/>
              <w:ind w:right="9"/>
              <w:outlineLvl w:val="0"/>
              <w:rPr>
                <w:color w:val="000000"/>
                <w:sz w:val="20"/>
                <w:szCs w:val="20"/>
              </w:rPr>
            </w:pPr>
          </w:p>
        </w:tc>
        <w:tc>
          <w:tcPr>
            <w:tcW w:w="1852" w:type="dxa"/>
          </w:tcPr>
          <w:p w:rsidR="005B0D9B" w:rsidRDefault="005B0D9B" w:rsidP="005B0D9B">
            <w:pPr>
              <w:tabs>
                <w:tab w:val="decimal" w:pos="721"/>
              </w:tabs>
              <w:adjustRightInd w:val="0"/>
              <w:snapToGrid w:val="0"/>
              <w:ind w:right="9"/>
              <w:outlineLvl w:val="0"/>
              <w:rPr>
                <w:color w:val="000000"/>
                <w:sz w:val="20"/>
                <w:szCs w:val="20"/>
              </w:rPr>
            </w:pPr>
          </w:p>
        </w:tc>
        <w:tc>
          <w:tcPr>
            <w:tcW w:w="1852" w:type="dxa"/>
          </w:tcPr>
          <w:p w:rsidR="005B0D9B" w:rsidRDefault="00870ED5" w:rsidP="005B0D9B">
            <w:pPr>
              <w:tabs>
                <w:tab w:val="decimal" w:pos="714"/>
              </w:tabs>
              <w:adjustRightInd w:val="0"/>
              <w:snapToGrid w:val="0"/>
              <w:ind w:right="9"/>
              <w:outlineLvl w:val="0"/>
              <w:rPr>
                <w:color w:val="000000"/>
                <w:sz w:val="20"/>
                <w:szCs w:val="20"/>
              </w:rPr>
            </w:pPr>
            <w:r w:rsidRPr="00940448">
              <w:rPr>
                <w:sz w:val="20"/>
                <w:szCs w:val="20"/>
              </w:rPr>
              <w:t>–</w:t>
            </w:r>
            <w:r w:rsidR="00E731A6">
              <w:rPr>
                <w:color w:val="000000"/>
                <w:sz w:val="20"/>
                <w:szCs w:val="20"/>
              </w:rPr>
              <w:t>0.313</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w:t>
            </w:r>
            <w:r w:rsidR="00870ED5" w:rsidRPr="00940448">
              <w:rPr>
                <w:sz w:val="20"/>
                <w:szCs w:val="20"/>
              </w:rPr>
              <w:t>–</w:t>
            </w:r>
            <w:r>
              <w:rPr>
                <w:color w:val="000000"/>
                <w:sz w:val="20"/>
                <w:szCs w:val="20"/>
              </w:rPr>
              <w:t>4.37)***</w:t>
            </w:r>
          </w:p>
        </w:tc>
        <w:tc>
          <w:tcPr>
            <w:tcW w:w="1852" w:type="dxa"/>
          </w:tcPr>
          <w:p w:rsidR="005B0D9B" w:rsidRDefault="005B0D9B" w:rsidP="005B0D9B">
            <w:pPr>
              <w:tabs>
                <w:tab w:val="decimal" w:pos="722"/>
              </w:tabs>
              <w:adjustRightInd w:val="0"/>
              <w:snapToGrid w:val="0"/>
              <w:ind w:right="9"/>
              <w:outlineLvl w:val="0"/>
              <w:rPr>
                <w:color w:val="000000"/>
                <w:sz w:val="20"/>
                <w:szCs w:val="20"/>
              </w:rPr>
            </w:pPr>
          </w:p>
        </w:tc>
      </w:tr>
      <w:tr w:rsidR="00E731A6" w:rsidRPr="00D54179" w:rsidTr="00E731A6">
        <w:trPr>
          <w:jc w:val="center"/>
        </w:trPr>
        <w:tc>
          <w:tcPr>
            <w:tcW w:w="2122" w:type="dxa"/>
          </w:tcPr>
          <w:p w:rsidR="00E731A6" w:rsidRPr="00D54179" w:rsidRDefault="00E731A6" w:rsidP="00E731A6">
            <w:pPr>
              <w:adjustRightInd w:val="0"/>
              <w:snapToGrid w:val="0"/>
              <w:rPr>
                <w:color w:val="000000"/>
                <w:sz w:val="20"/>
                <w:szCs w:val="20"/>
              </w:rPr>
            </w:pPr>
            <w:r>
              <w:rPr>
                <w:color w:val="000000"/>
                <w:sz w:val="20"/>
                <w:szCs w:val="20"/>
              </w:rPr>
              <w:t>BTG3</w:t>
            </w:r>
          </w:p>
        </w:tc>
        <w:tc>
          <w:tcPr>
            <w:tcW w:w="1852" w:type="dxa"/>
          </w:tcPr>
          <w:p w:rsidR="005B0D9B" w:rsidRDefault="005B0D9B" w:rsidP="005B0D9B">
            <w:pPr>
              <w:tabs>
                <w:tab w:val="decimal" w:pos="727"/>
              </w:tabs>
              <w:adjustRightInd w:val="0"/>
              <w:snapToGrid w:val="0"/>
              <w:ind w:right="9"/>
              <w:outlineLvl w:val="0"/>
              <w:rPr>
                <w:color w:val="000000"/>
                <w:sz w:val="20"/>
                <w:szCs w:val="20"/>
              </w:rPr>
            </w:pPr>
          </w:p>
        </w:tc>
        <w:tc>
          <w:tcPr>
            <w:tcW w:w="1852" w:type="dxa"/>
          </w:tcPr>
          <w:p w:rsidR="005B0D9B" w:rsidRDefault="005B0D9B" w:rsidP="005B0D9B">
            <w:pPr>
              <w:tabs>
                <w:tab w:val="decimal" w:pos="720"/>
              </w:tabs>
              <w:adjustRightInd w:val="0"/>
              <w:snapToGrid w:val="0"/>
              <w:ind w:right="9"/>
              <w:outlineLvl w:val="0"/>
              <w:rPr>
                <w:color w:val="000000"/>
                <w:sz w:val="20"/>
                <w:szCs w:val="20"/>
              </w:rPr>
            </w:pPr>
          </w:p>
        </w:tc>
        <w:tc>
          <w:tcPr>
            <w:tcW w:w="1852" w:type="dxa"/>
          </w:tcPr>
          <w:p w:rsidR="005B0D9B" w:rsidRDefault="00870ED5" w:rsidP="005B0D9B">
            <w:pPr>
              <w:tabs>
                <w:tab w:val="decimal" w:pos="743"/>
              </w:tabs>
              <w:adjustRightInd w:val="0"/>
              <w:snapToGrid w:val="0"/>
              <w:ind w:right="9"/>
              <w:outlineLvl w:val="0"/>
              <w:rPr>
                <w:color w:val="000000"/>
                <w:sz w:val="20"/>
                <w:szCs w:val="20"/>
              </w:rPr>
            </w:pPr>
            <w:r w:rsidRPr="00940448">
              <w:rPr>
                <w:sz w:val="20"/>
                <w:szCs w:val="20"/>
              </w:rPr>
              <w:t>–</w:t>
            </w:r>
            <w:r w:rsidR="00131EDB">
              <w:rPr>
                <w:color w:val="000000"/>
                <w:sz w:val="20"/>
                <w:szCs w:val="20"/>
              </w:rPr>
              <w:t>0</w:t>
            </w:r>
            <w:r w:rsidR="00E731A6">
              <w:rPr>
                <w:color w:val="000000"/>
                <w:sz w:val="20"/>
                <w:szCs w:val="20"/>
              </w:rPr>
              <w:t>.460</w:t>
            </w:r>
          </w:p>
          <w:p w:rsidR="005B0D9B" w:rsidRDefault="00E731A6" w:rsidP="005B0D9B">
            <w:pPr>
              <w:tabs>
                <w:tab w:val="decimal" w:pos="743"/>
              </w:tabs>
              <w:adjustRightInd w:val="0"/>
              <w:snapToGrid w:val="0"/>
              <w:ind w:right="9"/>
              <w:outlineLvl w:val="0"/>
              <w:rPr>
                <w:color w:val="000000"/>
                <w:sz w:val="20"/>
                <w:szCs w:val="20"/>
              </w:rPr>
            </w:pPr>
            <w:r>
              <w:rPr>
                <w:color w:val="000000"/>
                <w:sz w:val="20"/>
                <w:szCs w:val="20"/>
              </w:rPr>
              <w:t>(</w:t>
            </w:r>
            <w:r w:rsidR="00870ED5" w:rsidRPr="00940448">
              <w:rPr>
                <w:sz w:val="20"/>
                <w:szCs w:val="20"/>
              </w:rPr>
              <w:t>–</w:t>
            </w:r>
            <w:r>
              <w:rPr>
                <w:color w:val="000000"/>
                <w:sz w:val="20"/>
                <w:szCs w:val="20"/>
              </w:rPr>
              <w:t>2.06)**</w:t>
            </w:r>
          </w:p>
        </w:tc>
        <w:tc>
          <w:tcPr>
            <w:tcW w:w="1852" w:type="dxa"/>
          </w:tcPr>
          <w:p w:rsidR="005B0D9B" w:rsidRDefault="005B0D9B" w:rsidP="005B0D9B">
            <w:pPr>
              <w:tabs>
                <w:tab w:val="decimal" w:pos="721"/>
              </w:tabs>
              <w:adjustRightInd w:val="0"/>
              <w:snapToGrid w:val="0"/>
              <w:ind w:right="9"/>
              <w:outlineLvl w:val="0"/>
              <w:rPr>
                <w:color w:val="000000"/>
                <w:sz w:val="20"/>
                <w:szCs w:val="20"/>
              </w:rPr>
            </w:pPr>
          </w:p>
        </w:tc>
        <w:tc>
          <w:tcPr>
            <w:tcW w:w="1852" w:type="dxa"/>
          </w:tcPr>
          <w:p w:rsidR="005B0D9B" w:rsidRDefault="005B0D9B" w:rsidP="005B0D9B">
            <w:pPr>
              <w:tabs>
                <w:tab w:val="decimal" w:pos="714"/>
              </w:tabs>
              <w:adjustRightInd w:val="0"/>
              <w:snapToGrid w:val="0"/>
              <w:ind w:right="9"/>
              <w:outlineLvl w:val="0"/>
              <w:rPr>
                <w:color w:val="000000"/>
                <w:sz w:val="20"/>
                <w:szCs w:val="20"/>
              </w:rPr>
            </w:pPr>
          </w:p>
        </w:tc>
        <w:tc>
          <w:tcPr>
            <w:tcW w:w="1852" w:type="dxa"/>
          </w:tcPr>
          <w:p w:rsidR="005B0D9B" w:rsidRDefault="0010159A" w:rsidP="005B0D9B">
            <w:pPr>
              <w:tabs>
                <w:tab w:val="decimal" w:pos="722"/>
              </w:tabs>
              <w:adjustRightInd w:val="0"/>
              <w:snapToGrid w:val="0"/>
              <w:ind w:right="9"/>
              <w:outlineLvl w:val="0"/>
              <w:rPr>
                <w:color w:val="000000"/>
                <w:sz w:val="20"/>
                <w:szCs w:val="20"/>
              </w:rPr>
            </w:pPr>
            <w:r w:rsidRPr="00940448">
              <w:rPr>
                <w:sz w:val="20"/>
                <w:szCs w:val="20"/>
              </w:rPr>
              <w:t>–</w:t>
            </w:r>
            <w:r w:rsidR="00E731A6">
              <w:rPr>
                <w:color w:val="000000"/>
                <w:sz w:val="20"/>
                <w:szCs w:val="20"/>
              </w:rPr>
              <w:t>0.301</w:t>
            </w:r>
          </w:p>
          <w:p w:rsidR="005B0D9B" w:rsidRDefault="00E731A6" w:rsidP="005B0D9B">
            <w:pPr>
              <w:tabs>
                <w:tab w:val="decimal" w:pos="722"/>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2.13)**</w:t>
            </w:r>
          </w:p>
        </w:tc>
      </w:tr>
      <w:tr w:rsidR="00E731A6" w:rsidRPr="00D54179" w:rsidTr="00E731A6">
        <w:trPr>
          <w:jc w:val="center"/>
        </w:trPr>
        <w:tc>
          <w:tcPr>
            <w:tcW w:w="2122" w:type="dxa"/>
          </w:tcPr>
          <w:p w:rsidR="00E731A6" w:rsidRPr="00D54179" w:rsidRDefault="00E731A6" w:rsidP="00E731A6">
            <w:pPr>
              <w:adjustRightInd w:val="0"/>
              <w:snapToGrid w:val="0"/>
              <w:rPr>
                <w:color w:val="000000"/>
                <w:sz w:val="20"/>
                <w:szCs w:val="20"/>
              </w:rPr>
            </w:pPr>
            <w:r>
              <w:rPr>
                <w:color w:val="000000"/>
                <w:sz w:val="20"/>
                <w:szCs w:val="20"/>
              </w:rPr>
              <w:t>MED</w:t>
            </w:r>
          </w:p>
        </w:tc>
        <w:tc>
          <w:tcPr>
            <w:tcW w:w="1852" w:type="dxa"/>
          </w:tcPr>
          <w:p w:rsidR="005B0D9B" w:rsidRDefault="00E731A6" w:rsidP="005B0D9B">
            <w:pPr>
              <w:tabs>
                <w:tab w:val="decimal" w:pos="727"/>
              </w:tabs>
              <w:adjustRightInd w:val="0"/>
              <w:snapToGrid w:val="0"/>
              <w:ind w:right="9"/>
              <w:outlineLvl w:val="0"/>
              <w:rPr>
                <w:color w:val="000000"/>
                <w:sz w:val="20"/>
                <w:szCs w:val="20"/>
              </w:rPr>
            </w:pPr>
            <w:r>
              <w:rPr>
                <w:color w:val="000000"/>
                <w:sz w:val="20"/>
                <w:szCs w:val="20"/>
              </w:rPr>
              <w:t>0.865</w:t>
            </w:r>
          </w:p>
          <w:p w:rsidR="005B0D9B" w:rsidRDefault="00E731A6" w:rsidP="005B0D9B">
            <w:pPr>
              <w:tabs>
                <w:tab w:val="decimal" w:pos="727"/>
              </w:tabs>
              <w:adjustRightInd w:val="0"/>
              <w:snapToGrid w:val="0"/>
              <w:ind w:right="9"/>
              <w:outlineLvl w:val="0"/>
              <w:rPr>
                <w:color w:val="000000"/>
                <w:sz w:val="20"/>
                <w:szCs w:val="20"/>
              </w:rPr>
            </w:pPr>
            <w:r>
              <w:rPr>
                <w:color w:val="000000"/>
                <w:sz w:val="20"/>
                <w:szCs w:val="20"/>
              </w:rPr>
              <w:t>(2.03)**</w:t>
            </w:r>
          </w:p>
        </w:tc>
        <w:tc>
          <w:tcPr>
            <w:tcW w:w="1852" w:type="dxa"/>
          </w:tcPr>
          <w:p w:rsidR="005B0D9B" w:rsidRDefault="00E731A6" w:rsidP="005B0D9B">
            <w:pPr>
              <w:tabs>
                <w:tab w:val="decimal" w:pos="720"/>
              </w:tabs>
              <w:adjustRightInd w:val="0"/>
              <w:snapToGrid w:val="0"/>
              <w:ind w:right="9"/>
              <w:outlineLvl w:val="0"/>
              <w:rPr>
                <w:color w:val="000000"/>
                <w:sz w:val="20"/>
                <w:szCs w:val="20"/>
              </w:rPr>
            </w:pPr>
            <w:r>
              <w:rPr>
                <w:color w:val="000000"/>
                <w:sz w:val="20"/>
                <w:szCs w:val="20"/>
              </w:rPr>
              <w:t>0.885</w:t>
            </w:r>
          </w:p>
          <w:p w:rsidR="005B0D9B" w:rsidRDefault="00E731A6" w:rsidP="005B0D9B">
            <w:pPr>
              <w:tabs>
                <w:tab w:val="decimal" w:pos="720"/>
              </w:tabs>
              <w:adjustRightInd w:val="0"/>
              <w:snapToGrid w:val="0"/>
              <w:ind w:right="9"/>
              <w:outlineLvl w:val="0"/>
              <w:rPr>
                <w:color w:val="000000"/>
                <w:sz w:val="20"/>
                <w:szCs w:val="20"/>
              </w:rPr>
            </w:pPr>
            <w:r>
              <w:rPr>
                <w:color w:val="000000"/>
                <w:sz w:val="20"/>
                <w:szCs w:val="20"/>
              </w:rPr>
              <w:t>(1.99)**</w:t>
            </w:r>
          </w:p>
        </w:tc>
        <w:tc>
          <w:tcPr>
            <w:tcW w:w="1852" w:type="dxa"/>
          </w:tcPr>
          <w:p w:rsidR="005B0D9B" w:rsidRDefault="00131EDB" w:rsidP="005B0D9B">
            <w:pPr>
              <w:tabs>
                <w:tab w:val="decimal" w:pos="743"/>
              </w:tabs>
              <w:adjustRightInd w:val="0"/>
              <w:snapToGrid w:val="0"/>
              <w:ind w:right="9"/>
              <w:outlineLvl w:val="0"/>
              <w:rPr>
                <w:color w:val="000000"/>
                <w:sz w:val="20"/>
                <w:szCs w:val="20"/>
              </w:rPr>
            </w:pPr>
            <w:r>
              <w:rPr>
                <w:color w:val="000000"/>
                <w:sz w:val="20"/>
                <w:szCs w:val="20"/>
              </w:rPr>
              <w:t>0</w:t>
            </w:r>
            <w:r w:rsidR="00E731A6">
              <w:rPr>
                <w:color w:val="000000"/>
                <w:sz w:val="20"/>
                <w:szCs w:val="20"/>
              </w:rPr>
              <w:t>.341</w:t>
            </w:r>
          </w:p>
          <w:p w:rsidR="005B0D9B" w:rsidRDefault="00E731A6" w:rsidP="005B0D9B">
            <w:pPr>
              <w:tabs>
                <w:tab w:val="decimal" w:pos="743"/>
              </w:tabs>
              <w:adjustRightInd w:val="0"/>
              <w:snapToGrid w:val="0"/>
              <w:ind w:right="9"/>
              <w:outlineLvl w:val="0"/>
              <w:rPr>
                <w:color w:val="000000"/>
                <w:sz w:val="20"/>
                <w:szCs w:val="20"/>
              </w:rPr>
            </w:pPr>
            <w:r>
              <w:rPr>
                <w:color w:val="000000"/>
                <w:sz w:val="20"/>
                <w:szCs w:val="20"/>
              </w:rPr>
              <w:t>(2.24)**</w:t>
            </w:r>
          </w:p>
        </w:tc>
        <w:tc>
          <w:tcPr>
            <w:tcW w:w="1852" w:type="dxa"/>
          </w:tcPr>
          <w:p w:rsidR="005B0D9B" w:rsidRDefault="00E731A6" w:rsidP="005B0D9B">
            <w:pPr>
              <w:tabs>
                <w:tab w:val="decimal" w:pos="721"/>
              </w:tabs>
              <w:adjustRightInd w:val="0"/>
              <w:snapToGrid w:val="0"/>
              <w:ind w:right="9"/>
              <w:outlineLvl w:val="0"/>
              <w:rPr>
                <w:color w:val="000000"/>
                <w:sz w:val="20"/>
                <w:szCs w:val="20"/>
              </w:rPr>
            </w:pPr>
            <w:r>
              <w:rPr>
                <w:color w:val="000000"/>
                <w:sz w:val="20"/>
                <w:szCs w:val="20"/>
              </w:rPr>
              <w:t>0.845</w:t>
            </w:r>
          </w:p>
          <w:p w:rsidR="005B0D9B" w:rsidRDefault="00E731A6" w:rsidP="005B0D9B">
            <w:pPr>
              <w:tabs>
                <w:tab w:val="decimal" w:pos="721"/>
              </w:tabs>
              <w:adjustRightInd w:val="0"/>
              <w:snapToGrid w:val="0"/>
              <w:ind w:right="9"/>
              <w:outlineLvl w:val="0"/>
              <w:rPr>
                <w:color w:val="000000"/>
                <w:sz w:val="20"/>
                <w:szCs w:val="20"/>
              </w:rPr>
            </w:pPr>
            <w:r>
              <w:rPr>
                <w:color w:val="000000"/>
                <w:sz w:val="20"/>
                <w:szCs w:val="20"/>
              </w:rPr>
              <w:t>(2.90)***</w:t>
            </w:r>
          </w:p>
        </w:tc>
        <w:tc>
          <w:tcPr>
            <w:tcW w:w="1852" w:type="dxa"/>
          </w:tcPr>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0.614</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(2.25)**</w:t>
            </w:r>
          </w:p>
        </w:tc>
        <w:tc>
          <w:tcPr>
            <w:tcW w:w="1852" w:type="dxa"/>
          </w:tcPr>
          <w:p w:rsidR="005B0D9B" w:rsidRDefault="00E731A6" w:rsidP="005B0D9B">
            <w:pPr>
              <w:tabs>
                <w:tab w:val="decimal" w:pos="722"/>
              </w:tabs>
              <w:adjustRightInd w:val="0"/>
              <w:snapToGrid w:val="0"/>
              <w:ind w:right="9"/>
              <w:outlineLvl w:val="0"/>
              <w:rPr>
                <w:color w:val="000000"/>
                <w:sz w:val="20"/>
                <w:szCs w:val="20"/>
              </w:rPr>
            </w:pPr>
            <w:r>
              <w:rPr>
                <w:color w:val="000000"/>
                <w:sz w:val="20"/>
                <w:szCs w:val="20"/>
              </w:rPr>
              <w:t>0.686</w:t>
            </w:r>
          </w:p>
          <w:p w:rsidR="005B0D9B" w:rsidRDefault="004F18A6" w:rsidP="005B0D9B">
            <w:pPr>
              <w:tabs>
                <w:tab w:val="decimal" w:pos="722"/>
              </w:tabs>
              <w:adjustRightInd w:val="0"/>
              <w:snapToGrid w:val="0"/>
              <w:ind w:right="9"/>
              <w:outlineLvl w:val="0"/>
              <w:rPr>
                <w:color w:val="000000"/>
                <w:sz w:val="20"/>
                <w:szCs w:val="20"/>
              </w:rPr>
            </w:pPr>
            <w:r>
              <w:rPr>
                <w:color w:val="000000"/>
                <w:sz w:val="20"/>
                <w:szCs w:val="20"/>
              </w:rPr>
              <w:t>(</w:t>
            </w:r>
            <w:r w:rsidR="00E731A6">
              <w:rPr>
                <w:color w:val="000000"/>
                <w:sz w:val="20"/>
                <w:szCs w:val="20"/>
              </w:rPr>
              <w:t>2.15)**</w:t>
            </w:r>
          </w:p>
        </w:tc>
      </w:tr>
      <w:tr w:rsidR="00E731A6" w:rsidRPr="00D54179" w:rsidTr="00E731A6">
        <w:trPr>
          <w:jc w:val="center"/>
        </w:trPr>
        <w:tc>
          <w:tcPr>
            <w:tcW w:w="2122" w:type="dxa"/>
          </w:tcPr>
          <w:p w:rsidR="00E731A6" w:rsidRPr="00D54179" w:rsidRDefault="00E731A6" w:rsidP="00E731A6">
            <w:pPr>
              <w:adjustRightInd w:val="0"/>
              <w:snapToGrid w:val="0"/>
              <w:rPr>
                <w:color w:val="000000"/>
                <w:sz w:val="20"/>
                <w:szCs w:val="20"/>
              </w:rPr>
            </w:pPr>
            <w:r>
              <w:rPr>
                <w:color w:val="000000"/>
                <w:sz w:val="20"/>
                <w:szCs w:val="20"/>
              </w:rPr>
              <w:t>OI</w:t>
            </w:r>
          </w:p>
        </w:tc>
        <w:tc>
          <w:tcPr>
            <w:tcW w:w="1852" w:type="dxa"/>
          </w:tcPr>
          <w:p w:rsidR="005B0D9B" w:rsidRDefault="00BA1C0D" w:rsidP="005B0D9B">
            <w:pPr>
              <w:tabs>
                <w:tab w:val="decimal" w:pos="727"/>
              </w:tabs>
              <w:adjustRightInd w:val="0"/>
              <w:snapToGrid w:val="0"/>
              <w:ind w:right="9"/>
              <w:outlineLvl w:val="0"/>
              <w:rPr>
                <w:color w:val="000000"/>
                <w:sz w:val="20"/>
                <w:szCs w:val="20"/>
              </w:rPr>
            </w:pPr>
            <w:r w:rsidRPr="00940448">
              <w:rPr>
                <w:sz w:val="20"/>
                <w:szCs w:val="20"/>
              </w:rPr>
              <w:t>–</w:t>
            </w:r>
            <w:r w:rsidR="00E731A6">
              <w:rPr>
                <w:color w:val="000000"/>
                <w:sz w:val="20"/>
                <w:szCs w:val="20"/>
              </w:rPr>
              <w:t>0.152</w:t>
            </w:r>
          </w:p>
          <w:p w:rsidR="005B0D9B" w:rsidRDefault="00E731A6" w:rsidP="005B0D9B">
            <w:pPr>
              <w:tabs>
                <w:tab w:val="decimal" w:pos="727"/>
              </w:tabs>
              <w:adjustRightInd w:val="0"/>
              <w:snapToGrid w:val="0"/>
              <w:ind w:right="9"/>
              <w:outlineLvl w:val="0"/>
              <w:rPr>
                <w:color w:val="000000"/>
                <w:sz w:val="20"/>
                <w:szCs w:val="20"/>
              </w:rPr>
            </w:pPr>
            <w:r>
              <w:rPr>
                <w:color w:val="000000"/>
                <w:sz w:val="20"/>
                <w:szCs w:val="20"/>
              </w:rPr>
              <w:t>(</w:t>
            </w:r>
            <w:r w:rsidR="00BA1C0D" w:rsidRPr="00940448">
              <w:rPr>
                <w:sz w:val="20"/>
                <w:szCs w:val="20"/>
              </w:rPr>
              <w:t>–</w:t>
            </w:r>
            <w:r>
              <w:rPr>
                <w:color w:val="000000"/>
                <w:sz w:val="20"/>
                <w:szCs w:val="20"/>
              </w:rPr>
              <w:t>1.76)</w:t>
            </w:r>
          </w:p>
        </w:tc>
        <w:tc>
          <w:tcPr>
            <w:tcW w:w="1852" w:type="dxa"/>
          </w:tcPr>
          <w:p w:rsidR="005B0D9B" w:rsidRDefault="00BA1C0D" w:rsidP="005B0D9B">
            <w:pPr>
              <w:tabs>
                <w:tab w:val="decimal" w:pos="720"/>
              </w:tabs>
              <w:adjustRightInd w:val="0"/>
              <w:snapToGrid w:val="0"/>
              <w:ind w:right="9"/>
              <w:outlineLvl w:val="0"/>
              <w:rPr>
                <w:color w:val="000000"/>
                <w:sz w:val="20"/>
                <w:szCs w:val="20"/>
              </w:rPr>
            </w:pPr>
            <w:r w:rsidRPr="00940448">
              <w:rPr>
                <w:sz w:val="20"/>
                <w:szCs w:val="20"/>
              </w:rPr>
              <w:t>–</w:t>
            </w:r>
            <w:r w:rsidR="00E731A6">
              <w:rPr>
                <w:color w:val="000000"/>
                <w:sz w:val="20"/>
                <w:szCs w:val="20"/>
              </w:rPr>
              <w:t>0.285</w:t>
            </w:r>
          </w:p>
          <w:p w:rsidR="005B0D9B" w:rsidRDefault="00E731A6" w:rsidP="005B0D9B">
            <w:pPr>
              <w:tabs>
                <w:tab w:val="decimal" w:pos="720"/>
              </w:tabs>
              <w:adjustRightInd w:val="0"/>
              <w:snapToGrid w:val="0"/>
              <w:ind w:right="9"/>
              <w:outlineLvl w:val="0"/>
              <w:rPr>
                <w:color w:val="000000"/>
                <w:sz w:val="20"/>
                <w:szCs w:val="20"/>
              </w:rPr>
            </w:pPr>
            <w:r>
              <w:rPr>
                <w:color w:val="000000"/>
                <w:sz w:val="20"/>
                <w:szCs w:val="20"/>
              </w:rPr>
              <w:t>(</w:t>
            </w:r>
            <w:r w:rsidR="00BA1C0D" w:rsidRPr="00940448">
              <w:rPr>
                <w:sz w:val="20"/>
                <w:szCs w:val="20"/>
              </w:rPr>
              <w:t>–</w:t>
            </w:r>
            <w:r w:rsidR="00131EDB">
              <w:rPr>
                <w:color w:val="000000"/>
                <w:sz w:val="20"/>
                <w:szCs w:val="20"/>
              </w:rPr>
              <w:t>0</w:t>
            </w:r>
            <w:r>
              <w:rPr>
                <w:color w:val="000000"/>
                <w:sz w:val="20"/>
                <w:szCs w:val="20"/>
              </w:rPr>
              <w:t>.67)</w:t>
            </w:r>
          </w:p>
        </w:tc>
        <w:tc>
          <w:tcPr>
            <w:tcW w:w="1852" w:type="dxa"/>
          </w:tcPr>
          <w:p w:rsidR="005B0D9B" w:rsidRDefault="00870ED5" w:rsidP="005B0D9B">
            <w:pPr>
              <w:tabs>
                <w:tab w:val="decimal" w:pos="743"/>
              </w:tabs>
              <w:adjustRightInd w:val="0"/>
              <w:snapToGrid w:val="0"/>
              <w:ind w:right="9"/>
              <w:outlineLvl w:val="0"/>
              <w:rPr>
                <w:color w:val="000000"/>
                <w:sz w:val="20"/>
                <w:szCs w:val="20"/>
              </w:rPr>
            </w:pPr>
            <w:r w:rsidRPr="00940448">
              <w:rPr>
                <w:sz w:val="20"/>
                <w:szCs w:val="20"/>
              </w:rPr>
              <w:t>–</w:t>
            </w:r>
            <w:r w:rsidR="00131EDB">
              <w:rPr>
                <w:color w:val="000000"/>
                <w:sz w:val="20"/>
                <w:szCs w:val="20"/>
              </w:rPr>
              <w:t>0</w:t>
            </w:r>
            <w:r w:rsidR="00E731A6">
              <w:rPr>
                <w:color w:val="000000"/>
                <w:sz w:val="20"/>
                <w:szCs w:val="20"/>
              </w:rPr>
              <w:t>.076</w:t>
            </w:r>
          </w:p>
          <w:p w:rsidR="005B0D9B" w:rsidRDefault="00E731A6" w:rsidP="005B0D9B">
            <w:pPr>
              <w:tabs>
                <w:tab w:val="decimal" w:pos="743"/>
              </w:tabs>
              <w:adjustRightInd w:val="0"/>
              <w:snapToGrid w:val="0"/>
              <w:ind w:right="9"/>
              <w:outlineLvl w:val="0"/>
              <w:rPr>
                <w:color w:val="000000"/>
                <w:sz w:val="20"/>
                <w:szCs w:val="20"/>
              </w:rPr>
            </w:pPr>
            <w:r>
              <w:rPr>
                <w:color w:val="000000"/>
                <w:sz w:val="20"/>
                <w:szCs w:val="20"/>
              </w:rPr>
              <w:t>(</w:t>
            </w:r>
            <w:r w:rsidR="00870ED5" w:rsidRPr="00940448">
              <w:rPr>
                <w:sz w:val="20"/>
                <w:szCs w:val="20"/>
              </w:rPr>
              <w:t>–</w:t>
            </w:r>
            <w:r w:rsidR="00870ED5">
              <w:rPr>
                <w:color w:val="000000"/>
                <w:sz w:val="20"/>
                <w:szCs w:val="20"/>
              </w:rPr>
              <w:t>0</w:t>
            </w:r>
            <w:r>
              <w:rPr>
                <w:color w:val="000000"/>
                <w:sz w:val="20"/>
                <w:szCs w:val="20"/>
              </w:rPr>
              <w:t>.96)</w:t>
            </w:r>
          </w:p>
        </w:tc>
        <w:tc>
          <w:tcPr>
            <w:tcW w:w="1852" w:type="dxa"/>
          </w:tcPr>
          <w:p w:rsidR="005B0D9B" w:rsidRDefault="00870ED5" w:rsidP="005B0D9B">
            <w:pPr>
              <w:tabs>
                <w:tab w:val="decimal" w:pos="721"/>
              </w:tabs>
              <w:adjustRightInd w:val="0"/>
              <w:snapToGrid w:val="0"/>
              <w:ind w:right="9"/>
              <w:outlineLvl w:val="0"/>
              <w:rPr>
                <w:color w:val="000000"/>
                <w:sz w:val="20"/>
                <w:szCs w:val="20"/>
              </w:rPr>
            </w:pPr>
            <w:r w:rsidRPr="00940448">
              <w:rPr>
                <w:sz w:val="20"/>
                <w:szCs w:val="20"/>
              </w:rPr>
              <w:t>–</w:t>
            </w:r>
            <w:r w:rsidR="00E731A6">
              <w:rPr>
                <w:color w:val="000000"/>
                <w:sz w:val="20"/>
                <w:szCs w:val="20"/>
              </w:rPr>
              <w:t>0.140</w:t>
            </w:r>
          </w:p>
          <w:p w:rsidR="005B0D9B" w:rsidRDefault="00E731A6" w:rsidP="005B0D9B">
            <w:pPr>
              <w:tabs>
                <w:tab w:val="decimal" w:pos="721"/>
              </w:tabs>
              <w:adjustRightInd w:val="0"/>
              <w:snapToGrid w:val="0"/>
              <w:ind w:right="9"/>
              <w:outlineLvl w:val="0"/>
              <w:rPr>
                <w:color w:val="000000"/>
                <w:sz w:val="20"/>
                <w:szCs w:val="20"/>
              </w:rPr>
            </w:pPr>
            <w:r>
              <w:rPr>
                <w:color w:val="000000"/>
                <w:sz w:val="20"/>
                <w:szCs w:val="20"/>
              </w:rPr>
              <w:t>(</w:t>
            </w:r>
            <w:r w:rsidR="00870ED5" w:rsidRPr="00940448">
              <w:rPr>
                <w:sz w:val="20"/>
                <w:szCs w:val="20"/>
              </w:rPr>
              <w:t>–</w:t>
            </w:r>
            <w:r>
              <w:rPr>
                <w:color w:val="000000"/>
                <w:sz w:val="20"/>
                <w:szCs w:val="20"/>
              </w:rPr>
              <w:t>2.05)*</w:t>
            </w:r>
          </w:p>
        </w:tc>
        <w:tc>
          <w:tcPr>
            <w:tcW w:w="1852" w:type="dxa"/>
          </w:tcPr>
          <w:p w:rsidR="005B0D9B" w:rsidRDefault="00870ED5" w:rsidP="005B0D9B">
            <w:pPr>
              <w:tabs>
                <w:tab w:val="decimal" w:pos="714"/>
              </w:tabs>
              <w:adjustRightInd w:val="0"/>
              <w:snapToGrid w:val="0"/>
              <w:ind w:right="9"/>
              <w:outlineLvl w:val="0"/>
              <w:rPr>
                <w:color w:val="000000"/>
                <w:sz w:val="20"/>
                <w:szCs w:val="20"/>
              </w:rPr>
            </w:pPr>
            <w:r w:rsidRPr="00940448">
              <w:rPr>
                <w:sz w:val="20"/>
                <w:szCs w:val="20"/>
              </w:rPr>
              <w:t>–</w:t>
            </w:r>
            <w:r w:rsidR="00E731A6">
              <w:rPr>
                <w:color w:val="000000"/>
                <w:sz w:val="20"/>
                <w:szCs w:val="20"/>
              </w:rPr>
              <w:t>0.025</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w:t>
            </w:r>
            <w:r w:rsidR="00870ED5" w:rsidRPr="00940448">
              <w:rPr>
                <w:sz w:val="20"/>
                <w:szCs w:val="20"/>
              </w:rPr>
              <w:t>–</w:t>
            </w:r>
            <w:r>
              <w:rPr>
                <w:color w:val="000000"/>
                <w:sz w:val="20"/>
                <w:szCs w:val="20"/>
              </w:rPr>
              <w:t>2.01)*</w:t>
            </w:r>
          </w:p>
        </w:tc>
        <w:tc>
          <w:tcPr>
            <w:tcW w:w="1852" w:type="dxa"/>
          </w:tcPr>
          <w:p w:rsidR="005B0D9B" w:rsidRDefault="0010159A" w:rsidP="005B0D9B">
            <w:pPr>
              <w:tabs>
                <w:tab w:val="decimal" w:pos="722"/>
              </w:tabs>
              <w:adjustRightInd w:val="0"/>
              <w:snapToGrid w:val="0"/>
              <w:ind w:right="9"/>
              <w:outlineLvl w:val="0"/>
              <w:rPr>
                <w:color w:val="000000"/>
                <w:sz w:val="20"/>
                <w:szCs w:val="20"/>
              </w:rPr>
            </w:pPr>
            <w:r w:rsidRPr="00940448">
              <w:rPr>
                <w:sz w:val="20"/>
                <w:szCs w:val="20"/>
              </w:rPr>
              <w:t>–</w:t>
            </w:r>
            <w:r w:rsidR="00E731A6">
              <w:rPr>
                <w:color w:val="000000"/>
                <w:sz w:val="20"/>
                <w:szCs w:val="20"/>
              </w:rPr>
              <w:t>0.001</w:t>
            </w:r>
          </w:p>
          <w:p w:rsidR="005B0D9B" w:rsidRDefault="00E731A6" w:rsidP="005B0D9B">
            <w:pPr>
              <w:tabs>
                <w:tab w:val="decimal" w:pos="722"/>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0.61)</w:t>
            </w:r>
          </w:p>
        </w:tc>
      </w:tr>
      <w:tr w:rsidR="00E731A6" w:rsidRPr="00D54179" w:rsidTr="00E731A6">
        <w:trPr>
          <w:jc w:val="center"/>
        </w:trPr>
        <w:tc>
          <w:tcPr>
            <w:tcW w:w="2122" w:type="dxa"/>
          </w:tcPr>
          <w:p w:rsidR="00E731A6" w:rsidRPr="00D54179" w:rsidRDefault="00E731A6" w:rsidP="00E731A6">
            <w:pPr>
              <w:adjustRightInd w:val="0"/>
              <w:snapToGrid w:val="0"/>
              <w:rPr>
                <w:color w:val="000000"/>
                <w:sz w:val="20"/>
                <w:szCs w:val="20"/>
              </w:rPr>
            </w:pPr>
            <w:r>
              <w:rPr>
                <w:color w:val="000000"/>
                <w:sz w:val="20"/>
                <w:szCs w:val="20"/>
              </w:rPr>
              <w:t>MB</w:t>
            </w:r>
          </w:p>
        </w:tc>
        <w:tc>
          <w:tcPr>
            <w:tcW w:w="1852" w:type="dxa"/>
          </w:tcPr>
          <w:p w:rsidR="005B0D9B" w:rsidRDefault="00BA1C0D" w:rsidP="005B0D9B">
            <w:pPr>
              <w:tabs>
                <w:tab w:val="decimal" w:pos="727"/>
              </w:tabs>
              <w:adjustRightInd w:val="0"/>
              <w:snapToGrid w:val="0"/>
              <w:ind w:right="9"/>
              <w:outlineLvl w:val="0"/>
              <w:rPr>
                <w:color w:val="000000"/>
                <w:sz w:val="20"/>
                <w:szCs w:val="20"/>
              </w:rPr>
            </w:pPr>
            <w:r w:rsidRPr="00940448">
              <w:rPr>
                <w:sz w:val="20"/>
                <w:szCs w:val="20"/>
              </w:rPr>
              <w:t>–</w:t>
            </w:r>
            <w:r w:rsidR="00E731A6">
              <w:rPr>
                <w:color w:val="000000"/>
                <w:sz w:val="20"/>
                <w:szCs w:val="20"/>
              </w:rPr>
              <w:t>0.428</w:t>
            </w:r>
          </w:p>
          <w:p w:rsidR="005B0D9B" w:rsidRDefault="00E731A6" w:rsidP="005B0D9B">
            <w:pPr>
              <w:tabs>
                <w:tab w:val="decimal" w:pos="727"/>
              </w:tabs>
              <w:adjustRightInd w:val="0"/>
              <w:snapToGrid w:val="0"/>
              <w:ind w:right="9"/>
              <w:outlineLvl w:val="0"/>
              <w:rPr>
                <w:color w:val="000000"/>
                <w:sz w:val="20"/>
                <w:szCs w:val="20"/>
              </w:rPr>
            </w:pPr>
            <w:r>
              <w:rPr>
                <w:color w:val="000000"/>
                <w:sz w:val="20"/>
                <w:szCs w:val="20"/>
              </w:rPr>
              <w:t>(</w:t>
            </w:r>
            <w:r w:rsidR="00BA1C0D" w:rsidRPr="00940448">
              <w:rPr>
                <w:sz w:val="20"/>
                <w:szCs w:val="20"/>
              </w:rPr>
              <w:t>–</w:t>
            </w:r>
            <w:r>
              <w:rPr>
                <w:color w:val="000000"/>
                <w:sz w:val="20"/>
                <w:szCs w:val="20"/>
              </w:rPr>
              <w:t>.2.20)**</w:t>
            </w:r>
          </w:p>
        </w:tc>
        <w:tc>
          <w:tcPr>
            <w:tcW w:w="1852" w:type="dxa"/>
          </w:tcPr>
          <w:p w:rsidR="005B0D9B" w:rsidRDefault="00BA1C0D" w:rsidP="005B0D9B">
            <w:pPr>
              <w:tabs>
                <w:tab w:val="decimal" w:pos="720"/>
              </w:tabs>
              <w:adjustRightInd w:val="0"/>
              <w:snapToGrid w:val="0"/>
              <w:ind w:right="9"/>
              <w:outlineLvl w:val="0"/>
              <w:rPr>
                <w:color w:val="000000"/>
                <w:sz w:val="20"/>
                <w:szCs w:val="20"/>
              </w:rPr>
            </w:pPr>
            <w:r w:rsidRPr="00940448">
              <w:rPr>
                <w:sz w:val="20"/>
                <w:szCs w:val="20"/>
              </w:rPr>
              <w:t>–</w:t>
            </w:r>
            <w:r w:rsidR="00E731A6">
              <w:rPr>
                <w:color w:val="000000"/>
                <w:sz w:val="20"/>
                <w:szCs w:val="20"/>
              </w:rPr>
              <w:t>0.427</w:t>
            </w:r>
          </w:p>
          <w:p w:rsidR="005B0D9B" w:rsidRDefault="00E731A6" w:rsidP="005B0D9B">
            <w:pPr>
              <w:tabs>
                <w:tab w:val="decimal" w:pos="720"/>
              </w:tabs>
              <w:adjustRightInd w:val="0"/>
              <w:snapToGrid w:val="0"/>
              <w:ind w:right="9"/>
              <w:outlineLvl w:val="0"/>
              <w:rPr>
                <w:color w:val="000000"/>
                <w:sz w:val="20"/>
                <w:szCs w:val="20"/>
              </w:rPr>
            </w:pPr>
            <w:r>
              <w:rPr>
                <w:color w:val="000000"/>
                <w:sz w:val="20"/>
                <w:szCs w:val="20"/>
              </w:rPr>
              <w:t>(</w:t>
            </w:r>
            <w:r w:rsidR="00BA1C0D" w:rsidRPr="00940448">
              <w:rPr>
                <w:sz w:val="20"/>
                <w:szCs w:val="20"/>
              </w:rPr>
              <w:t>–</w:t>
            </w:r>
            <w:r>
              <w:rPr>
                <w:color w:val="000000"/>
                <w:sz w:val="20"/>
                <w:szCs w:val="20"/>
              </w:rPr>
              <w:t>2.21)**</w:t>
            </w:r>
          </w:p>
        </w:tc>
        <w:tc>
          <w:tcPr>
            <w:tcW w:w="1852" w:type="dxa"/>
          </w:tcPr>
          <w:p w:rsidR="005B0D9B" w:rsidRDefault="00870ED5" w:rsidP="005B0D9B">
            <w:pPr>
              <w:tabs>
                <w:tab w:val="decimal" w:pos="743"/>
              </w:tabs>
              <w:adjustRightInd w:val="0"/>
              <w:snapToGrid w:val="0"/>
              <w:ind w:right="9"/>
              <w:outlineLvl w:val="0"/>
              <w:rPr>
                <w:color w:val="000000"/>
                <w:sz w:val="20"/>
                <w:szCs w:val="20"/>
              </w:rPr>
            </w:pPr>
            <w:r w:rsidRPr="00940448">
              <w:rPr>
                <w:sz w:val="20"/>
                <w:szCs w:val="20"/>
              </w:rPr>
              <w:t>–</w:t>
            </w:r>
            <w:r w:rsidR="00131EDB">
              <w:rPr>
                <w:color w:val="000000"/>
                <w:sz w:val="20"/>
                <w:szCs w:val="20"/>
              </w:rPr>
              <w:t>0</w:t>
            </w:r>
            <w:r w:rsidR="00E731A6">
              <w:rPr>
                <w:color w:val="000000"/>
                <w:sz w:val="20"/>
                <w:szCs w:val="20"/>
              </w:rPr>
              <w:t>.431</w:t>
            </w:r>
          </w:p>
          <w:p w:rsidR="005B0D9B" w:rsidRDefault="00E731A6" w:rsidP="005B0D9B">
            <w:pPr>
              <w:tabs>
                <w:tab w:val="decimal" w:pos="743"/>
              </w:tabs>
              <w:adjustRightInd w:val="0"/>
              <w:snapToGrid w:val="0"/>
              <w:ind w:right="9"/>
              <w:outlineLvl w:val="0"/>
              <w:rPr>
                <w:color w:val="000000"/>
                <w:sz w:val="20"/>
                <w:szCs w:val="20"/>
              </w:rPr>
            </w:pPr>
            <w:r>
              <w:rPr>
                <w:color w:val="000000"/>
                <w:sz w:val="20"/>
                <w:szCs w:val="20"/>
              </w:rPr>
              <w:t>(</w:t>
            </w:r>
            <w:r w:rsidR="00870ED5" w:rsidRPr="00940448">
              <w:rPr>
                <w:sz w:val="20"/>
                <w:szCs w:val="20"/>
              </w:rPr>
              <w:t>–</w:t>
            </w:r>
            <w:r>
              <w:rPr>
                <w:color w:val="000000"/>
                <w:sz w:val="20"/>
                <w:szCs w:val="20"/>
              </w:rPr>
              <w:t>2.26)**</w:t>
            </w:r>
          </w:p>
        </w:tc>
        <w:tc>
          <w:tcPr>
            <w:tcW w:w="1852" w:type="dxa"/>
          </w:tcPr>
          <w:p w:rsidR="005B0D9B" w:rsidRDefault="00870ED5" w:rsidP="005B0D9B">
            <w:pPr>
              <w:tabs>
                <w:tab w:val="decimal" w:pos="721"/>
              </w:tabs>
              <w:adjustRightInd w:val="0"/>
              <w:snapToGrid w:val="0"/>
              <w:ind w:right="9"/>
              <w:outlineLvl w:val="0"/>
              <w:rPr>
                <w:color w:val="000000"/>
                <w:sz w:val="20"/>
                <w:szCs w:val="20"/>
              </w:rPr>
            </w:pPr>
            <w:r w:rsidRPr="00940448">
              <w:rPr>
                <w:sz w:val="20"/>
                <w:szCs w:val="20"/>
              </w:rPr>
              <w:t>–</w:t>
            </w:r>
            <w:r w:rsidR="00E731A6">
              <w:rPr>
                <w:color w:val="000000"/>
                <w:sz w:val="20"/>
                <w:szCs w:val="20"/>
              </w:rPr>
              <w:t>0.401</w:t>
            </w:r>
          </w:p>
          <w:p w:rsidR="005B0D9B" w:rsidRDefault="00E731A6" w:rsidP="005B0D9B">
            <w:pPr>
              <w:tabs>
                <w:tab w:val="decimal" w:pos="721"/>
              </w:tabs>
              <w:adjustRightInd w:val="0"/>
              <w:snapToGrid w:val="0"/>
              <w:ind w:right="9"/>
              <w:outlineLvl w:val="0"/>
              <w:rPr>
                <w:color w:val="000000"/>
                <w:sz w:val="20"/>
                <w:szCs w:val="20"/>
              </w:rPr>
            </w:pPr>
            <w:r>
              <w:rPr>
                <w:color w:val="000000"/>
                <w:sz w:val="20"/>
                <w:szCs w:val="20"/>
              </w:rPr>
              <w:t>(</w:t>
            </w:r>
            <w:r w:rsidR="00870ED5" w:rsidRPr="00940448">
              <w:rPr>
                <w:sz w:val="20"/>
                <w:szCs w:val="20"/>
              </w:rPr>
              <w:t>–</w:t>
            </w:r>
            <w:r>
              <w:rPr>
                <w:color w:val="000000"/>
                <w:sz w:val="20"/>
                <w:szCs w:val="20"/>
              </w:rPr>
              <w:t>2.04)**</w:t>
            </w:r>
          </w:p>
        </w:tc>
        <w:tc>
          <w:tcPr>
            <w:tcW w:w="1852" w:type="dxa"/>
          </w:tcPr>
          <w:p w:rsidR="005B0D9B" w:rsidRDefault="00870ED5" w:rsidP="005B0D9B">
            <w:pPr>
              <w:tabs>
                <w:tab w:val="decimal" w:pos="714"/>
              </w:tabs>
              <w:adjustRightInd w:val="0"/>
              <w:snapToGrid w:val="0"/>
              <w:ind w:right="9"/>
              <w:outlineLvl w:val="0"/>
              <w:rPr>
                <w:color w:val="000000"/>
                <w:sz w:val="20"/>
                <w:szCs w:val="20"/>
              </w:rPr>
            </w:pPr>
            <w:r w:rsidRPr="00940448">
              <w:rPr>
                <w:sz w:val="20"/>
                <w:szCs w:val="20"/>
              </w:rPr>
              <w:t>–</w:t>
            </w:r>
            <w:r w:rsidR="00E731A6">
              <w:rPr>
                <w:color w:val="000000"/>
                <w:sz w:val="20"/>
                <w:szCs w:val="20"/>
              </w:rPr>
              <w:t>0.403</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w:t>
            </w:r>
            <w:r w:rsidR="00870ED5" w:rsidRPr="00940448">
              <w:rPr>
                <w:sz w:val="20"/>
                <w:szCs w:val="20"/>
              </w:rPr>
              <w:t>–</w:t>
            </w:r>
            <w:r>
              <w:rPr>
                <w:color w:val="000000"/>
                <w:sz w:val="20"/>
                <w:szCs w:val="20"/>
              </w:rPr>
              <w:t>2.20)**</w:t>
            </w:r>
          </w:p>
        </w:tc>
        <w:tc>
          <w:tcPr>
            <w:tcW w:w="1852" w:type="dxa"/>
          </w:tcPr>
          <w:p w:rsidR="005B0D9B" w:rsidRDefault="0010159A" w:rsidP="005B0D9B">
            <w:pPr>
              <w:tabs>
                <w:tab w:val="decimal" w:pos="722"/>
              </w:tabs>
              <w:adjustRightInd w:val="0"/>
              <w:snapToGrid w:val="0"/>
              <w:ind w:right="9"/>
              <w:outlineLvl w:val="0"/>
              <w:rPr>
                <w:color w:val="000000"/>
                <w:sz w:val="20"/>
                <w:szCs w:val="20"/>
              </w:rPr>
            </w:pPr>
            <w:r w:rsidRPr="00940448">
              <w:rPr>
                <w:sz w:val="20"/>
                <w:szCs w:val="20"/>
              </w:rPr>
              <w:t>–</w:t>
            </w:r>
            <w:r w:rsidR="00E731A6">
              <w:rPr>
                <w:color w:val="000000"/>
                <w:sz w:val="20"/>
                <w:szCs w:val="20"/>
              </w:rPr>
              <w:t>0.302</w:t>
            </w:r>
          </w:p>
          <w:p w:rsidR="005B0D9B" w:rsidRDefault="00E731A6" w:rsidP="005B0D9B">
            <w:pPr>
              <w:tabs>
                <w:tab w:val="decimal" w:pos="722"/>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2.28)**</w:t>
            </w:r>
          </w:p>
        </w:tc>
      </w:tr>
      <w:tr w:rsidR="00E731A6" w:rsidRPr="00D54179" w:rsidTr="00E731A6">
        <w:trPr>
          <w:jc w:val="center"/>
        </w:trPr>
        <w:tc>
          <w:tcPr>
            <w:tcW w:w="2122" w:type="dxa"/>
          </w:tcPr>
          <w:p w:rsidR="00E731A6" w:rsidRPr="00D54179" w:rsidRDefault="00E731A6" w:rsidP="00E731A6">
            <w:pPr>
              <w:adjustRightInd w:val="0"/>
              <w:snapToGrid w:val="0"/>
              <w:rPr>
                <w:color w:val="000000"/>
                <w:sz w:val="20"/>
                <w:szCs w:val="20"/>
              </w:rPr>
            </w:pPr>
            <w:r>
              <w:rPr>
                <w:color w:val="000000"/>
                <w:sz w:val="20"/>
                <w:szCs w:val="20"/>
              </w:rPr>
              <w:t>LnA</w:t>
            </w:r>
          </w:p>
        </w:tc>
        <w:tc>
          <w:tcPr>
            <w:tcW w:w="1852" w:type="dxa"/>
          </w:tcPr>
          <w:p w:rsidR="005B0D9B" w:rsidRDefault="00E731A6" w:rsidP="005B0D9B">
            <w:pPr>
              <w:tabs>
                <w:tab w:val="decimal" w:pos="727"/>
              </w:tabs>
              <w:adjustRightInd w:val="0"/>
              <w:snapToGrid w:val="0"/>
              <w:ind w:right="9"/>
              <w:outlineLvl w:val="0"/>
              <w:rPr>
                <w:color w:val="000000"/>
                <w:sz w:val="20"/>
                <w:szCs w:val="20"/>
              </w:rPr>
            </w:pPr>
            <w:r>
              <w:rPr>
                <w:color w:val="000000"/>
                <w:sz w:val="20"/>
                <w:szCs w:val="20"/>
              </w:rPr>
              <w:t>0.171</w:t>
            </w:r>
          </w:p>
          <w:p w:rsidR="005B0D9B" w:rsidRDefault="00E731A6" w:rsidP="005B0D9B">
            <w:pPr>
              <w:tabs>
                <w:tab w:val="decimal" w:pos="727"/>
              </w:tabs>
              <w:adjustRightInd w:val="0"/>
              <w:snapToGrid w:val="0"/>
              <w:ind w:right="9"/>
              <w:outlineLvl w:val="0"/>
              <w:rPr>
                <w:color w:val="000000"/>
                <w:sz w:val="20"/>
                <w:szCs w:val="20"/>
              </w:rPr>
            </w:pPr>
            <w:r>
              <w:rPr>
                <w:color w:val="000000"/>
                <w:sz w:val="20"/>
                <w:szCs w:val="20"/>
              </w:rPr>
              <w:t>(2.47)**</w:t>
            </w:r>
          </w:p>
        </w:tc>
        <w:tc>
          <w:tcPr>
            <w:tcW w:w="1852" w:type="dxa"/>
          </w:tcPr>
          <w:p w:rsidR="005B0D9B" w:rsidRDefault="00E731A6" w:rsidP="005B0D9B">
            <w:pPr>
              <w:tabs>
                <w:tab w:val="decimal" w:pos="720"/>
              </w:tabs>
              <w:adjustRightInd w:val="0"/>
              <w:snapToGrid w:val="0"/>
              <w:ind w:right="9"/>
              <w:outlineLvl w:val="0"/>
              <w:rPr>
                <w:color w:val="000000"/>
                <w:sz w:val="20"/>
                <w:szCs w:val="20"/>
              </w:rPr>
            </w:pPr>
            <w:r>
              <w:rPr>
                <w:color w:val="000000"/>
                <w:sz w:val="20"/>
                <w:szCs w:val="20"/>
              </w:rPr>
              <w:t>0.192</w:t>
            </w:r>
          </w:p>
          <w:p w:rsidR="005B0D9B" w:rsidRDefault="00E731A6" w:rsidP="005B0D9B">
            <w:pPr>
              <w:tabs>
                <w:tab w:val="decimal" w:pos="720"/>
              </w:tabs>
              <w:adjustRightInd w:val="0"/>
              <w:snapToGrid w:val="0"/>
              <w:ind w:right="9"/>
              <w:outlineLvl w:val="0"/>
              <w:rPr>
                <w:color w:val="000000"/>
                <w:sz w:val="20"/>
                <w:szCs w:val="20"/>
              </w:rPr>
            </w:pPr>
            <w:r>
              <w:rPr>
                <w:color w:val="000000"/>
                <w:sz w:val="20"/>
                <w:szCs w:val="20"/>
              </w:rPr>
              <w:t>(2.63)**</w:t>
            </w:r>
          </w:p>
        </w:tc>
        <w:tc>
          <w:tcPr>
            <w:tcW w:w="1852" w:type="dxa"/>
          </w:tcPr>
          <w:p w:rsidR="005B0D9B" w:rsidRDefault="00131EDB" w:rsidP="005B0D9B">
            <w:pPr>
              <w:tabs>
                <w:tab w:val="decimal" w:pos="743"/>
              </w:tabs>
              <w:adjustRightInd w:val="0"/>
              <w:snapToGrid w:val="0"/>
              <w:ind w:right="9"/>
              <w:outlineLvl w:val="0"/>
              <w:rPr>
                <w:color w:val="000000"/>
                <w:sz w:val="20"/>
                <w:szCs w:val="20"/>
              </w:rPr>
            </w:pPr>
            <w:r>
              <w:rPr>
                <w:color w:val="000000"/>
                <w:sz w:val="20"/>
                <w:szCs w:val="20"/>
              </w:rPr>
              <w:t>0</w:t>
            </w:r>
            <w:r w:rsidR="00E731A6">
              <w:rPr>
                <w:color w:val="000000"/>
                <w:sz w:val="20"/>
                <w:szCs w:val="20"/>
              </w:rPr>
              <w:t>.141</w:t>
            </w:r>
          </w:p>
          <w:p w:rsidR="005B0D9B" w:rsidRDefault="00E731A6" w:rsidP="005B0D9B">
            <w:pPr>
              <w:tabs>
                <w:tab w:val="decimal" w:pos="743"/>
              </w:tabs>
              <w:adjustRightInd w:val="0"/>
              <w:snapToGrid w:val="0"/>
              <w:ind w:right="9"/>
              <w:outlineLvl w:val="0"/>
              <w:rPr>
                <w:color w:val="000000"/>
                <w:sz w:val="20"/>
                <w:szCs w:val="20"/>
              </w:rPr>
            </w:pPr>
            <w:r>
              <w:rPr>
                <w:color w:val="000000"/>
                <w:sz w:val="20"/>
                <w:szCs w:val="20"/>
              </w:rPr>
              <w:t>(2.41)**</w:t>
            </w:r>
          </w:p>
        </w:tc>
        <w:tc>
          <w:tcPr>
            <w:tcW w:w="1852" w:type="dxa"/>
          </w:tcPr>
          <w:p w:rsidR="005B0D9B" w:rsidRDefault="00E731A6" w:rsidP="005B0D9B">
            <w:pPr>
              <w:tabs>
                <w:tab w:val="decimal" w:pos="721"/>
              </w:tabs>
              <w:adjustRightInd w:val="0"/>
              <w:snapToGrid w:val="0"/>
              <w:ind w:right="9"/>
              <w:outlineLvl w:val="0"/>
              <w:rPr>
                <w:color w:val="000000"/>
                <w:sz w:val="20"/>
                <w:szCs w:val="20"/>
              </w:rPr>
            </w:pPr>
            <w:r>
              <w:rPr>
                <w:color w:val="000000"/>
                <w:sz w:val="20"/>
                <w:szCs w:val="20"/>
              </w:rPr>
              <w:t>0.176</w:t>
            </w:r>
          </w:p>
          <w:p w:rsidR="005B0D9B" w:rsidRDefault="00E731A6" w:rsidP="005B0D9B">
            <w:pPr>
              <w:tabs>
                <w:tab w:val="decimal" w:pos="721"/>
              </w:tabs>
              <w:adjustRightInd w:val="0"/>
              <w:snapToGrid w:val="0"/>
              <w:ind w:right="9"/>
              <w:outlineLvl w:val="0"/>
              <w:rPr>
                <w:color w:val="000000"/>
                <w:sz w:val="20"/>
                <w:szCs w:val="20"/>
              </w:rPr>
            </w:pPr>
            <w:r>
              <w:rPr>
                <w:color w:val="000000"/>
                <w:sz w:val="20"/>
                <w:szCs w:val="20"/>
              </w:rPr>
              <w:t>(5.75)***</w:t>
            </w:r>
          </w:p>
        </w:tc>
        <w:tc>
          <w:tcPr>
            <w:tcW w:w="1852" w:type="dxa"/>
          </w:tcPr>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0.022</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(4.16)***</w:t>
            </w:r>
          </w:p>
        </w:tc>
        <w:tc>
          <w:tcPr>
            <w:tcW w:w="1852" w:type="dxa"/>
          </w:tcPr>
          <w:p w:rsidR="005B0D9B" w:rsidRDefault="00E731A6" w:rsidP="005B0D9B">
            <w:pPr>
              <w:tabs>
                <w:tab w:val="decimal" w:pos="722"/>
              </w:tabs>
              <w:adjustRightInd w:val="0"/>
              <w:snapToGrid w:val="0"/>
              <w:ind w:right="9"/>
              <w:outlineLvl w:val="0"/>
              <w:rPr>
                <w:color w:val="000000"/>
                <w:sz w:val="20"/>
                <w:szCs w:val="20"/>
              </w:rPr>
            </w:pPr>
            <w:r>
              <w:rPr>
                <w:color w:val="000000"/>
                <w:sz w:val="20"/>
                <w:szCs w:val="20"/>
              </w:rPr>
              <w:t>0.019</w:t>
            </w:r>
          </w:p>
          <w:p w:rsidR="005B0D9B" w:rsidRDefault="00E731A6" w:rsidP="005B0D9B">
            <w:pPr>
              <w:tabs>
                <w:tab w:val="decimal" w:pos="722"/>
              </w:tabs>
              <w:adjustRightInd w:val="0"/>
              <w:snapToGrid w:val="0"/>
              <w:ind w:right="9"/>
              <w:outlineLvl w:val="0"/>
              <w:rPr>
                <w:color w:val="000000"/>
                <w:sz w:val="20"/>
                <w:szCs w:val="20"/>
              </w:rPr>
            </w:pPr>
            <w:r>
              <w:rPr>
                <w:color w:val="000000"/>
                <w:sz w:val="20"/>
                <w:szCs w:val="20"/>
              </w:rPr>
              <w:t>(4.27)***</w:t>
            </w:r>
          </w:p>
        </w:tc>
      </w:tr>
      <w:tr w:rsidR="00E731A6" w:rsidRPr="00D54179" w:rsidTr="00E731A6">
        <w:trPr>
          <w:jc w:val="center"/>
        </w:trPr>
        <w:tc>
          <w:tcPr>
            <w:tcW w:w="2122" w:type="dxa"/>
          </w:tcPr>
          <w:p w:rsidR="00E731A6" w:rsidRPr="00D54179" w:rsidRDefault="00E731A6" w:rsidP="00E731A6">
            <w:pPr>
              <w:adjustRightInd w:val="0"/>
              <w:snapToGrid w:val="0"/>
              <w:rPr>
                <w:color w:val="000000"/>
                <w:sz w:val="20"/>
                <w:szCs w:val="20"/>
              </w:rPr>
            </w:pPr>
            <w:r>
              <w:rPr>
                <w:color w:val="000000"/>
                <w:sz w:val="20"/>
                <w:szCs w:val="20"/>
              </w:rPr>
              <w:t>DEP</w:t>
            </w:r>
          </w:p>
        </w:tc>
        <w:tc>
          <w:tcPr>
            <w:tcW w:w="1852" w:type="dxa"/>
          </w:tcPr>
          <w:p w:rsidR="005B0D9B" w:rsidRDefault="00BA1C0D" w:rsidP="005B0D9B">
            <w:pPr>
              <w:tabs>
                <w:tab w:val="decimal" w:pos="727"/>
              </w:tabs>
              <w:adjustRightInd w:val="0"/>
              <w:snapToGrid w:val="0"/>
              <w:ind w:right="9"/>
              <w:outlineLvl w:val="0"/>
              <w:rPr>
                <w:color w:val="000000"/>
                <w:sz w:val="20"/>
                <w:szCs w:val="20"/>
              </w:rPr>
            </w:pPr>
            <w:r w:rsidRPr="00940448">
              <w:rPr>
                <w:sz w:val="20"/>
                <w:szCs w:val="20"/>
              </w:rPr>
              <w:t>–</w:t>
            </w:r>
            <w:r w:rsidR="00E731A6">
              <w:rPr>
                <w:color w:val="000000"/>
                <w:sz w:val="20"/>
                <w:szCs w:val="20"/>
              </w:rPr>
              <w:t>0.104</w:t>
            </w:r>
          </w:p>
          <w:p w:rsidR="005B0D9B" w:rsidRDefault="00E731A6" w:rsidP="005B0D9B">
            <w:pPr>
              <w:tabs>
                <w:tab w:val="decimal" w:pos="727"/>
              </w:tabs>
              <w:adjustRightInd w:val="0"/>
              <w:snapToGrid w:val="0"/>
              <w:ind w:right="9"/>
              <w:outlineLvl w:val="0"/>
              <w:rPr>
                <w:color w:val="000000"/>
                <w:sz w:val="20"/>
                <w:szCs w:val="20"/>
              </w:rPr>
            </w:pPr>
            <w:r>
              <w:rPr>
                <w:color w:val="000000"/>
                <w:sz w:val="20"/>
                <w:szCs w:val="20"/>
              </w:rPr>
              <w:t>(</w:t>
            </w:r>
            <w:r w:rsidR="00BA1C0D" w:rsidRPr="00940448">
              <w:rPr>
                <w:sz w:val="20"/>
                <w:szCs w:val="20"/>
              </w:rPr>
              <w:t>–</w:t>
            </w:r>
            <w:r>
              <w:rPr>
                <w:color w:val="000000"/>
                <w:sz w:val="20"/>
                <w:szCs w:val="20"/>
              </w:rPr>
              <w:t>1.72)*</w:t>
            </w:r>
          </w:p>
        </w:tc>
        <w:tc>
          <w:tcPr>
            <w:tcW w:w="1852" w:type="dxa"/>
          </w:tcPr>
          <w:p w:rsidR="005B0D9B" w:rsidRDefault="00BA1C0D" w:rsidP="005B0D9B">
            <w:pPr>
              <w:tabs>
                <w:tab w:val="decimal" w:pos="720"/>
              </w:tabs>
              <w:adjustRightInd w:val="0"/>
              <w:snapToGrid w:val="0"/>
              <w:ind w:right="9"/>
              <w:outlineLvl w:val="0"/>
              <w:rPr>
                <w:color w:val="000000"/>
                <w:sz w:val="20"/>
                <w:szCs w:val="20"/>
              </w:rPr>
            </w:pPr>
            <w:r w:rsidRPr="00940448">
              <w:rPr>
                <w:sz w:val="20"/>
                <w:szCs w:val="20"/>
              </w:rPr>
              <w:t>–</w:t>
            </w:r>
            <w:r w:rsidR="00E731A6">
              <w:rPr>
                <w:color w:val="000000"/>
                <w:sz w:val="20"/>
                <w:szCs w:val="20"/>
              </w:rPr>
              <w:t>0.191</w:t>
            </w:r>
          </w:p>
          <w:p w:rsidR="005B0D9B" w:rsidRDefault="00E731A6" w:rsidP="005B0D9B">
            <w:pPr>
              <w:tabs>
                <w:tab w:val="decimal" w:pos="720"/>
              </w:tabs>
              <w:adjustRightInd w:val="0"/>
              <w:snapToGrid w:val="0"/>
              <w:ind w:right="9"/>
              <w:outlineLvl w:val="0"/>
              <w:rPr>
                <w:color w:val="000000"/>
                <w:sz w:val="20"/>
                <w:szCs w:val="20"/>
              </w:rPr>
            </w:pPr>
            <w:r>
              <w:rPr>
                <w:color w:val="000000"/>
                <w:sz w:val="20"/>
                <w:szCs w:val="20"/>
              </w:rPr>
              <w:t>(</w:t>
            </w:r>
            <w:r w:rsidR="00BA1C0D" w:rsidRPr="00940448">
              <w:rPr>
                <w:sz w:val="20"/>
                <w:szCs w:val="20"/>
              </w:rPr>
              <w:t>–</w:t>
            </w:r>
            <w:r>
              <w:rPr>
                <w:color w:val="000000"/>
                <w:sz w:val="20"/>
                <w:szCs w:val="20"/>
              </w:rPr>
              <w:t>1.73)*</w:t>
            </w:r>
          </w:p>
        </w:tc>
        <w:tc>
          <w:tcPr>
            <w:tcW w:w="1852" w:type="dxa"/>
          </w:tcPr>
          <w:p w:rsidR="005B0D9B" w:rsidRDefault="00870ED5" w:rsidP="005B0D9B">
            <w:pPr>
              <w:tabs>
                <w:tab w:val="decimal" w:pos="743"/>
              </w:tabs>
              <w:adjustRightInd w:val="0"/>
              <w:snapToGrid w:val="0"/>
              <w:ind w:right="9"/>
              <w:outlineLvl w:val="0"/>
              <w:rPr>
                <w:color w:val="000000"/>
                <w:sz w:val="20"/>
                <w:szCs w:val="20"/>
              </w:rPr>
            </w:pPr>
            <w:r w:rsidRPr="00940448">
              <w:rPr>
                <w:sz w:val="20"/>
                <w:szCs w:val="20"/>
              </w:rPr>
              <w:t>–</w:t>
            </w:r>
            <w:r w:rsidR="00131EDB">
              <w:rPr>
                <w:color w:val="000000"/>
                <w:sz w:val="20"/>
                <w:szCs w:val="20"/>
              </w:rPr>
              <w:t>0</w:t>
            </w:r>
            <w:r w:rsidR="00E731A6">
              <w:rPr>
                <w:color w:val="000000"/>
                <w:sz w:val="20"/>
                <w:szCs w:val="20"/>
              </w:rPr>
              <w:t>.156</w:t>
            </w:r>
          </w:p>
          <w:p w:rsidR="005B0D9B" w:rsidRDefault="00E731A6" w:rsidP="005B0D9B">
            <w:pPr>
              <w:tabs>
                <w:tab w:val="decimal" w:pos="743"/>
              </w:tabs>
              <w:adjustRightInd w:val="0"/>
              <w:snapToGrid w:val="0"/>
              <w:ind w:right="9"/>
              <w:outlineLvl w:val="0"/>
              <w:rPr>
                <w:color w:val="000000"/>
                <w:sz w:val="20"/>
                <w:szCs w:val="20"/>
              </w:rPr>
            </w:pPr>
            <w:r>
              <w:rPr>
                <w:color w:val="000000"/>
                <w:sz w:val="20"/>
                <w:szCs w:val="20"/>
              </w:rPr>
              <w:t>(</w:t>
            </w:r>
            <w:r w:rsidR="00870ED5" w:rsidRPr="00940448">
              <w:rPr>
                <w:sz w:val="20"/>
                <w:szCs w:val="20"/>
              </w:rPr>
              <w:t>–</w:t>
            </w:r>
            <w:r w:rsidR="00131EDB">
              <w:rPr>
                <w:color w:val="000000"/>
                <w:sz w:val="20"/>
                <w:szCs w:val="20"/>
              </w:rPr>
              <w:t>0</w:t>
            </w:r>
            <w:r>
              <w:rPr>
                <w:color w:val="000000"/>
                <w:sz w:val="20"/>
                <w:szCs w:val="20"/>
              </w:rPr>
              <w:t>.49)</w:t>
            </w:r>
          </w:p>
        </w:tc>
        <w:tc>
          <w:tcPr>
            <w:tcW w:w="1852" w:type="dxa"/>
          </w:tcPr>
          <w:p w:rsidR="005B0D9B" w:rsidRDefault="00870ED5" w:rsidP="005B0D9B">
            <w:pPr>
              <w:tabs>
                <w:tab w:val="decimal" w:pos="721"/>
              </w:tabs>
              <w:adjustRightInd w:val="0"/>
              <w:snapToGrid w:val="0"/>
              <w:ind w:right="9"/>
              <w:outlineLvl w:val="0"/>
              <w:rPr>
                <w:color w:val="000000"/>
                <w:sz w:val="20"/>
                <w:szCs w:val="20"/>
              </w:rPr>
            </w:pPr>
            <w:r w:rsidRPr="00940448">
              <w:rPr>
                <w:sz w:val="20"/>
                <w:szCs w:val="20"/>
              </w:rPr>
              <w:t>–</w:t>
            </w:r>
            <w:r w:rsidR="00E731A6">
              <w:rPr>
                <w:color w:val="000000"/>
                <w:sz w:val="20"/>
                <w:szCs w:val="20"/>
              </w:rPr>
              <w:t>0.135</w:t>
            </w:r>
          </w:p>
          <w:p w:rsidR="005B0D9B" w:rsidRDefault="00E731A6" w:rsidP="005B0D9B">
            <w:pPr>
              <w:tabs>
                <w:tab w:val="decimal" w:pos="721"/>
              </w:tabs>
              <w:adjustRightInd w:val="0"/>
              <w:snapToGrid w:val="0"/>
              <w:ind w:right="9"/>
              <w:outlineLvl w:val="0"/>
              <w:rPr>
                <w:color w:val="000000"/>
                <w:sz w:val="20"/>
                <w:szCs w:val="20"/>
              </w:rPr>
            </w:pPr>
            <w:r>
              <w:rPr>
                <w:color w:val="000000"/>
                <w:sz w:val="20"/>
                <w:szCs w:val="20"/>
              </w:rPr>
              <w:t>(</w:t>
            </w:r>
            <w:r w:rsidR="00870ED5" w:rsidRPr="00940448">
              <w:rPr>
                <w:sz w:val="20"/>
                <w:szCs w:val="20"/>
              </w:rPr>
              <w:t>–</w:t>
            </w:r>
            <w:r>
              <w:rPr>
                <w:color w:val="000000"/>
                <w:sz w:val="20"/>
                <w:szCs w:val="20"/>
              </w:rPr>
              <w:t>1.76)*</w:t>
            </w:r>
          </w:p>
        </w:tc>
        <w:tc>
          <w:tcPr>
            <w:tcW w:w="1852" w:type="dxa"/>
          </w:tcPr>
          <w:p w:rsidR="005B0D9B" w:rsidRDefault="00870ED5" w:rsidP="005B0D9B">
            <w:pPr>
              <w:tabs>
                <w:tab w:val="decimal" w:pos="714"/>
              </w:tabs>
              <w:adjustRightInd w:val="0"/>
              <w:snapToGrid w:val="0"/>
              <w:ind w:right="9"/>
              <w:outlineLvl w:val="0"/>
              <w:rPr>
                <w:color w:val="000000"/>
                <w:sz w:val="20"/>
                <w:szCs w:val="20"/>
              </w:rPr>
            </w:pPr>
            <w:r w:rsidRPr="00940448">
              <w:rPr>
                <w:sz w:val="20"/>
                <w:szCs w:val="20"/>
              </w:rPr>
              <w:t>–</w:t>
            </w:r>
            <w:r w:rsidR="00E731A6">
              <w:rPr>
                <w:color w:val="000000"/>
                <w:sz w:val="20"/>
                <w:szCs w:val="20"/>
              </w:rPr>
              <w:t>0.165</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w:t>
            </w:r>
            <w:r w:rsidR="00870ED5" w:rsidRPr="00940448">
              <w:rPr>
                <w:sz w:val="20"/>
                <w:szCs w:val="20"/>
              </w:rPr>
              <w:t>–</w:t>
            </w:r>
            <w:r>
              <w:rPr>
                <w:color w:val="000000"/>
                <w:sz w:val="20"/>
                <w:szCs w:val="20"/>
              </w:rPr>
              <w:t>2.67)***</w:t>
            </w:r>
          </w:p>
        </w:tc>
        <w:tc>
          <w:tcPr>
            <w:tcW w:w="1852" w:type="dxa"/>
          </w:tcPr>
          <w:p w:rsidR="005B0D9B" w:rsidRDefault="0010159A" w:rsidP="005B0D9B">
            <w:pPr>
              <w:tabs>
                <w:tab w:val="decimal" w:pos="722"/>
              </w:tabs>
              <w:adjustRightInd w:val="0"/>
              <w:snapToGrid w:val="0"/>
              <w:ind w:right="9"/>
              <w:outlineLvl w:val="0"/>
              <w:rPr>
                <w:color w:val="000000"/>
                <w:sz w:val="20"/>
                <w:szCs w:val="20"/>
              </w:rPr>
            </w:pPr>
            <w:r w:rsidRPr="00940448">
              <w:rPr>
                <w:sz w:val="20"/>
                <w:szCs w:val="20"/>
              </w:rPr>
              <w:t>–</w:t>
            </w:r>
            <w:r w:rsidR="00E731A6">
              <w:rPr>
                <w:color w:val="000000"/>
                <w:sz w:val="20"/>
                <w:szCs w:val="20"/>
              </w:rPr>
              <w:t>0.007</w:t>
            </w:r>
          </w:p>
          <w:p w:rsidR="005B0D9B" w:rsidRDefault="00E731A6" w:rsidP="005B0D9B">
            <w:pPr>
              <w:tabs>
                <w:tab w:val="decimal" w:pos="722"/>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0.32)</w:t>
            </w:r>
          </w:p>
        </w:tc>
      </w:tr>
      <w:tr w:rsidR="00E731A6" w:rsidRPr="00D54179" w:rsidTr="00E731A6">
        <w:trPr>
          <w:jc w:val="center"/>
        </w:trPr>
        <w:tc>
          <w:tcPr>
            <w:tcW w:w="2122" w:type="dxa"/>
          </w:tcPr>
          <w:p w:rsidR="00E731A6" w:rsidRPr="00D54179" w:rsidRDefault="00E731A6" w:rsidP="00E731A6">
            <w:pPr>
              <w:adjustRightInd w:val="0"/>
              <w:snapToGrid w:val="0"/>
              <w:rPr>
                <w:color w:val="000000"/>
                <w:sz w:val="20"/>
                <w:szCs w:val="20"/>
              </w:rPr>
            </w:pPr>
            <w:r>
              <w:rPr>
                <w:color w:val="000000"/>
                <w:sz w:val="20"/>
                <w:szCs w:val="20"/>
              </w:rPr>
              <w:t>FA</w:t>
            </w:r>
          </w:p>
        </w:tc>
        <w:tc>
          <w:tcPr>
            <w:tcW w:w="1852" w:type="dxa"/>
          </w:tcPr>
          <w:p w:rsidR="005B0D9B" w:rsidRDefault="00E731A6" w:rsidP="005B0D9B">
            <w:pPr>
              <w:tabs>
                <w:tab w:val="decimal" w:pos="727"/>
              </w:tabs>
              <w:adjustRightInd w:val="0"/>
              <w:snapToGrid w:val="0"/>
              <w:ind w:right="9"/>
              <w:outlineLvl w:val="0"/>
              <w:rPr>
                <w:color w:val="000000"/>
                <w:sz w:val="20"/>
                <w:szCs w:val="20"/>
              </w:rPr>
            </w:pPr>
            <w:r>
              <w:rPr>
                <w:color w:val="000000"/>
                <w:sz w:val="20"/>
                <w:szCs w:val="20"/>
              </w:rPr>
              <w:t>0.690</w:t>
            </w:r>
          </w:p>
          <w:p w:rsidR="005B0D9B" w:rsidRDefault="00E731A6" w:rsidP="005B0D9B">
            <w:pPr>
              <w:tabs>
                <w:tab w:val="decimal" w:pos="727"/>
              </w:tabs>
              <w:adjustRightInd w:val="0"/>
              <w:snapToGrid w:val="0"/>
              <w:ind w:right="9"/>
              <w:outlineLvl w:val="0"/>
              <w:rPr>
                <w:color w:val="000000"/>
                <w:sz w:val="20"/>
                <w:szCs w:val="20"/>
              </w:rPr>
            </w:pPr>
            <w:r>
              <w:rPr>
                <w:color w:val="000000"/>
                <w:sz w:val="20"/>
                <w:szCs w:val="20"/>
              </w:rPr>
              <w:t>(1.61)*</w:t>
            </w:r>
          </w:p>
        </w:tc>
        <w:tc>
          <w:tcPr>
            <w:tcW w:w="1852" w:type="dxa"/>
          </w:tcPr>
          <w:p w:rsidR="005B0D9B" w:rsidRDefault="00E731A6" w:rsidP="005B0D9B">
            <w:pPr>
              <w:tabs>
                <w:tab w:val="decimal" w:pos="720"/>
              </w:tabs>
              <w:adjustRightInd w:val="0"/>
              <w:snapToGrid w:val="0"/>
              <w:ind w:right="9"/>
              <w:outlineLvl w:val="0"/>
              <w:rPr>
                <w:color w:val="000000"/>
                <w:sz w:val="20"/>
                <w:szCs w:val="20"/>
              </w:rPr>
            </w:pPr>
            <w:r>
              <w:rPr>
                <w:color w:val="000000"/>
                <w:sz w:val="20"/>
                <w:szCs w:val="20"/>
              </w:rPr>
              <w:t>0.879</w:t>
            </w:r>
          </w:p>
          <w:p w:rsidR="005B0D9B" w:rsidRDefault="00E731A6" w:rsidP="005B0D9B">
            <w:pPr>
              <w:tabs>
                <w:tab w:val="decimal" w:pos="720"/>
              </w:tabs>
              <w:adjustRightInd w:val="0"/>
              <w:snapToGrid w:val="0"/>
              <w:ind w:right="9"/>
              <w:outlineLvl w:val="0"/>
              <w:rPr>
                <w:color w:val="000000"/>
                <w:sz w:val="20"/>
                <w:szCs w:val="20"/>
              </w:rPr>
            </w:pPr>
            <w:r>
              <w:rPr>
                <w:color w:val="000000"/>
                <w:sz w:val="20"/>
                <w:szCs w:val="20"/>
              </w:rPr>
              <w:t>(2.02)**</w:t>
            </w:r>
          </w:p>
        </w:tc>
        <w:tc>
          <w:tcPr>
            <w:tcW w:w="1852" w:type="dxa"/>
          </w:tcPr>
          <w:p w:rsidR="005B0D9B" w:rsidRDefault="00131EDB" w:rsidP="005B0D9B">
            <w:pPr>
              <w:tabs>
                <w:tab w:val="decimal" w:pos="743"/>
              </w:tabs>
              <w:adjustRightInd w:val="0"/>
              <w:snapToGrid w:val="0"/>
              <w:ind w:right="9"/>
              <w:outlineLvl w:val="0"/>
              <w:rPr>
                <w:color w:val="000000"/>
                <w:sz w:val="20"/>
                <w:szCs w:val="20"/>
              </w:rPr>
            </w:pPr>
            <w:r>
              <w:rPr>
                <w:color w:val="000000"/>
                <w:sz w:val="20"/>
                <w:szCs w:val="20"/>
              </w:rPr>
              <w:t>0</w:t>
            </w:r>
            <w:r w:rsidR="00E731A6">
              <w:rPr>
                <w:color w:val="000000"/>
                <w:sz w:val="20"/>
                <w:szCs w:val="20"/>
              </w:rPr>
              <w:t>.624</w:t>
            </w:r>
          </w:p>
          <w:p w:rsidR="005B0D9B" w:rsidRDefault="00E731A6" w:rsidP="005B0D9B">
            <w:pPr>
              <w:tabs>
                <w:tab w:val="decimal" w:pos="743"/>
              </w:tabs>
              <w:adjustRightInd w:val="0"/>
              <w:snapToGrid w:val="0"/>
              <w:ind w:right="9"/>
              <w:outlineLvl w:val="0"/>
              <w:rPr>
                <w:color w:val="000000"/>
                <w:sz w:val="20"/>
                <w:szCs w:val="20"/>
              </w:rPr>
            </w:pPr>
            <w:r>
              <w:rPr>
                <w:color w:val="000000"/>
                <w:sz w:val="20"/>
                <w:szCs w:val="20"/>
              </w:rPr>
              <w:t>(2.31)**</w:t>
            </w:r>
          </w:p>
        </w:tc>
        <w:tc>
          <w:tcPr>
            <w:tcW w:w="1852" w:type="dxa"/>
          </w:tcPr>
          <w:p w:rsidR="005B0D9B" w:rsidRDefault="00E731A6" w:rsidP="005B0D9B">
            <w:pPr>
              <w:tabs>
                <w:tab w:val="decimal" w:pos="721"/>
              </w:tabs>
              <w:adjustRightInd w:val="0"/>
              <w:snapToGrid w:val="0"/>
              <w:ind w:right="9"/>
              <w:outlineLvl w:val="0"/>
              <w:rPr>
                <w:color w:val="000000"/>
                <w:sz w:val="20"/>
                <w:szCs w:val="20"/>
              </w:rPr>
            </w:pPr>
            <w:r>
              <w:rPr>
                <w:color w:val="000000"/>
                <w:sz w:val="20"/>
                <w:szCs w:val="20"/>
              </w:rPr>
              <w:t>0.713</w:t>
            </w:r>
          </w:p>
          <w:p w:rsidR="005B0D9B" w:rsidRDefault="00E731A6" w:rsidP="005B0D9B">
            <w:pPr>
              <w:tabs>
                <w:tab w:val="decimal" w:pos="721"/>
              </w:tabs>
              <w:adjustRightInd w:val="0"/>
              <w:snapToGrid w:val="0"/>
              <w:ind w:right="9"/>
              <w:outlineLvl w:val="0"/>
              <w:rPr>
                <w:color w:val="000000"/>
                <w:sz w:val="20"/>
                <w:szCs w:val="20"/>
              </w:rPr>
            </w:pPr>
            <w:r>
              <w:rPr>
                <w:color w:val="000000"/>
                <w:sz w:val="20"/>
                <w:szCs w:val="20"/>
              </w:rPr>
              <w:t>(2.94)***</w:t>
            </w:r>
          </w:p>
        </w:tc>
        <w:tc>
          <w:tcPr>
            <w:tcW w:w="1852" w:type="dxa"/>
          </w:tcPr>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0.654</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(3.03)***</w:t>
            </w:r>
          </w:p>
        </w:tc>
        <w:tc>
          <w:tcPr>
            <w:tcW w:w="1852" w:type="dxa"/>
          </w:tcPr>
          <w:p w:rsidR="005B0D9B" w:rsidRDefault="00E731A6" w:rsidP="005B0D9B">
            <w:pPr>
              <w:tabs>
                <w:tab w:val="decimal" w:pos="722"/>
              </w:tabs>
              <w:adjustRightInd w:val="0"/>
              <w:snapToGrid w:val="0"/>
              <w:ind w:right="9"/>
              <w:outlineLvl w:val="0"/>
              <w:rPr>
                <w:color w:val="000000"/>
                <w:sz w:val="20"/>
                <w:szCs w:val="20"/>
              </w:rPr>
            </w:pPr>
            <w:r>
              <w:rPr>
                <w:color w:val="000000"/>
                <w:sz w:val="20"/>
                <w:szCs w:val="20"/>
              </w:rPr>
              <w:t>0.432</w:t>
            </w:r>
          </w:p>
          <w:p w:rsidR="005B0D9B" w:rsidRDefault="00E731A6" w:rsidP="005B0D9B">
            <w:pPr>
              <w:tabs>
                <w:tab w:val="decimal" w:pos="722"/>
              </w:tabs>
              <w:adjustRightInd w:val="0"/>
              <w:snapToGrid w:val="0"/>
              <w:ind w:right="9"/>
              <w:outlineLvl w:val="0"/>
              <w:rPr>
                <w:color w:val="000000"/>
                <w:sz w:val="20"/>
                <w:szCs w:val="20"/>
              </w:rPr>
            </w:pPr>
            <w:r>
              <w:rPr>
                <w:color w:val="000000"/>
                <w:sz w:val="20"/>
                <w:szCs w:val="20"/>
              </w:rPr>
              <w:t>(2.83)***</w:t>
            </w:r>
          </w:p>
        </w:tc>
      </w:tr>
      <w:tr w:rsidR="00E731A6" w:rsidRPr="00D54179" w:rsidTr="00E731A6">
        <w:trPr>
          <w:jc w:val="center"/>
        </w:trPr>
        <w:tc>
          <w:tcPr>
            <w:tcW w:w="2122" w:type="dxa"/>
          </w:tcPr>
          <w:p w:rsidR="00E731A6" w:rsidRPr="00D54179" w:rsidRDefault="00E731A6" w:rsidP="00E731A6">
            <w:pPr>
              <w:adjustRightInd w:val="0"/>
              <w:snapToGrid w:val="0"/>
              <w:rPr>
                <w:color w:val="000000"/>
                <w:sz w:val="20"/>
                <w:szCs w:val="20"/>
              </w:rPr>
            </w:pPr>
            <w:r>
              <w:rPr>
                <w:color w:val="000000"/>
                <w:sz w:val="20"/>
                <w:szCs w:val="20"/>
              </w:rPr>
              <w:t>RND</w:t>
            </w:r>
          </w:p>
        </w:tc>
        <w:tc>
          <w:tcPr>
            <w:tcW w:w="1852" w:type="dxa"/>
          </w:tcPr>
          <w:p w:rsidR="005B0D9B" w:rsidRDefault="00BA1C0D" w:rsidP="005B0D9B">
            <w:pPr>
              <w:tabs>
                <w:tab w:val="decimal" w:pos="727"/>
              </w:tabs>
              <w:adjustRightInd w:val="0"/>
              <w:snapToGrid w:val="0"/>
              <w:ind w:right="9"/>
              <w:outlineLvl w:val="0"/>
              <w:rPr>
                <w:color w:val="000000"/>
                <w:sz w:val="20"/>
                <w:szCs w:val="20"/>
              </w:rPr>
            </w:pPr>
            <w:r w:rsidRPr="00940448">
              <w:rPr>
                <w:sz w:val="20"/>
                <w:szCs w:val="20"/>
              </w:rPr>
              <w:t>–</w:t>
            </w:r>
            <w:r w:rsidR="00E731A6">
              <w:rPr>
                <w:color w:val="000000"/>
                <w:sz w:val="20"/>
                <w:szCs w:val="20"/>
              </w:rPr>
              <w:t>0.142</w:t>
            </w:r>
          </w:p>
          <w:p w:rsidR="005B0D9B" w:rsidRDefault="00E731A6" w:rsidP="005B0D9B">
            <w:pPr>
              <w:tabs>
                <w:tab w:val="decimal" w:pos="727"/>
              </w:tabs>
              <w:adjustRightInd w:val="0"/>
              <w:snapToGrid w:val="0"/>
              <w:ind w:right="9"/>
              <w:outlineLvl w:val="0"/>
              <w:rPr>
                <w:color w:val="000000"/>
                <w:sz w:val="20"/>
                <w:szCs w:val="20"/>
              </w:rPr>
            </w:pPr>
            <w:r>
              <w:rPr>
                <w:color w:val="000000"/>
                <w:sz w:val="20"/>
                <w:szCs w:val="20"/>
              </w:rPr>
              <w:t>(</w:t>
            </w:r>
            <w:r w:rsidR="00BA1C0D" w:rsidRPr="00940448">
              <w:rPr>
                <w:sz w:val="20"/>
                <w:szCs w:val="20"/>
              </w:rPr>
              <w:t>–</w:t>
            </w:r>
            <w:r>
              <w:rPr>
                <w:color w:val="000000"/>
                <w:sz w:val="20"/>
                <w:szCs w:val="20"/>
              </w:rPr>
              <w:t>2.04)**</w:t>
            </w:r>
          </w:p>
        </w:tc>
        <w:tc>
          <w:tcPr>
            <w:tcW w:w="1852" w:type="dxa"/>
          </w:tcPr>
          <w:p w:rsidR="005B0D9B" w:rsidRDefault="00BA1C0D" w:rsidP="005B0D9B">
            <w:pPr>
              <w:tabs>
                <w:tab w:val="decimal" w:pos="720"/>
              </w:tabs>
              <w:adjustRightInd w:val="0"/>
              <w:snapToGrid w:val="0"/>
              <w:ind w:right="9"/>
              <w:outlineLvl w:val="0"/>
              <w:rPr>
                <w:color w:val="000000"/>
                <w:sz w:val="20"/>
                <w:szCs w:val="20"/>
              </w:rPr>
            </w:pPr>
            <w:r w:rsidRPr="00940448">
              <w:rPr>
                <w:sz w:val="20"/>
                <w:szCs w:val="20"/>
              </w:rPr>
              <w:t>–</w:t>
            </w:r>
            <w:r w:rsidR="00E731A6">
              <w:rPr>
                <w:color w:val="000000"/>
                <w:sz w:val="20"/>
                <w:szCs w:val="20"/>
              </w:rPr>
              <w:t>0.111</w:t>
            </w:r>
          </w:p>
          <w:p w:rsidR="005B0D9B" w:rsidRDefault="00E731A6" w:rsidP="005B0D9B">
            <w:pPr>
              <w:tabs>
                <w:tab w:val="decimal" w:pos="720"/>
              </w:tabs>
              <w:adjustRightInd w:val="0"/>
              <w:snapToGrid w:val="0"/>
              <w:ind w:right="9"/>
              <w:outlineLvl w:val="0"/>
              <w:rPr>
                <w:color w:val="000000"/>
                <w:sz w:val="20"/>
                <w:szCs w:val="20"/>
              </w:rPr>
            </w:pPr>
            <w:r>
              <w:rPr>
                <w:color w:val="000000"/>
                <w:sz w:val="20"/>
                <w:szCs w:val="20"/>
              </w:rPr>
              <w:t>(</w:t>
            </w:r>
            <w:r w:rsidR="00BA1C0D" w:rsidRPr="00940448">
              <w:rPr>
                <w:sz w:val="20"/>
                <w:szCs w:val="20"/>
              </w:rPr>
              <w:t>–</w:t>
            </w:r>
            <w:r>
              <w:rPr>
                <w:color w:val="000000"/>
                <w:sz w:val="20"/>
                <w:szCs w:val="20"/>
              </w:rPr>
              <w:t>1.69)*</w:t>
            </w:r>
          </w:p>
        </w:tc>
        <w:tc>
          <w:tcPr>
            <w:tcW w:w="1852" w:type="dxa"/>
          </w:tcPr>
          <w:p w:rsidR="005B0D9B" w:rsidRDefault="00870ED5" w:rsidP="005B0D9B">
            <w:pPr>
              <w:tabs>
                <w:tab w:val="decimal" w:pos="743"/>
              </w:tabs>
              <w:adjustRightInd w:val="0"/>
              <w:snapToGrid w:val="0"/>
              <w:ind w:right="9"/>
              <w:outlineLvl w:val="0"/>
              <w:rPr>
                <w:color w:val="000000"/>
                <w:sz w:val="20"/>
                <w:szCs w:val="20"/>
              </w:rPr>
            </w:pPr>
            <w:r w:rsidRPr="00940448">
              <w:rPr>
                <w:sz w:val="20"/>
                <w:szCs w:val="20"/>
              </w:rPr>
              <w:t>–</w:t>
            </w:r>
            <w:r w:rsidR="00131EDB">
              <w:rPr>
                <w:color w:val="000000"/>
                <w:sz w:val="20"/>
                <w:szCs w:val="20"/>
              </w:rPr>
              <w:t>0</w:t>
            </w:r>
            <w:r w:rsidR="00E731A6">
              <w:rPr>
                <w:color w:val="000000"/>
                <w:sz w:val="20"/>
                <w:szCs w:val="20"/>
              </w:rPr>
              <w:t>.028</w:t>
            </w:r>
          </w:p>
          <w:p w:rsidR="005B0D9B" w:rsidRDefault="00E731A6" w:rsidP="005B0D9B">
            <w:pPr>
              <w:tabs>
                <w:tab w:val="decimal" w:pos="743"/>
              </w:tabs>
              <w:adjustRightInd w:val="0"/>
              <w:snapToGrid w:val="0"/>
              <w:ind w:right="9"/>
              <w:outlineLvl w:val="0"/>
              <w:rPr>
                <w:color w:val="000000"/>
                <w:sz w:val="20"/>
                <w:szCs w:val="20"/>
              </w:rPr>
            </w:pPr>
            <w:r>
              <w:rPr>
                <w:color w:val="000000"/>
                <w:sz w:val="20"/>
                <w:szCs w:val="20"/>
              </w:rPr>
              <w:t>(</w:t>
            </w:r>
            <w:r w:rsidR="00870ED5" w:rsidRPr="00940448">
              <w:rPr>
                <w:sz w:val="20"/>
                <w:szCs w:val="20"/>
              </w:rPr>
              <w:t>–</w:t>
            </w:r>
            <w:r>
              <w:rPr>
                <w:color w:val="000000"/>
                <w:sz w:val="20"/>
                <w:szCs w:val="20"/>
              </w:rPr>
              <w:t>3.57)***</w:t>
            </w:r>
          </w:p>
        </w:tc>
        <w:tc>
          <w:tcPr>
            <w:tcW w:w="1852" w:type="dxa"/>
          </w:tcPr>
          <w:p w:rsidR="005B0D9B" w:rsidRDefault="00870ED5" w:rsidP="005B0D9B">
            <w:pPr>
              <w:tabs>
                <w:tab w:val="decimal" w:pos="721"/>
              </w:tabs>
              <w:adjustRightInd w:val="0"/>
              <w:snapToGrid w:val="0"/>
              <w:ind w:right="9"/>
              <w:outlineLvl w:val="0"/>
              <w:rPr>
                <w:color w:val="000000"/>
                <w:sz w:val="20"/>
                <w:szCs w:val="20"/>
              </w:rPr>
            </w:pPr>
            <w:r w:rsidRPr="00940448">
              <w:rPr>
                <w:sz w:val="20"/>
                <w:szCs w:val="20"/>
              </w:rPr>
              <w:t>–</w:t>
            </w:r>
            <w:r w:rsidR="00E731A6">
              <w:rPr>
                <w:color w:val="000000"/>
                <w:sz w:val="20"/>
                <w:szCs w:val="20"/>
              </w:rPr>
              <w:t>0.049</w:t>
            </w:r>
          </w:p>
          <w:p w:rsidR="005B0D9B" w:rsidRDefault="00E731A6" w:rsidP="005B0D9B">
            <w:pPr>
              <w:tabs>
                <w:tab w:val="decimal" w:pos="721"/>
              </w:tabs>
              <w:adjustRightInd w:val="0"/>
              <w:snapToGrid w:val="0"/>
              <w:ind w:right="9"/>
              <w:outlineLvl w:val="0"/>
              <w:rPr>
                <w:color w:val="000000"/>
                <w:sz w:val="20"/>
                <w:szCs w:val="20"/>
              </w:rPr>
            </w:pPr>
            <w:r>
              <w:rPr>
                <w:color w:val="000000"/>
                <w:sz w:val="20"/>
                <w:szCs w:val="20"/>
              </w:rPr>
              <w:t>(</w:t>
            </w:r>
            <w:r w:rsidR="00870ED5" w:rsidRPr="00940448">
              <w:rPr>
                <w:sz w:val="20"/>
                <w:szCs w:val="20"/>
              </w:rPr>
              <w:t>–</w:t>
            </w:r>
            <w:r>
              <w:rPr>
                <w:color w:val="000000"/>
                <w:sz w:val="20"/>
                <w:szCs w:val="20"/>
              </w:rPr>
              <w:t>2.50)***</w:t>
            </w:r>
          </w:p>
        </w:tc>
        <w:tc>
          <w:tcPr>
            <w:tcW w:w="1852" w:type="dxa"/>
          </w:tcPr>
          <w:p w:rsidR="005B0D9B" w:rsidRDefault="00870ED5" w:rsidP="005B0D9B">
            <w:pPr>
              <w:tabs>
                <w:tab w:val="decimal" w:pos="714"/>
              </w:tabs>
              <w:adjustRightInd w:val="0"/>
              <w:snapToGrid w:val="0"/>
              <w:ind w:right="9"/>
              <w:outlineLvl w:val="0"/>
              <w:rPr>
                <w:color w:val="000000"/>
                <w:sz w:val="20"/>
                <w:szCs w:val="20"/>
              </w:rPr>
            </w:pPr>
            <w:r w:rsidRPr="00940448">
              <w:rPr>
                <w:sz w:val="20"/>
                <w:szCs w:val="20"/>
              </w:rPr>
              <w:t>–</w:t>
            </w:r>
            <w:r w:rsidR="00E731A6">
              <w:rPr>
                <w:color w:val="000000"/>
                <w:sz w:val="20"/>
                <w:szCs w:val="20"/>
              </w:rPr>
              <w:t>0.050</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w:t>
            </w:r>
            <w:r w:rsidR="00870ED5" w:rsidRPr="00940448">
              <w:rPr>
                <w:sz w:val="20"/>
                <w:szCs w:val="20"/>
              </w:rPr>
              <w:t>–</w:t>
            </w:r>
            <w:r>
              <w:rPr>
                <w:color w:val="000000"/>
                <w:sz w:val="20"/>
                <w:szCs w:val="20"/>
              </w:rPr>
              <w:t>2.38)***</w:t>
            </w:r>
          </w:p>
        </w:tc>
        <w:tc>
          <w:tcPr>
            <w:tcW w:w="1852" w:type="dxa"/>
          </w:tcPr>
          <w:p w:rsidR="005B0D9B" w:rsidRDefault="0010159A" w:rsidP="005B0D9B">
            <w:pPr>
              <w:tabs>
                <w:tab w:val="decimal" w:pos="722"/>
              </w:tabs>
              <w:adjustRightInd w:val="0"/>
              <w:snapToGrid w:val="0"/>
              <w:ind w:right="9"/>
              <w:outlineLvl w:val="0"/>
              <w:rPr>
                <w:color w:val="000000"/>
                <w:sz w:val="20"/>
                <w:szCs w:val="20"/>
              </w:rPr>
            </w:pPr>
            <w:r w:rsidRPr="00940448">
              <w:rPr>
                <w:sz w:val="20"/>
                <w:szCs w:val="20"/>
              </w:rPr>
              <w:t>–</w:t>
            </w:r>
            <w:r w:rsidR="00E731A6">
              <w:rPr>
                <w:color w:val="000000"/>
                <w:sz w:val="20"/>
                <w:szCs w:val="20"/>
              </w:rPr>
              <w:t>0.010</w:t>
            </w:r>
          </w:p>
          <w:p w:rsidR="005B0D9B" w:rsidRDefault="00E731A6" w:rsidP="005B0D9B">
            <w:pPr>
              <w:tabs>
                <w:tab w:val="decimal" w:pos="722"/>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3.27)***</w:t>
            </w:r>
          </w:p>
        </w:tc>
      </w:tr>
      <w:tr w:rsidR="00E731A6" w:rsidRPr="00D54179" w:rsidTr="00E731A6">
        <w:trPr>
          <w:jc w:val="center"/>
        </w:trPr>
        <w:tc>
          <w:tcPr>
            <w:tcW w:w="2122" w:type="dxa"/>
          </w:tcPr>
          <w:p w:rsidR="00E731A6" w:rsidRPr="00D54179" w:rsidRDefault="00E731A6" w:rsidP="00E731A6">
            <w:pPr>
              <w:adjustRightInd w:val="0"/>
              <w:snapToGrid w:val="0"/>
              <w:rPr>
                <w:color w:val="000000"/>
                <w:sz w:val="20"/>
                <w:szCs w:val="20"/>
              </w:rPr>
            </w:pPr>
            <w:r>
              <w:rPr>
                <w:color w:val="000000"/>
                <w:sz w:val="20"/>
                <w:szCs w:val="20"/>
              </w:rPr>
              <w:t>D_RND</w:t>
            </w:r>
          </w:p>
        </w:tc>
        <w:tc>
          <w:tcPr>
            <w:tcW w:w="1852" w:type="dxa"/>
          </w:tcPr>
          <w:p w:rsidR="005B0D9B" w:rsidRDefault="00BA1C0D" w:rsidP="005B0D9B">
            <w:pPr>
              <w:tabs>
                <w:tab w:val="decimal" w:pos="727"/>
              </w:tabs>
              <w:adjustRightInd w:val="0"/>
              <w:snapToGrid w:val="0"/>
              <w:ind w:right="9"/>
              <w:outlineLvl w:val="0"/>
              <w:rPr>
                <w:color w:val="000000"/>
                <w:sz w:val="20"/>
                <w:szCs w:val="20"/>
              </w:rPr>
            </w:pPr>
            <w:r w:rsidRPr="00940448">
              <w:rPr>
                <w:sz w:val="20"/>
                <w:szCs w:val="20"/>
              </w:rPr>
              <w:t>–</w:t>
            </w:r>
            <w:r w:rsidR="00E731A6">
              <w:rPr>
                <w:color w:val="000000"/>
                <w:sz w:val="20"/>
                <w:szCs w:val="20"/>
              </w:rPr>
              <w:t>0.067</w:t>
            </w:r>
          </w:p>
          <w:p w:rsidR="005B0D9B" w:rsidRDefault="00E731A6" w:rsidP="005B0D9B">
            <w:pPr>
              <w:tabs>
                <w:tab w:val="decimal" w:pos="727"/>
              </w:tabs>
              <w:adjustRightInd w:val="0"/>
              <w:snapToGrid w:val="0"/>
              <w:ind w:right="9"/>
              <w:outlineLvl w:val="0"/>
              <w:rPr>
                <w:color w:val="000000"/>
                <w:sz w:val="20"/>
                <w:szCs w:val="20"/>
              </w:rPr>
            </w:pPr>
            <w:r>
              <w:rPr>
                <w:color w:val="000000"/>
                <w:sz w:val="20"/>
                <w:szCs w:val="20"/>
              </w:rPr>
              <w:t>(</w:t>
            </w:r>
            <w:r w:rsidR="00BA1C0D" w:rsidRPr="00940448">
              <w:rPr>
                <w:sz w:val="20"/>
                <w:szCs w:val="20"/>
              </w:rPr>
              <w:t>–</w:t>
            </w:r>
            <w:r>
              <w:rPr>
                <w:color w:val="000000"/>
                <w:sz w:val="20"/>
                <w:szCs w:val="20"/>
              </w:rPr>
              <w:t>0.67)</w:t>
            </w:r>
          </w:p>
        </w:tc>
        <w:tc>
          <w:tcPr>
            <w:tcW w:w="1852" w:type="dxa"/>
          </w:tcPr>
          <w:p w:rsidR="005B0D9B" w:rsidRDefault="00BA1C0D" w:rsidP="005B0D9B">
            <w:pPr>
              <w:tabs>
                <w:tab w:val="decimal" w:pos="720"/>
              </w:tabs>
              <w:adjustRightInd w:val="0"/>
              <w:snapToGrid w:val="0"/>
              <w:ind w:right="9"/>
              <w:outlineLvl w:val="0"/>
              <w:rPr>
                <w:color w:val="000000"/>
                <w:sz w:val="20"/>
                <w:szCs w:val="20"/>
              </w:rPr>
            </w:pPr>
            <w:r w:rsidRPr="00940448">
              <w:rPr>
                <w:sz w:val="20"/>
                <w:szCs w:val="20"/>
              </w:rPr>
              <w:t>–</w:t>
            </w:r>
            <w:r w:rsidR="00E731A6">
              <w:rPr>
                <w:color w:val="000000"/>
                <w:sz w:val="20"/>
                <w:szCs w:val="20"/>
              </w:rPr>
              <w:t>0.141</w:t>
            </w:r>
          </w:p>
          <w:p w:rsidR="005B0D9B" w:rsidRDefault="00E731A6" w:rsidP="005B0D9B">
            <w:pPr>
              <w:tabs>
                <w:tab w:val="decimal" w:pos="720"/>
              </w:tabs>
              <w:adjustRightInd w:val="0"/>
              <w:snapToGrid w:val="0"/>
              <w:ind w:right="9"/>
              <w:outlineLvl w:val="0"/>
              <w:rPr>
                <w:color w:val="000000"/>
                <w:sz w:val="20"/>
                <w:szCs w:val="20"/>
              </w:rPr>
            </w:pPr>
            <w:r>
              <w:rPr>
                <w:color w:val="000000"/>
                <w:sz w:val="20"/>
                <w:szCs w:val="20"/>
              </w:rPr>
              <w:t>(</w:t>
            </w:r>
            <w:r w:rsidR="00BA1C0D" w:rsidRPr="00940448">
              <w:rPr>
                <w:sz w:val="20"/>
                <w:szCs w:val="20"/>
              </w:rPr>
              <w:t>–</w:t>
            </w:r>
            <w:r>
              <w:rPr>
                <w:color w:val="000000"/>
                <w:sz w:val="20"/>
                <w:szCs w:val="20"/>
              </w:rPr>
              <w:t>2.04)*</w:t>
            </w:r>
          </w:p>
        </w:tc>
        <w:tc>
          <w:tcPr>
            <w:tcW w:w="1852" w:type="dxa"/>
          </w:tcPr>
          <w:p w:rsidR="005B0D9B" w:rsidRDefault="00870ED5" w:rsidP="005B0D9B">
            <w:pPr>
              <w:tabs>
                <w:tab w:val="decimal" w:pos="743"/>
              </w:tabs>
              <w:adjustRightInd w:val="0"/>
              <w:snapToGrid w:val="0"/>
              <w:ind w:right="9"/>
              <w:outlineLvl w:val="0"/>
              <w:rPr>
                <w:color w:val="000000"/>
                <w:sz w:val="20"/>
                <w:szCs w:val="20"/>
              </w:rPr>
            </w:pPr>
            <w:r w:rsidRPr="00940448">
              <w:rPr>
                <w:sz w:val="20"/>
                <w:szCs w:val="20"/>
              </w:rPr>
              <w:t>–</w:t>
            </w:r>
            <w:r w:rsidR="00131EDB">
              <w:rPr>
                <w:color w:val="000000"/>
                <w:sz w:val="20"/>
                <w:szCs w:val="20"/>
              </w:rPr>
              <w:t>0</w:t>
            </w:r>
            <w:r w:rsidR="00E731A6">
              <w:rPr>
                <w:color w:val="000000"/>
                <w:sz w:val="20"/>
                <w:szCs w:val="20"/>
              </w:rPr>
              <w:t>.018</w:t>
            </w:r>
          </w:p>
          <w:p w:rsidR="005B0D9B" w:rsidRDefault="00E731A6" w:rsidP="005B0D9B">
            <w:pPr>
              <w:tabs>
                <w:tab w:val="decimal" w:pos="743"/>
              </w:tabs>
              <w:adjustRightInd w:val="0"/>
              <w:snapToGrid w:val="0"/>
              <w:ind w:right="9"/>
              <w:outlineLvl w:val="0"/>
              <w:rPr>
                <w:color w:val="000000"/>
                <w:sz w:val="20"/>
                <w:szCs w:val="20"/>
              </w:rPr>
            </w:pPr>
            <w:r>
              <w:rPr>
                <w:color w:val="000000"/>
                <w:sz w:val="20"/>
                <w:szCs w:val="20"/>
              </w:rPr>
              <w:t>(</w:t>
            </w:r>
            <w:r w:rsidR="00870ED5" w:rsidRPr="00940448">
              <w:rPr>
                <w:sz w:val="20"/>
                <w:szCs w:val="20"/>
              </w:rPr>
              <w:t>–</w:t>
            </w:r>
            <w:r w:rsidR="00131EDB">
              <w:rPr>
                <w:color w:val="000000"/>
                <w:sz w:val="20"/>
                <w:szCs w:val="20"/>
              </w:rPr>
              <w:t>0</w:t>
            </w:r>
            <w:r>
              <w:rPr>
                <w:color w:val="000000"/>
                <w:sz w:val="20"/>
                <w:szCs w:val="20"/>
              </w:rPr>
              <w:t>.56)</w:t>
            </w:r>
          </w:p>
        </w:tc>
        <w:tc>
          <w:tcPr>
            <w:tcW w:w="1852" w:type="dxa"/>
          </w:tcPr>
          <w:p w:rsidR="005B0D9B" w:rsidRDefault="00870ED5" w:rsidP="005B0D9B">
            <w:pPr>
              <w:tabs>
                <w:tab w:val="decimal" w:pos="721"/>
              </w:tabs>
              <w:adjustRightInd w:val="0"/>
              <w:snapToGrid w:val="0"/>
              <w:ind w:right="9"/>
              <w:outlineLvl w:val="0"/>
              <w:rPr>
                <w:color w:val="000000"/>
                <w:sz w:val="20"/>
                <w:szCs w:val="20"/>
              </w:rPr>
            </w:pPr>
            <w:r w:rsidRPr="00940448">
              <w:rPr>
                <w:sz w:val="20"/>
                <w:szCs w:val="20"/>
              </w:rPr>
              <w:t>–</w:t>
            </w:r>
            <w:r w:rsidR="00E731A6">
              <w:rPr>
                <w:color w:val="000000"/>
                <w:sz w:val="20"/>
                <w:szCs w:val="20"/>
              </w:rPr>
              <w:t>0.004</w:t>
            </w:r>
          </w:p>
          <w:p w:rsidR="005B0D9B" w:rsidRDefault="00E731A6" w:rsidP="005B0D9B">
            <w:pPr>
              <w:tabs>
                <w:tab w:val="decimal" w:pos="721"/>
              </w:tabs>
              <w:adjustRightInd w:val="0"/>
              <w:snapToGrid w:val="0"/>
              <w:ind w:right="9"/>
              <w:outlineLvl w:val="0"/>
              <w:rPr>
                <w:color w:val="000000"/>
                <w:sz w:val="20"/>
                <w:szCs w:val="20"/>
              </w:rPr>
            </w:pPr>
            <w:r>
              <w:rPr>
                <w:color w:val="000000"/>
                <w:sz w:val="20"/>
                <w:szCs w:val="20"/>
              </w:rPr>
              <w:t>(</w:t>
            </w:r>
            <w:r w:rsidR="00870ED5" w:rsidRPr="00940448">
              <w:rPr>
                <w:sz w:val="20"/>
                <w:szCs w:val="20"/>
              </w:rPr>
              <w:t>–</w:t>
            </w:r>
            <w:r>
              <w:rPr>
                <w:color w:val="000000"/>
                <w:sz w:val="20"/>
                <w:szCs w:val="20"/>
              </w:rPr>
              <w:t>0.24)</w:t>
            </w:r>
          </w:p>
        </w:tc>
        <w:tc>
          <w:tcPr>
            <w:tcW w:w="1852" w:type="dxa"/>
          </w:tcPr>
          <w:p w:rsidR="005B0D9B" w:rsidRDefault="00870ED5" w:rsidP="005B0D9B">
            <w:pPr>
              <w:tabs>
                <w:tab w:val="decimal" w:pos="714"/>
              </w:tabs>
              <w:adjustRightInd w:val="0"/>
              <w:snapToGrid w:val="0"/>
              <w:ind w:right="9"/>
              <w:outlineLvl w:val="0"/>
              <w:rPr>
                <w:color w:val="000000"/>
                <w:sz w:val="20"/>
                <w:szCs w:val="20"/>
              </w:rPr>
            </w:pPr>
            <w:r w:rsidRPr="00940448">
              <w:rPr>
                <w:sz w:val="20"/>
                <w:szCs w:val="20"/>
              </w:rPr>
              <w:t>–</w:t>
            </w:r>
            <w:r w:rsidR="00E731A6">
              <w:rPr>
                <w:color w:val="000000"/>
                <w:sz w:val="20"/>
                <w:szCs w:val="20"/>
              </w:rPr>
              <w:t>0.024</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w:t>
            </w:r>
            <w:r w:rsidR="00870ED5" w:rsidRPr="00940448">
              <w:rPr>
                <w:sz w:val="20"/>
                <w:szCs w:val="20"/>
              </w:rPr>
              <w:t>–</w:t>
            </w:r>
            <w:r>
              <w:rPr>
                <w:color w:val="000000"/>
                <w:sz w:val="20"/>
                <w:szCs w:val="20"/>
              </w:rPr>
              <w:t>0.33)</w:t>
            </w:r>
          </w:p>
        </w:tc>
        <w:tc>
          <w:tcPr>
            <w:tcW w:w="1852" w:type="dxa"/>
          </w:tcPr>
          <w:p w:rsidR="005B0D9B" w:rsidRDefault="0010159A" w:rsidP="005B0D9B">
            <w:pPr>
              <w:tabs>
                <w:tab w:val="decimal" w:pos="722"/>
              </w:tabs>
              <w:adjustRightInd w:val="0"/>
              <w:snapToGrid w:val="0"/>
              <w:ind w:right="9"/>
              <w:outlineLvl w:val="0"/>
              <w:rPr>
                <w:color w:val="000000"/>
                <w:sz w:val="20"/>
                <w:szCs w:val="20"/>
              </w:rPr>
            </w:pPr>
            <w:r w:rsidRPr="00940448">
              <w:rPr>
                <w:sz w:val="20"/>
                <w:szCs w:val="20"/>
              </w:rPr>
              <w:t>–</w:t>
            </w:r>
            <w:r w:rsidR="00E731A6">
              <w:rPr>
                <w:color w:val="000000"/>
                <w:sz w:val="20"/>
                <w:szCs w:val="20"/>
              </w:rPr>
              <w:t>0.026</w:t>
            </w:r>
          </w:p>
          <w:p w:rsidR="005B0D9B" w:rsidRDefault="00E731A6" w:rsidP="005B0D9B">
            <w:pPr>
              <w:tabs>
                <w:tab w:val="decimal" w:pos="722"/>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0.27)</w:t>
            </w:r>
          </w:p>
        </w:tc>
      </w:tr>
      <w:tr w:rsidR="00E731A6" w:rsidRPr="00D54179" w:rsidTr="00E731A6">
        <w:trPr>
          <w:jc w:val="center"/>
        </w:trPr>
        <w:tc>
          <w:tcPr>
            <w:tcW w:w="2122" w:type="dxa"/>
          </w:tcPr>
          <w:p w:rsidR="00E731A6" w:rsidRPr="00D54179" w:rsidRDefault="00E731A6" w:rsidP="00E731A6">
            <w:pPr>
              <w:adjustRightInd w:val="0"/>
              <w:snapToGrid w:val="0"/>
              <w:rPr>
                <w:color w:val="000000"/>
                <w:sz w:val="20"/>
                <w:szCs w:val="20"/>
              </w:rPr>
            </w:pPr>
            <w:r>
              <w:rPr>
                <w:color w:val="000000"/>
                <w:sz w:val="20"/>
                <w:szCs w:val="20"/>
              </w:rPr>
              <w:t>DIV</w:t>
            </w:r>
          </w:p>
        </w:tc>
        <w:tc>
          <w:tcPr>
            <w:tcW w:w="1852" w:type="dxa"/>
          </w:tcPr>
          <w:p w:rsidR="005B0D9B" w:rsidRDefault="00BA1C0D" w:rsidP="005B0D9B">
            <w:pPr>
              <w:tabs>
                <w:tab w:val="decimal" w:pos="727"/>
              </w:tabs>
              <w:adjustRightInd w:val="0"/>
              <w:snapToGrid w:val="0"/>
              <w:ind w:right="9"/>
              <w:outlineLvl w:val="0"/>
              <w:rPr>
                <w:color w:val="000000"/>
                <w:sz w:val="20"/>
                <w:szCs w:val="20"/>
              </w:rPr>
            </w:pPr>
            <w:r w:rsidRPr="00940448">
              <w:rPr>
                <w:sz w:val="20"/>
                <w:szCs w:val="20"/>
              </w:rPr>
              <w:t>–</w:t>
            </w:r>
            <w:r w:rsidR="00E731A6">
              <w:rPr>
                <w:color w:val="000000"/>
                <w:sz w:val="20"/>
                <w:szCs w:val="20"/>
              </w:rPr>
              <w:t>0.815</w:t>
            </w:r>
          </w:p>
          <w:p w:rsidR="005B0D9B" w:rsidRDefault="00E731A6" w:rsidP="005B0D9B">
            <w:pPr>
              <w:tabs>
                <w:tab w:val="decimal" w:pos="727"/>
              </w:tabs>
              <w:adjustRightInd w:val="0"/>
              <w:snapToGrid w:val="0"/>
              <w:ind w:right="9"/>
              <w:outlineLvl w:val="0"/>
              <w:rPr>
                <w:color w:val="000000"/>
                <w:sz w:val="20"/>
                <w:szCs w:val="20"/>
              </w:rPr>
            </w:pPr>
            <w:r>
              <w:rPr>
                <w:color w:val="000000"/>
                <w:sz w:val="20"/>
                <w:szCs w:val="20"/>
              </w:rPr>
              <w:t>(</w:t>
            </w:r>
            <w:r w:rsidR="00BA1C0D" w:rsidRPr="00940448">
              <w:rPr>
                <w:sz w:val="20"/>
                <w:szCs w:val="20"/>
              </w:rPr>
              <w:t>–</w:t>
            </w:r>
            <w:r>
              <w:rPr>
                <w:color w:val="000000"/>
                <w:sz w:val="20"/>
                <w:szCs w:val="20"/>
              </w:rPr>
              <w:t>0.77)</w:t>
            </w:r>
          </w:p>
        </w:tc>
        <w:tc>
          <w:tcPr>
            <w:tcW w:w="1852" w:type="dxa"/>
          </w:tcPr>
          <w:p w:rsidR="005B0D9B" w:rsidRDefault="00BA1C0D" w:rsidP="005B0D9B">
            <w:pPr>
              <w:tabs>
                <w:tab w:val="decimal" w:pos="720"/>
              </w:tabs>
              <w:adjustRightInd w:val="0"/>
              <w:snapToGrid w:val="0"/>
              <w:ind w:right="9"/>
              <w:outlineLvl w:val="0"/>
              <w:rPr>
                <w:color w:val="000000"/>
                <w:sz w:val="20"/>
                <w:szCs w:val="20"/>
              </w:rPr>
            </w:pPr>
            <w:r w:rsidRPr="00940448">
              <w:rPr>
                <w:sz w:val="20"/>
                <w:szCs w:val="20"/>
              </w:rPr>
              <w:t>–</w:t>
            </w:r>
            <w:r w:rsidR="00E731A6">
              <w:rPr>
                <w:color w:val="000000"/>
                <w:sz w:val="20"/>
                <w:szCs w:val="20"/>
              </w:rPr>
              <w:t>0.932</w:t>
            </w:r>
          </w:p>
          <w:p w:rsidR="005B0D9B" w:rsidRDefault="00E731A6" w:rsidP="005B0D9B">
            <w:pPr>
              <w:tabs>
                <w:tab w:val="decimal" w:pos="720"/>
              </w:tabs>
              <w:adjustRightInd w:val="0"/>
              <w:snapToGrid w:val="0"/>
              <w:ind w:right="9"/>
              <w:outlineLvl w:val="0"/>
              <w:rPr>
                <w:color w:val="000000"/>
                <w:sz w:val="20"/>
                <w:szCs w:val="20"/>
              </w:rPr>
            </w:pPr>
            <w:r>
              <w:rPr>
                <w:color w:val="000000"/>
                <w:sz w:val="20"/>
                <w:szCs w:val="20"/>
              </w:rPr>
              <w:t>(</w:t>
            </w:r>
            <w:r w:rsidR="00BA1C0D" w:rsidRPr="00940448">
              <w:rPr>
                <w:sz w:val="20"/>
                <w:szCs w:val="20"/>
              </w:rPr>
              <w:t>–</w:t>
            </w:r>
            <w:r>
              <w:rPr>
                <w:color w:val="000000"/>
                <w:sz w:val="20"/>
                <w:szCs w:val="20"/>
              </w:rPr>
              <w:t>0.92)</w:t>
            </w:r>
          </w:p>
        </w:tc>
        <w:tc>
          <w:tcPr>
            <w:tcW w:w="1852" w:type="dxa"/>
          </w:tcPr>
          <w:p w:rsidR="005B0D9B" w:rsidRDefault="00870ED5" w:rsidP="005B0D9B">
            <w:pPr>
              <w:tabs>
                <w:tab w:val="decimal" w:pos="743"/>
              </w:tabs>
              <w:adjustRightInd w:val="0"/>
              <w:snapToGrid w:val="0"/>
              <w:ind w:right="9"/>
              <w:outlineLvl w:val="0"/>
              <w:rPr>
                <w:color w:val="000000"/>
                <w:sz w:val="20"/>
                <w:szCs w:val="20"/>
              </w:rPr>
            </w:pPr>
            <w:r w:rsidRPr="00940448">
              <w:rPr>
                <w:sz w:val="20"/>
                <w:szCs w:val="20"/>
              </w:rPr>
              <w:t>–</w:t>
            </w:r>
            <w:r w:rsidR="00131EDB">
              <w:rPr>
                <w:color w:val="000000"/>
                <w:sz w:val="20"/>
                <w:szCs w:val="20"/>
              </w:rPr>
              <w:t>0</w:t>
            </w:r>
            <w:r w:rsidR="00E731A6">
              <w:rPr>
                <w:color w:val="000000"/>
                <w:sz w:val="20"/>
                <w:szCs w:val="20"/>
              </w:rPr>
              <w:t>.626</w:t>
            </w:r>
          </w:p>
          <w:p w:rsidR="005B0D9B" w:rsidRDefault="00E731A6" w:rsidP="005B0D9B">
            <w:pPr>
              <w:tabs>
                <w:tab w:val="decimal" w:pos="743"/>
              </w:tabs>
              <w:adjustRightInd w:val="0"/>
              <w:snapToGrid w:val="0"/>
              <w:ind w:right="9"/>
              <w:outlineLvl w:val="0"/>
              <w:rPr>
                <w:color w:val="000000"/>
                <w:sz w:val="20"/>
                <w:szCs w:val="20"/>
              </w:rPr>
            </w:pPr>
            <w:r>
              <w:rPr>
                <w:color w:val="000000"/>
                <w:sz w:val="20"/>
                <w:szCs w:val="20"/>
              </w:rPr>
              <w:t>(</w:t>
            </w:r>
            <w:r w:rsidR="00870ED5" w:rsidRPr="00940448">
              <w:rPr>
                <w:sz w:val="20"/>
                <w:szCs w:val="20"/>
              </w:rPr>
              <w:t>–</w:t>
            </w:r>
            <w:r w:rsidR="00131EDB">
              <w:rPr>
                <w:color w:val="000000"/>
                <w:sz w:val="20"/>
                <w:szCs w:val="20"/>
              </w:rPr>
              <w:t>0</w:t>
            </w:r>
            <w:r>
              <w:rPr>
                <w:color w:val="000000"/>
                <w:sz w:val="20"/>
                <w:szCs w:val="20"/>
              </w:rPr>
              <w:t>.53)</w:t>
            </w:r>
          </w:p>
        </w:tc>
        <w:tc>
          <w:tcPr>
            <w:tcW w:w="1852" w:type="dxa"/>
          </w:tcPr>
          <w:p w:rsidR="005B0D9B" w:rsidRDefault="00870ED5" w:rsidP="005B0D9B">
            <w:pPr>
              <w:tabs>
                <w:tab w:val="decimal" w:pos="721"/>
              </w:tabs>
              <w:adjustRightInd w:val="0"/>
              <w:snapToGrid w:val="0"/>
              <w:ind w:right="9"/>
              <w:outlineLvl w:val="0"/>
              <w:rPr>
                <w:color w:val="000000"/>
                <w:sz w:val="20"/>
                <w:szCs w:val="20"/>
              </w:rPr>
            </w:pPr>
            <w:r w:rsidRPr="00940448">
              <w:rPr>
                <w:sz w:val="20"/>
                <w:szCs w:val="20"/>
              </w:rPr>
              <w:t>–</w:t>
            </w:r>
            <w:r w:rsidR="00E731A6">
              <w:rPr>
                <w:color w:val="000000"/>
                <w:sz w:val="20"/>
                <w:szCs w:val="20"/>
              </w:rPr>
              <w:t>0.004</w:t>
            </w:r>
          </w:p>
          <w:p w:rsidR="005B0D9B" w:rsidRDefault="00E731A6" w:rsidP="005B0D9B">
            <w:pPr>
              <w:tabs>
                <w:tab w:val="decimal" w:pos="721"/>
              </w:tabs>
              <w:adjustRightInd w:val="0"/>
              <w:snapToGrid w:val="0"/>
              <w:ind w:right="9"/>
              <w:outlineLvl w:val="0"/>
              <w:rPr>
                <w:color w:val="000000"/>
                <w:sz w:val="20"/>
                <w:szCs w:val="20"/>
              </w:rPr>
            </w:pPr>
            <w:r>
              <w:rPr>
                <w:color w:val="000000"/>
                <w:sz w:val="20"/>
                <w:szCs w:val="20"/>
              </w:rPr>
              <w:t>(</w:t>
            </w:r>
            <w:r w:rsidR="00870ED5" w:rsidRPr="00940448">
              <w:rPr>
                <w:sz w:val="20"/>
                <w:szCs w:val="20"/>
              </w:rPr>
              <w:t>–</w:t>
            </w:r>
            <w:r>
              <w:rPr>
                <w:color w:val="000000"/>
                <w:sz w:val="20"/>
                <w:szCs w:val="20"/>
              </w:rPr>
              <w:t>0.58)</w:t>
            </w:r>
          </w:p>
        </w:tc>
        <w:tc>
          <w:tcPr>
            <w:tcW w:w="1852" w:type="dxa"/>
          </w:tcPr>
          <w:p w:rsidR="005B0D9B" w:rsidRDefault="00870ED5" w:rsidP="005B0D9B">
            <w:pPr>
              <w:tabs>
                <w:tab w:val="decimal" w:pos="714"/>
              </w:tabs>
              <w:adjustRightInd w:val="0"/>
              <w:snapToGrid w:val="0"/>
              <w:ind w:right="9"/>
              <w:outlineLvl w:val="0"/>
              <w:rPr>
                <w:color w:val="000000"/>
                <w:sz w:val="20"/>
                <w:szCs w:val="20"/>
              </w:rPr>
            </w:pPr>
            <w:r w:rsidRPr="00940448">
              <w:rPr>
                <w:sz w:val="20"/>
                <w:szCs w:val="20"/>
              </w:rPr>
              <w:t>–</w:t>
            </w:r>
            <w:r w:rsidR="00E731A6">
              <w:rPr>
                <w:color w:val="000000"/>
                <w:sz w:val="20"/>
                <w:szCs w:val="20"/>
              </w:rPr>
              <w:t>0.029</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w:t>
            </w:r>
            <w:r w:rsidR="00870ED5" w:rsidRPr="00940448">
              <w:rPr>
                <w:sz w:val="20"/>
                <w:szCs w:val="20"/>
              </w:rPr>
              <w:t>–</w:t>
            </w:r>
            <w:r>
              <w:rPr>
                <w:color w:val="000000"/>
                <w:sz w:val="20"/>
                <w:szCs w:val="20"/>
              </w:rPr>
              <w:t>0.82)</w:t>
            </w:r>
          </w:p>
        </w:tc>
        <w:tc>
          <w:tcPr>
            <w:tcW w:w="1852" w:type="dxa"/>
          </w:tcPr>
          <w:p w:rsidR="005B0D9B" w:rsidRDefault="0010159A" w:rsidP="005B0D9B">
            <w:pPr>
              <w:tabs>
                <w:tab w:val="decimal" w:pos="722"/>
              </w:tabs>
              <w:adjustRightInd w:val="0"/>
              <w:snapToGrid w:val="0"/>
              <w:ind w:right="9"/>
              <w:outlineLvl w:val="0"/>
              <w:rPr>
                <w:color w:val="000000"/>
                <w:sz w:val="20"/>
                <w:szCs w:val="20"/>
              </w:rPr>
            </w:pPr>
            <w:r w:rsidRPr="00940448">
              <w:rPr>
                <w:sz w:val="20"/>
                <w:szCs w:val="20"/>
              </w:rPr>
              <w:t>–</w:t>
            </w:r>
            <w:r w:rsidR="00E731A6">
              <w:rPr>
                <w:color w:val="000000"/>
                <w:sz w:val="20"/>
                <w:szCs w:val="20"/>
              </w:rPr>
              <w:t>0.013</w:t>
            </w:r>
          </w:p>
          <w:p w:rsidR="005B0D9B" w:rsidRDefault="00E731A6" w:rsidP="005B0D9B">
            <w:pPr>
              <w:tabs>
                <w:tab w:val="decimal" w:pos="722"/>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1.72)*</w:t>
            </w:r>
          </w:p>
        </w:tc>
      </w:tr>
      <w:tr w:rsidR="00E731A6" w:rsidRPr="00D54179" w:rsidTr="00E731A6">
        <w:trPr>
          <w:jc w:val="center"/>
        </w:trPr>
        <w:tc>
          <w:tcPr>
            <w:tcW w:w="2122" w:type="dxa"/>
          </w:tcPr>
          <w:p w:rsidR="00E731A6" w:rsidRPr="00D54179" w:rsidRDefault="00E731A6" w:rsidP="00E731A6">
            <w:pPr>
              <w:adjustRightInd w:val="0"/>
              <w:snapToGrid w:val="0"/>
              <w:rPr>
                <w:color w:val="000000"/>
                <w:sz w:val="20"/>
                <w:szCs w:val="20"/>
              </w:rPr>
            </w:pPr>
            <w:r>
              <w:rPr>
                <w:color w:val="000000"/>
                <w:sz w:val="20"/>
                <w:szCs w:val="20"/>
              </w:rPr>
              <w:t>AZ</w:t>
            </w:r>
          </w:p>
        </w:tc>
        <w:tc>
          <w:tcPr>
            <w:tcW w:w="1852" w:type="dxa"/>
          </w:tcPr>
          <w:p w:rsidR="005B0D9B" w:rsidRDefault="00BA1C0D" w:rsidP="005B0D9B">
            <w:pPr>
              <w:tabs>
                <w:tab w:val="decimal" w:pos="727"/>
              </w:tabs>
              <w:adjustRightInd w:val="0"/>
              <w:snapToGrid w:val="0"/>
              <w:ind w:right="9"/>
              <w:outlineLvl w:val="0"/>
              <w:rPr>
                <w:color w:val="000000"/>
                <w:sz w:val="20"/>
                <w:szCs w:val="20"/>
              </w:rPr>
            </w:pPr>
            <w:r w:rsidRPr="00940448">
              <w:rPr>
                <w:sz w:val="20"/>
                <w:szCs w:val="20"/>
              </w:rPr>
              <w:t>–</w:t>
            </w:r>
            <w:r w:rsidR="00E731A6">
              <w:rPr>
                <w:color w:val="000000"/>
                <w:sz w:val="20"/>
                <w:szCs w:val="20"/>
              </w:rPr>
              <w:t>0.001</w:t>
            </w:r>
          </w:p>
          <w:p w:rsidR="005B0D9B" w:rsidRDefault="00E731A6" w:rsidP="005B0D9B">
            <w:pPr>
              <w:tabs>
                <w:tab w:val="decimal" w:pos="727"/>
              </w:tabs>
              <w:adjustRightInd w:val="0"/>
              <w:snapToGrid w:val="0"/>
              <w:ind w:right="9"/>
              <w:outlineLvl w:val="0"/>
              <w:rPr>
                <w:color w:val="000000"/>
                <w:sz w:val="20"/>
                <w:szCs w:val="20"/>
              </w:rPr>
            </w:pPr>
            <w:r>
              <w:rPr>
                <w:color w:val="000000"/>
                <w:sz w:val="20"/>
                <w:szCs w:val="20"/>
              </w:rPr>
              <w:lastRenderedPageBreak/>
              <w:t>(</w:t>
            </w:r>
            <w:r w:rsidR="00BA1C0D" w:rsidRPr="00940448">
              <w:rPr>
                <w:sz w:val="20"/>
                <w:szCs w:val="20"/>
              </w:rPr>
              <w:t>–</w:t>
            </w:r>
            <w:r>
              <w:rPr>
                <w:color w:val="000000"/>
                <w:sz w:val="20"/>
                <w:szCs w:val="20"/>
              </w:rPr>
              <w:t>1.15)</w:t>
            </w:r>
          </w:p>
        </w:tc>
        <w:tc>
          <w:tcPr>
            <w:tcW w:w="1852" w:type="dxa"/>
          </w:tcPr>
          <w:p w:rsidR="005B0D9B" w:rsidRDefault="00BA1C0D" w:rsidP="005B0D9B">
            <w:pPr>
              <w:tabs>
                <w:tab w:val="decimal" w:pos="720"/>
              </w:tabs>
              <w:adjustRightInd w:val="0"/>
              <w:snapToGrid w:val="0"/>
              <w:ind w:right="9"/>
              <w:outlineLvl w:val="0"/>
              <w:rPr>
                <w:color w:val="000000"/>
                <w:sz w:val="20"/>
                <w:szCs w:val="20"/>
              </w:rPr>
            </w:pPr>
            <w:r w:rsidRPr="00940448">
              <w:rPr>
                <w:sz w:val="20"/>
                <w:szCs w:val="20"/>
              </w:rPr>
              <w:lastRenderedPageBreak/>
              <w:t>–</w:t>
            </w:r>
            <w:r w:rsidR="00E731A6">
              <w:rPr>
                <w:color w:val="000000"/>
                <w:sz w:val="20"/>
                <w:szCs w:val="20"/>
              </w:rPr>
              <w:t>0.001</w:t>
            </w:r>
          </w:p>
          <w:p w:rsidR="005B0D9B" w:rsidRDefault="00E731A6" w:rsidP="005B0D9B">
            <w:pPr>
              <w:tabs>
                <w:tab w:val="decimal" w:pos="720"/>
              </w:tabs>
              <w:adjustRightInd w:val="0"/>
              <w:snapToGrid w:val="0"/>
              <w:ind w:right="9"/>
              <w:outlineLvl w:val="0"/>
              <w:rPr>
                <w:color w:val="000000"/>
                <w:sz w:val="20"/>
                <w:szCs w:val="20"/>
              </w:rPr>
            </w:pPr>
            <w:r>
              <w:rPr>
                <w:color w:val="000000"/>
                <w:sz w:val="20"/>
                <w:szCs w:val="20"/>
              </w:rPr>
              <w:lastRenderedPageBreak/>
              <w:t>(</w:t>
            </w:r>
            <w:r w:rsidR="00BA1C0D" w:rsidRPr="00940448">
              <w:rPr>
                <w:sz w:val="20"/>
                <w:szCs w:val="20"/>
              </w:rPr>
              <w:t>–</w:t>
            </w:r>
            <w:r>
              <w:rPr>
                <w:color w:val="000000"/>
                <w:sz w:val="20"/>
                <w:szCs w:val="20"/>
              </w:rPr>
              <w:t>1.12)</w:t>
            </w:r>
          </w:p>
        </w:tc>
        <w:tc>
          <w:tcPr>
            <w:tcW w:w="1852" w:type="dxa"/>
          </w:tcPr>
          <w:p w:rsidR="005B0D9B" w:rsidRDefault="00870ED5" w:rsidP="005B0D9B">
            <w:pPr>
              <w:tabs>
                <w:tab w:val="decimal" w:pos="743"/>
              </w:tabs>
              <w:adjustRightInd w:val="0"/>
              <w:snapToGrid w:val="0"/>
              <w:ind w:right="9"/>
              <w:outlineLvl w:val="0"/>
              <w:rPr>
                <w:color w:val="000000"/>
                <w:sz w:val="20"/>
                <w:szCs w:val="20"/>
              </w:rPr>
            </w:pPr>
            <w:r w:rsidRPr="00940448">
              <w:rPr>
                <w:sz w:val="20"/>
                <w:szCs w:val="20"/>
              </w:rPr>
              <w:lastRenderedPageBreak/>
              <w:t>–</w:t>
            </w:r>
            <w:r w:rsidR="00131EDB">
              <w:rPr>
                <w:color w:val="000000"/>
                <w:sz w:val="20"/>
                <w:szCs w:val="20"/>
              </w:rPr>
              <w:t>0</w:t>
            </w:r>
            <w:r w:rsidR="00E731A6">
              <w:rPr>
                <w:color w:val="000000"/>
                <w:sz w:val="20"/>
                <w:szCs w:val="20"/>
              </w:rPr>
              <w:t>.001</w:t>
            </w:r>
          </w:p>
          <w:p w:rsidR="005B0D9B" w:rsidRDefault="00E731A6" w:rsidP="005B0D9B">
            <w:pPr>
              <w:tabs>
                <w:tab w:val="decimal" w:pos="743"/>
              </w:tabs>
              <w:adjustRightInd w:val="0"/>
              <w:snapToGrid w:val="0"/>
              <w:ind w:right="9"/>
              <w:outlineLvl w:val="0"/>
              <w:rPr>
                <w:color w:val="000000"/>
                <w:sz w:val="20"/>
                <w:szCs w:val="20"/>
              </w:rPr>
            </w:pPr>
            <w:r>
              <w:rPr>
                <w:color w:val="000000"/>
                <w:sz w:val="20"/>
                <w:szCs w:val="20"/>
              </w:rPr>
              <w:lastRenderedPageBreak/>
              <w:t>(</w:t>
            </w:r>
            <w:r w:rsidR="00870ED5" w:rsidRPr="00940448">
              <w:rPr>
                <w:sz w:val="20"/>
                <w:szCs w:val="20"/>
              </w:rPr>
              <w:t>–</w:t>
            </w:r>
            <w:r w:rsidR="00131EDB">
              <w:rPr>
                <w:color w:val="000000"/>
                <w:sz w:val="20"/>
                <w:szCs w:val="20"/>
              </w:rPr>
              <w:t>0</w:t>
            </w:r>
            <w:r>
              <w:rPr>
                <w:color w:val="000000"/>
                <w:sz w:val="20"/>
                <w:szCs w:val="20"/>
              </w:rPr>
              <w:t>.89)</w:t>
            </w:r>
          </w:p>
        </w:tc>
        <w:tc>
          <w:tcPr>
            <w:tcW w:w="1852" w:type="dxa"/>
          </w:tcPr>
          <w:p w:rsidR="005B0D9B" w:rsidRDefault="00870ED5" w:rsidP="005B0D9B">
            <w:pPr>
              <w:tabs>
                <w:tab w:val="decimal" w:pos="721"/>
              </w:tabs>
              <w:adjustRightInd w:val="0"/>
              <w:snapToGrid w:val="0"/>
              <w:ind w:right="9"/>
              <w:outlineLvl w:val="0"/>
              <w:rPr>
                <w:color w:val="000000"/>
                <w:sz w:val="20"/>
                <w:szCs w:val="20"/>
              </w:rPr>
            </w:pPr>
            <w:r w:rsidRPr="00940448">
              <w:rPr>
                <w:sz w:val="20"/>
                <w:szCs w:val="20"/>
              </w:rPr>
              <w:lastRenderedPageBreak/>
              <w:t>–</w:t>
            </w:r>
            <w:r w:rsidR="00E731A6">
              <w:rPr>
                <w:color w:val="000000"/>
                <w:sz w:val="20"/>
                <w:szCs w:val="20"/>
              </w:rPr>
              <w:t>0.001</w:t>
            </w:r>
          </w:p>
          <w:p w:rsidR="005B0D9B" w:rsidRDefault="00E731A6" w:rsidP="005B0D9B">
            <w:pPr>
              <w:tabs>
                <w:tab w:val="decimal" w:pos="721"/>
              </w:tabs>
              <w:adjustRightInd w:val="0"/>
              <w:snapToGrid w:val="0"/>
              <w:ind w:right="9"/>
              <w:outlineLvl w:val="0"/>
              <w:rPr>
                <w:color w:val="000000"/>
                <w:sz w:val="20"/>
                <w:szCs w:val="20"/>
              </w:rPr>
            </w:pPr>
            <w:r>
              <w:rPr>
                <w:color w:val="000000"/>
                <w:sz w:val="20"/>
                <w:szCs w:val="20"/>
              </w:rPr>
              <w:lastRenderedPageBreak/>
              <w:t>(</w:t>
            </w:r>
            <w:r w:rsidR="00870ED5" w:rsidRPr="00940448">
              <w:rPr>
                <w:sz w:val="20"/>
                <w:szCs w:val="20"/>
              </w:rPr>
              <w:t>–</w:t>
            </w:r>
            <w:r>
              <w:rPr>
                <w:color w:val="000000"/>
                <w:sz w:val="20"/>
                <w:szCs w:val="20"/>
              </w:rPr>
              <w:t>1.31)</w:t>
            </w:r>
          </w:p>
        </w:tc>
        <w:tc>
          <w:tcPr>
            <w:tcW w:w="1852" w:type="dxa"/>
          </w:tcPr>
          <w:p w:rsidR="005B0D9B" w:rsidRDefault="00870ED5" w:rsidP="005B0D9B">
            <w:pPr>
              <w:tabs>
                <w:tab w:val="decimal" w:pos="714"/>
              </w:tabs>
              <w:adjustRightInd w:val="0"/>
              <w:snapToGrid w:val="0"/>
              <w:ind w:right="9"/>
              <w:outlineLvl w:val="0"/>
              <w:rPr>
                <w:color w:val="000000"/>
                <w:sz w:val="20"/>
                <w:szCs w:val="20"/>
              </w:rPr>
            </w:pPr>
            <w:r w:rsidRPr="00940448">
              <w:rPr>
                <w:sz w:val="20"/>
                <w:szCs w:val="20"/>
              </w:rPr>
              <w:lastRenderedPageBreak/>
              <w:t>–</w:t>
            </w:r>
            <w:r w:rsidR="00E731A6">
              <w:rPr>
                <w:color w:val="000000"/>
                <w:sz w:val="20"/>
                <w:szCs w:val="20"/>
              </w:rPr>
              <w:t>0.001</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lastRenderedPageBreak/>
              <w:t>(</w:t>
            </w:r>
            <w:r w:rsidR="00870ED5" w:rsidRPr="00940448">
              <w:rPr>
                <w:sz w:val="20"/>
                <w:szCs w:val="20"/>
              </w:rPr>
              <w:t>–</w:t>
            </w:r>
            <w:r>
              <w:rPr>
                <w:color w:val="000000"/>
                <w:sz w:val="20"/>
                <w:szCs w:val="20"/>
              </w:rPr>
              <w:t>1.41)</w:t>
            </w:r>
          </w:p>
        </w:tc>
        <w:tc>
          <w:tcPr>
            <w:tcW w:w="1852" w:type="dxa"/>
          </w:tcPr>
          <w:p w:rsidR="005B0D9B" w:rsidRDefault="0010159A" w:rsidP="005B0D9B">
            <w:pPr>
              <w:tabs>
                <w:tab w:val="decimal" w:pos="722"/>
              </w:tabs>
              <w:adjustRightInd w:val="0"/>
              <w:snapToGrid w:val="0"/>
              <w:ind w:right="9"/>
              <w:outlineLvl w:val="0"/>
              <w:rPr>
                <w:color w:val="000000"/>
                <w:sz w:val="20"/>
                <w:szCs w:val="20"/>
              </w:rPr>
            </w:pPr>
            <w:r w:rsidRPr="00940448">
              <w:rPr>
                <w:sz w:val="20"/>
                <w:szCs w:val="20"/>
              </w:rPr>
              <w:lastRenderedPageBreak/>
              <w:t>–</w:t>
            </w:r>
            <w:r w:rsidR="00E731A6">
              <w:rPr>
                <w:color w:val="000000"/>
                <w:sz w:val="20"/>
                <w:szCs w:val="20"/>
              </w:rPr>
              <w:t>0.001</w:t>
            </w:r>
          </w:p>
          <w:p w:rsidR="005B0D9B" w:rsidRDefault="00E731A6" w:rsidP="005B0D9B">
            <w:pPr>
              <w:tabs>
                <w:tab w:val="decimal" w:pos="722"/>
              </w:tabs>
              <w:adjustRightInd w:val="0"/>
              <w:snapToGrid w:val="0"/>
              <w:ind w:right="9"/>
              <w:outlineLvl w:val="0"/>
              <w:rPr>
                <w:color w:val="000000"/>
                <w:sz w:val="20"/>
                <w:szCs w:val="20"/>
              </w:rPr>
            </w:pPr>
            <w:r>
              <w:rPr>
                <w:color w:val="000000"/>
                <w:sz w:val="20"/>
                <w:szCs w:val="20"/>
              </w:rPr>
              <w:lastRenderedPageBreak/>
              <w:t>(</w:t>
            </w:r>
            <w:r w:rsidR="0010159A" w:rsidRPr="00940448">
              <w:rPr>
                <w:sz w:val="20"/>
                <w:szCs w:val="20"/>
              </w:rPr>
              <w:t>–</w:t>
            </w:r>
            <w:r>
              <w:rPr>
                <w:color w:val="000000"/>
                <w:sz w:val="20"/>
                <w:szCs w:val="20"/>
              </w:rPr>
              <w:t>1.19)</w:t>
            </w:r>
          </w:p>
        </w:tc>
      </w:tr>
      <w:tr w:rsidR="00E731A6" w:rsidRPr="00D54179" w:rsidTr="00E731A6">
        <w:trPr>
          <w:jc w:val="center"/>
        </w:trPr>
        <w:tc>
          <w:tcPr>
            <w:tcW w:w="2122" w:type="dxa"/>
          </w:tcPr>
          <w:p w:rsidR="00E731A6" w:rsidRDefault="00E731A6" w:rsidP="00E731A6">
            <w:pPr>
              <w:adjustRightInd w:val="0"/>
              <w:snapToGrid w:val="0"/>
              <w:rPr>
                <w:color w:val="000000"/>
                <w:sz w:val="20"/>
                <w:szCs w:val="20"/>
              </w:rPr>
            </w:pPr>
          </w:p>
        </w:tc>
        <w:tc>
          <w:tcPr>
            <w:tcW w:w="1852" w:type="dxa"/>
          </w:tcPr>
          <w:p w:rsidR="00E731A6" w:rsidRPr="00D54179" w:rsidRDefault="00E731A6" w:rsidP="00E731A6">
            <w:pPr>
              <w:adjustRightInd w:val="0"/>
              <w:snapToGrid w:val="0"/>
              <w:ind w:right="9"/>
              <w:jc w:val="center"/>
              <w:outlineLvl w:val="0"/>
              <w:rPr>
                <w:color w:val="000000"/>
                <w:sz w:val="20"/>
                <w:szCs w:val="20"/>
              </w:rPr>
            </w:pPr>
          </w:p>
        </w:tc>
        <w:tc>
          <w:tcPr>
            <w:tcW w:w="1852" w:type="dxa"/>
          </w:tcPr>
          <w:p w:rsidR="00E731A6" w:rsidRPr="00D54179" w:rsidRDefault="00E731A6" w:rsidP="00E731A6">
            <w:pPr>
              <w:adjustRightInd w:val="0"/>
              <w:snapToGrid w:val="0"/>
              <w:ind w:right="9"/>
              <w:jc w:val="center"/>
              <w:outlineLvl w:val="0"/>
              <w:rPr>
                <w:color w:val="000000"/>
                <w:sz w:val="20"/>
                <w:szCs w:val="20"/>
              </w:rPr>
            </w:pPr>
          </w:p>
        </w:tc>
        <w:tc>
          <w:tcPr>
            <w:tcW w:w="1852" w:type="dxa"/>
          </w:tcPr>
          <w:p w:rsidR="00E731A6" w:rsidRPr="00D54179" w:rsidRDefault="00E731A6" w:rsidP="00E731A6">
            <w:pPr>
              <w:adjustRightInd w:val="0"/>
              <w:snapToGrid w:val="0"/>
              <w:ind w:right="9"/>
              <w:jc w:val="center"/>
              <w:outlineLvl w:val="0"/>
              <w:rPr>
                <w:color w:val="000000"/>
                <w:sz w:val="20"/>
                <w:szCs w:val="20"/>
              </w:rPr>
            </w:pPr>
          </w:p>
        </w:tc>
        <w:tc>
          <w:tcPr>
            <w:tcW w:w="1852" w:type="dxa"/>
          </w:tcPr>
          <w:p w:rsidR="00E731A6" w:rsidRPr="00D54179" w:rsidRDefault="00E731A6" w:rsidP="00E731A6">
            <w:pPr>
              <w:adjustRightInd w:val="0"/>
              <w:snapToGrid w:val="0"/>
              <w:ind w:right="9"/>
              <w:jc w:val="center"/>
              <w:outlineLvl w:val="0"/>
              <w:rPr>
                <w:color w:val="000000"/>
                <w:sz w:val="20"/>
                <w:szCs w:val="20"/>
              </w:rPr>
            </w:pPr>
          </w:p>
        </w:tc>
        <w:tc>
          <w:tcPr>
            <w:tcW w:w="1852" w:type="dxa"/>
          </w:tcPr>
          <w:p w:rsidR="00E731A6" w:rsidRPr="00D54179" w:rsidRDefault="00E731A6" w:rsidP="00E731A6">
            <w:pPr>
              <w:adjustRightInd w:val="0"/>
              <w:snapToGrid w:val="0"/>
              <w:ind w:right="9"/>
              <w:jc w:val="center"/>
              <w:outlineLvl w:val="0"/>
              <w:rPr>
                <w:color w:val="000000"/>
                <w:sz w:val="20"/>
                <w:szCs w:val="20"/>
              </w:rPr>
            </w:pPr>
          </w:p>
        </w:tc>
        <w:tc>
          <w:tcPr>
            <w:tcW w:w="1852" w:type="dxa"/>
          </w:tcPr>
          <w:p w:rsidR="00E731A6" w:rsidRPr="00D54179" w:rsidRDefault="00E731A6" w:rsidP="00E731A6">
            <w:pPr>
              <w:adjustRightInd w:val="0"/>
              <w:snapToGrid w:val="0"/>
              <w:ind w:right="9"/>
              <w:jc w:val="center"/>
              <w:outlineLvl w:val="0"/>
              <w:rPr>
                <w:color w:val="000000"/>
                <w:sz w:val="20"/>
                <w:szCs w:val="20"/>
              </w:rPr>
            </w:pPr>
          </w:p>
        </w:tc>
      </w:tr>
      <w:tr w:rsidR="00E731A6" w:rsidRPr="00D54179" w:rsidTr="00E731A6">
        <w:trPr>
          <w:jc w:val="center"/>
        </w:trPr>
        <w:tc>
          <w:tcPr>
            <w:tcW w:w="2122" w:type="dxa"/>
          </w:tcPr>
          <w:p w:rsidR="00E731A6" w:rsidRPr="00D54179" w:rsidRDefault="00E731A6" w:rsidP="00E731A6">
            <w:pPr>
              <w:adjustRightInd w:val="0"/>
              <w:snapToGrid w:val="0"/>
              <w:rPr>
                <w:color w:val="000000"/>
                <w:sz w:val="20"/>
                <w:szCs w:val="20"/>
              </w:rPr>
            </w:pPr>
            <w:r>
              <w:rPr>
                <w:color w:val="000000"/>
                <w:sz w:val="20"/>
                <w:szCs w:val="20"/>
              </w:rPr>
              <w:t>N</w:t>
            </w:r>
          </w:p>
        </w:tc>
        <w:tc>
          <w:tcPr>
            <w:tcW w:w="1852" w:type="dxa"/>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6,967</w:t>
            </w:r>
          </w:p>
        </w:tc>
        <w:tc>
          <w:tcPr>
            <w:tcW w:w="1852" w:type="dxa"/>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6,967</w:t>
            </w:r>
          </w:p>
        </w:tc>
        <w:tc>
          <w:tcPr>
            <w:tcW w:w="1852" w:type="dxa"/>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6,967</w:t>
            </w:r>
          </w:p>
        </w:tc>
        <w:tc>
          <w:tcPr>
            <w:tcW w:w="1852" w:type="dxa"/>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6,967</w:t>
            </w:r>
          </w:p>
        </w:tc>
        <w:tc>
          <w:tcPr>
            <w:tcW w:w="1852" w:type="dxa"/>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6,967</w:t>
            </w:r>
          </w:p>
        </w:tc>
        <w:tc>
          <w:tcPr>
            <w:tcW w:w="1852" w:type="dxa"/>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6,967</w:t>
            </w:r>
          </w:p>
        </w:tc>
      </w:tr>
      <w:tr w:rsidR="00E731A6" w:rsidRPr="00D54179" w:rsidTr="00E731A6">
        <w:trPr>
          <w:jc w:val="center"/>
        </w:trPr>
        <w:tc>
          <w:tcPr>
            <w:tcW w:w="2122" w:type="dxa"/>
            <w:tcBorders>
              <w:bottom w:val="single" w:sz="4" w:space="0" w:color="auto"/>
            </w:tcBorders>
          </w:tcPr>
          <w:p w:rsidR="00E731A6" w:rsidRPr="00D54179" w:rsidRDefault="00E731A6" w:rsidP="00E731A6">
            <w:pPr>
              <w:adjustRightInd w:val="0"/>
              <w:snapToGrid w:val="0"/>
              <w:rPr>
                <w:color w:val="000000"/>
                <w:sz w:val="20"/>
                <w:szCs w:val="20"/>
              </w:rPr>
            </w:pPr>
            <w:r>
              <w:rPr>
                <w:color w:val="000000"/>
                <w:sz w:val="20"/>
                <w:szCs w:val="20"/>
              </w:rPr>
              <w:t xml:space="preserve">Adjusted </w:t>
            </w:r>
            <w:r w:rsidRPr="00D54179">
              <w:rPr>
                <w:color w:val="000000"/>
                <w:sz w:val="20"/>
                <w:szCs w:val="20"/>
              </w:rPr>
              <w:t>R</w:t>
            </w:r>
            <w:r w:rsidRPr="0089649B">
              <w:rPr>
                <w:color w:val="000000"/>
                <w:sz w:val="20"/>
                <w:szCs w:val="20"/>
                <w:vertAlign w:val="superscript"/>
              </w:rPr>
              <w:t>2</w:t>
            </w:r>
            <w:r w:rsidRPr="00D54179">
              <w:rPr>
                <w:color w:val="000000"/>
                <w:sz w:val="20"/>
                <w:szCs w:val="20"/>
              </w:rPr>
              <w:t xml:space="preserve"> (%)</w:t>
            </w:r>
          </w:p>
        </w:tc>
        <w:tc>
          <w:tcPr>
            <w:tcW w:w="1852" w:type="dxa"/>
            <w:tcBorders>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54.35%</w:t>
            </w:r>
          </w:p>
        </w:tc>
        <w:tc>
          <w:tcPr>
            <w:tcW w:w="1852" w:type="dxa"/>
            <w:tcBorders>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50.34%</w:t>
            </w:r>
          </w:p>
        </w:tc>
        <w:tc>
          <w:tcPr>
            <w:tcW w:w="1852" w:type="dxa"/>
            <w:tcBorders>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37.25%</w:t>
            </w:r>
          </w:p>
        </w:tc>
        <w:tc>
          <w:tcPr>
            <w:tcW w:w="1852" w:type="dxa"/>
            <w:tcBorders>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33.25%</w:t>
            </w:r>
          </w:p>
        </w:tc>
        <w:tc>
          <w:tcPr>
            <w:tcW w:w="1852" w:type="dxa"/>
            <w:tcBorders>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33.46</w:t>
            </w:r>
            <w:r w:rsidR="00725717">
              <w:rPr>
                <w:color w:val="000000"/>
                <w:sz w:val="20"/>
                <w:szCs w:val="20"/>
              </w:rPr>
              <w:t>%</w:t>
            </w:r>
          </w:p>
        </w:tc>
        <w:tc>
          <w:tcPr>
            <w:tcW w:w="1852" w:type="dxa"/>
            <w:tcBorders>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33.93%</w:t>
            </w:r>
          </w:p>
        </w:tc>
      </w:tr>
    </w:tbl>
    <w:p w:rsidR="00E731A6" w:rsidRDefault="00E731A6" w:rsidP="00E731A6">
      <w:pPr>
        <w:adjustRightInd w:val="0"/>
        <w:snapToGrid w:val="0"/>
        <w:ind w:left="-113" w:right="-113"/>
        <w:jc w:val="both"/>
        <w:rPr>
          <w:color w:val="000000"/>
          <w:sz w:val="20"/>
          <w:szCs w:val="20"/>
        </w:rPr>
      </w:pPr>
    </w:p>
    <w:p w:rsidR="00E731A6" w:rsidRDefault="00E731A6" w:rsidP="00E731A6">
      <w:pPr>
        <w:adjustRightInd w:val="0"/>
        <w:snapToGrid w:val="0"/>
        <w:ind w:left="-113" w:right="-113"/>
        <w:jc w:val="both"/>
        <w:rPr>
          <w:color w:val="000000"/>
          <w:sz w:val="20"/>
          <w:szCs w:val="20"/>
        </w:rPr>
      </w:pPr>
    </w:p>
    <w:p w:rsidR="00E731A6" w:rsidRDefault="00E731A6" w:rsidP="00E731A6">
      <w:pPr>
        <w:adjustRightInd w:val="0"/>
        <w:snapToGrid w:val="0"/>
        <w:ind w:left="-113" w:right="-113"/>
        <w:jc w:val="both"/>
        <w:rPr>
          <w:color w:val="000000"/>
          <w:sz w:val="20"/>
          <w:szCs w:val="20"/>
        </w:rPr>
      </w:pPr>
    </w:p>
    <w:p w:rsidR="00E731A6" w:rsidRDefault="00E731A6" w:rsidP="00E731A6">
      <w:pPr>
        <w:adjustRightInd w:val="0"/>
        <w:snapToGrid w:val="0"/>
        <w:ind w:left="-113" w:right="-113"/>
        <w:jc w:val="both"/>
        <w:rPr>
          <w:color w:val="000000"/>
          <w:sz w:val="20"/>
          <w:szCs w:val="20"/>
        </w:rPr>
      </w:pPr>
    </w:p>
    <w:p w:rsidR="00E731A6" w:rsidRDefault="00E731A6" w:rsidP="00E731A6">
      <w:pPr>
        <w:adjustRightInd w:val="0"/>
        <w:snapToGrid w:val="0"/>
        <w:ind w:left="-113" w:right="-113"/>
        <w:jc w:val="both"/>
        <w:rPr>
          <w:color w:val="000000"/>
          <w:sz w:val="20"/>
          <w:szCs w:val="20"/>
        </w:rPr>
      </w:pPr>
    </w:p>
    <w:p w:rsidR="00E731A6" w:rsidRDefault="00E731A6" w:rsidP="00E731A6">
      <w:pPr>
        <w:rPr>
          <w:b/>
          <w:color w:val="000000"/>
          <w:sz w:val="20"/>
          <w:szCs w:val="20"/>
        </w:rPr>
      </w:pPr>
      <w:r>
        <w:rPr>
          <w:b/>
          <w:color w:val="000000"/>
          <w:sz w:val="20"/>
          <w:szCs w:val="20"/>
        </w:rPr>
        <w:br w:type="page"/>
      </w:r>
    </w:p>
    <w:p w:rsidR="00E731A6" w:rsidRPr="00D54179" w:rsidRDefault="00E731A6" w:rsidP="00BC533F">
      <w:pPr>
        <w:adjustRightInd w:val="0"/>
        <w:snapToGrid w:val="0"/>
        <w:ind w:left="-113" w:right="-79"/>
        <w:jc w:val="both"/>
        <w:outlineLvl w:val="0"/>
        <w:rPr>
          <w:b/>
          <w:color w:val="000000"/>
          <w:sz w:val="20"/>
          <w:szCs w:val="20"/>
        </w:rPr>
      </w:pPr>
      <w:r>
        <w:rPr>
          <w:b/>
          <w:color w:val="000000"/>
          <w:sz w:val="20"/>
          <w:szCs w:val="20"/>
        </w:rPr>
        <w:lastRenderedPageBreak/>
        <w:t>Table 5</w:t>
      </w:r>
    </w:p>
    <w:p w:rsidR="003361C7" w:rsidRPr="00005D14" w:rsidRDefault="00E731A6" w:rsidP="00005D14">
      <w:pPr>
        <w:adjustRightInd w:val="0"/>
        <w:snapToGrid w:val="0"/>
        <w:ind w:left="-113" w:right="-79"/>
        <w:jc w:val="both"/>
        <w:rPr>
          <w:color w:val="000000"/>
          <w:sz w:val="20"/>
          <w:szCs w:val="20"/>
        </w:rPr>
      </w:pPr>
      <w:r>
        <w:rPr>
          <w:color w:val="000000"/>
          <w:sz w:val="20"/>
          <w:szCs w:val="20"/>
        </w:rPr>
        <w:t xml:space="preserve">Multivariate regression analysis of </w:t>
      </w:r>
      <w:r w:rsidR="00251B71">
        <w:rPr>
          <w:color w:val="000000"/>
          <w:sz w:val="20"/>
          <w:szCs w:val="20"/>
        </w:rPr>
        <w:t xml:space="preserve">outside directors and corporate debt (H2), and the </w:t>
      </w:r>
      <w:r>
        <w:rPr>
          <w:color w:val="000000"/>
          <w:sz w:val="20"/>
          <w:szCs w:val="20"/>
        </w:rPr>
        <w:t>debt</w:t>
      </w:r>
      <w:r w:rsidR="00251B71">
        <w:rPr>
          <w:color w:val="000000"/>
          <w:sz w:val="20"/>
          <w:szCs w:val="20"/>
        </w:rPr>
        <w:t>-subs</w:t>
      </w:r>
      <w:r w:rsidR="004E13AC">
        <w:rPr>
          <w:color w:val="000000"/>
          <w:sz w:val="20"/>
          <w:szCs w:val="20"/>
        </w:rPr>
        <w:t>t</w:t>
      </w:r>
      <w:r w:rsidR="00251B71">
        <w:rPr>
          <w:color w:val="000000"/>
          <w:sz w:val="20"/>
          <w:szCs w:val="20"/>
        </w:rPr>
        <w:t>itution effect</w:t>
      </w:r>
      <w:r>
        <w:rPr>
          <w:color w:val="000000"/>
          <w:sz w:val="20"/>
          <w:szCs w:val="20"/>
        </w:rPr>
        <w:t xml:space="preserve"> and outside directors (H</w:t>
      </w:r>
      <w:r w:rsidR="00251B71">
        <w:rPr>
          <w:color w:val="000000"/>
          <w:sz w:val="20"/>
          <w:szCs w:val="20"/>
        </w:rPr>
        <w:t>3</w:t>
      </w:r>
      <w:r>
        <w:rPr>
          <w:color w:val="000000"/>
          <w:sz w:val="20"/>
          <w:szCs w:val="20"/>
        </w:rPr>
        <w:t xml:space="preserve">). This table reports the regression results between </w:t>
      </w:r>
      <w:r w:rsidR="00D562A5">
        <w:rPr>
          <w:color w:val="000000"/>
          <w:sz w:val="20"/>
          <w:szCs w:val="20"/>
        </w:rPr>
        <w:t xml:space="preserve">outside directors and </w:t>
      </w:r>
      <w:r w:rsidR="00005D14">
        <w:rPr>
          <w:color w:val="000000"/>
          <w:sz w:val="20"/>
          <w:szCs w:val="20"/>
        </w:rPr>
        <w:t>debt, and the debt-substitution effect and outside directors</w:t>
      </w:r>
      <w:r>
        <w:rPr>
          <w:color w:val="000000"/>
          <w:sz w:val="20"/>
          <w:szCs w:val="20"/>
        </w:rPr>
        <w:t>. The dependent variable is t</w:t>
      </w:r>
      <w:r w:rsidRPr="00D54179">
        <w:rPr>
          <w:color w:val="000000"/>
          <w:sz w:val="20"/>
          <w:szCs w:val="20"/>
        </w:rPr>
        <w:t>otal debt (short-term debt plus long-term</w:t>
      </w:r>
      <w:r>
        <w:rPr>
          <w:color w:val="000000"/>
          <w:sz w:val="20"/>
          <w:szCs w:val="20"/>
        </w:rPr>
        <w:t xml:space="preserve"> debt) divided by total assets (BDEBT) or t</w:t>
      </w:r>
      <w:r w:rsidRPr="00D54179">
        <w:rPr>
          <w:color w:val="000000"/>
          <w:sz w:val="20"/>
          <w:szCs w:val="20"/>
        </w:rPr>
        <w:t xml:space="preserve">otal debt </w:t>
      </w:r>
      <w:r>
        <w:rPr>
          <w:color w:val="000000"/>
          <w:sz w:val="20"/>
          <w:szCs w:val="20"/>
        </w:rPr>
        <w:t>divided by the sum of the market value of equity and total debt (MDEBT). The independent variables are</w:t>
      </w:r>
      <w:r w:rsidR="00384C9E">
        <w:rPr>
          <w:color w:val="000000"/>
          <w:sz w:val="20"/>
          <w:szCs w:val="20"/>
        </w:rPr>
        <w:t>:</w:t>
      </w:r>
      <w:r>
        <w:rPr>
          <w:color w:val="000000"/>
          <w:sz w:val="20"/>
          <w:szCs w:val="20"/>
        </w:rPr>
        <w:t xml:space="preserve"> tax aggressiveness (TAG) which is measured as p</w:t>
      </w:r>
      <w:r w:rsidRPr="00D54179">
        <w:rPr>
          <w:color w:val="000000"/>
          <w:sz w:val="20"/>
          <w:szCs w:val="20"/>
        </w:rPr>
        <w:t>re-tax accounting income less taxable income (where taxable income is computed as income tax expense divided by the statutory corporate tax rate of 35</w:t>
      </w:r>
      <w:r w:rsidR="000419C9">
        <w:rPr>
          <w:sz w:val="20"/>
          <w:szCs w:val="20"/>
        </w:rPr>
        <w:t>%</w:t>
      </w:r>
      <w:r w:rsidRPr="00D54179">
        <w:rPr>
          <w:color w:val="000000"/>
          <w:sz w:val="20"/>
          <w:szCs w:val="20"/>
        </w:rPr>
        <w:t>) using the method developed by Manzon and Plesko (2002)</w:t>
      </w:r>
      <w:r>
        <w:rPr>
          <w:color w:val="000000"/>
          <w:sz w:val="20"/>
          <w:szCs w:val="20"/>
        </w:rPr>
        <w:t xml:space="preserve"> (BTG1), the b</w:t>
      </w:r>
      <w:r w:rsidRPr="00D54179">
        <w:rPr>
          <w:sz w:val="20"/>
          <w:szCs w:val="20"/>
        </w:rPr>
        <w:t xml:space="preserve">ook-tax gap residual </w:t>
      </w:r>
      <w:r w:rsidR="003361C7">
        <w:rPr>
          <w:sz w:val="20"/>
          <w:szCs w:val="20"/>
        </w:rPr>
        <w:t xml:space="preserve">is </w:t>
      </w:r>
      <w:r w:rsidRPr="00D54179">
        <w:rPr>
          <w:sz w:val="20"/>
          <w:szCs w:val="20"/>
        </w:rPr>
        <w:t>calculated using the method developed by Desai and Dharmapala</w:t>
      </w:r>
      <w:r w:rsidRPr="00D54179">
        <w:rPr>
          <w:sz w:val="20"/>
          <w:szCs w:val="20"/>
          <w:lang w:eastAsia="zh-TW"/>
        </w:rPr>
        <w:t xml:space="preserve"> (</w:t>
      </w:r>
      <w:r w:rsidRPr="00D54179">
        <w:rPr>
          <w:sz w:val="20"/>
          <w:szCs w:val="20"/>
        </w:rPr>
        <w:t>2006)</w:t>
      </w:r>
      <w:r>
        <w:rPr>
          <w:sz w:val="20"/>
          <w:szCs w:val="20"/>
        </w:rPr>
        <w:t xml:space="preserve"> (BTG2), and the b</w:t>
      </w:r>
      <w:r w:rsidRPr="00D54179">
        <w:rPr>
          <w:sz w:val="20"/>
          <w:szCs w:val="20"/>
        </w:rPr>
        <w:t xml:space="preserve">ook-tax gap residual </w:t>
      </w:r>
      <w:r w:rsidR="003361C7">
        <w:rPr>
          <w:sz w:val="20"/>
          <w:szCs w:val="20"/>
        </w:rPr>
        <w:t xml:space="preserve">is </w:t>
      </w:r>
      <w:r w:rsidRPr="00D54179">
        <w:rPr>
          <w:sz w:val="20"/>
          <w:szCs w:val="20"/>
        </w:rPr>
        <w:t>computed using the method developed by Frank et al.</w:t>
      </w:r>
      <w:r w:rsidRPr="00D54179">
        <w:rPr>
          <w:sz w:val="20"/>
          <w:szCs w:val="20"/>
          <w:lang w:eastAsia="zh-TW"/>
        </w:rPr>
        <w:t xml:space="preserve"> (</w:t>
      </w:r>
      <w:r w:rsidRPr="00D54179">
        <w:rPr>
          <w:sz w:val="20"/>
          <w:szCs w:val="20"/>
        </w:rPr>
        <w:t>2009)</w:t>
      </w:r>
      <w:r w:rsidR="00384C9E">
        <w:rPr>
          <w:sz w:val="20"/>
          <w:szCs w:val="20"/>
        </w:rPr>
        <w:t xml:space="preserve"> (BTG3);</w:t>
      </w:r>
      <w:r>
        <w:rPr>
          <w:sz w:val="20"/>
          <w:szCs w:val="20"/>
        </w:rPr>
        <w:t xml:space="preserve"> and outside directors (OUTDIR), which is measured as t</w:t>
      </w:r>
      <w:r w:rsidRPr="00D54179">
        <w:rPr>
          <w:sz w:val="20"/>
          <w:szCs w:val="20"/>
        </w:rPr>
        <w:t>he proportion of board members who are non-employee directors</w:t>
      </w:r>
      <w:r>
        <w:rPr>
          <w:sz w:val="20"/>
          <w:szCs w:val="20"/>
        </w:rPr>
        <w:t>. An interaction term between OUTDIR and TAG (</w:t>
      </w:r>
      <w:r w:rsidRPr="00D54179">
        <w:rPr>
          <w:color w:val="000000"/>
          <w:sz w:val="20"/>
          <w:szCs w:val="20"/>
        </w:rPr>
        <w:t>OUTDIR*</w:t>
      </w:r>
      <w:r>
        <w:rPr>
          <w:color w:val="000000"/>
          <w:sz w:val="20"/>
          <w:szCs w:val="20"/>
        </w:rPr>
        <w:t xml:space="preserve">BTG1, OUTDIR*BTG2 and </w:t>
      </w:r>
      <w:r w:rsidRPr="00D54179">
        <w:rPr>
          <w:color w:val="000000"/>
          <w:sz w:val="20"/>
          <w:szCs w:val="20"/>
        </w:rPr>
        <w:t>OUTDIR*</w:t>
      </w:r>
      <w:r>
        <w:rPr>
          <w:color w:val="000000"/>
          <w:sz w:val="20"/>
          <w:szCs w:val="20"/>
        </w:rPr>
        <w:t>BTG3</w:t>
      </w:r>
      <w:r>
        <w:rPr>
          <w:sz w:val="20"/>
          <w:szCs w:val="20"/>
        </w:rPr>
        <w:t xml:space="preserve">) is also included in the regression model. </w:t>
      </w:r>
      <w:r>
        <w:rPr>
          <w:color w:val="000000"/>
          <w:sz w:val="20"/>
          <w:szCs w:val="20"/>
        </w:rPr>
        <w:t xml:space="preserve">Other variables are defined in Table 2. </w:t>
      </w:r>
      <w:r w:rsidRPr="00D54179">
        <w:rPr>
          <w:color w:val="000000"/>
          <w:sz w:val="20"/>
          <w:szCs w:val="20"/>
        </w:rPr>
        <w:t xml:space="preserve">Coefficient estimates with the </w:t>
      </w:r>
      <w:r w:rsidRPr="00D54179">
        <w:rPr>
          <w:i/>
          <w:color w:val="000000"/>
          <w:sz w:val="20"/>
          <w:szCs w:val="20"/>
        </w:rPr>
        <w:t>t</w:t>
      </w:r>
      <w:r w:rsidRPr="00D54179">
        <w:rPr>
          <w:color w:val="000000"/>
          <w:sz w:val="20"/>
          <w:szCs w:val="20"/>
        </w:rPr>
        <w:t xml:space="preserve">-statistics </w:t>
      </w:r>
      <w:r>
        <w:rPr>
          <w:color w:val="000000"/>
          <w:sz w:val="20"/>
          <w:szCs w:val="20"/>
        </w:rPr>
        <w:t xml:space="preserve">are reported </w:t>
      </w:r>
      <w:r w:rsidRPr="00D54179">
        <w:rPr>
          <w:color w:val="000000"/>
          <w:sz w:val="20"/>
          <w:szCs w:val="20"/>
        </w:rPr>
        <w:t xml:space="preserve">in parentheses. </w:t>
      </w:r>
      <w:r>
        <w:rPr>
          <w:color w:val="000000"/>
          <w:sz w:val="20"/>
          <w:szCs w:val="20"/>
        </w:rPr>
        <w:t xml:space="preserve">The </w:t>
      </w:r>
      <w:r w:rsidRPr="00D54179">
        <w:rPr>
          <w:i/>
          <w:color w:val="000000"/>
          <w:sz w:val="20"/>
          <w:szCs w:val="20"/>
        </w:rPr>
        <w:t>t</w:t>
      </w:r>
      <w:r w:rsidRPr="00D54179">
        <w:rPr>
          <w:color w:val="000000"/>
          <w:sz w:val="20"/>
          <w:szCs w:val="20"/>
        </w:rPr>
        <w:t xml:space="preserve">-statistics </w:t>
      </w:r>
      <w:r>
        <w:rPr>
          <w:color w:val="000000"/>
          <w:sz w:val="20"/>
          <w:szCs w:val="20"/>
        </w:rPr>
        <w:t>are computed using the fixed-effects model, controlling for firm-specific and time-specific effects, and s</w:t>
      </w:r>
      <w:r w:rsidRPr="00D54179">
        <w:rPr>
          <w:color w:val="000000"/>
          <w:sz w:val="20"/>
          <w:szCs w:val="20"/>
        </w:rPr>
        <w:t>ta</w:t>
      </w:r>
      <w:r>
        <w:rPr>
          <w:color w:val="000000"/>
          <w:sz w:val="20"/>
          <w:szCs w:val="20"/>
        </w:rPr>
        <w:t>ndard errors are corrected based on one-way clustering by firm (</w:t>
      </w:r>
      <w:r w:rsidR="00515C72">
        <w:rPr>
          <w:color w:val="000000"/>
          <w:sz w:val="20"/>
          <w:szCs w:val="20"/>
        </w:rPr>
        <w:t>e.g.</w:t>
      </w:r>
      <w:r>
        <w:rPr>
          <w:color w:val="000000"/>
          <w:sz w:val="20"/>
          <w:szCs w:val="20"/>
        </w:rPr>
        <w:t xml:space="preserve"> Peterson, 2009)</w:t>
      </w:r>
      <w:r w:rsidRPr="00D54179">
        <w:rPr>
          <w:color w:val="000000"/>
          <w:sz w:val="20"/>
          <w:szCs w:val="20"/>
        </w:rPr>
        <w:t>.</w:t>
      </w:r>
      <w:r>
        <w:rPr>
          <w:color w:val="000000"/>
          <w:sz w:val="20"/>
          <w:szCs w:val="20"/>
        </w:rPr>
        <w:t xml:space="preserve"> The statistical significance of the estimates is denoted with asterisks: ***, ** and * correspond to 1%, 5% and 10% levels of significance, respectively. </w:t>
      </w:r>
      <w:r w:rsidRPr="00D54179">
        <w:rPr>
          <w:color w:val="000000"/>
          <w:sz w:val="20"/>
          <w:szCs w:val="20"/>
        </w:rPr>
        <w:t xml:space="preserve">The </w:t>
      </w:r>
      <w:r w:rsidRPr="00D54179">
        <w:rPr>
          <w:i/>
          <w:color w:val="000000"/>
          <w:sz w:val="20"/>
          <w:szCs w:val="20"/>
        </w:rPr>
        <w:t>p</w:t>
      </w:r>
      <w:r w:rsidRPr="00D54179">
        <w:rPr>
          <w:color w:val="000000"/>
          <w:sz w:val="20"/>
          <w:szCs w:val="20"/>
        </w:rPr>
        <w:t>–values are one-tailed for directional hypotheses and two-tailed otherwise</w:t>
      </w:r>
      <w:r>
        <w:rPr>
          <w:color w:val="000000"/>
          <w:sz w:val="20"/>
          <w:szCs w:val="20"/>
        </w:rPr>
        <w:t>.</w:t>
      </w:r>
    </w:p>
    <w:tbl>
      <w:tblPr>
        <w:tblW w:w="13171" w:type="dxa"/>
        <w:jc w:val="center"/>
        <w:tblInd w:w="-1355" w:type="dxa"/>
        <w:tblLook w:val="04A0"/>
      </w:tblPr>
      <w:tblGrid>
        <w:gridCol w:w="2091"/>
        <w:gridCol w:w="1846"/>
        <w:gridCol w:w="1847"/>
        <w:gridCol w:w="1847"/>
        <w:gridCol w:w="1846"/>
        <w:gridCol w:w="1847"/>
        <w:gridCol w:w="1847"/>
      </w:tblGrid>
      <w:tr w:rsidR="00E731A6" w:rsidRPr="00D54179" w:rsidTr="00E731A6">
        <w:trPr>
          <w:jc w:val="center"/>
        </w:trPr>
        <w:tc>
          <w:tcPr>
            <w:tcW w:w="2091"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p>
        </w:tc>
        <w:tc>
          <w:tcPr>
            <w:tcW w:w="5540" w:type="dxa"/>
            <w:gridSpan w:val="3"/>
            <w:tcBorders>
              <w:top w:val="single" w:sz="4" w:space="0" w:color="auto"/>
              <w:bottom w:val="single" w:sz="4" w:space="0" w:color="auto"/>
            </w:tcBorders>
          </w:tcPr>
          <w:p w:rsidR="00E731A6" w:rsidRDefault="00E731A6" w:rsidP="00E731A6">
            <w:pPr>
              <w:adjustRightInd w:val="0"/>
              <w:snapToGrid w:val="0"/>
              <w:ind w:right="9"/>
              <w:jc w:val="center"/>
              <w:outlineLvl w:val="0"/>
              <w:rPr>
                <w:color w:val="000000"/>
                <w:sz w:val="20"/>
                <w:szCs w:val="20"/>
              </w:rPr>
            </w:pPr>
            <w:r>
              <w:rPr>
                <w:color w:val="000000"/>
                <w:sz w:val="20"/>
                <w:szCs w:val="20"/>
              </w:rPr>
              <w:t>BDEBT</w:t>
            </w:r>
          </w:p>
        </w:tc>
        <w:tc>
          <w:tcPr>
            <w:tcW w:w="5540" w:type="dxa"/>
            <w:gridSpan w:val="3"/>
            <w:tcBorders>
              <w:top w:val="single" w:sz="4" w:space="0" w:color="auto"/>
              <w:bottom w:val="single" w:sz="4" w:space="0" w:color="auto"/>
            </w:tcBorders>
          </w:tcPr>
          <w:p w:rsidR="00E731A6" w:rsidRDefault="00E731A6" w:rsidP="00E731A6">
            <w:pPr>
              <w:adjustRightInd w:val="0"/>
              <w:snapToGrid w:val="0"/>
              <w:ind w:right="9"/>
              <w:jc w:val="center"/>
              <w:outlineLvl w:val="0"/>
              <w:rPr>
                <w:color w:val="000000"/>
                <w:sz w:val="20"/>
                <w:szCs w:val="20"/>
              </w:rPr>
            </w:pPr>
            <w:r>
              <w:rPr>
                <w:color w:val="000000"/>
                <w:sz w:val="20"/>
                <w:szCs w:val="20"/>
              </w:rPr>
              <w:t>MDEBT</w:t>
            </w:r>
          </w:p>
        </w:tc>
      </w:tr>
      <w:tr w:rsidR="00E731A6" w:rsidRPr="00D54179" w:rsidTr="00E731A6">
        <w:trPr>
          <w:jc w:val="center"/>
        </w:trPr>
        <w:tc>
          <w:tcPr>
            <w:tcW w:w="2091"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sidRPr="00D54179">
              <w:rPr>
                <w:color w:val="000000"/>
                <w:sz w:val="20"/>
                <w:szCs w:val="20"/>
              </w:rPr>
              <w:t>Variable</w:t>
            </w:r>
          </w:p>
        </w:tc>
        <w:tc>
          <w:tcPr>
            <w:tcW w:w="1846"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FEM1</w:t>
            </w:r>
          </w:p>
        </w:tc>
        <w:tc>
          <w:tcPr>
            <w:tcW w:w="1847"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FEM2</w:t>
            </w:r>
          </w:p>
        </w:tc>
        <w:tc>
          <w:tcPr>
            <w:tcW w:w="1847"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FEM3</w:t>
            </w:r>
          </w:p>
        </w:tc>
        <w:tc>
          <w:tcPr>
            <w:tcW w:w="1846"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FEM4</w:t>
            </w:r>
          </w:p>
        </w:tc>
        <w:tc>
          <w:tcPr>
            <w:tcW w:w="1847"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FEM5</w:t>
            </w:r>
          </w:p>
        </w:tc>
        <w:tc>
          <w:tcPr>
            <w:tcW w:w="1847"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FEM6</w:t>
            </w:r>
          </w:p>
        </w:tc>
      </w:tr>
      <w:tr w:rsidR="00E731A6" w:rsidRPr="00D54179" w:rsidTr="00E731A6">
        <w:trPr>
          <w:jc w:val="center"/>
        </w:trPr>
        <w:tc>
          <w:tcPr>
            <w:tcW w:w="2091" w:type="dxa"/>
            <w:tcBorders>
              <w:top w:val="single" w:sz="4" w:space="0" w:color="auto"/>
            </w:tcBorders>
          </w:tcPr>
          <w:p w:rsidR="00E731A6" w:rsidRPr="00D54179" w:rsidRDefault="00E731A6" w:rsidP="00E731A6">
            <w:pPr>
              <w:adjustRightInd w:val="0"/>
              <w:snapToGrid w:val="0"/>
              <w:jc w:val="both"/>
              <w:rPr>
                <w:color w:val="000000"/>
                <w:sz w:val="20"/>
                <w:szCs w:val="20"/>
              </w:rPr>
            </w:pPr>
            <w:r w:rsidRPr="00D54179">
              <w:rPr>
                <w:color w:val="000000"/>
                <w:sz w:val="20"/>
                <w:szCs w:val="20"/>
              </w:rPr>
              <w:t>Intercept</w:t>
            </w:r>
          </w:p>
        </w:tc>
        <w:tc>
          <w:tcPr>
            <w:tcW w:w="1846" w:type="dxa"/>
            <w:tcBorders>
              <w:top w:val="single" w:sz="4" w:space="0" w:color="auto"/>
            </w:tcBorders>
          </w:tcPr>
          <w:p w:rsidR="005B0D9B" w:rsidRDefault="00E731A6" w:rsidP="005B0D9B">
            <w:pPr>
              <w:tabs>
                <w:tab w:val="decimal" w:pos="742"/>
              </w:tabs>
              <w:adjustRightInd w:val="0"/>
              <w:snapToGrid w:val="0"/>
              <w:ind w:right="9"/>
              <w:outlineLvl w:val="0"/>
              <w:rPr>
                <w:color w:val="000000"/>
                <w:sz w:val="20"/>
                <w:szCs w:val="20"/>
              </w:rPr>
            </w:pPr>
            <w:r>
              <w:rPr>
                <w:color w:val="000000"/>
                <w:sz w:val="20"/>
                <w:szCs w:val="20"/>
              </w:rPr>
              <w:t>0.164</w:t>
            </w:r>
          </w:p>
          <w:p w:rsidR="005B0D9B" w:rsidRDefault="00E731A6" w:rsidP="005B0D9B">
            <w:pPr>
              <w:tabs>
                <w:tab w:val="decimal" w:pos="742"/>
              </w:tabs>
              <w:adjustRightInd w:val="0"/>
              <w:snapToGrid w:val="0"/>
              <w:ind w:right="9"/>
              <w:outlineLvl w:val="0"/>
              <w:rPr>
                <w:color w:val="000000"/>
                <w:sz w:val="20"/>
                <w:szCs w:val="20"/>
              </w:rPr>
            </w:pPr>
            <w:r>
              <w:rPr>
                <w:color w:val="000000"/>
                <w:sz w:val="20"/>
                <w:szCs w:val="20"/>
              </w:rPr>
              <w:t>(2.40)**</w:t>
            </w:r>
          </w:p>
        </w:tc>
        <w:tc>
          <w:tcPr>
            <w:tcW w:w="1847" w:type="dxa"/>
            <w:tcBorders>
              <w:top w:val="single" w:sz="4" w:space="0" w:color="auto"/>
            </w:tcBorders>
          </w:tcPr>
          <w:p w:rsidR="005B0D9B" w:rsidRDefault="00E731A6" w:rsidP="005B0D9B">
            <w:pPr>
              <w:tabs>
                <w:tab w:val="decimal" w:pos="696"/>
              </w:tabs>
              <w:adjustRightInd w:val="0"/>
              <w:snapToGrid w:val="0"/>
              <w:ind w:right="9"/>
              <w:outlineLvl w:val="0"/>
              <w:rPr>
                <w:color w:val="000000"/>
                <w:sz w:val="20"/>
                <w:szCs w:val="20"/>
              </w:rPr>
            </w:pPr>
            <w:r>
              <w:rPr>
                <w:color w:val="000000"/>
                <w:sz w:val="20"/>
                <w:szCs w:val="20"/>
              </w:rPr>
              <w:t>0.155</w:t>
            </w:r>
          </w:p>
          <w:p w:rsidR="005B0D9B" w:rsidRDefault="00E731A6" w:rsidP="005B0D9B">
            <w:pPr>
              <w:tabs>
                <w:tab w:val="decimal" w:pos="696"/>
              </w:tabs>
              <w:adjustRightInd w:val="0"/>
              <w:snapToGrid w:val="0"/>
              <w:ind w:right="9"/>
              <w:outlineLvl w:val="0"/>
              <w:rPr>
                <w:color w:val="000000"/>
                <w:sz w:val="20"/>
                <w:szCs w:val="20"/>
              </w:rPr>
            </w:pPr>
            <w:r>
              <w:rPr>
                <w:color w:val="000000"/>
                <w:sz w:val="20"/>
                <w:szCs w:val="20"/>
              </w:rPr>
              <w:t>(2.09)*</w:t>
            </w:r>
          </w:p>
        </w:tc>
        <w:tc>
          <w:tcPr>
            <w:tcW w:w="1847" w:type="dxa"/>
            <w:tcBorders>
              <w:top w:val="single" w:sz="4" w:space="0" w:color="auto"/>
            </w:tcBorders>
          </w:tcPr>
          <w:p w:rsidR="005B0D9B" w:rsidRDefault="00E731A6" w:rsidP="005B0D9B">
            <w:pPr>
              <w:tabs>
                <w:tab w:val="decimal" w:pos="739"/>
              </w:tabs>
              <w:adjustRightInd w:val="0"/>
              <w:snapToGrid w:val="0"/>
              <w:ind w:right="9"/>
              <w:outlineLvl w:val="0"/>
              <w:rPr>
                <w:color w:val="000000"/>
                <w:sz w:val="20"/>
                <w:szCs w:val="20"/>
              </w:rPr>
            </w:pPr>
            <w:r>
              <w:rPr>
                <w:color w:val="000000"/>
                <w:sz w:val="20"/>
                <w:szCs w:val="20"/>
              </w:rPr>
              <w:t>0.210</w:t>
            </w:r>
          </w:p>
          <w:p w:rsidR="005B0D9B" w:rsidRDefault="00E731A6" w:rsidP="005B0D9B">
            <w:pPr>
              <w:tabs>
                <w:tab w:val="decimal" w:pos="739"/>
              </w:tabs>
              <w:adjustRightInd w:val="0"/>
              <w:snapToGrid w:val="0"/>
              <w:ind w:right="9"/>
              <w:outlineLvl w:val="0"/>
              <w:rPr>
                <w:color w:val="000000"/>
                <w:sz w:val="20"/>
                <w:szCs w:val="20"/>
              </w:rPr>
            </w:pPr>
            <w:r>
              <w:rPr>
                <w:color w:val="000000"/>
                <w:sz w:val="20"/>
                <w:szCs w:val="20"/>
              </w:rPr>
              <w:t>(2.23)**</w:t>
            </w:r>
          </w:p>
        </w:tc>
        <w:tc>
          <w:tcPr>
            <w:tcW w:w="1846" w:type="dxa"/>
            <w:tcBorders>
              <w:top w:val="single" w:sz="4" w:space="0" w:color="auto"/>
            </w:tcBorders>
          </w:tcPr>
          <w:p w:rsidR="005B0D9B" w:rsidRDefault="00E731A6" w:rsidP="005B0D9B">
            <w:pPr>
              <w:tabs>
                <w:tab w:val="decimal" w:pos="737"/>
              </w:tabs>
              <w:adjustRightInd w:val="0"/>
              <w:snapToGrid w:val="0"/>
              <w:ind w:right="9"/>
              <w:outlineLvl w:val="0"/>
              <w:rPr>
                <w:color w:val="000000"/>
                <w:sz w:val="20"/>
                <w:szCs w:val="20"/>
              </w:rPr>
            </w:pPr>
            <w:r>
              <w:rPr>
                <w:color w:val="000000"/>
                <w:sz w:val="20"/>
                <w:szCs w:val="20"/>
              </w:rPr>
              <w:t>0.156</w:t>
            </w:r>
          </w:p>
          <w:p w:rsidR="005B0D9B" w:rsidRDefault="00E731A6" w:rsidP="005B0D9B">
            <w:pPr>
              <w:tabs>
                <w:tab w:val="decimal" w:pos="737"/>
              </w:tabs>
              <w:adjustRightInd w:val="0"/>
              <w:snapToGrid w:val="0"/>
              <w:ind w:right="9"/>
              <w:outlineLvl w:val="0"/>
              <w:rPr>
                <w:color w:val="000000"/>
                <w:sz w:val="20"/>
                <w:szCs w:val="20"/>
              </w:rPr>
            </w:pPr>
            <w:r>
              <w:rPr>
                <w:color w:val="000000"/>
                <w:sz w:val="20"/>
                <w:szCs w:val="20"/>
              </w:rPr>
              <w:t>(2.71)**</w:t>
            </w:r>
          </w:p>
        </w:tc>
        <w:tc>
          <w:tcPr>
            <w:tcW w:w="1847" w:type="dxa"/>
            <w:tcBorders>
              <w:top w:val="single" w:sz="4" w:space="0" w:color="auto"/>
            </w:tcBorders>
          </w:tcPr>
          <w:p w:rsidR="005B0D9B" w:rsidRDefault="00E731A6" w:rsidP="005B0D9B">
            <w:pPr>
              <w:tabs>
                <w:tab w:val="decimal" w:pos="736"/>
              </w:tabs>
              <w:adjustRightInd w:val="0"/>
              <w:snapToGrid w:val="0"/>
              <w:ind w:right="9"/>
              <w:outlineLvl w:val="0"/>
              <w:rPr>
                <w:color w:val="000000"/>
                <w:sz w:val="20"/>
                <w:szCs w:val="20"/>
              </w:rPr>
            </w:pPr>
            <w:r>
              <w:rPr>
                <w:color w:val="000000"/>
                <w:sz w:val="20"/>
                <w:szCs w:val="20"/>
              </w:rPr>
              <w:t>0.223</w:t>
            </w:r>
          </w:p>
          <w:p w:rsidR="005B0D9B" w:rsidRDefault="00E731A6" w:rsidP="005B0D9B">
            <w:pPr>
              <w:tabs>
                <w:tab w:val="decimal" w:pos="736"/>
              </w:tabs>
              <w:adjustRightInd w:val="0"/>
              <w:snapToGrid w:val="0"/>
              <w:ind w:right="9"/>
              <w:outlineLvl w:val="0"/>
              <w:rPr>
                <w:color w:val="000000"/>
                <w:sz w:val="20"/>
                <w:szCs w:val="20"/>
              </w:rPr>
            </w:pPr>
            <w:r>
              <w:rPr>
                <w:color w:val="000000"/>
                <w:sz w:val="20"/>
                <w:szCs w:val="20"/>
              </w:rPr>
              <w:t>(2.44)**</w:t>
            </w:r>
          </w:p>
        </w:tc>
        <w:tc>
          <w:tcPr>
            <w:tcW w:w="1847" w:type="dxa"/>
            <w:tcBorders>
              <w:top w:val="single" w:sz="4" w:space="0" w:color="auto"/>
            </w:tcBorders>
          </w:tcPr>
          <w:p w:rsidR="005B0D9B" w:rsidRDefault="00E731A6" w:rsidP="005B0D9B">
            <w:pPr>
              <w:tabs>
                <w:tab w:val="decimal" w:pos="734"/>
              </w:tabs>
              <w:adjustRightInd w:val="0"/>
              <w:snapToGrid w:val="0"/>
              <w:ind w:right="9"/>
              <w:outlineLvl w:val="0"/>
              <w:rPr>
                <w:color w:val="000000"/>
                <w:sz w:val="20"/>
                <w:szCs w:val="20"/>
              </w:rPr>
            </w:pPr>
            <w:r>
              <w:rPr>
                <w:color w:val="000000"/>
                <w:sz w:val="20"/>
                <w:szCs w:val="20"/>
              </w:rPr>
              <w:t>0.217</w:t>
            </w:r>
          </w:p>
          <w:p w:rsidR="005B0D9B" w:rsidRDefault="00E731A6" w:rsidP="005B0D9B">
            <w:pPr>
              <w:tabs>
                <w:tab w:val="decimal" w:pos="734"/>
              </w:tabs>
              <w:adjustRightInd w:val="0"/>
              <w:snapToGrid w:val="0"/>
              <w:ind w:right="9"/>
              <w:outlineLvl w:val="0"/>
              <w:rPr>
                <w:color w:val="000000"/>
                <w:sz w:val="20"/>
                <w:szCs w:val="20"/>
              </w:rPr>
            </w:pPr>
            <w:r>
              <w:rPr>
                <w:color w:val="000000"/>
                <w:sz w:val="20"/>
                <w:szCs w:val="20"/>
              </w:rPr>
              <w:t>(2.40)**</w:t>
            </w:r>
          </w:p>
        </w:tc>
      </w:tr>
      <w:tr w:rsidR="00E731A6" w:rsidRPr="00D54179" w:rsidTr="00E731A6">
        <w:trPr>
          <w:jc w:val="center"/>
        </w:trPr>
        <w:tc>
          <w:tcPr>
            <w:tcW w:w="2091" w:type="dxa"/>
          </w:tcPr>
          <w:p w:rsidR="00E731A6" w:rsidRPr="00D54179" w:rsidRDefault="00E731A6" w:rsidP="00E731A6">
            <w:pPr>
              <w:adjustRightInd w:val="0"/>
              <w:snapToGrid w:val="0"/>
              <w:jc w:val="both"/>
              <w:rPr>
                <w:color w:val="000000"/>
                <w:sz w:val="20"/>
                <w:szCs w:val="20"/>
              </w:rPr>
            </w:pPr>
            <w:r>
              <w:rPr>
                <w:color w:val="000000"/>
                <w:sz w:val="20"/>
                <w:szCs w:val="20"/>
              </w:rPr>
              <w:t>BTG1</w:t>
            </w:r>
          </w:p>
        </w:tc>
        <w:tc>
          <w:tcPr>
            <w:tcW w:w="1846" w:type="dxa"/>
          </w:tcPr>
          <w:p w:rsidR="005B0D9B" w:rsidRDefault="0010159A" w:rsidP="005B0D9B">
            <w:pPr>
              <w:tabs>
                <w:tab w:val="decimal" w:pos="742"/>
              </w:tabs>
              <w:adjustRightInd w:val="0"/>
              <w:snapToGrid w:val="0"/>
              <w:ind w:right="9"/>
              <w:outlineLvl w:val="0"/>
              <w:rPr>
                <w:color w:val="000000"/>
                <w:sz w:val="20"/>
                <w:szCs w:val="20"/>
              </w:rPr>
            </w:pPr>
            <w:r w:rsidRPr="00940448">
              <w:rPr>
                <w:sz w:val="20"/>
                <w:szCs w:val="20"/>
              </w:rPr>
              <w:t>–</w:t>
            </w:r>
            <w:r w:rsidR="00E731A6">
              <w:rPr>
                <w:color w:val="000000"/>
                <w:sz w:val="20"/>
                <w:szCs w:val="20"/>
              </w:rPr>
              <w:t>0.458</w:t>
            </w:r>
          </w:p>
          <w:p w:rsidR="005B0D9B" w:rsidRDefault="0010159A" w:rsidP="005B0D9B">
            <w:pPr>
              <w:tabs>
                <w:tab w:val="decimal" w:pos="742"/>
              </w:tabs>
              <w:adjustRightInd w:val="0"/>
              <w:snapToGrid w:val="0"/>
              <w:ind w:right="9"/>
              <w:outlineLvl w:val="0"/>
              <w:rPr>
                <w:color w:val="000000"/>
                <w:sz w:val="20"/>
                <w:szCs w:val="20"/>
              </w:rPr>
            </w:pPr>
            <w:r>
              <w:rPr>
                <w:color w:val="000000"/>
                <w:sz w:val="20"/>
                <w:szCs w:val="20"/>
              </w:rPr>
              <w:t>(</w:t>
            </w:r>
            <w:r w:rsidRPr="00940448">
              <w:rPr>
                <w:sz w:val="20"/>
                <w:szCs w:val="20"/>
              </w:rPr>
              <w:t>–</w:t>
            </w:r>
            <w:r w:rsidR="00E731A6">
              <w:rPr>
                <w:color w:val="000000"/>
                <w:sz w:val="20"/>
                <w:szCs w:val="20"/>
              </w:rPr>
              <w:t>1.94)**</w:t>
            </w:r>
          </w:p>
        </w:tc>
        <w:tc>
          <w:tcPr>
            <w:tcW w:w="1847" w:type="dxa"/>
          </w:tcPr>
          <w:p w:rsidR="005B0D9B" w:rsidRDefault="005B0D9B" w:rsidP="005B0D9B">
            <w:pPr>
              <w:tabs>
                <w:tab w:val="decimal" w:pos="696"/>
              </w:tabs>
              <w:adjustRightInd w:val="0"/>
              <w:snapToGrid w:val="0"/>
              <w:ind w:right="9"/>
              <w:outlineLvl w:val="0"/>
              <w:rPr>
                <w:color w:val="000000"/>
                <w:sz w:val="20"/>
                <w:szCs w:val="20"/>
              </w:rPr>
            </w:pPr>
          </w:p>
        </w:tc>
        <w:tc>
          <w:tcPr>
            <w:tcW w:w="1847" w:type="dxa"/>
          </w:tcPr>
          <w:p w:rsidR="005B0D9B" w:rsidRDefault="005B0D9B" w:rsidP="005B0D9B">
            <w:pPr>
              <w:tabs>
                <w:tab w:val="decimal" w:pos="739"/>
              </w:tabs>
              <w:adjustRightInd w:val="0"/>
              <w:snapToGrid w:val="0"/>
              <w:ind w:right="9"/>
              <w:outlineLvl w:val="0"/>
              <w:rPr>
                <w:color w:val="000000"/>
                <w:sz w:val="20"/>
                <w:szCs w:val="20"/>
              </w:rPr>
            </w:pPr>
          </w:p>
        </w:tc>
        <w:tc>
          <w:tcPr>
            <w:tcW w:w="1846" w:type="dxa"/>
          </w:tcPr>
          <w:p w:rsidR="005B0D9B" w:rsidRDefault="008611F1" w:rsidP="005B0D9B">
            <w:pPr>
              <w:tabs>
                <w:tab w:val="decimal" w:pos="737"/>
              </w:tabs>
              <w:adjustRightInd w:val="0"/>
              <w:snapToGrid w:val="0"/>
              <w:ind w:right="9"/>
              <w:outlineLvl w:val="0"/>
              <w:rPr>
                <w:color w:val="000000"/>
                <w:sz w:val="20"/>
                <w:szCs w:val="20"/>
              </w:rPr>
            </w:pPr>
            <w:r w:rsidRPr="00940448">
              <w:rPr>
                <w:sz w:val="20"/>
                <w:szCs w:val="20"/>
              </w:rPr>
              <w:t>–</w:t>
            </w:r>
            <w:r w:rsidR="00E731A6">
              <w:rPr>
                <w:color w:val="000000"/>
                <w:sz w:val="20"/>
                <w:szCs w:val="20"/>
              </w:rPr>
              <w:t>0</w:t>
            </w:r>
            <w:r w:rsidR="00725717">
              <w:rPr>
                <w:color w:val="000000"/>
                <w:sz w:val="20"/>
                <w:szCs w:val="20"/>
              </w:rPr>
              <w:t>.</w:t>
            </w:r>
            <w:r w:rsidR="00E731A6">
              <w:rPr>
                <w:color w:val="000000"/>
                <w:sz w:val="20"/>
                <w:szCs w:val="20"/>
              </w:rPr>
              <w:t>589</w:t>
            </w:r>
          </w:p>
          <w:p w:rsidR="005B0D9B" w:rsidRDefault="00E731A6" w:rsidP="005B0D9B">
            <w:pPr>
              <w:tabs>
                <w:tab w:val="decimal" w:pos="737"/>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5.91)***</w:t>
            </w:r>
          </w:p>
        </w:tc>
        <w:tc>
          <w:tcPr>
            <w:tcW w:w="1847" w:type="dxa"/>
          </w:tcPr>
          <w:p w:rsidR="005B0D9B" w:rsidRDefault="005B0D9B" w:rsidP="005B0D9B">
            <w:pPr>
              <w:tabs>
                <w:tab w:val="decimal" w:pos="736"/>
              </w:tabs>
              <w:adjustRightInd w:val="0"/>
              <w:snapToGrid w:val="0"/>
              <w:ind w:right="9"/>
              <w:outlineLvl w:val="0"/>
              <w:rPr>
                <w:color w:val="000000"/>
                <w:sz w:val="20"/>
                <w:szCs w:val="20"/>
              </w:rPr>
            </w:pPr>
          </w:p>
        </w:tc>
        <w:tc>
          <w:tcPr>
            <w:tcW w:w="1847" w:type="dxa"/>
          </w:tcPr>
          <w:p w:rsidR="005B0D9B" w:rsidRDefault="005B0D9B" w:rsidP="005B0D9B">
            <w:pPr>
              <w:tabs>
                <w:tab w:val="decimal" w:pos="734"/>
              </w:tabs>
              <w:adjustRightInd w:val="0"/>
              <w:snapToGrid w:val="0"/>
              <w:ind w:right="9"/>
              <w:outlineLvl w:val="0"/>
              <w:rPr>
                <w:color w:val="000000"/>
                <w:sz w:val="20"/>
                <w:szCs w:val="20"/>
              </w:rPr>
            </w:pPr>
          </w:p>
        </w:tc>
      </w:tr>
      <w:tr w:rsidR="00E731A6" w:rsidRPr="00D54179" w:rsidTr="00E731A6">
        <w:trPr>
          <w:jc w:val="center"/>
        </w:trPr>
        <w:tc>
          <w:tcPr>
            <w:tcW w:w="2091" w:type="dxa"/>
          </w:tcPr>
          <w:p w:rsidR="00E731A6" w:rsidRPr="00D54179" w:rsidRDefault="00E731A6" w:rsidP="00E731A6">
            <w:pPr>
              <w:adjustRightInd w:val="0"/>
              <w:snapToGrid w:val="0"/>
              <w:rPr>
                <w:color w:val="000000"/>
                <w:sz w:val="20"/>
                <w:szCs w:val="20"/>
              </w:rPr>
            </w:pPr>
            <w:r>
              <w:rPr>
                <w:color w:val="000000"/>
                <w:sz w:val="20"/>
                <w:szCs w:val="20"/>
              </w:rPr>
              <w:t>BTG2</w:t>
            </w:r>
          </w:p>
        </w:tc>
        <w:tc>
          <w:tcPr>
            <w:tcW w:w="1846" w:type="dxa"/>
          </w:tcPr>
          <w:p w:rsidR="005B0D9B" w:rsidRDefault="005B0D9B" w:rsidP="005B0D9B">
            <w:pPr>
              <w:tabs>
                <w:tab w:val="decimal" w:pos="742"/>
              </w:tabs>
              <w:adjustRightInd w:val="0"/>
              <w:snapToGrid w:val="0"/>
              <w:ind w:right="9"/>
              <w:outlineLvl w:val="0"/>
              <w:rPr>
                <w:color w:val="000000"/>
                <w:sz w:val="20"/>
                <w:szCs w:val="20"/>
              </w:rPr>
            </w:pPr>
          </w:p>
        </w:tc>
        <w:tc>
          <w:tcPr>
            <w:tcW w:w="1847" w:type="dxa"/>
          </w:tcPr>
          <w:p w:rsidR="005B0D9B" w:rsidRDefault="0010159A" w:rsidP="005B0D9B">
            <w:pPr>
              <w:tabs>
                <w:tab w:val="decimal" w:pos="696"/>
              </w:tabs>
              <w:adjustRightInd w:val="0"/>
              <w:snapToGrid w:val="0"/>
              <w:ind w:right="9"/>
              <w:outlineLvl w:val="0"/>
              <w:rPr>
                <w:color w:val="000000"/>
                <w:sz w:val="20"/>
                <w:szCs w:val="20"/>
              </w:rPr>
            </w:pPr>
            <w:r w:rsidRPr="00940448">
              <w:rPr>
                <w:sz w:val="20"/>
                <w:szCs w:val="20"/>
              </w:rPr>
              <w:t>–</w:t>
            </w:r>
            <w:r w:rsidR="008611F1">
              <w:rPr>
                <w:sz w:val="20"/>
                <w:szCs w:val="20"/>
              </w:rPr>
              <w:t>0</w:t>
            </w:r>
            <w:r w:rsidR="00E731A6">
              <w:rPr>
                <w:color w:val="000000"/>
                <w:sz w:val="20"/>
                <w:szCs w:val="20"/>
              </w:rPr>
              <w:t>.402</w:t>
            </w:r>
          </w:p>
          <w:p w:rsidR="005B0D9B" w:rsidRDefault="0010159A" w:rsidP="005B0D9B">
            <w:pPr>
              <w:tabs>
                <w:tab w:val="decimal" w:pos="696"/>
              </w:tabs>
              <w:adjustRightInd w:val="0"/>
              <w:snapToGrid w:val="0"/>
              <w:ind w:right="9"/>
              <w:outlineLvl w:val="0"/>
              <w:rPr>
                <w:color w:val="000000"/>
                <w:sz w:val="20"/>
                <w:szCs w:val="20"/>
              </w:rPr>
            </w:pPr>
            <w:r>
              <w:rPr>
                <w:color w:val="000000"/>
                <w:sz w:val="20"/>
                <w:szCs w:val="20"/>
              </w:rPr>
              <w:t>(</w:t>
            </w:r>
            <w:r w:rsidRPr="00940448">
              <w:rPr>
                <w:sz w:val="20"/>
                <w:szCs w:val="20"/>
              </w:rPr>
              <w:t>–</w:t>
            </w:r>
            <w:r w:rsidR="00E731A6">
              <w:rPr>
                <w:color w:val="000000"/>
                <w:sz w:val="20"/>
                <w:szCs w:val="20"/>
              </w:rPr>
              <w:t>2.26)**</w:t>
            </w:r>
          </w:p>
        </w:tc>
        <w:tc>
          <w:tcPr>
            <w:tcW w:w="1847" w:type="dxa"/>
          </w:tcPr>
          <w:p w:rsidR="005B0D9B" w:rsidRDefault="005B0D9B" w:rsidP="005B0D9B">
            <w:pPr>
              <w:tabs>
                <w:tab w:val="decimal" w:pos="739"/>
              </w:tabs>
              <w:adjustRightInd w:val="0"/>
              <w:snapToGrid w:val="0"/>
              <w:ind w:right="9"/>
              <w:outlineLvl w:val="0"/>
              <w:rPr>
                <w:color w:val="000000"/>
                <w:sz w:val="20"/>
                <w:szCs w:val="20"/>
              </w:rPr>
            </w:pPr>
          </w:p>
        </w:tc>
        <w:tc>
          <w:tcPr>
            <w:tcW w:w="1846" w:type="dxa"/>
          </w:tcPr>
          <w:p w:rsidR="005B0D9B" w:rsidRDefault="005B0D9B" w:rsidP="005B0D9B">
            <w:pPr>
              <w:tabs>
                <w:tab w:val="decimal" w:pos="737"/>
              </w:tabs>
              <w:adjustRightInd w:val="0"/>
              <w:snapToGrid w:val="0"/>
              <w:ind w:right="9"/>
              <w:outlineLvl w:val="0"/>
              <w:rPr>
                <w:color w:val="000000"/>
                <w:sz w:val="20"/>
                <w:szCs w:val="20"/>
              </w:rPr>
            </w:pPr>
          </w:p>
        </w:tc>
        <w:tc>
          <w:tcPr>
            <w:tcW w:w="1847" w:type="dxa"/>
          </w:tcPr>
          <w:p w:rsidR="005B0D9B" w:rsidRDefault="008611F1" w:rsidP="005B0D9B">
            <w:pPr>
              <w:tabs>
                <w:tab w:val="decimal" w:pos="736"/>
              </w:tabs>
              <w:adjustRightInd w:val="0"/>
              <w:snapToGrid w:val="0"/>
              <w:ind w:right="9"/>
              <w:outlineLvl w:val="0"/>
              <w:rPr>
                <w:color w:val="000000"/>
                <w:sz w:val="20"/>
                <w:szCs w:val="20"/>
              </w:rPr>
            </w:pPr>
            <w:r w:rsidRPr="00940448">
              <w:rPr>
                <w:sz w:val="20"/>
                <w:szCs w:val="20"/>
              </w:rPr>
              <w:t>–</w:t>
            </w:r>
            <w:r w:rsidR="00E731A6">
              <w:rPr>
                <w:color w:val="000000"/>
                <w:sz w:val="20"/>
                <w:szCs w:val="20"/>
              </w:rPr>
              <w:t>0.304</w:t>
            </w:r>
          </w:p>
          <w:p w:rsidR="005B0D9B" w:rsidRDefault="00E731A6" w:rsidP="005B0D9B">
            <w:pPr>
              <w:tabs>
                <w:tab w:val="decimal" w:pos="736"/>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4.15)***</w:t>
            </w:r>
          </w:p>
        </w:tc>
        <w:tc>
          <w:tcPr>
            <w:tcW w:w="1847" w:type="dxa"/>
          </w:tcPr>
          <w:p w:rsidR="005B0D9B" w:rsidRDefault="005B0D9B" w:rsidP="005B0D9B">
            <w:pPr>
              <w:tabs>
                <w:tab w:val="decimal" w:pos="734"/>
              </w:tabs>
              <w:adjustRightInd w:val="0"/>
              <w:snapToGrid w:val="0"/>
              <w:ind w:right="9"/>
              <w:outlineLvl w:val="0"/>
              <w:rPr>
                <w:color w:val="000000"/>
                <w:sz w:val="20"/>
                <w:szCs w:val="20"/>
              </w:rPr>
            </w:pPr>
          </w:p>
        </w:tc>
      </w:tr>
      <w:tr w:rsidR="00E731A6" w:rsidRPr="00D54179" w:rsidTr="00E731A6">
        <w:trPr>
          <w:jc w:val="center"/>
        </w:trPr>
        <w:tc>
          <w:tcPr>
            <w:tcW w:w="2091" w:type="dxa"/>
          </w:tcPr>
          <w:p w:rsidR="00E731A6" w:rsidRPr="00D54179" w:rsidRDefault="00E731A6" w:rsidP="00E731A6">
            <w:pPr>
              <w:adjustRightInd w:val="0"/>
              <w:snapToGrid w:val="0"/>
              <w:rPr>
                <w:color w:val="000000"/>
                <w:sz w:val="20"/>
                <w:szCs w:val="20"/>
              </w:rPr>
            </w:pPr>
            <w:r>
              <w:rPr>
                <w:color w:val="000000"/>
                <w:sz w:val="20"/>
                <w:szCs w:val="20"/>
              </w:rPr>
              <w:t>BTG3</w:t>
            </w:r>
          </w:p>
        </w:tc>
        <w:tc>
          <w:tcPr>
            <w:tcW w:w="1846" w:type="dxa"/>
          </w:tcPr>
          <w:p w:rsidR="005B0D9B" w:rsidRDefault="005B0D9B" w:rsidP="005B0D9B">
            <w:pPr>
              <w:tabs>
                <w:tab w:val="decimal" w:pos="742"/>
              </w:tabs>
              <w:adjustRightInd w:val="0"/>
              <w:snapToGrid w:val="0"/>
              <w:ind w:right="9"/>
              <w:outlineLvl w:val="0"/>
              <w:rPr>
                <w:color w:val="000000"/>
                <w:sz w:val="20"/>
                <w:szCs w:val="20"/>
              </w:rPr>
            </w:pPr>
          </w:p>
        </w:tc>
        <w:tc>
          <w:tcPr>
            <w:tcW w:w="1847" w:type="dxa"/>
          </w:tcPr>
          <w:p w:rsidR="005B0D9B" w:rsidRDefault="005B0D9B" w:rsidP="005B0D9B">
            <w:pPr>
              <w:tabs>
                <w:tab w:val="decimal" w:pos="696"/>
              </w:tabs>
              <w:adjustRightInd w:val="0"/>
              <w:snapToGrid w:val="0"/>
              <w:ind w:right="9"/>
              <w:outlineLvl w:val="0"/>
              <w:rPr>
                <w:color w:val="000000"/>
                <w:sz w:val="20"/>
                <w:szCs w:val="20"/>
              </w:rPr>
            </w:pPr>
          </w:p>
        </w:tc>
        <w:tc>
          <w:tcPr>
            <w:tcW w:w="1847" w:type="dxa"/>
          </w:tcPr>
          <w:p w:rsidR="005B0D9B" w:rsidRDefault="0010159A" w:rsidP="005B0D9B">
            <w:pPr>
              <w:tabs>
                <w:tab w:val="decimal" w:pos="739"/>
              </w:tabs>
              <w:adjustRightInd w:val="0"/>
              <w:snapToGrid w:val="0"/>
              <w:ind w:right="9"/>
              <w:outlineLvl w:val="0"/>
              <w:rPr>
                <w:color w:val="000000"/>
                <w:sz w:val="20"/>
                <w:szCs w:val="20"/>
              </w:rPr>
            </w:pPr>
            <w:r w:rsidRPr="00940448">
              <w:rPr>
                <w:sz w:val="20"/>
                <w:szCs w:val="20"/>
              </w:rPr>
              <w:t>–</w:t>
            </w:r>
            <w:r w:rsidR="00E731A6">
              <w:rPr>
                <w:color w:val="000000"/>
                <w:sz w:val="20"/>
                <w:szCs w:val="20"/>
              </w:rPr>
              <w:t>0.460</w:t>
            </w:r>
          </w:p>
          <w:p w:rsidR="005B0D9B" w:rsidRDefault="00E731A6" w:rsidP="005B0D9B">
            <w:pPr>
              <w:tabs>
                <w:tab w:val="decimal" w:pos="739"/>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2.02)**</w:t>
            </w:r>
          </w:p>
        </w:tc>
        <w:tc>
          <w:tcPr>
            <w:tcW w:w="1846" w:type="dxa"/>
          </w:tcPr>
          <w:p w:rsidR="005B0D9B" w:rsidRDefault="005B0D9B" w:rsidP="005B0D9B">
            <w:pPr>
              <w:tabs>
                <w:tab w:val="decimal" w:pos="737"/>
              </w:tabs>
              <w:adjustRightInd w:val="0"/>
              <w:snapToGrid w:val="0"/>
              <w:ind w:right="9"/>
              <w:outlineLvl w:val="0"/>
              <w:rPr>
                <w:color w:val="000000"/>
                <w:sz w:val="20"/>
                <w:szCs w:val="20"/>
              </w:rPr>
            </w:pPr>
          </w:p>
        </w:tc>
        <w:tc>
          <w:tcPr>
            <w:tcW w:w="1847" w:type="dxa"/>
          </w:tcPr>
          <w:p w:rsidR="005B0D9B" w:rsidRDefault="005B0D9B" w:rsidP="005B0D9B">
            <w:pPr>
              <w:tabs>
                <w:tab w:val="decimal" w:pos="736"/>
              </w:tabs>
              <w:adjustRightInd w:val="0"/>
              <w:snapToGrid w:val="0"/>
              <w:ind w:right="9"/>
              <w:outlineLvl w:val="0"/>
              <w:rPr>
                <w:color w:val="000000"/>
                <w:sz w:val="20"/>
                <w:szCs w:val="20"/>
              </w:rPr>
            </w:pPr>
          </w:p>
        </w:tc>
        <w:tc>
          <w:tcPr>
            <w:tcW w:w="1847" w:type="dxa"/>
          </w:tcPr>
          <w:p w:rsidR="005B0D9B" w:rsidRDefault="008611F1" w:rsidP="005B0D9B">
            <w:pPr>
              <w:tabs>
                <w:tab w:val="decimal" w:pos="734"/>
              </w:tabs>
              <w:adjustRightInd w:val="0"/>
              <w:snapToGrid w:val="0"/>
              <w:ind w:right="9"/>
              <w:outlineLvl w:val="0"/>
              <w:rPr>
                <w:color w:val="000000"/>
                <w:sz w:val="20"/>
                <w:szCs w:val="20"/>
              </w:rPr>
            </w:pPr>
            <w:r w:rsidRPr="00940448">
              <w:rPr>
                <w:sz w:val="20"/>
                <w:szCs w:val="20"/>
              </w:rPr>
              <w:t>–</w:t>
            </w:r>
            <w:r w:rsidR="00E731A6">
              <w:rPr>
                <w:color w:val="000000"/>
                <w:sz w:val="20"/>
                <w:szCs w:val="20"/>
              </w:rPr>
              <w:t>0.301</w:t>
            </w:r>
          </w:p>
          <w:p w:rsidR="005B0D9B" w:rsidRDefault="00E731A6" w:rsidP="005B0D9B">
            <w:pPr>
              <w:tabs>
                <w:tab w:val="decimal" w:pos="734"/>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4.01)***</w:t>
            </w:r>
          </w:p>
        </w:tc>
      </w:tr>
      <w:tr w:rsidR="00E731A6" w:rsidRPr="00D54179" w:rsidTr="00E731A6">
        <w:trPr>
          <w:jc w:val="center"/>
        </w:trPr>
        <w:tc>
          <w:tcPr>
            <w:tcW w:w="2091" w:type="dxa"/>
          </w:tcPr>
          <w:p w:rsidR="00E731A6" w:rsidRDefault="00E731A6" w:rsidP="00E731A6">
            <w:pPr>
              <w:adjustRightInd w:val="0"/>
              <w:snapToGrid w:val="0"/>
              <w:rPr>
                <w:color w:val="000000"/>
                <w:sz w:val="20"/>
                <w:szCs w:val="20"/>
              </w:rPr>
            </w:pPr>
            <w:r w:rsidRPr="00D54179">
              <w:rPr>
                <w:color w:val="000000"/>
                <w:sz w:val="20"/>
                <w:szCs w:val="20"/>
              </w:rPr>
              <w:t>OUTDIR</w:t>
            </w:r>
          </w:p>
        </w:tc>
        <w:tc>
          <w:tcPr>
            <w:tcW w:w="1846" w:type="dxa"/>
          </w:tcPr>
          <w:p w:rsidR="005B0D9B" w:rsidRDefault="0010159A" w:rsidP="005B0D9B">
            <w:pPr>
              <w:tabs>
                <w:tab w:val="decimal" w:pos="742"/>
              </w:tabs>
              <w:adjustRightInd w:val="0"/>
              <w:snapToGrid w:val="0"/>
              <w:ind w:right="9"/>
              <w:outlineLvl w:val="0"/>
              <w:rPr>
                <w:color w:val="000000"/>
                <w:sz w:val="20"/>
                <w:szCs w:val="20"/>
              </w:rPr>
            </w:pPr>
            <w:r w:rsidRPr="00940448">
              <w:rPr>
                <w:sz w:val="20"/>
                <w:szCs w:val="20"/>
              </w:rPr>
              <w:t>–</w:t>
            </w:r>
            <w:r w:rsidR="00E731A6">
              <w:rPr>
                <w:color w:val="000000"/>
                <w:sz w:val="20"/>
                <w:szCs w:val="20"/>
              </w:rPr>
              <w:t>0.497</w:t>
            </w:r>
          </w:p>
          <w:p w:rsidR="005B0D9B" w:rsidRDefault="00E731A6" w:rsidP="005B0D9B">
            <w:pPr>
              <w:tabs>
                <w:tab w:val="decimal" w:pos="742"/>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2.08)**</w:t>
            </w:r>
          </w:p>
        </w:tc>
        <w:tc>
          <w:tcPr>
            <w:tcW w:w="1847" w:type="dxa"/>
          </w:tcPr>
          <w:p w:rsidR="005B0D9B" w:rsidRDefault="0010159A" w:rsidP="005B0D9B">
            <w:pPr>
              <w:tabs>
                <w:tab w:val="decimal" w:pos="696"/>
              </w:tabs>
              <w:adjustRightInd w:val="0"/>
              <w:snapToGrid w:val="0"/>
              <w:ind w:right="9"/>
              <w:outlineLvl w:val="0"/>
              <w:rPr>
                <w:color w:val="000000"/>
                <w:sz w:val="20"/>
                <w:szCs w:val="20"/>
              </w:rPr>
            </w:pPr>
            <w:r w:rsidRPr="00940448">
              <w:rPr>
                <w:sz w:val="20"/>
                <w:szCs w:val="20"/>
              </w:rPr>
              <w:t>–</w:t>
            </w:r>
            <w:r w:rsidR="00E731A6">
              <w:rPr>
                <w:color w:val="000000"/>
                <w:sz w:val="20"/>
                <w:szCs w:val="20"/>
              </w:rPr>
              <w:t>0.663</w:t>
            </w:r>
          </w:p>
          <w:p w:rsidR="005B0D9B" w:rsidRDefault="0010159A" w:rsidP="005B0D9B">
            <w:pPr>
              <w:tabs>
                <w:tab w:val="decimal" w:pos="696"/>
              </w:tabs>
              <w:adjustRightInd w:val="0"/>
              <w:snapToGrid w:val="0"/>
              <w:ind w:right="9"/>
              <w:outlineLvl w:val="0"/>
              <w:rPr>
                <w:color w:val="000000"/>
                <w:sz w:val="20"/>
                <w:szCs w:val="20"/>
              </w:rPr>
            </w:pPr>
            <w:r>
              <w:rPr>
                <w:color w:val="000000"/>
                <w:sz w:val="20"/>
                <w:szCs w:val="20"/>
              </w:rPr>
              <w:t>(</w:t>
            </w:r>
            <w:r w:rsidRPr="00940448">
              <w:rPr>
                <w:sz w:val="20"/>
                <w:szCs w:val="20"/>
              </w:rPr>
              <w:t>–</w:t>
            </w:r>
            <w:r w:rsidR="00725717">
              <w:rPr>
                <w:sz w:val="20"/>
                <w:szCs w:val="20"/>
              </w:rPr>
              <w:t>2</w:t>
            </w:r>
            <w:r w:rsidR="00E731A6">
              <w:rPr>
                <w:color w:val="000000"/>
                <w:sz w:val="20"/>
                <w:szCs w:val="20"/>
              </w:rPr>
              <w:t>.01)**</w:t>
            </w:r>
          </w:p>
        </w:tc>
        <w:tc>
          <w:tcPr>
            <w:tcW w:w="1847" w:type="dxa"/>
          </w:tcPr>
          <w:p w:rsidR="005B0D9B" w:rsidRDefault="0010159A" w:rsidP="005B0D9B">
            <w:pPr>
              <w:tabs>
                <w:tab w:val="decimal" w:pos="739"/>
              </w:tabs>
              <w:adjustRightInd w:val="0"/>
              <w:snapToGrid w:val="0"/>
              <w:ind w:right="9"/>
              <w:outlineLvl w:val="0"/>
              <w:rPr>
                <w:color w:val="000000"/>
                <w:sz w:val="20"/>
                <w:szCs w:val="20"/>
              </w:rPr>
            </w:pPr>
            <w:r w:rsidRPr="00940448">
              <w:rPr>
                <w:sz w:val="20"/>
                <w:szCs w:val="20"/>
              </w:rPr>
              <w:t>–</w:t>
            </w:r>
            <w:r w:rsidR="00E731A6">
              <w:rPr>
                <w:color w:val="000000"/>
                <w:sz w:val="20"/>
                <w:szCs w:val="20"/>
              </w:rPr>
              <w:t>0.479</w:t>
            </w:r>
          </w:p>
          <w:p w:rsidR="005B0D9B" w:rsidRDefault="00E731A6" w:rsidP="005B0D9B">
            <w:pPr>
              <w:tabs>
                <w:tab w:val="decimal" w:pos="739"/>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3.01)***</w:t>
            </w:r>
          </w:p>
        </w:tc>
        <w:tc>
          <w:tcPr>
            <w:tcW w:w="1846" w:type="dxa"/>
          </w:tcPr>
          <w:p w:rsidR="005B0D9B" w:rsidRDefault="008611F1" w:rsidP="005B0D9B">
            <w:pPr>
              <w:tabs>
                <w:tab w:val="decimal" w:pos="737"/>
              </w:tabs>
              <w:adjustRightInd w:val="0"/>
              <w:snapToGrid w:val="0"/>
              <w:ind w:right="9"/>
              <w:outlineLvl w:val="0"/>
              <w:rPr>
                <w:color w:val="000000"/>
                <w:sz w:val="20"/>
                <w:szCs w:val="20"/>
              </w:rPr>
            </w:pPr>
            <w:r w:rsidRPr="00940448">
              <w:rPr>
                <w:sz w:val="20"/>
                <w:szCs w:val="20"/>
              </w:rPr>
              <w:t>–</w:t>
            </w:r>
            <w:r>
              <w:rPr>
                <w:sz w:val="20"/>
                <w:szCs w:val="20"/>
              </w:rPr>
              <w:t>0</w:t>
            </w:r>
            <w:r w:rsidR="00E731A6">
              <w:rPr>
                <w:color w:val="000000"/>
                <w:sz w:val="20"/>
                <w:szCs w:val="20"/>
              </w:rPr>
              <w:t>.068</w:t>
            </w:r>
          </w:p>
          <w:p w:rsidR="005B0D9B" w:rsidRDefault="00E731A6" w:rsidP="005B0D9B">
            <w:pPr>
              <w:tabs>
                <w:tab w:val="decimal" w:pos="737"/>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5.39)***</w:t>
            </w:r>
          </w:p>
        </w:tc>
        <w:tc>
          <w:tcPr>
            <w:tcW w:w="1847" w:type="dxa"/>
          </w:tcPr>
          <w:p w:rsidR="005B0D9B" w:rsidRDefault="008611F1" w:rsidP="005B0D9B">
            <w:pPr>
              <w:tabs>
                <w:tab w:val="decimal" w:pos="736"/>
              </w:tabs>
              <w:adjustRightInd w:val="0"/>
              <w:snapToGrid w:val="0"/>
              <w:ind w:right="9"/>
              <w:outlineLvl w:val="0"/>
              <w:rPr>
                <w:color w:val="000000"/>
                <w:sz w:val="20"/>
                <w:szCs w:val="20"/>
              </w:rPr>
            </w:pPr>
            <w:r w:rsidRPr="00940448">
              <w:rPr>
                <w:sz w:val="20"/>
                <w:szCs w:val="20"/>
              </w:rPr>
              <w:t>–</w:t>
            </w:r>
            <w:r w:rsidR="00E731A6">
              <w:rPr>
                <w:color w:val="000000"/>
                <w:sz w:val="20"/>
                <w:szCs w:val="20"/>
              </w:rPr>
              <w:t>0.096</w:t>
            </w:r>
          </w:p>
          <w:p w:rsidR="005B0D9B" w:rsidRDefault="00E731A6" w:rsidP="005B0D9B">
            <w:pPr>
              <w:tabs>
                <w:tab w:val="decimal" w:pos="736"/>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5.01)***</w:t>
            </w:r>
          </w:p>
        </w:tc>
        <w:tc>
          <w:tcPr>
            <w:tcW w:w="1847" w:type="dxa"/>
          </w:tcPr>
          <w:p w:rsidR="005B0D9B" w:rsidRDefault="008611F1" w:rsidP="005B0D9B">
            <w:pPr>
              <w:tabs>
                <w:tab w:val="decimal" w:pos="734"/>
              </w:tabs>
              <w:adjustRightInd w:val="0"/>
              <w:snapToGrid w:val="0"/>
              <w:ind w:right="9"/>
              <w:outlineLvl w:val="0"/>
              <w:rPr>
                <w:color w:val="000000"/>
                <w:sz w:val="20"/>
                <w:szCs w:val="20"/>
              </w:rPr>
            </w:pPr>
            <w:r w:rsidRPr="00940448">
              <w:rPr>
                <w:sz w:val="20"/>
                <w:szCs w:val="20"/>
              </w:rPr>
              <w:t>–</w:t>
            </w:r>
            <w:r w:rsidR="00E731A6">
              <w:rPr>
                <w:color w:val="000000"/>
                <w:sz w:val="20"/>
                <w:szCs w:val="20"/>
              </w:rPr>
              <w:t>0.112</w:t>
            </w:r>
          </w:p>
          <w:p w:rsidR="005B0D9B" w:rsidRDefault="00E731A6" w:rsidP="005B0D9B">
            <w:pPr>
              <w:tabs>
                <w:tab w:val="decimal" w:pos="734"/>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5.15)***</w:t>
            </w:r>
          </w:p>
        </w:tc>
      </w:tr>
      <w:tr w:rsidR="00E731A6" w:rsidRPr="00D54179" w:rsidTr="00E731A6">
        <w:trPr>
          <w:jc w:val="center"/>
        </w:trPr>
        <w:tc>
          <w:tcPr>
            <w:tcW w:w="2091" w:type="dxa"/>
          </w:tcPr>
          <w:p w:rsidR="00E731A6" w:rsidRDefault="00E731A6" w:rsidP="00E731A6">
            <w:pPr>
              <w:adjustRightInd w:val="0"/>
              <w:snapToGrid w:val="0"/>
              <w:rPr>
                <w:color w:val="000000"/>
                <w:sz w:val="20"/>
                <w:szCs w:val="20"/>
              </w:rPr>
            </w:pPr>
            <w:r w:rsidRPr="00D54179">
              <w:rPr>
                <w:color w:val="000000"/>
                <w:sz w:val="20"/>
                <w:szCs w:val="20"/>
              </w:rPr>
              <w:t>OUTDIR*</w:t>
            </w:r>
            <w:r>
              <w:rPr>
                <w:color w:val="000000"/>
                <w:sz w:val="20"/>
                <w:szCs w:val="20"/>
              </w:rPr>
              <w:t>BTG1</w:t>
            </w:r>
          </w:p>
        </w:tc>
        <w:tc>
          <w:tcPr>
            <w:tcW w:w="1846" w:type="dxa"/>
          </w:tcPr>
          <w:p w:rsidR="005B0D9B" w:rsidRDefault="0010159A" w:rsidP="005B0D9B">
            <w:pPr>
              <w:tabs>
                <w:tab w:val="decimal" w:pos="742"/>
              </w:tabs>
              <w:adjustRightInd w:val="0"/>
              <w:snapToGrid w:val="0"/>
              <w:ind w:right="9"/>
              <w:outlineLvl w:val="0"/>
              <w:rPr>
                <w:color w:val="000000"/>
                <w:sz w:val="20"/>
                <w:szCs w:val="20"/>
              </w:rPr>
            </w:pPr>
            <w:r w:rsidRPr="00940448">
              <w:rPr>
                <w:sz w:val="20"/>
                <w:szCs w:val="20"/>
              </w:rPr>
              <w:t>–</w:t>
            </w:r>
            <w:r w:rsidR="00E731A6">
              <w:rPr>
                <w:color w:val="000000"/>
                <w:sz w:val="20"/>
                <w:szCs w:val="20"/>
              </w:rPr>
              <w:t>0.784</w:t>
            </w:r>
          </w:p>
          <w:p w:rsidR="005B0D9B" w:rsidRDefault="00E731A6" w:rsidP="005B0D9B">
            <w:pPr>
              <w:tabs>
                <w:tab w:val="decimal" w:pos="742"/>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3.48)***</w:t>
            </w:r>
          </w:p>
        </w:tc>
        <w:tc>
          <w:tcPr>
            <w:tcW w:w="1847" w:type="dxa"/>
          </w:tcPr>
          <w:p w:rsidR="005B0D9B" w:rsidRDefault="005B0D9B" w:rsidP="005B0D9B">
            <w:pPr>
              <w:tabs>
                <w:tab w:val="decimal" w:pos="696"/>
              </w:tabs>
              <w:adjustRightInd w:val="0"/>
              <w:snapToGrid w:val="0"/>
              <w:ind w:right="9"/>
              <w:outlineLvl w:val="0"/>
              <w:rPr>
                <w:color w:val="000000"/>
                <w:sz w:val="20"/>
                <w:szCs w:val="20"/>
              </w:rPr>
            </w:pPr>
          </w:p>
        </w:tc>
        <w:tc>
          <w:tcPr>
            <w:tcW w:w="1847" w:type="dxa"/>
          </w:tcPr>
          <w:p w:rsidR="005B0D9B" w:rsidRDefault="005B0D9B" w:rsidP="005B0D9B">
            <w:pPr>
              <w:tabs>
                <w:tab w:val="decimal" w:pos="739"/>
              </w:tabs>
              <w:adjustRightInd w:val="0"/>
              <w:snapToGrid w:val="0"/>
              <w:ind w:right="9"/>
              <w:outlineLvl w:val="0"/>
              <w:rPr>
                <w:color w:val="000000"/>
                <w:sz w:val="20"/>
                <w:szCs w:val="20"/>
              </w:rPr>
            </w:pPr>
          </w:p>
        </w:tc>
        <w:tc>
          <w:tcPr>
            <w:tcW w:w="1846" w:type="dxa"/>
          </w:tcPr>
          <w:p w:rsidR="005B0D9B" w:rsidRDefault="008611F1" w:rsidP="005B0D9B">
            <w:pPr>
              <w:tabs>
                <w:tab w:val="decimal" w:pos="737"/>
              </w:tabs>
              <w:adjustRightInd w:val="0"/>
              <w:snapToGrid w:val="0"/>
              <w:ind w:right="9"/>
              <w:outlineLvl w:val="0"/>
              <w:rPr>
                <w:color w:val="000000"/>
                <w:sz w:val="20"/>
                <w:szCs w:val="20"/>
              </w:rPr>
            </w:pPr>
            <w:r w:rsidRPr="00940448">
              <w:rPr>
                <w:sz w:val="20"/>
                <w:szCs w:val="20"/>
              </w:rPr>
              <w:t>–</w:t>
            </w:r>
            <w:r w:rsidR="00E731A6">
              <w:rPr>
                <w:color w:val="000000"/>
                <w:sz w:val="20"/>
                <w:szCs w:val="20"/>
              </w:rPr>
              <w:t>0.043</w:t>
            </w:r>
          </w:p>
          <w:p w:rsidR="005B0D9B" w:rsidRDefault="00E731A6" w:rsidP="005B0D9B">
            <w:pPr>
              <w:tabs>
                <w:tab w:val="decimal" w:pos="737"/>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3.65)***</w:t>
            </w:r>
          </w:p>
        </w:tc>
        <w:tc>
          <w:tcPr>
            <w:tcW w:w="1847" w:type="dxa"/>
          </w:tcPr>
          <w:p w:rsidR="005B0D9B" w:rsidRDefault="005B0D9B" w:rsidP="005B0D9B">
            <w:pPr>
              <w:tabs>
                <w:tab w:val="decimal" w:pos="736"/>
              </w:tabs>
              <w:adjustRightInd w:val="0"/>
              <w:snapToGrid w:val="0"/>
              <w:ind w:right="9"/>
              <w:outlineLvl w:val="0"/>
              <w:rPr>
                <w:color w:val="000000"/>
                <w:sz w:val="20"/>
                <w:szCs w:val="20"/>
              </w:rPr>
            </w:pPr>
          </w:p>
        </w:tc>
        <w:tc>
          <w:tcPr>
            <w:tcW w:w="1847" w:type="dxa"/>
          </w:tcPr>
          <w:p w:rsidR="005B0D9B" w:rsidRDefault="005B0D9B" w:rsidP="005B0D9B">
            <w:pPr>
              <w:tabs>
                <w:tab w:val="decimal" w:pos="734"/>
              </w:tabs>
              <w:adjustRightInd w:val="0"/>
              <w:snapToGrid w:val="0"/>
              <w:ind w:right="9"/>
              <w:outlineLvl w:val="0"/>
              <w:rPr>
                <w:color w:val="000000"/>
                <w:sz w:val="20"/>
                <w:szCs w:val="20"/>
              </w:rPr>
            </w:pPr>
          </w:p>
        </w:tc>
      </w:tr>
      <w:tr w:rsidR="00E731A6" w:rsidRPr="00D54179" w:rsidTr="00E731A6">
        <w:trPr>
          <w:jc w:val="center"/>
        </w:trPr>
        <w:tc>
          <w:tcPr>
            <w:tcW w:w="2091" w:type="dxa"/>
          </w:tcPr>
          <w:p w:rsidR="00E731A6" w:rsidRDefault="00E731A6" w:rsidP="00E731A6">
            <w:r w:rsidRPr="00F37916">
              <w:rPr>
                <w:color w:val="000000"/>
                <w:sz w:val="20"/>
                <w:szCs w:val="20"/>
              </w:rPr>
              <w:t>OUTDIR*</w:t>
            </w:r>
            <w:r>
              <w:rPr>
                <w:color w:val="000000"/>
                <w:sz w:val="20"/>
                <w:szCs w:val="20"/>
              </w:rPr>
              <w:t>BTG2</w:t>
            </w:r>
          </w:p>
        </w:tc>
        <w:tc>
          <w:tcPr>
            <w:tcW w:w="1846" w:type="dxa"/>
          </w:tcPr>
          <w:p w:rsidR="005B0D9B" w:rsidRDefault="005B0D9B" w:rsidP="005B0D9B">
            <w:pPr>
              <w:tabs>
                <w:tab w:val="decimal" w:pos="742"/>
              </w:tabs>
              <w:adjustRightInd w:val="0"/>
              <w:snapToGrid w:val="0"/>
              <w:ind w:right="9"/>
              <w:outlineLvl w:val="0"/>
              <w:rPr>
                <w:color w:val="000000"/>
                <w:sz w:val="20"/>
                <w:szCs w:val="20"/>
              </w:rPr>
            </w:pPr>
          </w:p>
        </w:tc>
        <w:tc>
          <w:tcPr>
            <w:tcW w:w="1847" w:type="dxa"/>
          </w:tcPr>
          <w:p w:rsidR="005B0D9B" w:rsidRDefault="0010159A" w:rsidP="005B0D9B">
            <w:pPr>
              <w:tabs>
                <w:tab w:val="decimal" w:pos="696"/>
              </w:tabs>
              <w:adjustRightInd w:val="0"/>
              <w:snapToGrid w:val="0"/>
              <w:ind w:right="9"/>
              <w:outlineLvl w:val="0"/>
              <w:rPr>
                <w:color w:val="000000"/>
                <w:sz w:val="20"/>
                <w:szCs w:val="20"/>
              </w:rPr>
            </w:pPr>
            <w:r w:rsidRPr="00940448">
              <w:rPr>
                <w:sz w:val="20"/>
                <w:szCs w:val="20"/>
              </w:rPr>
              <w:t>–</w:t>
            </w:r>
            <w:r w:rsidR="00E731A6">
              <w:rPr>
                <w:color w:val="000000"/>
                <w:sz w:val="20"/>
                <w:szCs w:val="20"/>
              </w:rPr>
              <w:t>0.712</w:t>
            </w:r>
          </w:p>
          <w:p w:rsidR="005B0D9B" w:rsidRDefault="0010159A" w:rsidP="005B0D9B">
            <w:pPr>
              <w:tabs>
                <w:tab w:val="decimal" w:pos="696"/>
              </w:tabs>
              <w:adjustRightInd w:val="0"/>
              <w:snapToGrid w:val="0"/>
              <w:ind w:right="9"/>
              <w:outlineLvl w:val="0"/>
              <w:rPr>
                <w:color w:val="000000"/>
                <w:sz w:val="20"/>
                <w:szCs w:val="20"/>
              </w:rPr>
            </w:pPr>
            <w:r>
              <w:rPr>
                <w:color w:val="000000"/>
                <w:sz w:val="20"/>
                <w:szCs w:val="20"/>
              </w:rPr>
              <w:t>(</w:t>
            </w:r>
            <w:r w:rsidRPr="00940448">
              <w:rPr>
                <w:sz w:val="20"/>
                <w:szCs w:val="20"/>
              </w:rPr>
              <w:t>–</w:t>
            </w:r>
            <w:r>
              <w:rPr>
                <w:sz w:val="20"/>
                <w:szCs w:val="20"/>
              </w:rPr>
              <w:t>2</w:t>
            </w:r>
            <w:r w:rsidR="00E731A6">
              <w:rPr>
                <w:color w:val="000000"/>
                <w:sz w:val="20"/>
                <w:szCs w:val="20"/>
              </w:rPr>
              <w:t>.25)**</w:t>
            </w:r>
          </w:p>
        </w:tc>
        <w:tc>
          <w:tcPr>
            <w:tcW w:w="1847" w:type="dxa"/>
          </w:tcPr>
          <w:p w:rsidR="005B0D9B" w:rsidRDefault="005B0D9B" w:rsidP="005B0D9B">
            <w:pPr>
              <w:tabs>
                <w:tab w:val="decimal" w:pos="739"/>
              </w:tabs>
              <w:adjustRightInd w:val="0"/>
              <w:snapToGrid w:val="0"/>
              <w:ind w:right="9"/>
              <w:outlineLvl w:val="0"/>
              <w:rPr>
                <w:color w:val="000000"/>
                <w:sz w:val="20"/>
                <w:szCs w:val="20"/>
              </w:rPr>
            </w:pPr>
          </w:p>
        </w:tc>
        <w:tc>
          <w:tcPr>
            <w:tcW w:w="1846" w:type="dxa"/>
          </w:tcPr>
          <w:p w:rsidR="005B0D9B" w:rsidRDefault="005B0D9B" w:rsidP="005B0D9B">
            <w:pPr>
              <w:tabs>
                <w:tab w:val="decimal" w:pos="737"/>
              </w:tabs>
              <w:adjustRightInd w:val="0"/>
              <w:snapToGrid w:val="0"/>
              <w:ind w:right="9"/>
              <w:outlineLvl w:val="0"/>
              <w:rPr>
                <w:color w:val="000000"/>
                <w:sz w:val="20"/>
                <w:szCs w:val="20"/>
              </w:rPr>
            </w:pPr>
          </w:p>
        </w:tc>
        <w:tc>
          <w:tcPr>
            <w:tcW w:w="1847" w:type="dxa"/>
          </w:tcPr>
          <w:p w:rsidR="005B0D9B" w:rsidRDefault="008611F1" w:rsidP="005B0D9B">
            <w:pPr>
              <w:tabs>
                <w:tab w:val="decimal" w:pos="736"/>
              </w:tabs>
              <w:adjustRightInd w:val="0"/>
              <w:snapToGrid w:val="0"/>
              <w:ind w:right="9"/>
              <w:outlineLvl w:val="0"/>
              <w:rPr>
                <w:color w:val="000000"/>
                <w:sz w:val="20"/>
                <w:szCs w:val="20"/>
              </w:rPr>
            </w:pPr>
            <w:r w:rsidRPr="00940448">
              <w:rPr>
                <w:sz w:val="20"/>
                <w:szCs w:val="20"/>
              </w:rPr>
              <w:t>–</w:t>
            </w:r>
            <w:r w:rsidR="00E731A6">
              <w:rPr>
                <w:color w:val="000000"/>
                <w:sz w:val="20"/>
                <w:szCs w:val="20"/>
              </w:rPr>
              <w:t>0.101</w:t>
            </w:r>
          </w:p>
          <w:p w:rsidR="005B0D9B" w:rsidRDefault="00E731A6" w:rsidP="005B0D9B">
            <w:pPr>
              <w:tabs>
                <w:tab w:val="decimal" w:pos="736"/>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2.38)**</w:t>
            </w:r>
          </w:p>
        </w:tc>
        <w:tc>
          <w:tcPr>
            <w:tcW w:w="1847" w:type="dxa"/>
          </w:tcPr>
          <w:p w:rsidR="005B0D9B" w:rsidRDefault="005B0D9B" w:rsidP="005B0D9B">
            <w:pPr>
              <w:tabs>
                <w:tab w:val="decimal" w:pos="734"/>
              </w:tabs>
              <w:adjustRightInd w:val="0"/>
              <w:snapToGrid w:val="0"/>
              <w:ind w:right="9"/>
              <w:outlineLvl w:val="0"/>
              <w:rPr>
                <w:color w:val="000000"/>
                <w:sz w:val="20"/>
                <w:szCs w:val="20"/>
              </w:rPr>
            </w:pPr>
          </w:p>
        </w:tc>
      </w:tr>
      <w:tr w:rsidR="00E731A6" w:rsidRPr="00D54179" w:rsidTr="00E731A6">
        <w:trPr>
          <w:jc w:val="center"/>
        </w:trPr>
        <w:tc>
          <w:tcPr>
            <w:tcW w:w="2091" w:type="dxa"/>
          </w:tcPr>
          <w:p w:rsidR="00E731A6" w:rsidRDefault="00E731A6" w:rsidP="00E731A6">
            <w:r w:rsidRPr="00F37916">
              <w:rPr>
                <w:color w:val="000000"/>
                <w:sz w:val="20"/>
                <w:szCs w:val="20"/>
              </w:rPr>
              <w:t>OUTDIR*</w:t>
            </w:r>
            <w:r>
              <w:rPr>
                <w:color w:val="000000"/>
                <w:sz w:val="20"/>
                <w:szCs w:val="20"/>
              </w:rPr>
              <w:t>BTG3</w:t>
            </w:r>
          </w:p>
        </w:tc>
        <w:tc>
          <w:tcPr>
            <w:tcW w:w="1846" w:type="dxa"/>
          </w:tcPr>
          <w:p w:rsidR="005B0D9B" w:rsidRDefault="005B0D9B" w:rsidP="005B0D9B">
            <w:pPr>
              <w:tabs>
                <w:tab w:val="decimal" w:pos="742"/>
              </w:tabs>
              <w:adjustRightInd w:val="0"/>
              <w:snapToGrid w:val="0"/>
              <w:ind w:right="9"/>
              <w:outlineLvl w:val="0"/>
              <w:rPr>
                <w:color w:val="000000"/>
                <w:sz w:val="20"/>
                <w:szCs w:val="20"/>
              </w:rPr>
            </w:pPr>
          </w:p>
        </w:tc>
        <w:tc>
          <w:tcPr>
            <w:tcW w:w="1847" w:type="dxa"/>
          </w:tcPr>
          <w:p w:rsidR="005B0D9B" w:rsidRDefault="005B0D9B" w:rsidP="005B0D9B">
            <w:pPr>
              <w:tabs>
                <w:tab w:val="decimal" w:pos="696"/>
              </w:tabs>
              <w:adjustRightInd w:val="0"/>
              <w:snapToGrid w:val="0"/>
              <w:ind w:right="9"/>
              <w:outlineLvl w:val="0"/>
              <w:rPr>
                <w:color w:val="000000"/>
                <w:sz w:val="20"/>
                <w:szCs w:val="20"/>
              </w:rPr>
            </w:pPr>
          </w:p>
        </w:tc>
        <w:tc>
          <w:tcPr>
            <w:tcW w:w="1847" w:type="dxa"/>
          </w:tcPr>
          <w:p w:rsidR="005B0D9B" w:rsidRDefault="0010159A" w:rsidP="005B0D9B">
            <w:pPr>
              <w:tabs>
                <w:tab w:val="decimal" w:pos="739"/>
              </w:tabs>
              <w:adjustRightInd w:val="0"/>
              <w:snapToGrid w:val="0"/>
              <w:ind w:right="9"/>
              <w:outlineLvl w:val="0"/>
              <w:rPr>
                <w:color w:val="000000"/>
                <w:sz w:val="20"/>
                <w:szCs w:val="20"/>
              </w:rPr>
            </w:pPr>
            <w:r w:rsidRPr="00940448">
              <w:rPr>
                <w:sz w:val="20"/>
                <w:szCs w:val="20"/>
              </w:rPr>
              <w:t>–</w:t>
            </w:r>
            <w:r w:rsidR="00E731A6">
              <w:rPr>
                <w:color w:val="000000"/>
                <w:sz w:val="20"/>
                <w:szCs w:val="20"/>
              </w:rPr>
              <w:t>0.706</w:t>
            </w:r>
          </w:p>
          <w:p w:rsidR="005B0D9B" w:rsidRDefault="00E731A6" w:rsidP="005B0D9B">
            <w:pPr>
              <w:tabs>
                <w:tab w:val="decimal" w:pos="739"/>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2.08)*</w:t>
            </w:r>
          </w:p>
        </w:tc>
        <w:tc>
          <w:tcPr>
            <w:tcW w:w="1846" w:type="dxa"/>
          </w:tcPr>
          <w:p w:rsidR="005B0D9B" w:rsidRDefault="005B0D9B" w:rsidP="005B0D9B">
            <w:pPr>
              <w:tabs>
                <w:tab w:val="decimal" w:pos="737"/>
              </w:tabs>
              <w:adjustRightInd w:val="0"/>
              <w:snapToGrid w:val="0"/>
              <w:ind w:right="9"/>
              <w:outlineLvl w:val="0"/>
              <w:rPr>
                <w:color w:val="000000"/>
                <w:sz w:val="20"/>
                <w:szCs w:val="20"/>
              </w:rPr>
            </w:pPr>
          </w:p>
        </w:tc>
        <w:tc>
          <w:tcPr>
            <w:tcW w:w="1847" w:type="dxa"/>
          </w:tcPr>
          <w:p w:rsidR="005B0D9B" w:rsidRDefault="005B0D9B" w:rsidP="005B0D9B">
            <w:pPr>
              <w:tabs>
                <w:tab w:val="decimal" w:pos="736"/>
              </w:tabs>
              <w:adjustRightInd w:val="0"/>
              <w:snapToGrid w:val="0"/>
              <w:ind w:right="9"/>
              <w:outlineLvl w:val="0"/>
              <w:rPr>
                <w:color w:val="000000"/>
                <w:sz w:val="20"/>
                <w:szCs w:val="20"/>
              </w:rPr>
            </w:pPr>
          </w:p>
        </w:tc>
        <w:tc>
          <w:tcPr>
            <w:tcW w:w="1847" w:type="dxa"/>
          </w:tcPr>
          <w:p w:rsidR="005B0D9B" w:rsidRDefault="008611F1" w:rsidP="005B0D9B">
            <w:pPr>
              <w:tabs>
                <w:tab w:val="decimal" w:pos="734"/>
              </w:tabs>
              <w:adjustRightInd w:val="0"/>
              <w:snapToGrid w:val="0"/>
              <w:ind w:right="9"/>
              <w:outlineLvl w:val="0"/>
              <w:rPr>
                <w:color w:val="000000"/>
                <w:sz w:val="20"/>
                <w:szCs w:val="20"/>
              </w:rPr>
            </w:pPr>
            <w:r w:rsidRPr="00940448">
              <w:rPr>
                <w:sz w:val="20"/>
                <w:szCs w:val="20"/>
              </w:rPr>
              <w:t>–</w:t>
            </w:r>
            <w:r w:rsidR="00E731A6">
              <w:rPr>
                <w:color w:val="000000"/>
                <w:sz w:val="20"/>
                <w:szCs w:val="20"/>
              </w:rPr>
              <w:t>0.134</w:t>
            </w:r>
          </w:p>
          <w:p w:rsidR="005B0D9B" w:rsidRDefault="00E731A6" w:rsidP="005B0D9B">
            <w:pPr>
              <w:tabs>
                <w:tab w:val="decimal" w:pos="734"/>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2.47)**</w:t>
            </w:r>
          </w:p>
        </w:tc>
      </w:tr>
      <w:tr w:rsidR="00E731A6" w:rsidRPr="00D54179" w:rsidTr="00E731A6">
        <w:trPr>
          <w:jc w:val="center"/>
        </w:trPr>
        <w:tc>
          <w:tcPr>
            <w:tcW w:w="2091" w:type="dxa"/>
          </w:tcPr>
          <w:p w:rsidR="00E731A6" w:rsidRPr="00D54179" w:rsidRDefault="00E731A6" w:rsidP="00E731A6">
            <w:pPr>
              <w:adjustRightInd w:val="0"/>
              <w:snapToGrid w:val="0"/>
              <w:rPr>
                <w:color w:val="000000"/>
                <w:sz w:val="20"/>
                <w:szCs w:val="20"/>
              </w:rPr>
            </w:pPr>
            <w:r>
              <w:rPr>
                <w:color w:val="000000"/>
                <w:sz w:val="20"/>
                <w:szCs w:val="20"/>
              </w:rPr>
              <w:t>MED</w:t>
            </w:r>
          </w:p>
        </w:tc>
        <w:tc>
          <w:tcPr>
            <w:tcW w:w="1846" w:type="dxa"/>
          </w:tcPr>
          <w:p w:rsidR="005B0D9B" w:rsidRDefault="00E731A6" w:rsidP="005B0D9B">
            <w:pPr>
              <w:tabs>
                <w:tab w:val="decimal" w:pos="742"/>
              </w:tabs>
              <w:adjustRightInd w:val="0"/>
              <w:snapToGrid w:val="0"/>
              <w:ind w:right="9"/>
              <w:outlineLvl w:val="0"/>
              <w:rPr>
                <w:color w:val="000000"/>
                <w:sz w:val="20"/>
                <w:szCs w:val="20"/>
              </w:rPr>
            </w:pPr>
            <w:r>
              <w:rPr>
                <w:color w:val="000000"/>
                <w:sz w:val="20"/>
                <w:szCs w:val="20"/>
              </w:rPr>
              <w:t>0.302</w:t>
            </w:r>
          </w:p>
          <w:p w:rsidR="005B0D9B" w:rsidRDefault="00E731A6" w:rsidP="005B0D9B">
            <w:pPr>
              <w:tabs>
                <w:tab w:val="decimal" w:pos="742"/>
              </w:tabs>
              <w:adjustRightInd w:val="0"/>
              <w:snapToGrid w:val="0"/>
              <w:ind w:right="9"/>
              <w:outlineLvl w:val="0"/>
              <w:rPr>
                <w:color w:val="000000"/>
                <w:sz w:val="20"/>
                <w:szCs w:val="20"/>
              </w:rPr>
            </w:pPr>
            <w:r>
              <w:rPr>
                <w:color w:val="000000"/>
                <w:sz w:val="20"/>
                <w:szCs w:val="20"/>
              </w:rPr>
              <w:t>(3.72)***</w:t>
            </w:r>
          </w:p>
        </w:tc>
        <w:tc>
          <w:tcPr>
            <w:tcW w:w="1847" w:type="dxa"/>
          </w:tcPr>
          <w:p w:rsidR="005B0D9B" w:rsidRDefault="00E731A6" w:rsidP="005B0D9B">
            <w:pPr>
              <w:tabs>
                <w:tab w:val="decimal" w:pos="696"/>
              </w:tabs>
              <w:adjustRightInd w:val="0"/>
              <w:snapToGrid w:val="0"/>
              <w:ind w:right="9"/>
              <w:outlineLvl w:val="0"/>
              <w:rPr>
                <w:color w:val="000000"/>
                <w:sz w:val="20"/>
                <w:szCs w:val="20"/>
              </w:rPr>
            </w:pPr>
            <w:r>
              <w:rPr>
                <w:color w:val="000000"/>
                <w:sz w:val="20"/>
                <w:szCs w:val="20"/>
              </w:rPr>
              <w:t>0.813</w:t>
            </w:r>
          </w:p>
          <w:p w:rsidR="005B0D9B" w:rsidRDefault="00E731A6" w:rsidP="005B0D9B">
            <w:pPr>
              <w:tabs>
                <w:tab w:val="decimal" w:pos="696"/>
              </w:tabs>
              <w:adjustRightInd w:val="0"/>
              <w:snapToGrid w:val="0"/>
              <w:ind w:right="9"/>
              <w:outlineLvl w:val="0"/>
              <w:rPr>
                <w:color w:val="000000"/>
                <w:sz w:val="20"/>
                <w:szCs w:val="20"/>
              </w:rPr>
            </w:pPr>
            <w:r>
              <w:rPr>
                <w:color w:val="000000"/>
                <w:sz w:val="20"/>
                <w:szCs w:val="20"/>
              </w:rPr>
              <w:t>(1.97)**</w:t>
            </w:r>
          </w:p>
        </w:tc>
        <w:tc>
          <w:tcPr>
            <w:tcW w:w="1847" w:type="dxa"/>
          </w:tcPr>
          <w:p w:rsidR="005B0D9B" w:rsidRDefault="00E731A6" w:rsidP="005B0D9B">
            <w:pPr>
              <w:tabs>
                <w:tab w:val="decimal" w:pos="739"/>
              </w:tabs>
              <w:adjustRightInd w:val="0"/>
              <w:snapToGrid w:val="0"/>
              <w:ind w:right="9"/>
              <w:outlineLvl w:val="0"/>
              <w:rPr>
                <w:color w:val="000000"/>
                <w:sz w:val="20"/>
                <w:szCs w:val="20"/>
              </w:rPr>
            </w:pPr>
            <w:r>
              <w:rPr>
                <w:color w:val="000000"/>
                <w:sz w:val="20"/>
                <w:szCs w:val="20"/>
              </w:rPr>
              <w:t>0.312</w:t>
            </w:r>
          </w:p>
          <w:p w:rsidR="005B0D9B" w:rsidRDefault="00E731A6" w:rsidP="005B0D9B">
            <w:pPr>
              <w:tabs>
                <w:tab w:val="decimal" w:pos="739"/>
              </w:tabs>
              <w:adjustRightInd w:val="0"/>
              <w:snapToGrid w:val="0"/>
              <w:ind w:right="9"/>
              <w:outlineLvl w:val="0"/>
              <w:rPr>
                <w:color w:val="000000"/>
                <w:sz w:val="20"/>
                <w:szCs w:val="20"/>
              </w:rPr>
            </w:pPr>
            <w:r>
              <w:rPr>
                <w:color w:val="000000"/>
                <w:sz w:val="20"/>
                <w:szCs w:val="20"/>
              </w:rPr>
              <w:t>(2.20)**</w:t>
            </w:r>
          </w:p>
        </w:tc>
        <w:tc>
          <w:tcPr>
            <w:tcW w:w="1846" w:type="dxa"/>
          </w:tcPr>
          <w:p w:rsidR="005B0D9B" w:rsidRDefault="00E731A6" w:rsidP="005B0D9B">
            <w:pPr>
              <w:tabs>
                <w:tab w:val="decimal" w:pos="737"/>
              </w:tabs>
              <w:adjustRightInd w:val="0"/>
              <w:snapToGrid w:val="0"/>
              <w:ind w:right="9"/>
              <w:outlineLvl w:val="0"/>
              <w:rPr>
                <w:color w:val="000000"/>
                <w:sz w:val="20"/>
                <w:szCs w:val="20"/>
              </w:rPr>
            </w:pPr>
            <w:r>
              <w:rPr>
                <w:color w:val="000000"/>
                <w:sz w:val="20"/>
                <w:szCs w:val="20"/>
              </w:rPr>
              <w:t>0.836</w:t>
            </w:r>
          </w:p>
          <w:p w:rsidR="005B0D9B" w:rsidRDefault="00E731A6" w:rsidP="005B0D9B">
            <w:pPr>
              <w:tabs>
                <w:tab w:val="decimal" w:pos="737"/>
              </w:tabs>
              <w:adjustRightInd w:val="0"/>
              <w:snapToGrid w:val="0"/>
              <w:ind w:right="9"/>
              <w:outlineLvl w:val="0"/>
              <w:rPr>
                <w:color w:val="000000"/>
                <w:sz w:val="20"/>
                <w:szCs w:val="20"/>
              </w:rPr>
            </w:pPr>
            <w:r>
              <w:rPr>
                <w:color w:val="000000"/>
                <w:sz w:val="20"/>
                <w:szCs w:val="20"/>
              </w:rPr>
              <w:t>(2.89)***</w:t>
            </w:r>
          </w:p>
        </w:tc>
        <w:tc>
          <w:tcPr>
            <w:tcW w:w="1847" w:type="dxa"/>
          </w:tcPr>
          <w:p w:rsidR="005B0D9B" w:rsidRDefault="00E731A6" w:rsidP="005B0D9B">
            <w:pPr>
              <w:tabs>
                <w:tab w:val="decimal" w:pos="736"/>
              </w:tabs>
              <w:adjustRightInd w:val="0"/>
              <w:snapToGrid w:val="0"/>
              <w:ind w:right="9"/>
              <w:outlineLvl w:val="0"/>
              <w:rPr>
                <w:color w:val="000000"/>
                <w:sz w:val="20"/>
                <w:szCs w:val="20"/>
              </w:rPr>
            </w:pPr>
            <w:r>
              <w:rPr>
                <w:color w:val="000000"/>
                <w:sz w:val="20"/>
                <w:szCs w:val="20"/>
              </w:rPr>
              <w:t>0.618</w:t>
            </w:r>
          </w:p>
          <w:p w:rsidR="005B0D9B" w:rsidRDefault="00E731A6" w:rsidP="005B0D9B">
            <w:pPr>
              <w:tabs>
                <w:tab w:val="decimal" w:pos="736"/>
              </w:tabs>
              <w:adjustRightInd w:val="0"/>
              <w:snapToGrid w:val="0"/>
              <w:ind w:right="9"/>
              <w:outlineLvl w:val="0"/>
              <w:rPr>
                <w:color w:val="000000"/>
                <w:sz w:val="20"/>
                <w:szCs w:val="20"/>
              </w:rPr>
            </w:pPr>
            <w:r>
              <w:rPr>
                <w:color w:val="000000"/>
                <w:sz w:val="20"/>
                <w:szCs w:val="20"/>
              </w:rPr>
              <w:t>(2.35)**</w:t>
            </w:r>
          </w:p>
        </w:tc>
        <w:tc>
          <w:tcPr>
            <w:tcW w:w="1847" w:type="dxa"/>
          </w:tcPr>
          <w:p w:rsidR="005B0D9B" w:rsidRDefault="00E731A6" w:rsidP="005B0D9B">
            <w:pPr>
              <w:tabs>
                <w:tab w:val="decimal" w:pos="734"/>
              </w:tabs>
              <w:adjustRightInd w:val="0"/>
              <w:snapToGrid w:val="0"/>
              <w:ind w:right="9"/>
              <w:outlineLvl w:val="0"/>
              <w:rPr>
                <w:color w:val="000000"/>
                <w:sz w:val="20"/>
                <w:szCs w:val="20"/>
              </w:rPr>
            </w:pPr>
            <w:r>
              <w:rPr>
                <w:color w:val="000000"/>
                <w:sz w:val="20"/>
                <w:szCs w:val="20"/>
              </w:rPr>
              <w:t>0.680</w:t>
            </w:r>
          </w:p>
          <w:p w:rsidR="005B0D9B" w:rsidRDefault="00E731A6" w:rsidP="005B0D9B">
            <w:pPr>
              <w:tabs>
                <w:tab w:val="decimal" w:pos="734"/>
              </w:tabs>
              <w:adjustRightInd w:val="0"/>
              <w:snapToGrid w:val="0"/>
              <w:ind w:right="9"/>
              <w:outlineLvl w:val="0"/>
              <w:rPr>
                <w:color w:val="000000"/>
                <w:sz w:val="20"/>
                <w:szCs w:val="20"/>
              </w:rPr>
            </w:pPr>
            <w:r>
              <w:rPr>
                <w:color w:val="000000"/>
                <w:sz w:val="20"/>
                <w:szCs w:val="20"/>
              </w:rPr>
              <w:t>(2.87)***</w:t>
            </w:r>
          </w:p>
        </w:tc>
      </w:tr>
      <w:tr w:rsidR="00E731A6" w:rsidRPr="00D54179" w:rsidTr="00E731A6">
        <w:trPr>
          <w:jc w:val="center"/>
        </w:trPr>
        <w:tc>
          <w:tcPr>
            <w:tcW w:w="2091" w:type="dxa"/>
          </w:tcPr>
          <w:p w:rsidR="00E731A6" w:rsidRPr="00D54179" w:rsidRDefault="00E731A6" w:rsidP="00E731A6">
            <w:pPr>
              <w:adjustRightInd w:val="0"/>
              <w:snapToGrid w:val="0"/>
              <w:rPr>
                <w:color w:val="000000"/>
                <w:sz w:val="20"/>
                <w:szCs w:val="20"/>
              </w:rPr>
            </w:pPr>
            <w:r>
              <w:rPr>
                <w:color w:val="000000"/>
                <w:sz w:val="20"/>
                <w:szCs w:val="20"/>
              </w:rPr>
              <w:t>OI</w:t>
            </w:r>
          </w:p>
        </w:tc>
        <w:tc>
          <w:tcPr>
            <w:tcW w:w="1846" w:type="dxa"/>
          </w:tcPr>
          <w:p w:rsidR="005B0D9B" w:rsidRDefault="0010159A" w:rsidP="005B0D9B">
            <w:pPr>
              <w:tabs>
                <w:tab w:val="decimal" w:pos="742"/>
              </w:tabs>
              <w:adjustRightInd w:val="0"/>
              <w:snapToGrid w:val="0"/>
              <w:ind w:right="9"/>
              <w:outlineLvl w:val="0"/>
              <w:rPr>
                <w:color w:val="000000"/>
                <w:sz w:val="20"/>
                <w:szCs w:val="20"/>
              </w:rPr>
            </w:pPr>
            <w:r w:rsidRPr="00940448">
              <w:rPr>
                <w:sz w:val="20"/>
                <w:szCs w:val="20"/>
              </w:rPr>
              <w:t>–</w:t>
            </w:r>
            <w:r w:rsidR="00E731A6">
              <w:rPr>
                <w:color w:val="000000"/>
                <w:sz w:val="20"/>
                <w:szCs w:val="20"/>
              </w:rPr>
              <w:t>0.126</w:t>
            </w:r>
          </w:p>
          <w:p w:rsidR="005B0D9B" w:rsidRDefault="00E731A6" w:rsidP="005B0D9B">
            <w:pPr>
              <w:tabs>
                <w:tab w:val="decimal" w:pos="742"/>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1.05)</w:t>
            </w:r>
          </w:p>
        </w:tc>
        <w:tc>
          <w:tcPr>
            <w:tcW w:w="1847" w:type="dxa"/>
          </w:tcPr>
          <w:p w:rsidR="005B0D9B" w:rsidRDefault="0010159A" w:rsidP="005B0D9B">
            <w:pPr>
              <w:tabs>
                <w:tab w:val="decimal" w:pos="696"/>
              </w:tabs>
              <w:adjustRightInd w:val="0"/>
              <w:snapToGrid w:val="0"/>
              <w:ind w:right="9"/>
              <w:outlineLvl w:val="0"/>
              <w:rPr>
                <w:color w:val="000000"/>
                <w:sz w:val="20"/>
                <w:szCs w:val="20"/>
              </w:rPr>
            </w:pPr>
            <w:r w:rsidRPr="00940448">
              <w:rPr>
                <w:sz w:val="20"/>
                <w:szCs w:val="20"/>
              </w:rPr>
              <w:t>–</w:t>
            </w:r>
            <w:r w:rsidR="00E731A6">
              <w:rPr>
                <w:color w:val="000000"/>
                <w:sz w:val="20"/>
                <w:szCs w:val="20"/>
              </w:rPr>
              <w:t>0.289</w:t>
            </w:r>
          </w:p>
          <w:p w:rsidR="005B0D9B" w:rsidRDefault="0010159A" w:rsidP="005B0D9B">
            <w:pPr>
              <w:tabs>
                <w:tab w:val="decimal" w:pos="696"/>
              </w:tabs>
              <w:adjustRightInd w:val="0"/>
              <w:snapToGrid w:val="0"/>
              <w:ind w:right="9"/>
              <w:outlineLvl w:val="0"/>
              <w:rPr>
                <w:color w:val="000000"/>
                <w:sz w:val="20"/>
                <w:szCs w:val="20"/>
              </w:rPr>
            </w:pPr>
            <w:r>
              <w:rPr>
                <w:color w:val="000000"/>
                <w:sz w:val="20"/>
                <w:szCs w:val="20"/>
              </w:rPr>
              <w:t>(</w:t>
            </w:r>
            <w:r w:rsidRPr="00940448">
              <w:rPr>
                <w:sz w:val="20"/>
                <w:szCs w:val="20"/>
              </w:rPr>
              <w:t>–</w:t>
            </w:r>
            <w:r w:rsidR="00E731A6">
              <w:rPr>
                <w:color w:val="000000"/>
                <w:sz w:val="20"/>
                <w:szCs w:val="20"/>
              </w:rPr>
              <w:t>0.68)</w:t>
            </w:r>
          </w:p>
        </w:tc>
        <w:tc>
          <w:tcPr>
            <w:tcW w:w="1847" w:type="dxa"/>
          </w:tcPr>
          <w:p w:rsidR="005B0D9B" w:rsidRDefault="0010159A" w:rsidP="005B0D9B">
            <w:pPr>
              <w:tabs>
                <w:tab w:val="decimal" w:pos="739"/>
              </w:tabs>
              <w:adjustRightInd w:val="0"/>
              <w:snapToGrid w:val="0"/>
              <w:ind w:right="9"/>
              <w:outlineLvl w:val="0"/>
              <w:rPr>
                <w:color w:val="000000"/>
                <w:sz w:val="20"/>
                <w:szCs w:val="20"/>
              </w:rPr>
            </w:pPr>
            <w:r w:rsidRPr="00940448">
              <w:rPr>
                <w:sz w:val="20"/>
                <w:szCs w:val="20"/>
              </w:rPr>
              <w:t>–</w:t>
            </w:r>
            <w:r w:rsidR="00E731A6">
              <w:rPr>
                <w:color w:val="000000"/>
                <w:sz w:val="20"/>
                <w:szCs w:val="20"/>
              </w:rPr>
              <w:t>0.077</w:t>
            </w:r>
          </w:p>
          <w:p w:rsidR="005B0D9B" w:rsidRDefault="00E731A6" w:rsidP="005B0D9B">
            <w:pPr>
              <w:tabs>
                <w:tab w:val="decimal" w:pos="739"/>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0.97)</w:t>
            </w:r>
          </w:p>
        </w:tc>
        <w:tc>
          <w:tcPr>
            <w:tcW w:w="1846" w:type="dxa"/>
          </w:tcPr>
          <w:p w:rsidR="005B0D9B" w:rsidRDefault="008611F1" w:rsidP="005B0D9B">
            <w:pPr>
              <w:tabs>
                <w:tab w:val="decimal" w:pos="737"/>
              </w:tabs>
              <w:adjustRightInd w:val="0"/>
              <w:snapToGrid w:val="0"/>
              <w:ind w:right="9"/>
              <w:outlineLvl w:val="0"/>
              <w:rPr>
                <w:color w:val="000000"/>
                <w:sz w:val="20"/>
                <w:szCs w:val="20"/>
              </w:rPr>
            </w:pPr>
            <w:r w:rsidRPr="00940448">
              <w:rPr>
                <w:sz w:val="20"/>
                <w:szCs w:val="20"/>
              </w:rPr>
              <w:t>–</w:t>
            </w:r>
            <w:r w:rsidR="00E731A6">
              <w:rPr>
                <w:color w:val="000000"/>
                <w:sz w:val="20"/>
                <w:szCs w:val="20"/>
              </w:rPr>
              <w:t>0.126</w:t>
            </w:r>
          </w:p>
          <w:p w:rsidR="005B0D9B" w:rsidRDefault="00E731A6" w:rsidP="005B0D9B">
            <w:pPr>
              <w:tabs>
                <w:tab w:val="decimal" w:pos="737"/>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1.88)*</w:t>
            </w:r>
          </w:p>
        </w:tc>
        <w:tc>
          <w:tcPr>
            <w:tcW w:w="1847" w:type="dxa"/>
          </w:tcPr>
          <w:p w:rsidR="005B0D9B" w:rsidRDefault="008611F1" w:rsidP="005B0D9B">
            <w:pPr>
              <w:tabs>
                <w:tab w:val="decimal" w:pos="736"/>
              </w:tabs>
              <w:adjustRightInd w:val="0"/>
              <w:snapToGrid w:val="0"/>
              <w:ind w:right="9"/>
              <w:outlineLvl w:val="0"/>
              <w:rPr>
                <w:color w:val="000000"/>
                <w:sz w:val="20"/>
                <w:szCs w:val="20"/>
              </w:rPr>
            </w:pPr>
            <w:r w:rsidRPr="00940448">
              <w:rPr>
                <w:sz w:val="20"/>
                <w:szCs w:val="20"/>
              </w:rPr>
              <w:t>–</w:t>
            </w:r>
            <w:r w:rsidR="00E731A6">
              <w:rPr>
                <w:color w:val="000000"/>
                <w:sz w:val="20"/>
                <w:szCs w:val="20"/>
              </w:rPr>
              <w:t>0.024</w:t>
            </w:r>
          </w:p>
          <w:p w:rsidR="005B0D9B" w:rsidRDefault="00E731A6" w:rsidP="005B0D9B">
            <w:pPr>
              <w:tabs>
                <w:tab w:val="decimal" w:pos="736"/>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1.23)</w:t>
            </w:r>
          </w:p>
        </w:tc>
        <w:tc>
          <w:tcPr>
            <w:tcW w:w="1847" w:type="dxa"/>
          </w:tcPr>
          <w:p w:rsidR="005B0D9B" w:rsidRDefault="008611F1" w:rsidP="005B0D9B">
            <w:pPr>
              <w:tabs>
                <w:tab w:val="decimal" w:pos="734"/>
              </w:tabs>
              <w:adjustRightInd w:val="0"/>
              <w:snapToGrid w:val="0"/>
              <w:ind w:right="9"/>
              <w:outlineLvl w:val="0"/>
              <w:rPr>
                <w:color w:val="000000"/>
                <w:sz w:val="20"/>
                <w:szCs w:val="20"/>
              </w:rPr>
            </w:pPr>
            <w:r w:rsidRPr="00940448">
              <w:rPr>
                <w:sz w:val="20"/>
                <w:szCs w:val="20"/>
              </w:rPr>
              <w:t>–</w:t>
            </w:r>
            <w:r w:rsidR="00E731A6">
              <w:rPr>
                <w:color w:val="000000"/>
                <w:sz w:val="20"/>
                <w:szCs w:val="20"/>
              </w:rPr>
              <w:t>0.001</w:t>
            </w:r>
          </w:p>
          <w:p w:rsidR="005B0D9B" w:rsidRDefault="00E731A6" w:rsidP="005B0D9B">
            <w:pPr>
              <w:tabs>
                <w:tab w:val="decimal" w:pos="734"/>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0.58)</w:t>
            </w:r>
          </w:p>
        </w:tc>
      </w:tr>
      <w:tr w:rsidR="00E731A6" w:rsidRPr="00D54179" w:rsidTr="00E731A6">
        <w:trPr>
          <w:jc w:val="center"/>
        </w:trPr>
        <w:tc>
          <w:tcPr>
            <w:tcW w:w="2091" w:type="dxa"/>
          </w:tcPr>
          <w:p w:rsidR="00E731A6" w:rsidRPr="00D54179" w:rsidRDefault="00E731A6" w:rsidP="00E731A6">
            <w:pPr>
              <w:adjustRightInd w:val="0"/>
              <w:snapToGrid w:val="0"/>
              <w:rPr>
                <w:color w:val="000000"/>
                <w:sz w:val="20"/>
                <w:szCs w:val="20"/>
              </w:rPr>
            </w:pPr>
            <w:r>
              <w:rPr>
                <w:color w:val="000000"/>
                <w:sz w:val="20"/>
                <w:szCs w:val="20"/>
              </w:rPr>
              <w:t>MB</w:t>
            </w:r>
          </w:p>
        </w:tc>
        <w:tc>
          <w:tcPr>
            <w:tcW w:w="1846" w:type="dxa"/>
          </w:tcPr>
          <w:p w:rsidR="005B0D9B" w:rsidRDefault="0010159A" w:rsidP="005B0D9B">
            <w:pPr>
              <w:tabs>
                <w:tab w:val="decimal" w:pos="742"/>
              </w:tabs>
              <w:adjustRightInd w:val="0"/>
              <w:snapToGrid w:val="0"/>
              <w:ind w:right="9"/>
              <w:outlineLvl w:val="0"/>
              <w:rPr>
                <w:color w:val="000000"/>
                <w:sz w:val="20"/>
                <w:szCs w:val="20"/>
              </w:rPr>
            </w:pPr>
            <w:r w:rsidRPr="00940448">
              <w:rPr>
                <w:sz w:val="20"/>
                <w:szCs w:val="20"/>
              </w:rPr>
              <w:t>–</w:t>
            </w:r>
            <w:r w:rsidR="00E731A6">
              <w:rPr>
                <w:color w:val="000000"/>
                <w:sz w:val="20"/>
                <w:szCs w:val="20"/>
              </w:rPr>
              <w:t>0.470</w:t>
            </w:r>
          </w:p>
          <w:p w:rsidR="005B0D9B" w:rsidRDefault="00E731A6" w:rsidP="005B0D9B">
            <w:pPr>
              <w:tabs>
                <w:tab w:val="decimal" w:pos="742"/>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2.30)**</w:t>
            </w:r>
          </w:p>
        </w:tc>
        <w:tc>
          <w:tcPr>
            <w:tcW w:w="1847" w:type="dxa"/>
          </w:tcPr>
          <w:p w:rsidR="005B0D9B" w:rsidRDefault="0010159A" w:rsidP="005B0D9B">
            <w:pPr>
              <w:tabs>
                <w:tab w:val="decimal" w:pos="696"/>
              </w:tabs>
              <w:adjustRightInd w:val="0"/>
              <w:snapToGrid w:val="0"/>
              <w:ind w:right="9"/>
              <w:outlineLvl w:val="0"/>
              <w:rPr>
                <w:color w:val="000000"/>
                <w:sz w:val="20"/>
                <w:szCs w:val="20"/>
              </w:rPr>
            </w:pPr>
            <w:r w:rsidRPr="00940448">
              <w:rPr>
                <w:sz w:val="20"/>
                <w:szCs w:val="20"/>
              </w:rPr>
              <w:t>–</w:t>
            </w:r>
            <w:r w:rsidR="00E731A6">
              <w:rPr>
                <w:color w:val="000000"/>
                <w:sz w:val="20"/>
                <w:szCs w:val="20"/>
              </w:rPr>
              <w:t>0.427</w:t>
            </w:r>
          </w:p>
          <w:p w:rsidR="005B0D9B" w:rsidRDefault="0010159A" w:rsidP="005B0D9B">
            <w:pPr>
              <w:tabs>
                <w:tab w:val="decimal" w:pos="696"/>
              </w:tabs>
              <w:adjustRightInd w:val="0"/>
              <w:snapToGrid w:val="0"/>
              <w:ind w:right="9"/>
              <w:outlineLvl w:val="0"/>
              <w:rPr>
                <w:color w:val="000000"/>
                <w:sz w:val="20"/>
                <w:szCs w:val="20"/>
              </w:rPr>
            </w:pPr>
            <w:r>
              <w:rPr>
                <w:color w:val="000000"/>
                <w:sz w:val="20"/>
                <w:szCs w:val="20"/>
              </w:rPr>
              <w:t>(</w:t>
            </w:r>
            <w:r w:rsidRPr="00940448">
              <w:rPr>
                <w:sz w:val="20"/>
                <w:szCs w:val="20"/>
              </w:rPr>
              <w:t>–</w:t>
            </w:r>
            <w:r w:rsidR="00E731A6">
              <w:rPr>
                <w:color w:val="000000"/>
                <w:sz w:val="20"/>
                <w:szCs w:val="20"/>
              </w:rPr>
              <w:t>2.22)**</w:t>
            </w:r>
          </w:p>
        </w:tc>
        <w:tc>
          <w:tcPr>
            <w:tcW w:w="1847" w:type="dxa"/>
          </w:tcPr>
          <w:p w:rsidR="005B0D9B" w:rsidRDefault="0010159A" w:rsidP="005B0D9B">
            <w:pPr>
              <w:tabs>
                <w:tab w:val="decimal" w:pos="739"/>
              </w:tabs>
              <w:adjustRightInd w:val="0"/>
              <w:snapToGrid w:val="0"/>
              <w:ind w:right="9"/>
              <w:outlineLvl w:val="0"/>
              <w:rPr>
                <w:color w:val="000000"/>
                <w:sz w:val="20"/>
                <w:szCs w:val="20"/>
              </w:rPr>
            </w:pPr>
            <w:r w:rsidRPr="00940448">
              <w:rPr>
                <w:sz w:val="20"/>
                <w:szCs w:val="20"/>
              </w:rPr>
              <w:t>–</w:t>
            </w:r>
            <w:r w:rsidR="00E731A6">
              <w:rPr>
                <w:color w:val="000000"/>
                <w:sz w:val="20"/>
                <w:szCs w:val="20"/>
              </w:rPr>
              <w:t>0.428</w:t>
            </w:r>
          </w:p>
          <w:p w:rsidR="005B0D9B" w:rsidRDefault="00E731A6" w:rsidP="005B0D9B">
            <w:pPr>
              <w:tabs>
                <w:tab w:val="decimal" w:pos="739"/>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2.25)**</w:t>
            </w:r>
          </w:p>
        </w:tc>
        <w:tc>
          <w:tcPr>
            <w:tcW w:w="1846" w:type="dxa"/>
          </w:tcPr>
          <w:p w:rsidR="005B0D9B" w:rsidRDefault="008611F1" w:rsidP="005B0D9B">
            <w:pPr>
              <w:tabs>
                <w:tab w:val="decimal" w:pos="737"/>
              </w:tabs>
              <w:adjustRightInd w:val="0"/>
              <w:snapToGrid w:val="0"/>
              <w:ind w:right="9"/>
              <w:outlineLvl w:val="0"/>
              <w:rPr>
                <w:color w:val="000000"/>
                <w:sz w:val="20"/>
                <w:szCs w:val="20"/>
              </w:rPr>
            </w:pPr>
            <w:r w:rsidRPr="00940448">
              <w:rPr>
                <w:sz w:val="20"/>
                <w:szCs w:val="20"/>
              </w:rPr>
              <w:t>–</w:t>
            </w:r>
            <w:r w:rsidR="00E731A6">
              <w:rPr>
                <w:color w:val="000000"/>
                <w:sz w:val="20"/>
                <w:szCs w:val="20"/>
              </w:rPr>
              <w:t>0.401</w:t>
            </w:r>
          </w:p>
          <w:p w:rsidR="005B0D9B" w:rsidRDefault="00E731A6" w:rsidP="005B0D9B">
            <w:pPr>
              <w:tabs>
                <w:tab w:val="decimal" w:pos="737"/>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1.90)**</w:t>
            </w:r>
          </w:p>
        </w:tc>
        <w:tc>
          <w:tcPr>
            <w:tcW w:w="1847" w:type="dxa"/>
          </w:tcPr>
          <w:p w:rsidR="005B0D9B" w:rsidRDefault="008611F1" w:rsidP="005B0D9B">
            <w:pPr>
              <w:tabs>
                <w:tab w:val="decimal" w:pos="736"/>
              </w:tabs>
              <w:adjustRightInd w:val="0"/>
              <w:snapToGrid w:val="0"/>
              <w:ind w:right="9"/>
              <w:outlineLvl w:val="0"/>
              <w:rPr>
                <w:color w:val="000000"/>
                <w:sz w:val="20"/>
                <w:szCs w:val="20"/>
              </w:rPr>
            </w:pPr>
            <w:r w:rsidRPr="00940448">
              <w:rPr>
                <w:sz w:val="20"/>
                <w:szCs w:val="20"/>
              </w:rPr>
              <w:t>–</w:t>
            </w:r>
            <w:r w:rsidR="00E731A6">
              <w:rPr>
                <w:color w:val="000000"/>
                <w:sz w:val="20"/>
                <w:szCs w:val="20"/>
              </w:rPr>
              <w:t>0.402</w:t>
            </w:r>
          </w:p>
          <w:p w:rsidR="005B0D9B" w:rsidRDefault="00E731A6" w:rsidP="005B0D9B">
            <w:pPr>
              <w:tabs>
                <w:tab w:val="decimal" w:pos="736"/>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2.05)**</w:t>
            </w:r>
          </w:p>
        </w:tc>
        <w:tc>
          <w:tcPr>
            <w:tcW w:w="1847" w:type="dxa"/>
          </w:tcPr>
          <w:p w:rsidR="005B0D9B" w:rsidRDefault="008611F1" w:rsidP="005B0D9B">
            <w:pPr>
              <w:tabs>
                <w:tab w:val="decimal" w:pos="734"/>
              </w:tabs>
              <w:adjustRightInd w:val="0"/>
              <w:snapToGrid w:val="0"/>
              <w:ind w:right="9"/>
              <w:outlineLvl w:val="0"/>
              <w:rPr>
                <w:color w:val="000000"/>
                <w:sz w:val="20"/>
                <w:szCs w:val="20"/>
              </w:rPr>
            </w:pPr>
            <w:r w:rsidRPr="00940448">
              <w:rPr>
                <w:sz w:val="20"/>
                <w:szCs w:val="20"/>
              </w:rPr>
              <w:t>–</w:t>
            </w:r>
            <w:r w:rsidR="00E731A6">
              <w:rPr>
                <w:color w:val="000000"/>
                <w:sz w:val="20"/>
                <w:szCs w:val="20"/>
              </w:rPr>
              <w:t>0.301</w:t>
            </w:r>
          </w:p>
          <w:p w:rsidR="005B0D9B" w:rsidRDefault="003E49E2" w:rsidP="005B0D9B">
            <w:pPr>
              <w:tabs>
                <w:tab w:val="decimal" w:pos="734"/>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sidR="00E731A6">
              <w:rPr>
                <w:color w:val="000000"/>
                <w:sz w:val="20"/>
                <w:szCs w:val="20"/>
              </w:rPr>
              <w:t>1.99)**</w:t>
            </w:r>
          </w:p>
        </w:tc>
      </w:tr>
      <w:tr w:rsidR="00E731A6" w:rsidRPr="00D54179" w:rsidTr="00E731A6">
        <w:trPr>
          <w:jc w:val="center"/>
        </w:trPr>
        <w:tc>
          <w:tcPr>
            <w:tcW w:w="2091" w:type="dxa"/>
          </w:tcPr>
          <w:p w:rsidR="00E731A6" w:rsidRPr="00D54179" w:rsidRDefault="00E731A6" w:rsidP="00E731A6">
            <w:pPr>
              <w:adjustRightInd w:val="0"/>
              <w:snapToGrid w:val="0"/>
              <w:rPr>
                <w:color w:val="000000"/>
                <w:sz w:val="20"/>
                <w:szCs w:val="20"/>
              </w:rPr>
            </w:pPr>
            <w:r>
              <w:rPr>
                <w:color w:val="000000"/>
                <w:sz w:val="20"/>
                <w:szCs w:val="20"/>
              </w:rPr>
              <w:t>LnA</w:t>
            </w:r>
          </w:p>
        </w:tc>
        <w:tc>
          <w:tcPr>
            <w:tcW w:w="1846" w:type="dxa"/>
          </w:tcPr>
          <w:p w:rsidR="005B0D9B" w:rsidRDefault="00E731A6" w:rsidP="005B0D9B">
            <w:pPr>
              <w:tabs>
                <w:tab w:val="decimal" w:pos="742"/>
              </w:tabs>
              <w:adjustRightInd w:val="0"/>
              <w:snapToGrid w:val="0"/>
              <w:ind w:right="9"/>
              <w:outlineLvl w:val="0"/>
              <w:rPr>
                <w:color w:val="000000"/>
                <w:sz w:val="20"/>
                <w:szCs w:val="20"/>
              </w:rPr>
            </w:pPr>
            <w:r>
              <w:rPr>
                <w:color w:val="000000"/>
                <w:sz w:val="20"/>
                <w:szCs w:val="20"/>
              </w:rPr>
              <w:t>0.174</w:t>
            </w:r>
          </w:p>
          <w:p w:rsidR="005B0D9B" w:rsidRDefault="00E731A6" w:rsidP="005B0D9B">
            <w:pPr>
              <w:tabs>
                <w:tab w:val="decimal" w:pos="742"/>
              </w:tabs>
              <w:adjustRightInd w:val="0"/>
              <w:snapToGrid w:val="0"/>
              <w:ind w:right="9"/>
              <w:outlineLvl w:val="0"/>
              <w:rPr>
                <w:color w:val="000000"/>
                <w:sz w:val="20"/>
                <w:szCs w:val="20"/>
              </w:rPr>
            </w:pPr>
            <w:r>
              <w:rPr>
                <w:color w:val="000000"/>
                <w:sz w:val="20"/>
                <w:szCs w:val="20"/>
              </w:rPr>
              <w:t>(2.16)**</w:t>
            </w:r>
          </w:p>
        </w:tc>
        <w:tc>
          <w:tcPr>
            <w:tcW w:w="1847" w:type="dxa"/>
          </w:tcPr>
          <w:p w:rsidR="005B0D9B" w:rsidRDefault="00E731A6" w:rsidP="005B0D9B">
            <w:pPr>
              <w:tabs>
                <w:tab w:val="decimal" w:pos="696"/>
              </w:tabs>
              <w:adjustRightInd w:val="0"/>
              <w:snapToGrid w:val="0"/>
              <w:ind w:right="9"/>
              <w:outlineLvl w:val="0"/>
              <w:rPr>
                <w:color w:val="000000"/>
                <w:sz w:val="20"/>
                <w:szCs w:val="20"/>
              </w:rPr>
            </w:pPr>
            <w:r>
              <w:rPr>
                <w:color w:val="000000"/>
                <w:sz w:val="20"/>
                <w:szCs w:val="20"/>
              </w:rPr>
              <w:t>0.197</w:t>
            </w:r>
          </w:p>
          <w:p w:rsidR="005B0D9B" w:rsidRDefault="00E731A6" w:rsidP="005B0D9B">
            <w:pPr>
              <w:tabs>
                <w:tab w:val="decimal" w:pos="696"/>
              </w:tabs>
              <w:adjustRightInd w:val="0"/>
              <w:snapToGrid w:val="0"/>
              <w:ind w:right="9"/>
              <w:outlineLvl w:val="0"/>
              <w:rPr>
                <w:color w:val="000000"/>
                <w:sz w:val="20"/>
                <w:szCs w:val="20"/>
              </w:rPr>
            </w:pPr>
            <w:r>
              <w:rPr>
                <w:color w:val="000000"/>
                <w:sz w:val="20"/>
                <w:szCs w:val="20"/>
              </w:rPr>
              <w:t>(2.58)**</w:t>
            </w:r>
          </w:p>
        </w:tc>
        <w:tc>
          <w:tcPr>
            <w:tcW w:w="1847" w:type="dxa"/>
          </w:tcPr>
          <w:p w:rsidR="005B0D9B" w:rsidRDefault="00E731A6" w:rsidP="005B0D9B">
            <w:pPr>
              <w:tabs>
                <w:tab w:val="decimal" w:pos="739"/>
              </w:tabs>
              <w:adjustRightInd w:val="0"/>
              <w:snapToGrid w:val="0"/>
              <w:ind w:right="9"/>
              <w:outlineLvl w:val="0"/>
              <w:rPr>
                <w:color w:val="000000"/>
                <w:sz w:val="20"/>
                <w:szCs w:val="20"/>
              </w:rPr>
            </w:pPr>
            <w:r>
              <w:rPr>
                <w:color w:val="000000"/>
                <w:sz w:val="20"/>
                <w:szCs w:val="20"/>
              </w:rPr>
              <w:t>0.147</w:t>
            </w:r>
          </w:p>
          <w:p w:rsidR="005B0D9B" w:rsidRDefault="00E731A6" w:rsidP="005B0D9B">
            <w:pPr>
              <w:tabs>
                <w:tab w:val="decimal" w:pos="739"/>
              </w:tabs>
              <w:adjustRightInd w:val="0"/>
              <w:snapToGrid w:val="0"/>
              <w:ind w:right="9"/>
              <w:outlineLvl w:val="0"/>
              <w:rPr>
                <w:color w:val="000000"/>
                <w:sz w:val="20"/>
                <w:szCs w:val="20"/>
              </w:rPr>
            </w:pPr>
            <w:r>
              <w:rPr>
                <w:color w:val="000000"/>
                <w:sz w:val="20"/>
                <w:szCs w:val="20"/>
              </w:rPr>
              <w:t>(2.01)**</w:t>
            </w:r>
          </w:p>
        </w:tc>
        <w:tc>
          <w:tcPr>
            <w:tcW w:w="1846" w:type="dxa"/>
          </w:tcPr>
          <w:p w:rsidR="005B0D9B" w:rsidRDefault="00E731A6" w:rsidP="005B0D9B">
            <w:pPr>
              <w:tabs>
                <w:tab w:val="decimal" w:pos="737"/>
              </w:tabs>
              <w:adjustRightInd w:val="0"/>
              <w:snapToGrid w:val="0"/>
              <w:ind w:right="9"/>
              <w:outlineLvl w:val="0"/>
              <w:rPr>
                <w:color w:val="000000"/>
                <w:sz w:val="20"/>
                <w:szCs w:val="20"/>
              </w:rPr>
            </w:pPr>
            <w:r>
              <w:rPr>
                <w:color w:val="000000"/>
                <w:sz w:val="20"/>
                <w:szCs w:val="20"/>
              </w:rPr>
              <w:t>0.161</w:t>
            </w:r>
          </w:p>
          <w:p w:rsidR="005B0D9B" w:rsidRDefault="00E731A6" w:rsidP="005B0D9B">
            <w:pPr>
              <w:tabs>
                <w:tab w:val="decimal" w:pos="737"/>
              </w:tabs>
              <w:adjustRightInd w:val="0"/>
              <w:snapToGrid w:val="0"/>
              <w:ind w:right="9"/>
              <w:outlineLvl w:val="0"/>
              <w:rPr>
                <w:color w:val="000000"/>
                <w:sz w:val="20"/>
                <w:szCs w:val="20"/>
              </w:rPr>
            </w:pPr>
            <w:r>
              <w:rPr>
                <w:color w:val="000000"/>
                <w:sz w:val="20"/>
                <w:szCs w:val="20"/>
              </w:rPr>
              <w:t>(5.29)***</w:t>
            </w:r>
          </w:p>
        </w:tc>
        <w:tc>
          <w:tcPr>
            <w:tcW w:w="1847" w:type="dxa"/>
          </w:tcPr>
          <w:p w:rsidR="005B0D9B" w:rsidRDefault="00E731A6" w:rsidP="005B0D9B">
            <w:pPr>
              <w:tabs>
                <w:tab w:val="decimal" w:pos="736"/>
              </w:tabs>
              <w:adjustRightInd w:val="0"/>
              <w:snapToGrid w:val="0"/>
              <w:ind w:right="9"/>
              <w:outlineLvl w:val="0"/>
              <w:rPr>
                <w:color w:val="000000"/>
                <w:sz w:val="20"/>
                <w:szCs w:val="20"/>
              </w:rPr>
            </w:pPr>
            <w:r>
              <w:rPr>
                <w:color w:val="000000"/>
                <w:sz w:val="20"/>
                <w:szCs w:val="20"/>
              </w:rPr>
              <w:t>0.021</w:t>
            </w:r>
          </w:p>
          <w:p w:rsidR="005B0D9B" w:rsidRDefault="00E731A6" w:rsidP="005B0D9B">
            <w:pPr>
              <w:tabs>
                <w:tab w:val="decimal" w:pos="736"/>
              </w:tabs>
              <w:adjustRightInd w:val="0"/>
              <w:snapToGrid w:val="0"/>
              <w:ind w:right="9"/>
              <w:outlineLvl w:val="0"/>
              <w:rPr>
                <w:color w:val="000000"/>
                <w:sz w:val="20"/>
                <w:szCs w:val="20"/>
              </w:rPr>
            </w:pPr>
            <w:r>
              <w:rPr>
                <w:color w:val="000000"/>
                <w:sz w:val="20"/>
                <w:szCs w:val="20"/>
              </w:rPr>
              <w:t>(3.22)***</w:t>
            </w:r>
          </w:p>
        </w:tc>
        <w:tc>
          <w:tcPr>
            <w:tcW w:w="1847" w:type="dxa"/>
          </w:tcPr>
          <w:p w:rsidR="005B0D9B" w:rsidRDefault="00E731A6" w:rsidP="005B0D9B">
            <w:pPr>
              <w:tabs>
                <w:tab w:val="decimal" w:pos="734"/>
              </w:tabs>
              <w:adjustRightInd w:val="0"/>
              <w:snapToGrid w:val="0"/>
              <w:ind w:right="9"/>
              <w:outlineLvl w:val="0"/>
              <w:rPr>
                <w:color w:val="000000"/>
                <w:sz w:val="20"/>
                <w:szCs w:val="20"/>
              </w:rPr>
            </w:pPr>
            <w:r>
              <w:rPr>
                <w:color w:val="000000"/>
                <w:sz w:val="20"/>
                <w:szCs w:val="20"/>
              </w:rPr>
              <w:t>0.017</w:t>
            </w:r>
          </w:p>
          <w:p w:rsidR="005B0D9B" w:rsidRDefault="00E731A6" w:rsidP="005B0D9B">
            <w:pPr>
              <w:tabs>
                <w:tab w:val="decimal" w:pos="734"/>
              </w:tabs>
              <w:adjustRightInd w:val="0"/>
              <w:snapToGrid w:val="0"/>
              <w:ind w:right="9"/>
              <w:outlineLvl w:val="0"/>
              <w:rPr>
                <w:color w:val="000000"/>
                <w:sz w:val="20"/>
                <w:szCs w:val="20"/>
              </w:rPr>
            </w:pPr>
            <w:r>
              <w:rPr>
                <w:color w:val="000000"/>
                <w:sz w:val="20"/>
                <w:szCs w:val="20"/>
              </w:rPr>
              <w:t>(4.50)***</w:t>
            </w:r>
          </w:p>
        </w:tc>
      </w:tr>
      <w:tr w:rsidR="00E731A6" w:rsidRPr="00D54179" w:rsidTr="00E731A6">
        <w:trPr>
          <w:jc w:val="center"/>
        </w:trPr>
        <w:tc>
          <w:tcPr>
            <w:tcW w:w="2091" w:type="dxa"/>
          </w:tcPr>
          <w:p w:rsidR="00E731A6" w:rsidRPr="00D54179" w:rsidRDefault="00E731A6" w:rsidP="00E731A6">
            <w:pPr>
              <w:adjustRightInd w:val="0"/>
              <w:snapToGrid w:val="0"/>
              <w:rPr>
                <w:color w:val="000000"/>
                <w:sz w:val="20"/>
                <w:szCs w:val="20"/>
              </w:rPr>
            </w:pPr>
            <w:r>
              <w:rPr>
                <w:color w:val="000000"/>
                <w:sz w:val="20"/>
                <w:szCs w:val="20"/>
              </w:rPr>
              <w:t>DEP</w:t>
            </w:r>
          </w:p>
        </w:tc>
        <w:tc>
          <w:tcPr>
            <w:tcW w:w="1846" w:type="dxa"/>
          </w:tcPr>
          <w:p w:rsidR="005B0D9B" w:rsidRDefault="0010159A" w:rsidP="005B0D9B">
            <w:pPr>
              <w:tabs>
                <w:tab w:val="decimal" w:pos="742"/>
              </w:tabs>
              <w:adjustRightInd w:val="0"/>
              <w:snapToGrid w:val="0"/>
              <w:ind w:right="9"/>
              <w:outlineLvl w:val="0"/>
              <w:rPr>
                <w:color w:val="000000"/>
                <w:sz w:val="20"/>
                <w:szCs w:val="20"/>
              </w:rPr>
            </w:pPr>
            <w:r w:rsidRPr="00940448">
              <w:rPr>
                <w:sz w:val="20"/>
                <w:szCs w:val="20"/>
              </w:rPr>
              <w:t>–</w:t>
            </w:r>
            <w:r w:rsidR="00E731A6">
              <w:rPr>
                <w:color w:val="000000"/>
                <w:sz w:val="20"/>
                <w:szCs w:val="20"/>
              </w:rPr>
              <w:t>0.178</w:t>
            </w:r>
          </w:p>
          <w:p w:rsidR="005B0D9B" w:rsidRDefault="00E731A6" w:rsidP="005B0D9B">
            <w:pPr>
              <w:tabs>
                <w:tab w:val="decimal" w:pos="742"/>
              </w:tabs>
              <w:adjustRightInd w:val="0"/>
              <w:snapToGrid w:val="0"/>
              <w:ind w:right="9"/>
              <w:outlineLvl w:val="0"/>
              <w:rPr>
                <w:color w:val="000000"/>
                <w:sz w:val="20"/>
                <w:szCs w:val="20"/>
              </w:rPr>
            </w:pPr>
            <w:r>
              <w:rPr>
                <w:color w:val="000000"/>
                <w:sz w:val="20"/>
                <w:szCs w:val="20"/>
              </w:rPr>
              <w:lastRenderedPageBreak/>
              <w:t>(</w:t>
            </w:r>
            <w:r w:rsidR="0010159A" w:rsidRPr="00940448">
              <w:rPr>
                <w:sz w:val="20"/>
                <w:szCs w:val="20"/>
              </w:rPr>
              <w:t>–</w:t>
            </w:r>
            <w:r>
              <w:rPr>
                <w:color w:val="000000"/>
                <w:sz w:val="20"/>
                <w:szCs w:val="20"/>
              </w:rPr>
              <w:t>2.08)**</w:t>
            </w:r>
          </w:p>
        </w:tc>
        <w:tc>
          <w:tcPr>
            <w:tcW w:w="1847" w:type="dxa"/>
          </w:tcPr>
          <w:p w:rsidR="005B0D9B" w:rsidRDefault="0010159A" w:rsidP="005B0D9B">
            <w:pPr>
              <w:tabs>
                <w:tab w:val="decimal" w:pos="696"/>
              </w:tabs>
              <w:adjustRightInd w:val="0"/>
              <w:snapToGrid w:val="0"/>
              <w:ind w:right="9"/>
              <w:outlineLvl w:val="0"/>
              <w:rPr>
                <w:color w:val="000000"/>
                <w:sz w:val="20"/>
                <w:szCs w:val="20"/>
              </w:rPr>
            </w:pPr>
            <w:r w:rsidRPr="00940448">
              <w:rPr>
                <w:sz w:val="20"/>
                <w:szCs w:val="20"/>
              </w:rPr>
              <w:lastRenderedPageBreak/>
              <w:t>–</w:t>
            </w:r>
            <w:r w:rsidR="00E731A6">
              <w:rPr>
                <w:color w:val="000000"/>
                <w:sz w:val="20"/>
                <w:szCs w:val="20"/>
              </w:rPr>
              <w:t>0.193</w:t>
            </w:r>
          </w:p>
          <w:p w:rsidR="005B0D9B" w:rsidRDefault="0010159A" w:rsidP="005B0D9B">
            <w:pPr>
              <w:tabs>
                <w:tab w:val="decimal" w:pos="696"/>
              </w:tabs>
              <w:adjustRightInd w:val="0"/>
              <w:snapToGrid w:val="0"/>
              <w:ind w:right="9"/>
              <w:outlineLvl w:val="0"/>
              <w:rPr>
                <w:color w:val="000000"/>
                <w:sz w:val="20"/>
                <w:szCs w:val="20"/>
              </w:rPr>
            </w:pPr>
            <w:r>
              <w:rPr>
                <w:color w:val="000000"/>
                <w:sz w:val="20"/>
                <w:szCs w:val="20"/>
              </w:rPr>
              <w:lastRenderedPageBreak/>
              <w:t>(</w:t>
            </w:r>
            <w:r w:rsidRPr="00940448">
              <w:rPr>
                <w:sz w:val="20"/>
                <w:szCs w:val="20"/>
              </w:rPr>
              <w:t>–</w:t>
            </w:r>
            <w:r w:rsidR="00E731A6">
              <w:rPr>
                <w:color w:val="000000"/>
                <w:sz w:val="20"/>
                <w:szCs w:val="20"/>
              </w:rPr>
              <w:t>1.72)*</w:t>
            </w:r>
          </w:p>
        </w:tc>
        <w:tc>
          <w:tcPr>
            <w:tcW w:w="1847" w:type="dxa"/>
          </w:tcPr>
          <w:p w:rsidR="005B0D9B" w:rsidRDefault="0010159A" w:rsidP="005B0D9B">
            <w:pPr>
              <w:tabs>
                <w:tab w:val="decimal" w:pos="739"/>
              </w:tabs>
              <w:adjustRightInd w:val="0"/>
              <w:snapToGrid w:val="0"/>
              <w:ind w:right="9"/>
              <w:outlineLvl w:val="0"/>
              <w:rPr>
                <w:color w:val="000000"/>
                <w:sz w:val="20"/>
                <w:szCs w:val="20"/>
              </w:rPr>
            </w:pPr>
            <w:r w:rsidRPr="00940448">
              <w:rPr>
                <w:sz w:val="20"/>
                <w:szCs w:val="20"/>
              </w:rPr>
              <w:lastRenderedPageBreak/>
              <w:t>–</w:t>
            </w:r>
            <w:r w:rsidR="00E731A6">
              <w:rPr>
                <w:color w:val="000000"/>
                <w:sz w:val="20"/>
                <w:szCs w:val="20"/>
              </w:rPr>
              <w:t>0.144</w:t>
            </w:r>
          </w:p>
          <w:p w:rsidR="005B0D9B" w:rsidRDefault="00E731A6" w:rsidP="005B0D9B">
            <w:pPr>
              <w:tabs>
                <w:tab w:val="decimal" w:pos="739"/>
              </w:tabs>
              <w:adjustRightInd w:val="0"/>
              <w:snapToGrid w:val="0"/>
              <w:ind w:right="9"/>
              <w:outlineLvl w:val="0"/>
              <w:rPr>
                <w:color w:val="000000"/>
                <w:sz w:val="20"/>
                <w:szCs w:val="20"/>
              </w:rPr>
            </w:pPr>
            <w:r>
              <w:rPr>
                <w:color w:val="000000"/>
                <w:sz w:val="20"/>
                <w:szCs w:val="20"/>
              </w:rPr>
              <w:lastRenderedPageBreak/>
              <w:t>(</w:t>
            </w:r>
            <w:r w:rsidR="0010159A" w:rsidRPr="00940448">
              <w:rPr>
                <w:sz w:val="20"/>
                <w:szCs w:val="20"/>
              </w:rPr>
              <w:t>–</w:t>
            </w:r>
            <w:r>
              <w:rPr>
                <w:color w:val="000000"/>
                <w:sz w:val="20"/>
                <w:szCs w:val="20"/>
              </w:rPr>
              <w:t>0.50)</w:t>
            </w:r>
          </w:p>
        </w:tc>
        <w:tc>
          <w:tcPr>
            <w:tcW w:w="1846" w:type="dxa"/>
          </w:tcPr>
          <w:p w:rsidR="005B0D9B" w:rsidRDefault="008611F1" w:rsidP="005B0D9B">
            <w:pPr>
              <w:tabs>
                <w:tab w:val="decimal" w:pos="737"/>
              </w:tabs>
              <w:adjustRightInd w:val="0"/>
              <w:snapToGrid w:val="0"/>
              <w:ind w:right="9"/>
              <w:outlineLvl w:val="0"/>
              <w:rPr>
                <w:color w:val="000000"/>
                <w:sz w:val="20"/>
                <w:szCs w:val="20"/>
              </w:rPr>
            </w:pPr>
            <w:r w:rsidRPr="00940448">
              <w:rPr>
                <w:sz w:val="20"/>
                <w:szCs w:val="20"/>
              </w:rPr>
              <w:lastRenderedPageBreak/>
              <w:t>–</w:t>
            </w:r>
            <w:r w:rsidR="00E731A6">
              <w:rPr>
                <w:color w:val="000000"/>
                <w:sz w:val="20"/>
                <w:szCs w:val="20"/>
              </w:rPr>
              <w:t>0.124</w:t>
            </w:r>
          </w:p>
          <w:p w:rsidR="005B0D9B" w:rsidRDefault="00E731A6" w:rsidP="005B0D9B">
            <w:pPr>
              <w:tabs>
                <w:tab w:val="decimal" w:pos="737"/>
              </w:tabs>
              <w:adjustRightInd w:val="0"/>
              <w:snapToGrid w:val="0"/>
              <w:ind w:right="9"/>
              <w:outlineLvl w:val="0"/>
              <w:rPr>
                <w:color w:val="000000"/>
                <w:sz w:val="20"/>
                <w:szCs w:val="20"/>
              </w:rPr>
            </w:pPr>
            <w:r>
              <w:rPr>
                <w:color w:val="000000"/>
                <w:sz w:val="20"/>
                <w:szCs w:val="20"/>
              </w:rPr>
              <w:lastRenderedPageBreak/>
              <w:t>(</w:t>
            </w:r>
            <w:r w:rsidR="008611F1" w:rsidRPr="00940448">
              <w:rPr>
                <w:sz w:val="20"/>
                <w:szCs w:val="20"/>
              </w:rPr>
              <w:t>–</w:t>
            </w:r>
            <w:r>
              <w:rPr>
                <w:color w:val="000000"/>
                <w:sz w:val="20"/>
                <w:szCs w:val="20"/>
              </w:rPr>
              <w:t>1.31)</w:t>
            </w:r>
          </w:p>
        </w:tc>
        <w:tc>
          <w:tcPr>
            <w:tcW w:w="1847" w:type="dxa"/>
          </w:tcPr>
          <w:p w:rsidR="005B0D9B" w:rsidRDefault="008611F1" w:rsidP="005B0D9B">
            <w:pPr>
              <w:tabs>
                <w:tab w:val="decimal" w:pos="736"/>
              </w:tabs>
              <w:adjustRightInd w:val="0"/>
              <w:snapToGrid w:val="0"/>
              <w:ind w:right="9"/>
              <w:outlineLvl w:val="0"/>
              <w:rPr>
                <w:color w:val="000000"/>
                <w:sz w:val="20"/>
                <w:szCs w:val="20"/>
              </w:rPr>
            </w:pPr>
            <w:r w:rsidRPr="00940448">
              <w:rPr>
                <w:sz w:val="20"/>
                <w:szCs w:val="20"/>
              </w:rPr>
              <w:lastRenderedPageBreak/>
              <w:t>–</w:t>
            </w:r>
            <w:r w:rsidR="00E731A6">
              <w:rPr>
                <w:color w:val="000000"/>
                <w:sz w:val="20"/>
                <w:szCs w:val="20"/>
              </w:rPr>
              <w:t>0.142</w:t>
            </w:r>
          </w:p>
          <w:p w:rsidR="005B0D9B" w:rsidRDefault="00E731A6" w:rsidP="005B0D9B">
            <w:pPr>
              <w:tabs>
                <w:tab w:val="decimal" w:pos="736"/>
              </w:tabs>
              <w:adjustRightInd w:val="0"/>
              <w:snapToGrid w:val="0"/>
              <w:ind w:right="9"/>
              <w:outlineLvl w:val="0"/>
              <w:rPr>
                <w:color w:val="000000"/>
                <w:sz w:val="20"/>
                <w:szCs w:val="20"/>
              </w:rPr>
            </w:pPr>
            <w:r>
              <w:rPr>
                <w:color w:val="000000"/>
                <w:sz w:val="20"/>
                <w:szCs w:val="20"/>
              </w:rPr>
              <w:lastRenderedPageBreak/>
              <w:t>(</w:t>
            </w:r>
            <w:r w:rsidR="008611F1" w:rsidRPr="00940448">
              <w:rPr>
                <w:sz w:val="20"/>
                <w:szCs w:val="20"/>
              </w:rPr>
              <w:t>–</w:t>
            </w:r>
            <w:r>
              <w:rPr>
                <w:color w:val="000000"/>
                <w:sz w:val="20"/>
                <w:szCs w:val="20"/>
              </w:rPr>
              <w:t>2.02)**</w:t>
            </w:r>
          </w:p>
        </w:tc>
        <w:tc>
          <w:tcPr>
            <w:tcW w:w="1847" w:type="dxa"/>
          </w:tcPr>
          <w:p w:rsidR="005B0D9B" w:rsidRDefault="008611F1" w:rsidP="005B0D9B">
            <w:pPr>
              <w:tabs>
                <w:tab w:val="decimal" w:pos="734"/>
              </w:tabs>
              <w:adjustRightInd w:val="0"/>
              <w:snapToGrid w:val="0"/>
              <w:ind w:right="9"/>
              <w:outlineLvl w:val="0"/>
              <w:rPr>
                <w:color w:val="000000"/>
                <w:sz w:val="20"/>
                <w:szCs w:val="20"/>
              </w:rPr>
            </w:pPr>
            <w:r w:rsidRPr="00940448">
              <w:rPr>
                <w:sz w:val="20"/>
                <w:szCs w:val="20"/>
              </w:rPr>
              <w:lastRenderedPageBreak/>
              <w:t>–</w:t>
            </w:r>
            <w:r w:rsidR="00E731A6">
              <w:rPr>
                <w:color w:val="000000"/>
                <w:sz w:val="20"/>
                <w:szCs w:val="20"/>
              </w:rPr>
              <w:t>0.003</w:t>
            </w:r>
          </w:p>
          <w:p w:rsidR="005B0D9B" w:rsidRDefault="00E731A6" w:rsidP="005B0D9B">
            <w:pPr>
              <w:tabs>
                <w:tab w:val="decimal" w:pos="734"/>
              </w:tabs>
              <w:adjustRightInd w:val="0"/>
              <w:snapToGrid w:val="0"/>
              <w:ind w:right="9"/>
              <w:outlineLvl w:val="0"/>
              <w:rPr>
                <w:color w:val="000000"/>
                <w:sz w:val="20"/>
                <w:szCs w:val="20"/>
              </w:rPr>
            </w:pPr>
            <w:r>
              <w:rPr>
                <w:color w:val="000000"/>
                <w:sz w:val="20"/>
                <w:szCs w:val="20"/>
              </w:rPr>
              <w:lastRenderedPageBreak/>
              <w:t>(</w:t>
            </w:r>
            <w:r w:rsidR="008611F1" w:rsidRPr="00940448">
              <w:rPr>
                <w:sz w:val="20"/>
                <w:szCs w:val="20"/>
              </w:rPr>
              <w:t>–</w:t>
            </w:r>
            <w:r>
              <w:rPr>
                <w:color w:val="000000"/>
                <w:sz w:val="20"/>
                <w:szCs w:val="20"/>
              </w:rPr>
              <w:t>0.12)</w:t>
            </w:r>
          </w:p>
        </w:tc>
      </w:tr>
      <w:tr w:rsidR="00E731A6" w:rsidRPr="00D54179" w:rsidTr="00E731A6">
        <w:trPr>
          <w:jc w:val="center"/>
        </w:trPr>
        <w:tc>
          <w:tcPr>
            <w:tcW w:w="2091" w:type="dxa"/>
          </w:tcPr>
          <w:p w:rsidR="00E731A6" w:rsidRPr="00D54179" w:rsidRDefault="00E731A6" w:rsidP="00E731A6">
            <w:pPr>
              <w:adjustRightInd w:val="0"/>
              <w:snapToGrid w:val="0"/>
              <w:rPr>
                <w:color w:val="000000"/>
                <w:sz w:val="20"/>
                <w:szCs w:val="20"/>
              </w:rPr>
            </w:pPr>
            <w:r>
              <w:rPr>
                <w:color w:val="000000"/>
                <w:sz w:val="20"/>
                <w:szCs w:val="20"/>
              </w:rPr>
              <w:lastRenderedPageBreak/>
              <w:t>FA</w:t>
            </w:r>
          </w:p>
        </w:tc>
        <w:tc>
          <w:tcPr>
            <w:tcW w:w="1846" w:type="dxa"/>
          </w:tcPr>
          <w:p w:rsidR="005B0D9B" w:rsidRDefault="00E731A6" w:rsidP="005B0D9B">
            <w:pPr>
              <w:tabs>
                <w:tab w:val="decimal" w:pos="742"/>
              </w:tabs>
              <w:adjustRightInd w:val="0"/>
              <w:snapToGrid w:val="0"/>
              <w:ind w:right="9"/>
              <w:outlineLvl w:val="0"/>
              <w:rPr>
                <w:color w:val="000000"/>
                <w:sz w:val="20"/>
                <w:szCs w:val="20"/>
              </w:rPr>
            </w:pPr>
            <w:r>
              <w:rPr>
                <w:color w:val="000000"/>
                <w:sz w:val="20"/>
                <w:szCs w:val="20"/>
              </w:rPr>
              <w:t>0.619</w:t>
            </w:r>
          </w:p>
          <w:p w:rsidR="005B0D9B" w:rsidRDefault="00E731A6" w:rsidP="005B0D9B">
            <w:pPr>
              <w:tabs>
                <w:tab w:val="decimal" w:pos="742"/>
              </w:tabs>
              <w:adjustRightInd w:val="0"/>
              <w:snapToGrid w:val="0"/>
              <w:ind w:right="9"/>
              <w:outlineLvl w:val="0"/>
              <w:rPr>
                <w:color w:val="000000"/>
                <w:sz w:val="20"/>
                <w:szCs w:val="20"/>
              </w:rPr>
            </w:pPr>
            <w:r>
              <w:rPr>
                <w:color w:val="000000"/>
                <w:sz w:val="20"/>
                <w:szCs w:val="20"/>
              </w:rPr>
              <w:t>(1.71)*</w:t>
            </w:r>
          </w:p>
        </w:tc>
        <w:tc>
          <w:tcPr>
            <w:tcW w:w="1847" w:type="dxa"/>
          </w:tcPr>
          <w:p w:rsidR="005B0D9B" w:rsidRDefault="00E731A6" w:rsidP="005B0D9B">
            <w:pPr>
              <w:tabs>
                <w:tab w:val="decimal" w:pos="696"/>
              </w:tabs>
              <w:adjustRightInd w:val="0"/>
              <w:snapToGrid w:val="0"/>
              <w:ind w:right="9"/>
              <w:outlineLvl w:val="0"/>
              <w:rPr>
                <w:color w:val="000000"/>
                <w:sz w:val="20"/>
                <w:szCs w:val="20"/>
              </w:rPr>
            </w:pPr>
            <w:r>
              <w:rPr>
                <w:color w:val="000000"/>
                <w:sz w:val="20"/>
                <w:szCs w:val="20"/>
              </w:rPr>
              <w:t>0.927</w:t>
            </w:r>
          </w:p>
          <w:p w:rsidR="005B0D9B" w:rsidRDefault="00E731A6" w:rsidP="005B0D9B">
            <w:pPr>
              <w:tabs>
                <w:tab w:val="decimal" w:pos="696"/>
              </w:tabs>
              <w:adjustRightInd w:val="0"/>
              <w:snapToGrid w:val="0"/>
              <w:ind w:right="9"/>
              <w:outlineLvl w:val="0"/>
              <w:rPr>
                <w:color w:val="000000"/>
                <w:sz w:val="20"/>
                <w:szCs w:val="20"/>
              </w:rPr>
            </w:pPr>
            <w:r>
              <w:rPr>
                <w:color w:val="000000"/>
                <w:sz w:val="20"/>
                <w:szCs w:val="20"/>
              </w:rPr>
              <w:t>(2.18)**</w:t>
            </w:r>
          </w:p>
        </w:tc>
        <w:tc>
          <w:tcPr>
            <w:tcW w:w="1847" w:type="dxa"/>
          </w:tcPr>
          <w:p w:rsidR="005B0D9B" w:rsidRDefault="00E731A6" w:rsidP="005B0D9B">
            <w:pPr>
              <w:tabs>
                <w:tab w:val="decimal" w:pos="739"/>
              </w:tabs>
              <w:adjustRightInd w:val="0"/>
              <w:snapToGrid w:val="0"/>
              <w:ind w:right="9"/>
              <w:outlineLvl w:val="0"/>
              <w:rPr>
                <w:color w:val="000000"/>
                <w:sz w:val="20"/>
                <w:szCs w:val="20"/>
              </w:rPr>
            </w:pPr>
            <w:r>
              <w:rPr>
                <w:color w:val="000000"/>
                <w:sz w:val="20"/>
                <w:szCs w:val="20"/>
              </w:rPr>
              <w:t>0.665</w:t>
            </w:r>
          </w:p>
          <w:p w:rsidR="005B0D9B" w:rsidRDefault="00E731A6" w:rsidP="005B0D9B">
            <w:pPr>
              <w:tabs>
                <w:tab w:val="decimal" w:pos="739"/>
              </w:tabs>
              <w:adjustRightInd w:val="0"/>
              <w:snapToGrid w:val="0"/>
              <w:ind w:right="9"/>
              <w:outlineLvl w:val="0"/>
              <w:rPr>
                <w:color w:val="000000"/>
                <w:sz w:val="20"/>
                <w:szCs w:val="20"/>
              </w:rPr>
            </w:pPr>
            <w:r>
              <w:rPr>
                <w:color w:val="000000"/>
                <w:sz w:val="20"/>
                <w:szCs w:val="20"/>
              </w:rPr>
              <w:t>(2.28)**</w:t>
            </w:r>
          </w:p>
        </w:tc>
        <w:tc>
          <w:tcPr>
            <w:tcW w:w="1846" w:type="dxa"/>
          </w:tcPr>
          <w:p w:rsidR="005B0D9B" w:rsidRDefault="00E731A6" w:rsidP="005B0D9B">
            <w:pPr>
              <w:tabs>
                <w:tab w:val="decimal" w:pos="737"/>
              </w:tabs>
              <w:adjustRightInd w:val="0"/>
              <w:snapToGrid w:val="0"/>
              <w:ind w:right="9"/>
              <w:outlineLvl w:val="0"/>
              <w:rPr>
                <w:color w:val="000000"/>
                <w:sz w:val="20"/>
                <w:szCs w:val="20"/>
              </w:rPr>
            </w:pPr>
            <w:r>
              <w:rPr>
                <w:color w:val="000000"/>
                <w:sz w:val="20"/>
                <w:szCs w:val="20"/>
              </w:rPr>
              <w:t>0.716</w:t>
            </w:r>
          </w:p>
          <w:p w:rsidR="005B0D9B" w:rsidRDefault="00E731A6" w:rsidP="005B0D9B">
            <w:pPr>
              <w:tabs>
                <w:tab w:val="decimal" w:pos="737"/>
              </w:tabs>
              <w:adjustRightInd w:val="0"/>
              <w:snapToGrid w:val="0"/>
              <w:ind w:right="9"/>
              <w:outlineLvl w:val="0"/>
              <w:rPr>
                <w:color w:val="000000"/>
                <w:sz w:val="20"/>
                <w:szCs w:val="20"/>
              </w:rPr>
            </w:pPr>
            <w:r>
              <w:rPr>
                <w:color w:val="000000"/>
                <w:sz w:val="20"/>
                <w:szCs w:val="20"/>
              </w:rPr>
              <w:t>(2.88)***</w:t>
            </w:r>
          </w:p>
        </w:tc>
        <w:tc>
          <w:tcPr>
            <w:tcW w:w="1847" w:type="dxa"/>
          </w:tcPr>
          <w:p w:rsidR="005B0D9B" w:rsidRDefault="00E731A6" w:rsidP="005B0D9B">
            <w:pPr>
              <w:tabs>
                <w:tab w:val="decimal" w:pos="736"/>
              </w:tabs>
              <w:adjustRightInd w:val="0"/>
              <w:snapToGrid w:val="0"/>
              <w:ind w:right="9"/>
              <w:outlineLvl w:val="0"/>
              <w:rPr>
                <w:color w:val="000000"/>
                <w:sz w:val="20"/>
                <w:szCs w:val="20"/>
              </w:rPr>
            </w:pPr>
            <w:r>
              <w:rPr>
                <w:color w:val="000000"/>
                <w:sz w:val="20"/>
                <w:szCs w:val="20"/>
              </w:rPr>
              <w:t>0.627</w:t>
            </w:r>
          </w:p>
          <w:p w:rsidR="005B0D9B" w:rsidRDefault="00E731A6" w:rsidP="005B0D9B">
            <w:pPr>
              <w:tabs>
                <w:tab w:val="decimal" w:pos="736"/>
              </w:tabs>
              <w:adjustRightInd w:val="0"/>
              <w:snapToGrid w:val="0"/>
              <w:ind w:right="9"/>
              <w:outlineLvl w:val="0"/>
              <w:rPr>
                <w:color w:val="000000"/>
                <w:sz w:val="20"/>
                <w:szCs w:val="20"/>
              </w:rPr>
            </w:pPr>
            <w:r>
              <w:rPr>
                <w:color w:val="000000"/>
                <w:sz w:val="20"/>
                <w:szCs w:val="20"/>
              </w:rPr>
              <w:t>(3.26)***</w:t>
            </w:r>
          </w:p>
        </w:tc>
        <w:tc>
          <w:tcPr>
            <w:tcW w:w="1847" w:type="dxa"/>
          </w:tcPr>
          <w:p w:rsidR="005B0D9B" w:rsidRDefault="00E731A6" w:rsidP="005B0D9B">
            <w:pPr>
              <w:tabs>
                <w:tab w:val="decimal" w:pos="734"/>
              </w:tabs>
              <w:adjustRightInd w:val="0"/>
              <w:snapToGrid w:val="0"/>
              <w:ind w:right="9"/>
              <w:outlineLvl w:val="0"/>
              <w:rPr>
                <w:color w:val="000000"/>
                <w:sz w:val="20"/>
                <w:szCs w:val="20"/>
              </w:rPr>
            </w:pPr>
            <w:r>
              <w:rPr>
                <w:color w:val="000000"/>
                <w:sz w:val="20"/>
                <w:szCs w:val="20"/>
              </w:rPr>
              <w:t>0.413</w:t>
            </w:r>
          </w:p>
          <w:p w:rsidR="005B0D9B" w:rsidRDefault="00E731A6" w:rsidP="005B0D9B">
            <w:pPr>
              <w:tabs>
                <w:tab w:val="decimal" w:pos="734"/>
              </w:tabs>
              <w:adjustRightInd w:val="0"/>
              <w:snapToGrid w:val="0"/>
              <w:ind w:right="9"/>
              <w:outlineLvl w:val="0"/>
              <w:rPr>
                <w:color w:val="000000"/>
                <w:sz w:val="20"/>
                <w:szCs w:val="20"/>
              </w:rPr>
            </w:pPr>
            <w:r>
              <w:rPr>
                <w:color w:val="000000"/>
                <w:sz w:val="20"/>
                <w:szCs w:val="20"/>
              </w:rPr>
              <w:t>(2.93)***</w:t>
            </w:r>
          </w:p>
        </w:tc>
      </w:tr>
      <w:tr w:rsidR="00E731A6" w:rsidRPr="00D54179" w:rsidTr="00E731A6">
        <w:trPr>
          <w:jc w:val="center"/>
        </w:trPr>
        <w:tc>
          <w:tcPr>
            <w:tcW w:w="2091" w:type="dxa"/>
          </w:tcPr>
          <w:p w:rsidR="00E731A6" w:rsidRPr="00D54179" w:rsidRDefault="00E731A6" w:rsidP="00E731A6">
            <w:pPr>
              <w:adjustRightInd w:val="0"/>
              <w:snapToGrid w:val="0"/>
              <w:rPr>
                <w:color w:val="000000"/>
                <w:sz w:val="20"/>
                <w:szCs w:val="20"/>
              </w:rPr>
            </w:pPr>
            <w:r>
              <w:rPr>
                <w:color w:val="000000"/>
                <w:sz w:val="20"/>
                <w:szCs w:val="20"/>
              </w:rPr>
              <w:t>RND</w:t>
            </w:r>
          </w:p>
        </w:tc>
        <w:tc>
          <w:tcPr>
            <w:tcW w:w="1846" w:type="dxa"/>
          </w:tcPr>
          <w:p w:rsidR="005B0D9B" w:rsidRDefault="0010159A" w:rsidP="005B0D9B">
            <w:pPr>
              <w:tabs>
                <w:tab w:val="decimal" w:pos="742"/>
              </w:tabs>
              <w:adjustRightInd w:val="0"/>
              <w:snapToGrid w:val="0"/>
              <w:ind w:right="9"/>
              <w:outlineLvl w:val="0"/>
              <w:rPr>
                <w:color w:val="000000"/>
                <w:sz w:val="20"/>
                <w:szCs w:val="20"/>
              </w:rPr>
            </w:pPr>
            <w:r w:rsidRPr="00940448">
              <w:rPr>
                <w:sz w:val="20"/>
                <w:szCs w:val="20"/>
              </w:rPr>
              <w:t>–</w:t>
            </w:r>
            <w:r w:rsidR="00E731A6">
              <w:rPr>
                <w:color w:val="000000"/>
                <w:sz w:val="20"/>
                <w:szCs w:val="20"/>
              </w:rPr>
              <w:t>0.075</w:t>
            </w:r>
          </w:p>
          <w:p w:rsidR="005B0D9B" w:rsidRDefault="00E731A6" w:rsidP="005B0D9B">
            <w:pPr>
              <w:tabs>
                <w:tab w:val="decimal" w:pos="742"/>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1.73)*</w:t>
            </w:r>
          </w:p>
        </w:tc>
        <w:tc>
          <w:tcPr>
            <w:tcW w:w="1847" w:type="dxa"/>
          </w:tcPr>
          <w:p w:rsidR="005B0D9B" w:rsidRDefault="0010159A" w:rsidP="005B0D9B">
            <w:pPr>
              <w:tabs>
                <w:tab w:val="decimal" w:pos="696"/>
              </w:tabs>
              <w:adjustRightInd w:val="0"/>
              <w:snapToGrid w:val="0"/>
              <w:ind w:right="9"/>
              <w:outlineLvl w:val="0"/>
              <w:rPr>
                <w:color w:val="000000"/>
                <w:sz w:val="20"/>
                <w:szCs w:val="20"/>
              </w:rPr>
            </w:pPr>
            <w:r w:rsidRPr="00940448">
              <w:rPr>
                <w:sz w:val="20"/>
                <w:szCs w:val="20"/>
              </w:rPr>
              <w:t>–</w:t>
            </w:r>
            <w:r w:rsidR="00E731A6">
              <w:rPr>
                <w:color w:val="000000"/>
                <w:sz w:val="20"/>
                <w:szCs w:val="20"/>
              </w:rPr>
              <w:t>0.090</w:t>
            </w:r>
          </w:p>
          <w:p w:rsidR="005B0D9B" w:rsidRDefault="0010159A" w:rsidP="005B0D9B">
            <w:pPr>
              <w:tabs>
                <w:tab w:val="decimal" w:pos="696"/>
              </w:tabs>
              <w:adjustRightInd w:val="0"/>
              <w:snapToGrid w:val="0"/>
              <w:ind w:right="9"/>
              <w:outlineLvl w:val="0"/>
              <w:rPr>
                <w:color w:val="000000"/>
                <w:sz w:val="20"/>
                <w:szCs w:val="20"/>
              </w:rPr>
            </w:pPr>
            <w:r>
              <w:rPr>
                <w:color w:val="000000"/>
                <w:sz w:val="20"/>
                <w:szCs w:val="20"/>
              </w:rPr>
              <w:t>(</w:t>
            </w:r>
            <w:r w:rsidRPr="00940448">
              <w:rPr>
                <w:sz w:val="20"/>
                <w:szCs w:val="20"/>
              </w:rPr>
              <w:t>–</w:t>
            </w:r>
            <w:r w:rsidR="00E731A6">
              <w:rPr>
                <w:color w:val="000000"/>
                <w:sz w:val="20"/>
                <w:szCs w:val="20"/>
              </w:rPr>
              <w:t>1.62)*</w:t>
            </w:r>
          </w:p>
        </w:tc>
        <w:tc>
          <w:tcPr>
            <w:tcW w:w="1847" w:type="dxa"/>
          </w:tcPr>
          <w:p w:rsidR="005B0D9B" w:rsidRDefault="0010159A" w:rsidP="005B0D9B">
            <w:pPr>
              <w:tabs>
                <w:tab w:val="decimal" w:pos="739"/>
              </w:tabs>
              <w:adjustRightInd w:val="0"/>
              <w:snapToGrid w:val="0"/>
              <w:ind w:right="9"/>
              <w:outlineLvl w:val="0"/>
              <w:rPr>
                <w:color w:val="000000"/>
                <w:sz w:val="20"/>
                <w:szCs w:val="20"/>
              </w:rPr>
            </w:pPr>
            <w:r w:rsidRPr="00940448">
              <w:rPr>
                <w:sz w:val="20"/>
                <w:szCs w:val="20"/>
              </w:rPr>
              <w:t>–</w:t>
            </w:r>
            <w:r w:rsidR="00E731A6">
              <w:rPr>
                <w:color w:val="000000"/>
                <w:sz w:val="20"/>
                <w:szCs w:val="20"/>
              </w:rPr>
              <w:t>0.028</w:t>
            </w:r>
          </w:p>
          <w:p w:rsidR="005B0D9B" w:rsidRDefault="00E731A6" w:rsidP="005B0D9B">
            <w:pPr>
              <w:tabs>
                <w:tab w:val="decimal" w:pos="739"/>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3.43)***</w:t>
            </w:r>
          </w:p>
        </w:tc>
        <w:tc>
          <w:tcPr>
            <w:tcW w:w="1846" w:type="dxa"/>
          </w:tcPr>
          <w:p w:rsidR="005B0D9B" w:rsidRDefault="008611F1" w:rsidP="005B0D9B">
            <w:pPr>
              <w:tabs>
                <w:tab w:val="decimal" w:pos="737"/>
              </w:tabs>
              <w:adjustRightInd w:val="0"/>
              <w:snapToGrid w:val="0"/>
              <w:ind w:right="9"/>
              <w:outlineLvl w:val="0"/>
              <w:rPr>
                <w:color w:val="000000"/>
                <w:sz w:val="20"/>
                <w:szCs w:val="20"/>
              </w:rPr>
            </w:pPr>
            <w:r w:rsidRPr="00940448">
              <w:rPr>
                <w:sz w:val="20"/>
                <w:szCs w:val="20"/>
              </w:rPr>
              <w:t>–</w:t>
            </w:r>
            <w:r w:rsidR="00E731A6">
              <w:rPr>
                <w:color w:val="000000"/>
                <w:sz w:val="20"/>
                <w:szCs w:val="20"/>
              </w:rPr>
              <w:t>0.038</w:t>
            </w:r>
          </w:p>
          <w:p w:rsidR="005B0D9B" w:rsidRDefault="00E731A6" w:rsidP="005B0D9B">
            <w:pPr>
              <w:tabs>
                <w:tab w:val="decimal" w:pos="737"/>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2.03)**</w:t>
            </w:r>
          </w:p>
        </w:tc>
        <w:tc>
          <w:tcPr>
            <w:tcW w:w="1847" w:type="dxa"/>
          </w:tcPr>
          <w:p w:rsidR="005B0D9B" w:rsidRDefault="008611F1" w:rsidP="005B0D9B">
            <w:pPr>
              <w:tabs>
                <w:tab w:val="decimal" w:pos="736"/>
              </w:tabs>
              <w:adjustRightInd w:val="0"/>
              <w:snapToGrid w:val="0"/>
              <w:ind w:right="9"/>
              <w:outlineLvl w:val="0"/>
              <w:rPr>
                <w:color w:val="000000"/>
                <w:sz w:val="20"/>
                <w:szCs w:val="20"/>
              </w:rPr>
            </w:pPr>
            <w:r w:rsidRPr="00940448">
              <w:rPr>
                <w:sz w:val="20"/>
                <w:szCs w:val="20"/>
              </w:rPr>
              <w:t>–</w:t>
            </w:r>
            <w:r w:rsidR="00E731A6">
              <w:rPr>
                <w:color w:val="000000"/>
                <w:sz w:val="20"/>
                <w:szCs w:val="20"/>
              </w:rPr>
              <w:t>0.051</w:t>
            </w:r>
          </w:p>
          <w:p w:rsidR="005B0D9B" w:rsidRDefault="00E731A6" w:rsidP="005B0D9B">
            <w:pPr>
              <w:tabs>
                <w:tab w:val="decimal" w:pos="736"/>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2.24)**</w:t>
            </w:r>
          </w:p>
        </w:tc>
        <w:tc>
          <w:tcPr>
            <w:tcW w:w="1847" w:type="dxa"/>
          </w:tcPr>
          <w:p w:rsidR="005B0D9B" w:rsidRDefault="008611F1" w:rsidP="005B0D9B">
            <w:pPr>
              <w:tabs>
                <w:tab w:val="decimal" w:pos="734"/>
              </w:tabs>
              <w:adjustRightInd w:val="0"/>
              <w:snapToGrid w:val="0"/>
              <w:ind w:right="9"/>
              <w:outlineLvl w:val="0"/>
              <w:rPr>
                <w:color w:val="000000"/>
                <w:sz w:val="20"/>
                <w:szCs w:val="20"/>
              </w:rPr>
            </w:pPr>
            <w:r w:rsidRPr="00940448">
              <w:rPr>
                <w:sz w:val="20"/>
                <w:szCs w:val="20"/>
              </w:rPr>
              <w:t>–</w:t>
            </w:r>
            <w:r w:rsidR="00E731A6">
              <w:rPr>
                <w:color w:val="000000"/>
                <w:sz w:val="20"/>
                <w:szCs w:val="20"/>
              </w:rPr>
              <w:t>0.010</w:t>
            </w:r>
          </w:p>
          <w:p w:rsidR="005B0D9B" w:rsidRDefault="00E731A6" w:rsidP="005B0D9B">
            <w:pPr>
              <w:tabs>
                <w:tab w:val="decimal" w:pos="734"/>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3.26)***</w:t>
            </w:r>
          </w:p>
        </w:tc>
      </w:tr>
      <w:tr w:rsidR="00E731A6" w:rsidRPr="00D54179" w:rsidTr="00E731A6">
        <w:trPr>
          <w:jc w:val="center"/>
        </w:trPr>
        <w:tc>
          <w:tcPr>
            <w:tcW w:w="2091" w:type="dxa"/>
          </w:tcPr>
          <w:p w:rsidR="00E731A6" w:rsidRPr="00D54179" w:rsidRDefault="00E731A6" w:rsidP="00E731A6">
            <w:pPr>
              <w:adjustRightInd w:val="0"/>
              <w:snapToGrid w:val="0"/>
              <w:rPr>
                <w:color w:val="000000"/>
                <w:sz w:val="20"/>
                <w:szCs w:val="20"/>
              </w:rPr>
            </w:pPr>
            <w:r>
              <w:rPr>
                <w:color w:val="000000"/>
                <w:sz w:val="20"/>
                <w:szCs w:val="20"/>
              </w:rPr>
              <w:t>D_RND</w:t>
            </w:r>
          </w:p>
        </w:tc>
        <w:tc>
          <w:tcPr>
            <w:tcW w:w="1846" w:type="dxa"/>
          </w:tcPr>
          <w:p w:rsidR="005B0D9B" w:rsidRDefault="0010159A" w:rsidP="005B0D9B">
            <w:pPr>
              <w:tabs>
                <w:tab w:val="decimal" w:pos="742"/>
              </w:tabs>
              <w:adjustRightInd w:val="0"/>
              <w:snapToGrid w:val="0"/>
              <w:ind w:right="9"/>
              <w:outlineLvl w:val="0"/>
              <w:rPr>
                <w:color w:val="000000"/>
                <w:sz w:val="20"/>
                <w:szCs w:val="20"/>
              </w:rPr>
            </w:pPr>
            <w:r w:rsidRPr="00940448">
              <w:rPr>
                <w:sz w:val="20"/>
                <w:szCs w:val="20"/>
              </w:rPr>
              <w:t>–</w:t>
            </w:r>
            <w:r w:rsidR="00E731A6">
              <w:rPr>
                <w:color w:val="000000"/>
                <w:sz w:val="20"/>
                <w:szCs w:val="20"/>
              </w:rPr>
              <w:t>0.064</w:t>
            </w:r>
          </w:p>
          <w:p w:rsidR="005B0D9B" w:rsidRDefault="00E731A6" w:rsidP="005B0D9B">
            <w:pPr>
              <w:tabs>
                <w:tab w:val="decimal" w:pos="742"/>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0.28)</w:t>
            </w:r>
          </w:p>
        </w:tc>
        <w:tc>
          <w:tcPr>
            <w:tcW w:w="1847" w:type="dxa"/>
          </w:tcPr>
          <w:p w:rsidR="005B0D9B" w:rsidRDefault="0010159A" w:rsidP="005B0D9B">
            <w:pPr>
              <w:tabs>
                <w:tab w:val="decimal" w:pos="696"/>
              </w:tabs>
              <w:adjustRightInd w:val="0"/>
              <w:snapToGrid w:val="0"/>
              <w:ind w:right="9"/>
              <w:outlineLvl w:val="0"/>
              <w:rPr>
                <w:color w:val="000000"/>
                <w:sz w:val="20"/>
                <w:szCs w:val="20"/>
              </w:rPr>
            </w:pPr>
            <w:r w:rsidRPr="00940448">
              <w:rPr>
                <w:sz w:val="20"/>
                <w:szCs w:val="20"/>
              </w:rPr>
              <w:t>–</w:t>
            </w:r>
            <w:r>
              <w:rPr>
                <w:sz w:val="20"/>
                <w:szCs w:val="20"/>
              </w:rPr>
              <w:t>0</w:t>
            </w:r>
            <w:r w:rsidR="00E731A6">
              <w:rPr>
                <w:color w:val="000000"/>
                <w:sz w:val="20"/>
                <w:szCs w:val="20"/>
              </w:rPr>
              <w:t>.152</w:t>
            </w:r>
          </w:p>
          <w:p w:rsidR="005B0D9B" w:rsidRDefault="0010159A" w:rsidP="005B0D9B">
            <w:pPr>
              <w:tabs>
                <w:tab w:val="decimal" w:pos="696"/>
              </w:tabs>
              <w:adjustRightInd w:val="0"/>
              <w:snapToGrid w:val="0"/>
              <w:ind w:right="9"/>
              <w:outlineLvl w:val="0"/>
              <w:rPr>
                <w:color w:val="000000"/>
                <w:sz w:val="20"/>
                <w:szCs w:val="20"/>
              </w:rPr>
            </w:pPr>
            <w:r>
              <w:rPr>
                <w:color w:val="000000"/>
                <w:sz w:val="20"/>
                <w:szCs w:val="20"/>
              </w:rPr>
              <w:t>(</w:t>
            </w:r>
            <w:r w:rsidRPr="00940448">
              <w:rPr>
                <w:sz w:val="20"/>
                <w:szCs w:val="20"/>
              </w:rPr>
              <w:t>–</w:t>
            </w:r>
            <w:r w:rsidR="00E731A6">
              <w:rPr>
                <w:color w:val="000000"/>
                <w:sz w:val="20"/>
                <w:szCs w:val="20"/>
              </w:rPr>
              <w:t>1.97)*</w:t>
            </w:r>
          </w:p>
        </w:tc>
        <w:tc>
          <w:tcPr>
            <w:tcW w:w="1847" w:type="dxa"/>
          </w:tcPr>
          <w:p w:rsidR="005B0D9B" w:rsidRDefault="0010159A" w:rsidP="005B0D9B">
            <w:pPr>
              <w:tabs>
                <w:tab w:val="decimal" w:pos="739"/>
              </w:tabs>
              <w:adjustRightInd w:val="0"/>
              <w:snapToGrid w:val="0"/>
              <w:ind w:right="9"/>
              <w:outlineLvl w:val="0"/>
              <w:rPr>
                <w:color w:val="000000"/>
                <w:sz w:val="20"/>
                <w:szCs w:val="20"/>
              </w:rPr>
            </w:pPr>
            <w:r w:rsidRPr="00940448">
              <w:rPr>
                <w:sz w:val="20"/>
                <w:szCs w:val="20"/>
              </w:rPr>
              <w:t>–</w:t>
            </w:r>
            <w:r w:rsidR="00E731A6">
              <w:rPr>
                <w:color w:val="000000"/>
                <w:sz w:val="20"/>
                <w:szCs w:val="20"/>
              </w:rPr>
              <w:t>0.011</w:t>
            </w:r>
          </w:p>
          <w:p w:rsidR="005B0D9B" w:rsidRDefault="00E731A6" w:rsidP="005B0D9B">
            <w:pPr>
              <w:tabs>
                <w:tab w:val="decimal" w:pos="739"/>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0.39)</w:t>
            </w:r>
          </w:p>
        </w:tc>
        <w:tc>
          <w:tcPr>
            <w:tcW w:w="1846" w:type="dxa"/>
          </w:tcPr>
          <w:p w:rsidR="005B0D9B" w:rsidRDefault="008611F1" w:rsidP="005B0D9B">
            <w:pPr>
              <w:tabs>
                <w:tab w:val="decimal" w:pos="737"/>
              </w:tabs>
              <w:adjustRightInd w:val="0"/>
              <w:snapToGrid w:val="0"/>
              <w:ind w:right="9"/>
              <w:outlineLvl w:val="0"/>
              <w:rPr>
                <w:color w:val="000000"/>
                <w:sz w:val="20"/>
                <w:szCs w:val="20"/>
              </w:rPr>
            </w:pPr>
            <w:r w:rsidRPr="00940448">
              <w:rPr>
                <w:sz w:val="20"/>
                <w:szCs w:val="20"/>
              </w:rPr>
              <w:t>–</w:t>
            </w:r>
            <w:r w:rsidR="00E731A6">
              <w:rPr>
                <w:color w:val="000000"/>
                <w:sz w:val="20"/>
                <w:szCs w:val="20"/>
              </w:rPr>
              <w:t>0.011</w:t>
            </w:r>
          </w:p>
          <w:p w:rsidR="005B0D9B" w:rsidRDefault="00E731A6" w:rsidP="005B0D9B">
            <w:pPr>
              <w:tabs>
                <w:tab w:val="decimal" w:pos="737"/>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0.30)</w:t>
            </w:r>
          </w:p>
        </w:tc>
        <w:tc>
          <w:tcPr>
            <w:tcW w:w="1847" w:type="dxa"/>
          </w:tcPr>
          <w:p w:rsidR="005B0D9B" w:rsidRDefault="008611F1" w:rsidP="005B0D9B">
            <w:pPr>
              <w:tabs>
                <w:tab w:val="decimal" w:pos="736"/>
              </w:tabs>
              <w:adjustRightInd w:val="0"/>
              <w:snapToGrid w:val="0"/>
              <w:ind w:right="9"/>
              <w:outlineLvl w:val="0"/>
              <w:rPr>
                <w:color w:val="000000"/>
                <w:sz w:val="20"/>
                <w:szCs w:val="20"/>
              </w:rPr>
            </w:pPr>
            <w:r w:rsidRPr="00940448">
              <w:rPr>
                <w:sz w:val="20"/>
                <w:szCs w:val="20"/>
              </w:rPr>
              <w:t>–</w:t>
            </w:r>
            <w:r w:rsidR="00E731A6">
              <w:rPr>
                <w:color w:val="000000"/>
                <w:sz w:val="20"/>
                <w:szCs w:val="20"/>
              </w:rPr>
              <w:t>0.026</w:t>
            </w:r>
          </w:p>
          <w:p w:rsidR="005B0D9B" w:rsidRDefault="00E731A6" w:rsidP="005B0D9B">
            <w:pPr>
              <w:tabs>
                <w:tab w:val="decimal" w:pos="736"/>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0.83)</w:t>
            </w:r>
          </w:p>
        </w:tc>
        <w:tc>
          <w:tcPr>
            <w:tcW w:w="1847" w:type="dxa"/>
          </w:tcPr>
          <w:p w:rsidR="005B0D9B" w:rsidRDefault="008611F1" w:rsidP="005B0D9B">
            <w:pPr>
              <w:tabs>
                <w:tab w:val="decimal" w:pos="734"/>
              </w:tabs>
              <w:adjustRightInd w:val="0"/>
              <w:snapToGrid w:val="0"/>
              <w:ind w:right="9"/>
              <w:outlineLvl w:val="0"/>
              <w:rPr>
                <w:color w:val="000000"/>
                <w:sz w:val="20"/>
                <w:szCs w:val="20"/>
              </w:rPr>
            </w:pPr>
            <w:r w:rsidRPr="00940448">
              <w:rPr>
                <w:sz w:val="20"/>
                <w:szCs w:val="20"/>
              </w:rPr>
              <w:t>–</w:t>
            </w:r>
            <w:r w:rsidR="00E731A6">
              <w:rPr>
                <w:color w:val="000000"/>
                <w:sz w:val="20"/>
                <w:szCs w:val="20"/>
              </w:rPr>
              <w:t>0.030</w:t>
            </w:r>
          </w:p>
          <w:p w:rsidR="005B0D9B" w:rsidRDefault="00E731A6" w:rsidP="005B0D9B">
            <w:pPr>
              <w:tabs>
                <w:tab w:val="decimal" w:pos="734"/>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0.46)</w:t>
            </w:r>
          </w:p>
        </w:tc>
      </w:tr>
      <w:tr w:rsidR="00E731A6" w:rsidRPr="00D54179" w:rsidTr="00E731A6">
        <w:trPr>
          <w:jc w:val="center"/>
        </w:trPr>
        <w:tc>
          <w:tcPr>
            <w:tcW w:w="2091" w:type="dxa"/>
          </w:tcPr>
          <w:p w:rsidR="00E731A6" w:rsidRPr="00D54179" w:rsidRDefault="00E731A6" w:rsidP="00E731A6">
            <w:pPr>
              <w:adjustRightInd w:val="0"/>
              <w:snapToGrid w:val="0"/>
              <w:rPr>
                <w:color w:val="000000"/>
                <w:sz w:val="20"/>
                <w:szCs w:val="20"/>
              </w:rPr>
            </w:pPr>
            <w:r>
              <w:rPr>
                <w:color w:val="000000"/>
                <w:sz w:val="20"/>
                <w:szCs w:val="20"/>
              </w:rPr>
              <w:t>DIV</w:t>
            </w:r>
          </w:p>
        </w:tc>
        <w:tc>
          <w:tcPr>
            <w:tcW w:w="1846" w:type="dxa"/>
          </w:tcPr>
          <w:p w:rsidR="005B0D9B" w:rsidRDefault="0010159A" w:rsidP="005B0D9B">
            <w:pPr>
              <w:tabs>
                <w:tab w:val="decimal" w:pos="742"/>
              </w:tabs>
              <w:adjustRightInd w:val="0"/>
              <w:snapToGrid w:val="0"/>
              <w:ind w:right="9"/>
              <w:outlineLvl w:val="0"/>
              <w:rPr>
                <w:color w:val="000000"/>
                <w:sz w:val="20"/>
                <w:szCs w:val="20"/>
              </w:rPr>
            </w:pPr>
            <w:r w:rsidRPr="00940448">
              <w:rPr>
                <w:sz w:val="20"/>
                <w:szCs w:val="20"/>
              </w:rPr>
              <w:t>–</w:t>
            </w:r>
            <w:r w:rsidR="00E731A6">
              <w:rPr>
                <w:color w:val="000000"/>
                <w:sz w:val="20"/>
                <w:szCs w:val="20"/>
              </w:rPr>
              <w:t>0.859</w:t>
            </w:r>
          </w:p>
          <w:p w:rsidR="005B0D9B" w:rsidRDefault="00E731A6" w:rsidP="005B0D9B">
            <w:pPr>
              <w:tabs>
                <w:tab w:val="decimal" w:pos="742"/>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0.72)</w:t>
            </w:r>
          </w:p>
        </w:tc>
        <w:tc>
          <w:tcPr>
            <w:tcW w:w="1847" w:type="dxa"/>
          </w:tcPr>
          <w:p w:rsidR="005B0D9B" w:rsidRDefault="0010159A" w:rsidP="005B0D9B">
            <w:pPr>
              <w:tabs>
                <w:tab w:val="decimal" w:pos="696"/>
              </w:tabs>
              <w:adjustRightInd w:val="0"/>
              <w:snapToGrid w:val="0"/>
              <w:ind w:right="9"/>
              <w:outlineLvl w:val="0"/>
              <w:rPr>
                <w:color w:val="000000"/>
                <w:sz w:val="20"/>
                <w:szCs w:val="20"/>
              </w:rPr>
            </w:pPr>
            <w:r w:rsidRPr="00940448">
              <w:rPr>
                <w:sz w:val="20"/>
                <w:szCs w:val="20"/>
              </w:rPr>
              <w:t>–</w:t>
            </w:r>
            <w:r w:rsidR="00E731A6">
              <w:rPr>
                <w:color w:val="000000"/>
                <w:sz w:val="20"/>
                <w:szCs w:val="20"/>
              </w:rPr>
              <w:t>0.962</w:t>
            </w:r>
          </w:p>
          <w:p w:rsidR="005B0D9B" w:rsidRDefault="0010159A" w:rsidP="005B0D9B">
            <w:pPr>
              <w:tabs>
                <w:tab w:val="decimal" w:pos="696"/>
              </w:tabs>
              <w:adjustRightInd w:val="0"/>
              <w:snapToGrid w:val="0"/>
              <w:ind w:right="9"/>
              <w:outlineLvl w:val="0"/>
              <w:rPr>
                <w:color w:val="000000"/>
                <w:sz w:val="20"/>
                <w:szCs w:val="20"/>
              </w:rPr>
            </w:pPr>
            <w:r>
              <w:rPr>
                <w:color w:val="000000"/>
                <w:sz w:val="20"/>
                <w:szCs w:val="20"/>
              </w:rPr>
              <w:t>(</w:t>
            </w:r>
            <w:r w:rsidRPr="00940448">
              <w:rPr>
                <w:sz w:val="20"/>
                <w:szCs w:val="20"/>
              </w:rPr>
              <w:t>–</w:t>
            </w:r>
            <w:r w:rsidR="00E731A6">
              <w:rPr>
                <w:color w:val="000000"/>
                <w:sz w:val="20"/>
                <w:szCs w:val="20"/>
              </w:rPr>
              <w:t>0.96)</w:t>
            </w:r>
          </w:p>
        </w:tc>
        <w:tc>
          <w:tcPr>
            <w:tcW w:w="1847" w:type="dxa"/>
          </w:tcPr>
          <w:p w:rsidR="005B0D9B" w:rsidRDefault="0010159A" w:rsidP="005B0D9B">
            <w:pPr>
              <w:tabs>
                <w:tab w:val="decimal" w:pos="739"/>
              </w:tabs>
              <w:adjustRightInd w:val="0"/>
              <w:snapToGrid w:val="0"/>
              <w:ind w:right="9"/>
              <w:outlineLvl w:val="0"/>
              <w:rPr>
                <w:color w:val="000000"/>
                <w:sz w:val="20"/>
                <w:szCs w:val="20"/>
              </w:rPr>
            </w:pPr>
            <w:r w:rsidRPr="00940448">
              <w:rPr>
                <w:sz w:val="20"/>
                <w:szCs w:val="20"/>
              </w:rPr>
              <w:t>–</w:t>
            </w:r>
            <w:r w:rsidR="00E731A6">
              <w:rPr>
                <w:color w:val="000000"/>
                <w:sz w:val="20"/>
                <w:szCs w:val="20"/>
              </w:rPr>
              <w:t>0.629</w:t>
            </w:r>
          </w:p>
          <w:p w:rsidR="005B0D9B" w:rsidRDefault="00E731A6" w:rsidP="005B0D9B">
            <w:pPr>
              <w:tabs>
                <w:tab w:val="decimal" w:pos="739"/>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0.55)</w:t>
            </w:r>
          </w:p>
        </w:tc>
        <w:tc>
          <w:tcPr>
            <w:tcW w:w="1846" w:type="dxa"/>
          </w:tcPr>
          <w:p w:rsidR="005B0D9B" w:rsidRDefault="008611F1" w:rsidP="005B0D9B">
            <w:pPr>
              <w:tabs>
                <w:tab w:val="decimal" w:pos="737"/>
              </w:tabs>
              <w:adjustRightInd w:val="0"/>
              <w:snapToGrid w:val="0"/>
              <w:ind w:right="9"/>
              <w:outlineLvl w:val="0"/>
              <w:rPr>
                <w:color w:val="000000"/>
                <w:sz w:val="20"/>
                <w:szCs w:val="20"/>
              </w:rPr>
            </w:pPr>
            <w:r w:rsidRPr="00940448">
              <w:rPr>
                <w:sz w:val="20"/>
                <w:szCs w:val="20"/>
              </w:rPr>
              <w:t>–</w:t>
            </w:r>
            <w:r w:rsidR="00E731A6">
              <w:rPr>
                <w:color w:val="000000"/>
                <w:sz w:val="20"/>
                <w:szCs w:val="20"/>
              </w:rPr>
              <w:t>0.005</w:t>
            </w:r>
          </w:p>
          <w:p w:rsidR="005B0D9B" w:rsidRDefault="00E731A6" w:rsidP="005B0D9B">
            <w:pPr>
              <w:tabs>
                <w:tab w:val="decimal" w:pos="737"/>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0.47)</w:t>
            </w:r>
          </w:p>
        </w:tc>
        <w:tc>
          <w:tcPr>
            <w:tcW w:w="1847" w:type="dxa"/>
          </w:tcPr>
          <w:p w:rsidR="005B0D9B" w:rsidRDefault="008611F1" w:rsidP="005B0D9B">
            <w:pPr>
              <w:tabs>
                <w:tab w:val="decimal" w:pos="736"/>
              </w:tabs>
              <w:adjustRightInd w:val="0"/>
              <w:snapToGrid w:val="0"/>
              <w:ind w:right="9"/>
              <w:outlineLvl w:val="0"/>
              <w:rPr>
                <w:color w:val="000000"/>
                <w:sz w:val="20"/>
                <w:szCs w:val="20"/>
              </w:rPr>
            </w:pPr>
            <w:r w:rsidRPr="00940448">
              <w:rPr>
                <w:sz w:val="20"/>
                <w:szCs w:val="20"/>
              </w:rPr>
              <w:t>–</w:t>
            </w:r>
            <w:r w:rsidR="00E731A6">
              <w:rPr>
                <w:color w:val="000000"/>
                <w:sz w:val="20"/>
                <w:szCs w:val="20"/>
              </w:rPr>
              <w:t>0.028</w:t>
            </w:r>
          </w:p>
          <w:p w:rsidR="005B0D9B" w:rsidRDefault="00E731A6" w:rsidP="005B0D9B">
            <w:pPr>
              <w:tabs>
                <w:tab w:val="decimal" w:pos="736"/>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0.92)</w:t>
            </w:r>
          </w:p>
        </w:tc>
        <w:tc>
          <w:tcPr>
            <w:tcW w:w="1847" w:type="dxa"/>
          </w:tcPr>
          <w:p w:rsidR="005B0D9B" w:rsidRDefault="008611F1" w:rsidP="005B0D9B">
            <w:pPr>
              <w:tabs>
                <w:tab w:val="decimal" w:pos="734"/>
              </w:tabs>
              <w:adjustRightInd w:val="0"/>
              <w:snapToGrid w:val="0"/>
              <w:ind w:right="9"/>
              <w:outlineLvl w:val="0"/>
              <w:rPr>
                <w:color w:val="000000"/>
                <w:sz w:val="20"/>
                <w:szCs w:val="20"/>
              </w:rPr>
            </w:pPr>
            <w:r w:rsidRPr="00940448">
              <w:rPr>
                <w:sz w:val="20"/>
                <w:szCs w:val="20"/>
              </w:rPr>
              <w:t>–</w:t>
            </w:r>
            <w:r w:rsidR="00E731A6">
              <w:rPr>
                <w:color w:val="000000"/>
                <w:sz w:val="20"/>
                <w:szCs w:val="20"/>
              </w:rPr>
              <w:t>0.012</w:t>
            </w:r>
          </w:p>
          <w:p w:rsidR="005B0D9B" w:rsidRDefault="00E731A6" w:rsidP="005B0D9B">
            <w:pPr>
              <w:tabs>
                <w:tab w:val="decimal" w:pos="734"/>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1.68)*</w:t>
            </w:r>
          </w:p>
        </w:tc>
      </w:tr>
      <w:tr w:rsidR="00E731A6" w:rsidRPr="00D54179" w:rsidTr="00E731A6">
        <w:trPr>
          <w:jc w:val="center"/>
        </w:trPr>
        <w:tc>
          <w:tcPr>
            <w:tcW w:w="2091" w:type="dxa"/>
          </w:tcPr>
          <w:p w:rsidR="00E731A6" w:rsidRPr="00D54179" w:rsidRDefault="00E731A6" w:rsidP="00E731A6">
            <w:pPr>
              <w:adjustRightInd w:val="0"/>
              <w:snapToGrid w:val="0"/>
              <w:rPr>
                <w:color w:val="000000"/>
                <w:sz w:val="20"/>
                <w:szCs w:val="20"/>
              </w:rPr>
            </w:pPr>
            <w:r>
              <w:rPr>
                <w:color w:val="000000"/>
                <w:sz w:val="20"/>
                <w:szCs w:val="20"/>
              </w:rPr>
              <w:t>AZ</w:t>
            </w:r>
          </w:p>
        </w:tc>
        <w:tc>
          <w:tcPr>
            <w:tcW w:w="1846" w:type="dxa"/>
          </w:tcPr>
          <w:p w:rsidR="005B0D9B" w:rsidRDefault="0010159A" w:rsidP="005B0D9B">
            <w:pPr>
              <w:tabs>
                <w:tab w:val="decimal" w:pos="742"/>
              </w:tabs>
              <w:adjustRightInd w:val="0"/>
              <w:snapToGrid w:val="0"/>
              <w:ind w:right="9"/>
              <w:outlineLvl w:val="0"/>
              <w:rPr>
                <w:color w:val="000000"/>
                <w:sz w:val="20"/>
                <w:szCs w:val="20"/>
              </w:rPr>
            </w:pPr>
            <w:r w:rsidRPr="00940448">
              <w:rPr>
                <w:sz w:val="20"/>
                <w:szCs w:val="20"/>
              </w:rPr>
              <w:t>–</w:t>
            </w:r>
            <w:r w:rsidR="00E731A6">
              <w:rPr>
                <w:color w:val="000000"/>
                <w:sz w:val="20"/>
                <w:szCs w:val="20"/>
              </w:rPr>
              <w:t>0.001</w:t>
            </w:r>
          </w:p>
          <w:p w:rsidR="005B0D9B" w:rsidRDefault="00E731A6" w:rsidP="005B0D9B">
            <w:pPr>
              <w:tabs>
                <w:tab w:val="decimal" w:pos="742"/>
              </w:tabs>
              <w:adjustRightInd w:val="0"/>
              <w:snapToGrid w:val="0"/>
              <w:ind w:right="9"/>
              <w:outlineLvl w:val="0"/>
              <w:rPr>
                <w:color w:val="000000"/>
                <w:sz w:val="20"/>
                <w:szCs w:val="20"/>
              </w:rPr>
            </w:pPr>
            <w:r>
              <w:rPr>
                <w:color w:val="000000"/>
                <w:sz w:val="20"/>
                <w:szCs w:val="20"/>
              </w:rPr>
              <w:t>(</w:t>
            </w:r>
            <w:r w:rsidR="0010159A" w:rsidRPr="00940448">
              <w:rPr>
                <w:sz w:val="20"/>
                <w:szCs w:val="20"/>
              </w:rPr>
              <w:t>–</w:t>
            </w:r>
            <w:r>
              <w:rPr>
                <w:color w:val="000000"/>
                <w:sz w:val="20"/>
                <w:szCs w:val="20"/>
              </w:rPr>
              <w:t>0.75)</w:t>
            </w:r>
          </w:p>
        </w:tc>
        <w:tc>
          <w:tcPr>
            <w:tcW w:w="1847" w:type="dxa"/>
          </w:tcPr>
          <w:p w:rsidR="005B0D9B" w:rsidRDefault="0010159A" w:rsidP="005B0D9B">
            <w:pPr>
              <w:tabs>
                <w:tab w:val="decimal" w:pos="696"/>
              </w:tabs>
              <w:adjustRightInd w:val="0"/>
              <w:snapToGrid w:val="0"/>
              <w:ind w:right="9"/>
              <w:outlineLvl w:val="0"/>
              <w:rPr>
                <w:color w:val="000000"/>
                <w:sz w:val="20"/>
                <w:szCs w:val="20"/>
              </w:rPr>
            </w:pPr>
            <w:r w:rsidRPr="00940448">
              <w:rPr>
                <w:sz w:val="20"/>
                <w:szCs w:val="20"/>
              </w:rPr>
              <w:t>–</w:t>
            </w:r>
            <w:r w:rsidR="00E731A6">
              <w:rPr>
                <w:color w:val="000000"/>
                <w:sz w:val="20"/>
                <w:szCs w:val="20"/>
              </w:rPr>
              <w:t>0.001</w:t>
            </w:r>
          </w:p>
          <w:p w:rsidR="005B0D9B" w:rsidRDefault="0010159A" w:rsidP="005B0D9B">
            <w:pPr>
              <w:tabs>
                <w:tab w:val="decimal" w:pos="696"/>
              </w:tabs>
              <w:adjustRightInd w:val="0"/>
              <w:snapToGrid w:val="0"/>
              <w:ind w:right="9"/>
              <w:outlineLvl w:val="0"/>
              <w:rPr>
                <w:color w:val="000000"/>
                <w:sz w:val="20"/>
                <w:szCs w:val="20"/>
              </w:rPr>
            </w:pPr>
            <w:r>
              <w:rPr>
                <w:color w:val="000000"/>
                <w:sz w:val="20"/>
                <w:szCs w:val="20"/>
              </w:rPr>
              <w:t>(</w:t>
            </w:r>
            <w:r w:rsidRPr="00940448">
              <w:rPr>
                <w:sz w:val="20"/>
                <w:szCs w:val="20"/>
              </w:rPr>
              <w:t>–</w:t>
            </w:r>
            <w:r>
              <w:rPr>
                <w:sz w:val="20"/>
                <w:szCs w:val="20"/>
              </w:rPr>
              <w:t>1</w:t>
            </w:r>
            <w:r w:rsidR="00E731A6">
              <w:rPr>
                <w:color w:val="000000"/>
                <w:sz w:val="20"/>
                <w:szCs w:val="20"/>
              </w:rPr>
              <w:t>.11)</w:t>
            </w:r>
          </w:p>
        </w:tc>
        <w:tc>
          <w:tcPr>
            <w:tcW w:w="1847" w:type="dxa"/>
          </w:tcPr>
          <w:p w:rsidR="005B0D9B" w:rsidRDefault="0010159A" w:rsidP="005B0D9B">
            <w:pPr>
              <w:tabs>
                <w:tab w:val="decimal" w:pos="739"/>
              </w:tabs>
              <w:adjustRightInd w:val="0"/>
              <w:snapToGrid w:val="0"/>
              <w:ind w:right="9"/>
              <w:outlineLvl w:val="0"/>
              <w:rPr>
                <w:color w:val="000000"/>
                <w:sz w:val="20"/>
                <w:szCs w:val="20"/>
              </w:rPr>
            </w:pPr>
            <w:r w:rsidRPr="00940448">
              <w:rPr>
                <w:sz w:val="20"/>
                <w:szCs w:val="20"/>
              </w:rPr>
              <w:t>–</w:t>
            </w:r>
            <w:r w:rsidR="00E731A6">
              <w:rPr>
                <w:color w:val="000000"/>
                <w:sz w:val="20"/>
                <w:szCs w:val="20"/>
              </w:rPr>
              <w:t>0.001</w:t>
            </w:r>
          </w:p>
          <w:p w:rsidR="005B0D9B" w:rsidRDefault="0010159A" w:rsidP="005B0D9B">
            <w:pPr>
              <w:tabs>
                <w:tab w:val="decimal" w:pos="739"/>
              </w:tabs>
              <w:adjustRightInd w:val="0"/>
              <w:snapToGrid w:val="0"/>
              <w:ind w:right="9"/>
              <w:outlineLvl w:val="0"/>
              <w:rPr>
                <w:color w:val="000000"/>
                <w:sz w:val="20"/>
                <w:szCs w:val="20"/>
              </w:rPr>
            </w:pPr>
            <w:r>
              <w:rPr>
                <w:color w:val="000000"/>
                <w:sz w:val="20"/>
                <w:szCs w:val="20"/>
              </w:rPr>
              <w:t>(</w:t>
            </w:r>
            <w:r w:rsidRPr="00940448">
              <w:rPr>
                <w:sz w:val="20"/>
                <w:szCs w:val="20"/>
              </w:rPr>
              <w:t>–</w:t>
            </w:r>
            <w:r>
              <w:rPr>
                <w:sz w:val="20"/>
                <w:szCs w:val="20"/>
              </w:rPr>
              <w:t>0</w:t>
            </w:r>
            <w:r w:rsidR="00E731A6">
              <w:rPr>
                <w:color w:val="000000"/>
                <w:sz w:val="20"/>
                <w:szCs w:val="20"/>
              </w:rPr>
              <w:t>.62)</w:t>
            </w:r>
          </w:p>
        </w:tc>
        <w:tc>
          <w:tcPr>
            <w:tcW w:w="1846" w:type="dxa"/>
          </w:tcPr>
          <w:p w:rsidR="005B0D9B" w:rsidRDefault="008611F1" w:rsidP="005B0D9B">
            <w:pPr>
              <w:tabs>
                <w:tab w:val="decimal" w:pos="737"/>
              </w:tabs>
              <w:adjustRightInd w:val="0"/>
              <w:snapToGrid w:val="0"/>
              <w:ind w:right="9"/>
              <w:outlineLvl w:val="0"/>
              <w:rPr>
                <w:color w:val="000000"/>
                <w:sz w:val="20"/>
                <w:szCs w:val="20"/>
              </w:rPr>
            </w:pPr>
            <w:r w:rsidRPr="00940448">
              <w:rPr>
                <w:sz w:val="20"/>
                <w:szCs w:val="20"/>
              </w:rPr>
              <w:t>–</w:t>
            </w:r>
            <w:r w:rsidR="00E731A6">
              <w:rPr>
                <w:color w:val="000000"/>
                <w:sz w:val="20"/>
                <w:szCs w:val="20"/>
              </w:rPr>
              <w:t>0.001</w:t>
            </w:r>
          </w:p>
          <w:p w:rsidR="005B0D9B" w:rsidRDefault="00E731A6" w:rsidP="005B0D9B">
            <w:pPr>
              <w:tabs>
                <w:tab w:val="decimal" w:pos="737"/>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1.21)</w:t>
            </w:r>
          </w:p>
        </w:tc>
        <w:tc>
          <w:tcPr>
            <w:tcW w:w="1847" w:type="dxa"/>
          </w:tcPr>
          <w:p w:rsidR="005B0D9B" w:rsidRDefault="008611F1" w:rsidP="005B0D9B">
            <w:pPr>
              <w:tabs>
                <w:tab w:val="decimal" w:pos="736"/>
              </w:tabs>
              <w:adjustRightInd w:val="0"/>
              <w:snapToGrid w:val="0"/>
              <w:ind w:right="9"/>
              <w:outlineLvl w:val="0"/>
              <w:rPr>
                <w:color w:val="000000"/>
                <w:sz w:val="20"/>
                <w:szCs w:val="20"/>
              </w:rPr>
            </w:pPr>
            <w:r w:rsidRPr="00940448">
              <w:rPr>
                <w:sz w:val="20"/>
                <w:szCs w:val="20"/>
              </w:rPr>
              <w:t>–</w:t>
            </w:r>
            <w:r w:rsidR="00E731A6">
              <w:rPr>
                <w:color w:val="000000"/>
                <w:sz w:val="20"/>
                <w:szCs w:val="20"/>
              </w:rPr>
              <w:t>0.001</w:t>
            </w:r>
          </w:p>
          <w:p w:rsidR="005B0D9B" w:rsidRDefault="00E731A6" w:rsidP="005B0D9B">
            <w:pPr>
              <w:tabs>
                <w:tab w:val="decimal" w:pos="736"/>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1.23)</w:t>
            </w:r>
          </w:p>
        </w:tc>
        <w:tc>
          <w:tcPr>
            <w:tcW w:w="1847" w:type="dxa"/>
          </w:tcPr>
          <w:p w:rsidR="005B0D9B" w:rsidRDefault="008611F1" w:rsidP="005B0D9B">
            <w:pPr>
              <w:tabs>
                <w:tab w:val="decimal" w:pos="734"/>
              </w:tabs>
              <w:adjustRightInd w:val="0"/>
              <w:snapToGrid w:val="0"/>
              <w:ind w:right="9"/>
              <w:outlineLvl w:val="0"/>
              <w:rPr>
                <w:color w:val="000000"/>
                <w:sz w:val="20"/>
                <w:szCs w:val="20"/>
              </w:rPr>
            </w:pPr>
            <w:r w:rsidRPr="00940448">
              <w:rPr>
                <w:sz w:val="20"/>
                <w:szCs w:val="20"/>
              </w:rPr>
              <w:t>–</w:t>
            </w:r>
            <w:r w:rsidR="00E731A6">
              <w:rPr>
                <w:color w:val="000000"/>
                <w:sz w:val="20"/>
                <w:szCs w:val="20"/>
              </w:rPr>
              <w:t>0.001</w:t>
            </w:r>
          </w:p>
          <w:p w:rsidR="005B0D9B" w:rsidRDefault="00E731A6" w:rsidP="005B0D9B">
            <w:pPr>
              <w:tabs>
                <w:tab w:val="decimal" w:pos="734"/>
              </w:tabs>
              <w:adjustRightInd w:val="0"/>
              <w:snapToGrid w:val="0"/>
              <w:ind w:right="9"/>
              <w:outlineLvl w:val="0"/>
              <w:rPr>
                <w:color w:val="000000"/>
                <w:sz w:val="20"/>
                <w:szCs w:val="20"/>
              </w:rPr>
            </w:pPr>
            <w:r>
              <w:rPr>
                <w:color w:val="000000"/>
                <w:sz w:val="20"/>
                <w:szCs w:val="20"/>
              </w:rPr>
              <w:t>(</w:t>
            </w:r>
            <w:r w:rsidR="008611F1" w:rsidRPr="00940448">
              <w:rPr>
                <w:sz w:val="20"/>
                <w:szCs w:val="20"/>
              </w:rPr>
              <w:t>–</w:t>
            </w:r>
            <w:r>
              <w:rPr>
                <w:color w:val="000000"/>
                <w:sz w:val="20"/>
                <w:szCs w:val="20"/>
              </w:rPr>
              <w:t>1.24)</w:t>
            </w:r>
          </w:p>
        </w:tc>
      </w:tr>
      <w:tr w:rsidR="00E731A6" w:rsidRPr="00D54179" w:rsidTr="00E731A6">
        <w:trPr>
          <w:jc w:val="center"/>
        </w:trPr>
        <w:tc>
          <w:tcPr>
            <w:tcW w:w="2091" w:type="dxa"/>
          </w:tcPr>
          <w:p w:rsidR="00E731A6" w:rsidRPr="00D54179" w:rsidRDefault="00E731A6" w:rsidP="00E731A6">
            <w:pPr>
              <w:adjustRightInd w:val="0"/>
              <w:snapToGrid w:val="0"/>
              <w:rPr>
                <w:color w:val="000000"/>
                <w:sz w:val="20"/>
                <w:szCs w:val="20"/>
              </w:rPr>
            </w:pPr>
          </w:p>
        </w:tc>
        <w:tc>
          <w:tcPr>
            <w:tcW w:w="1846" w:type="dxa"/>
          </w:tcPr>
          <w:p w:rsidR="00E731A6" w:rsidRPr="00D54179" w:rsidRDefault="00E731A6" w:rsidP="00E731A6">
            <w:pPr>
              <w:adjustRightInd w:val="0"/>
              <w:snapToGrid w:val="0"/>
              <w:ind w:right="9"/>
              <w:jc w:val="center"/>
              <w:outlineLvl w:val="0"/>
              <w:rPr>
                <w:color w:val="000000"/>
                <w:sz w:val="20"/>
                <w:szCs w:val="20"/>
              </w:rPr>
            </w:pPr>
          </w:p>
        </w:tc>
        <w:tc>
          <w:tcPr>
            <w:tcW w:w="1847" w:type="dxa"/>
          </w:tcPr>
          <w:p w:rsidR="00E731A6" w:rsidRPr="00D54179" w:rsidRDefault="00E731A6" w:rsidP="00E731A6">
            <w:pPr>
              <w:adjustRightInd w:val="0"/>
              <w:snapToGrid w:val="0"/>
              <w:ind w:right="9"/>
              <w:jc w:val="center"/>
              <w:outlineLvl w:val="0"/>
              <w:rPr>
                <w:color w:val="000000"/>
                <w:sz w:val="20"/>
                <w:szCs w:val="20"/>
              </w:rPr>
            </w:pPr>
          </w:p>
        </w:tc>
        <w:tc>
          <w:tcPr>
            <w:tcW w:w="1847" w:type="dxa"/>
          </w:tcPr>
          <w:p w:rsidR="005B0D9B" w:rsidRDefault="005B0D9B" w:rsidP="005B0D9B">
            <w:pPr>
              <w:tabs>
                <w:tab w:val="decimal" w:pos="739"/>
              </w:tabs>
              <w:adjustRightInd w:val="0"/>
              <w:snapToGrid w:val="0"/>
              <w:ind w:right="9"/>
              <w:outlineLvl w:val="0"/>
              <w:rPr>
                <w:color w:val="000000"/>
                <w:sz w:val="20"/>
                <w:szCs w:val="20"/>
              </w:rPr>
            </w:pPr>
          </w:p>
        </w:tc>
        <w:tc>
          <w:tcPr>
            <w:tcW w:w="1846" w:type="dxa"/>
          </w:tcPr>
          <w:p w:rsidR="00E731A6" w:rsidRPr="00D54179" w:rsidRDefault="00E731A6" w:rsidP="00E731A6">
            <w:pPr>
              <w:adjustRightInd w:val="0"/>
              <w:snapToGrid w:val="0"/>
              <w:ind w:right="9"/>
              <w:jc w:val="center"/>
              <w:outlineLvl w:val="0"/>
              <w:rPr>
                <w:color w:val="000000"/>
                <w:sz w:val="20"/>
                <w:szCs w:val="20"/>
              </w:rPr>
            </w:pPr>
          </w:p>
        </w:tc>
        <w:tc>
          <w:tcPr>
            <w:tcW w:w="1847" w:type="dxa"/>
          </w:tcPr>
          <w:p w:rsidR="00E731A6" w:rsidRPr="00D54179" w:rsidRDefault="00E731A6" w:rsidP="00E731A6">
            <w:pPr>
              <w:adjustRightInd w:val="0"/>
              <w:snapToGrid w:val="0"/>
              <w:ind w:right="9"/>
              <w:jc w:val="center"/>
              <w:outlineLvl w:val="0"/>
              <w:rPr>
                <w:color w:val="000000"/>
                <w:sz w:val="20"/>
                <w:szCs w:val="20"/>
              </w:rPr>
            </w:pPr>
          </w:p>
        </w:tc>
        <w:tc>
          <w:tcPr>
            <w:tcW w:w="1847" w:type="dxa"/>
          </w:tcPr>
          <w:p w:rsidR="00E731A6" w:rsidRPr="00D54179" w:rsidRDefault="00E731A6" w:rsidP="00E731A6">
            <w:pPr>
              <w:adjustRightInd w:val="0"/>
              <w:snapToGrid w:val="0"/>
              <w:ind w:right="9"/>
              <w:jc w:val="center"/>
              <w:outlineLvl w:val="0"/>
              <w:rPr>
                <w:color w:val="000000"/>
                <w:sz w:val="20"/>
                <w:szCs w:val="20"/>
              </w:rPr>
            </w:pPr>
          </w:p>
        </w:tc>
      </w:tr>
      <w:tr w:rsidR="00E731A6" w:rsidRPr="00D54179" w:rsidTr="00E731A6">
        <w:trPr>
          <w:jc w:val="center"/>
        </w:trPr>
        <w:tc>
          <w:tcPr>
            <w:tcW w:w="2091" w:type="dxa"/>
          </w:tcPr>
          <w:p w:rsidR="00E731A6" w:rsidRPr="00D54179" w:rsidRDefault="00E731A6" w:rsidP="00E731A6">
            <w:pPr>
              <w:adjustRightInd w:val="0"/>
              <w:snapToGrid w:val="0"/>
              <w:rPr>
                <w:color w:val="000000"/>
                <w:sz w:val="20"/>
                <w:szCs w:val="20"/>
              </w:rPr>
            </w:pPr>
            <w:r>
              <w:rPr>
                <w:color w:val="000000"/>
                <w:sz w:val="20"/>
                <w:szCs w:val="20"/>
              </w:rPr>
              <w:t>N</w:t>
            </w:r>
          </w:p>
        </w:tc>
        <w:tc>
          <w:tcPr>
            <w:tcW w:w="1846" w:type="dxa"/>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6,967</w:t>
            </w:r>
          </w:p>
        </w:tc>
        <w:tc>
          <w:tcPr>
            <w:tcW w:w="1847" w:type="dxa"/>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6,967</w:t>
            </w:r>
          </w:p>
        </w:tc>
        <w:tc>
          <w:tcPr>
            <w:tcW w:w="1847" w:type="dxa"/>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6,967</w:t>
            </w:r>
          </w:p>
        </w:tc>
        <w:tc>
          <w:tcPr>
            <w:tcW w:w="1846" w:type="dxa"/>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6,967</w:t>
            </w:r>
          </w:p>
        </w:tc>
        <w:tc>
          <w:tcPr>
            <w:tcW w:w="1847" w:type="dxa"/>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6,967</w:t>
            </w:r>
          </w:p>
        </w:tc>
        <w:tc>
          <w:tcPr>
            <w:tcW w:w="1847" w:type="dxa"/>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6,967</w:t>
            </w:r>
          </w:p>
        </w:tc>
      </w:tr>
      <w:tr w:rsidR="00E731A6" w:rsidRPr="00D54179" w:rsidTr="00E731A6">
        <w:trPr>
          <w:jc w:val="center"/>
        </w:trPr>
        <w:tc>
          <w:tcPr>
            <w:tcW w:w="2091" w:type="dxa"/>
            <w:tcBorders>
              <w:bottom w:val="single" w:sz="4" w:space="0" w:color="auto"/>
            </w:tcBorders>
          </w:tcPr>
          <w:p w:rsidR="00E731A6" w:rsidRPr="00D54179" w:rsidRDefault="00E731A6" w:rsidP="00E731A6">
            <w:pPr>
              <w:adjustRightInd w:val="0"/>
              <w:snapToGrid w:val="0"/>
              <w:rPr>
                <w:color w:val="000000"/>
                <w:sz w:val="20"/>
                <w:szCs w:val="20"/>
              </w:rPr>
            </w:pPr>
            <w:r>
              <w:rPr>
                <w:color w:val="000000"/>
                <w:sz w:val="20"/>
                <w:szCs w:val="20"/>
              </w:rPr>
              <w:t xml:space="preserve">Adjusted </w:t>
            </w:r>
            <w:r w:rsidRPr="00D54179">
              <w:rPr>
                <w:color w:val="000000"/>
                <w:sz w:val="20"/>
                <w:szCs w:val="20"/>
              </w:rPr>
              <w:t>R</w:t>
            </w:r>
            <w:r w:rsidRPr="0089649B">
              <w:rPr>
                <w:color w:val="000000"/>
                <w:sz w:val="20"/>
                <w:szCs w:val="20"/>
                <w:vertAlign w:val="superscript"/>
              </w:rPr>
              <w:t>2</w:t>
            </w:r>
            <w:r w:rsidRPr="00D54179">
              <w:rPr>
                <w:color w:val="000000"/>
                <w:sz w:val="20"/>
                <w:szCs w:val="20"/>
              </w:rPr>
              <w:t xml:space="preserve"> (%)</w:t>
            </w:r>
          </w:p>
        </w:tc>
        <w:tc>
          <w:tcPr>
            <w:tcW w:w="1846" w:type="dxa"/>
            <w:tcBorders>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56.54%</w:t>
            </w:r>
          </w:p>
        </w:tc>
        <w:tc>
          <w:tcPr>
            <w:tcW w:w="1847" w:type="dxa"/>
            <w:tcBorders>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54.46%</w:t>
            </w:r>
          </w:p>
        </w:tc>
        <w:tc>
          <w:tcPr>
            <w:tcW w:w="1847" w:type="dxa"/>
            <w:tcBorders>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37.41%</w:t>
            </w:r>
          </w:p>
        </w:tc>
        <w:tc>
          <w:tcPr>
            <w:tcW w:w="1846" w:type="dxa"/>
            <w:tcBorders>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33.75%</w:t>
            </w:r>
          </w:p>
        </w:tc>
        <w:tc>
          <w:tcPr>
            <w:tcW w:w="1847" w:type="dxa"/>
            <w:tcBorders>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35.91</w:t>
            </w:r>
            <w:r w:rsidR="000419C9">
              <w:rPr>
                <w:color w:val="000000"/>
                <w:sz w:val="20"/>
                <w:szCs w:val="20"/>
              </w:rPr>
              <w:t>%</w:t>
            </w:r>
          </w:p>
        </w:tc>
        <w:tc>
          <w:tcPr>
            <w:tcW w:w="1847" w:type="dxa"/>
            <w:tcBorders>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34.25%</w:t>
            </w:r>
          </w:p>
        </w:tc>
      </w:tr>
    </w:tbl>
    <w:p w:rsidR="00E731A6" w:rsidRDefault="00E731A6" w:rsidP="00E731A6">
      <w:pPr>
        <w:rPr>
          <w:b/>
          <w:color w:val="000000"/>
          <w:sz w:val="20"/>
          <w:szCs w:val="20"/>
        </w:rPr>
      </w:pPr>
      <w:r>
        <w:rPr>
          <w:b/>
          <w:color w:val="000000"/>
          <w:sz w:val="20"/>
          <w:szCs w:val="20"/>
        </w:rPr>
        <w:br w:type="page"/>
      </w:r>
    </w:p>
    <w:p w:rsidR="00E731A6" w:rsidRPr="00D54179" w:rsidRDefault="00E731A6" w:rsidP="00EB326D">
      <w:pPr>
        <w:adjustRightInd w:val="0"/>
        <w:snapToGrid w:val="0"/>
        <w:ind w:left="-113" w:right="-79"/>
        <w:jc w:val="both"/>
        <w:outlineLvl w:val="0"/>
        <w:rPr>
          <w:b/>
          <w:color w:val="000000"/>
          <w:sz w:val="20"/>
          <w:szCs w:val="20"/>
        </w:rPr>
      </w:pPr>
      <w:r>
        <w:rPr>
          <w:b/>
          <w:color w:val="000000"/>
          <w:sz w:val="20"/>
          <w:szCs w:val="20"/>
        </w:rPr>
        <w:lastRenderedPageBreak/>
        <w:t>Table 6</w:t>
      </w:r>
    </w:p>
    <w:p w:rsidR="00725717" w:rsidRPr="00E356BF" w:rsidRDefault="00E731A6" w:rsidP="007332D5">
      <w:pPr>
        <w:adjustRightInd w:val="0"/>
        <w:snapToGrid w:val="0"/>
        <w:ind w:left="-113" w:right="-79"/>
        <w:jc w:val="both"/>
        <w:rPr>
          <w:color w:val="000000"/>
          <w:sz w:val="20"/>
          <w:szCs w:val="20"/>
        </w:rPr>
      </w:pPr>
      <w:r>
        <w:rPr>
          <w:color w:val="000000"/>
          <w:sz w:val="20"/>
          <w:szCs w:val="20"/>
        </w:rPr>
        <w:t>Multivariate regre</w:t>
      </w:r>
      <w:r w:rsidR="00E356BF">
        <w:rPr>
          <w:color w:val="000000"/>
          <w:sz w:val="20"/>
          <w:szCs w:val="20"/>
        </w:rPr>
        <w:t>ssion analysis of independent</w:t>
      </w:r>
      <w:r w:rsidR="00694BA1">
        <w:rPr>
          <w:color w:val="000000"/>
          <w:sz w:val="20"/>
          <w:szCs w:val="20"/>
        </w:rPr>
        <w:t>/gray</w:t>
      </w:r>
      <w:r w:rsidR="00E356BF">
        <w:rPr>
          <w:color w:val="000000"/>
          <w:sz w:val="20"/>
          <w:szCs w:val="20"/>
        </w:rPr>
        <w:t xml:space="preserve"> outside directors</w:t>
      </w:r>
      <w:r w:rsidR="00251B71">
        <w:rPr>
          <w:color w:val="000000"/>
          <w:sz w:val="20"/>
          <w:szCs w:val="20"/>
        </w:rPr>
        <w:t xml:space="preserve"> and corporate debt</w:t>
      </w:r>
      <w:r w:rsidR="00E356BF">
        <w:rPr>
          <w:color w:val="000000"/>
          <w:sz w:val="20"/>
          <w:szCs w:val="20"/>
        </w:rPr>
        <w:t xml:space="preserve"> </w:t>
      </w:r>
      <w:r>
        <w:rPr>
          <w:color w:val="000000"/>
          <w:sz w:val="20"/>
          <w:szCs w:val="20"/>
        </w:rPr>
        <w:t>(H2)</w:t>
      </w:r>
      <w:r w:rsidR="00251B71">
        <w:rPr>
          <w:color w:val="000000"/>
          <w:sz w:val="20"/>
          <w:szCs w:val="20"/>
        </w:rPr>
        <w:t>, and the debt-substitu</w:t>
      </w:r>
      <w:r w:rsidR="00386418">
        <w:rPr>
          <w:color w:val="000000"/>
          <w:sz w:val="20"/>
          <w:szCs w:val="20"/>
        </w:rPr>
        <w:t>t</w:t>
      </w:r>
      <w:r w:rsidR="00251B71">
        <w:rPr>
          <w:color w:val="000000"/>
          <w:sz w:val="20"/>
          <w:szCs w:val="20"/>
        </w:rPr>
        <w:t>ion effect and independent/gray outside directors (H3)</w:t>
      </w:r>
      <w:r>
        <w:rPr>
          <w:color w:val="000000"/>
          <w:sz w:val="20"/>
          <w:szCs w:val="20"/>
        </w:rPr>
        <w:t>. This table reports the regression resu</w:t>
      </w:r>
      <w:r w:rsidR="00694BA1">
        <w:rPr>
          <w:color w:val="000000"/>
          <w:sz w:val="20"/>
          <w:szCs w:val="20"/>
        </w:rPr>
        <w:t xml:space="preserve">lts </w:t>
      </w:r>
      <w:r w:rsidR="00E356BF">
        <w:rPr>
          <w:color w:val="000000"/>
          <w:sz w:val="20"/>
          <w:szCs w:val="20"/>
        </w:rPr>
        <w:t xml:space="preserve">between </w:t>
      </w:r>
      <w:r w:rsidR="007332D5">
        <w:rPr>
          <w:color w:val="000000"/>
          <w:sz w:val="20"/>
          <w:szCs w:val="20"/>
        </w:rPr>
        <w:t xml:space="preserve">independent/gray </w:t>
      </w:r>
      <w:r w:rsidR="007350F3">
        <w:rPr>
          <w:color w:val="000000"/>
          <w:sz w:val="20"/>
          <w:szCs w:val="20"/>
        </w:rPr>
        <w:t xml:space="preserve">outside directors and </w:t>
      </w:r>
      <w:r w:rsidR="007332D5">
        <w:rPr>
          <w:color w:val="000000"/>
          <w:sz w:val="20"/>
          <w:szCs w:val="20"/>
        </w:rPr>
        <w:t>debt, and the debt-substitu</w:t>
      </w:r>
      <w:r w:rsidR="00386418">
        <w:rPr>
          <w:color w:val="000000"/>
          <w:sz w:val="20"/>
          <w:szCs w:val="20"/>
        </w:rPr>
        <w:t>t</w:t>
      </w:r>
      <w:r w:rsidR="007332D5">
        <w:rPr>
          <w:color w:val="000000"/>
          <w:sz w:val="20"/>
          <w:szCs w:val="20"/>
        </w:rPr>
        <w:t>ion effect and independent/gray outside directors</w:t>
      </w:r>
      <w:r>
        <w:rPr>
          <w:color w:val="000000"/>
          <w:sz w:val="20"/>
          <w:szCs w:val="20"/>
        </w:rPr>
        <w:t>. The dependent variable is t</w:t>
      </w:r>
      <w:r w:rsidRPr="00D54179">
        <w:rPr>
          <w:color w:val="000000"/>
          <w:sz w:val="20"/>
          <w:szCs w:val="20"/>
        </w:rPr>
        <w:t>otal debt (short-term debt plus long-term</w:t>
      </w:r>
      <w:r>
        <w:rPr>
          <w:color w:val="000000"/>
          <w:sz w:val="20"/>
          <w:szCs w:val="20"/>
        </w:rPr>
        <w:t xml:space="preserve"> debt) divided by total assets (BDEBT)</w:t>
      </w:r>
      <w:r w:rsidR="00725717">
        <w:rPr>
          <w:color w:val="000000"/>
          <w:sz w:val="20"/>
          <w:szCs w:val="20"/>
        </w:rPr>
        <w:t>,</w:t>
      </w:r>
      <w:r>
        <w:rPr>
          <w:color w:val="000000"/>
          <w:sz w:val="20"/>
          <w:szCs w:val="20"/>
        </w:rPr>
        <w:t xml:space="preserve"> or t</w:t>
      </w:r>
      <w:r w:rsidRPr="00D54179">
        <w:rPr>
          <w:color w:val="000000"/>
          <w:sz w:val="20"/>
          <w:szCs w:val="20"/>
        </w:rPr>
        <w:t xml:space="preserve">otal debt </w:t>
      </w:r>
      <w:r>
        <w:rPr>
          <w:color w:val="000000"/>
          <w:sz w:val="20"/>
          <w:szCs w:val="20"/>
        </w:rPr>
        <w:t>divided by the sum of the market value of equity and total debt (MDEBT). The independent variables are</w:t>
      </w:r>
      <w:r w:rsidR="00725717">
        <w:rPr>
          <w:color w:val="000000"/>
          <w:sz w:val="20"/>
          <w:szCs w:val="20"/>
        </w:rPr>
        <w:t>:</w:t>
      </w:r>
      <w:r>
        <w:rPr>
          <w:color w:val="000000"/>
          <w:sz w:val="20"/>
          <w:szCs w:val="20"/>
        </w:rPr>
        <w:t xml:space="preserve"> tax aggressiveness (TAG) which is measured as p</w:t>
      </w:r>
      <w:r w:rsidRPr="00D54179">
        <w:rPr>
          <w:color w:val="000000"/>
          <w:sz w:val="20"/>
          <w:szCs w:val="20"/>
        </w:rPr>
        <w:t>re-tax accounting income less taxable income (where taxable income is computed as income tax expense divided by the statutory corporate tax rate of 35</w:t>
      </w:r>
      <w:r w:rsidR="00BB619A">
        <w:rPr>
          <w:sz w:val="20"/>
          <w:szCs w:val="20"/>
        </w:rPr>
        <w:t>%</w:t>
      </w:r>
      <w:r w:rsidRPr="00D54179">
        <w:rPr>
          <w:color w:val="000000"/>
          <w:sz w:val="20"/>
          <w:szCs w:val="20"/>
        </w:rPr>
        <w:t>) using the method developed by Manzon and Plesko (2002)</w:t>
      </w:r>
      <w:r>
        <w:rPr>
          <w:color w:val="000000"/>
          <w:sz w:val="20"/>
          <w:szCs w:val="20"/>
        </w:rPr>
        <w:t xml:space="preserve"> (BTG1)</w:t>
      </w:r>
      <w:r w:rsidR="0072309C">
        <w:rPr>
          <w:color w:val="000000"/>
          <w:sz w:val="20"/>
          <w:szCs w:val="20"/>
        </w:rPr>
        <w:t>,</w:t>
      </w:r>
      <w:r>
        <w:rPr>
          <w:color w:val="000000"/>
          <w:sz w:val="20"/>
          <w:szCs w:val="20"/>
        </w:rPr>
        <w:t xml:space="preserve"> the b</w:t>
      </w:r>
      <w:r w:rsidRPr="00D54179">
        <w:rPr>
          <w:sz w:val="20"/>
          <w:szCs w:val="20"/>
        </w:rPr>
        <w:t>ook-tax gap residual calculated using the method developed by Desai and Dharmapala</w:t>
      </w:r>
      <w:r w:rsidRPr="00D54179">
        <w:rPr>
          <w:sz w:val="20"/>
          <w:szCs w:val="20"/>
          <w:lang w:eastAsia="zh-TW"/>
        </w:rPr>
        <w:t xml:space="preserve"> (</w:t>
      </w:r>
      <w:r w:rsidRPr="00D54179">
        <w:rPr>
          <w:sz w:val="20"/>
          <w:szCs w:val="20"/>
        </w:rPr>
        <w:t>2006)</w:t>
      </w:r>
      <w:r>
        <w:rPr>
          <w:sz w:val="20"/>
          <w:szCs w:val="20"/>
        </w:rPr>
        <w:t xml:space="preserve"> (BTG2)</w:t>
      </w:r>
      <w:r w:rsidR="0072309C">
        <w:rPr>
          <w:sz w:val="20"/>
          <w:szCs w:val="20"/>
        </w:rPr>
        <w:t>,</w:t>
      </w:r>
      <w:r>
        <w:rPr>
          <w:sz w:val="20"/>
          <w:szCs w:val="20"/>
        </w:rPr>
        <w:t xml:space="preserve"> </w:t>
      </w:r>
      <w:r w:rsidR="007350F3">
        <w:rPr>
          <w:sz w:val="20"/>
          <w:szCs w:val="20"/>
        </w:rPr>
        <w:t xml:space="preserve">and </w:t>
      </w:r>
      <w:r>
        <w:rPr>
          <w:sz w:val="20"/>
          <w:szCs w:val="20"/>
        </w:rPr>
        <w:t>the b</w:t>
      </w:r>
      <w:r w:rsidRPr="00D54179">
        <w:rPr>
          <w:sz w:val="20"/>
          <w:szCs w:val="20"/>
        </w:rPr>
        <w:t>ook-tax gap residual computed using the method developed by Frank et al.</w:t>
      </w:r>
      <w:r w:rsidRPr="00D54179">
        <w:rPr>
          <w:sz w:val="20"/>
          <w:szCs w:val="20"/>
          <w:lang w:eastAsia="zh-TW"/>
        </w:rPr>
        <w:t xml:space="preserve"> (</w:t>
      </w:r>
      <w:r w:rsidRPr="00D54179">
        <w:rPr>
          <w:sz w:val="20"/>
          <w:szCs w:val="20"/>
        </w:rPr>
        <w:t>2009)</w:t>
      </w:r>
      <w:r w:rsidR="00694BA1">
        <w:rPr>
          <w:sz w:val="20"/>
          <w:szCs w:val="20"/>
        </w:rPr>
        <w:t xml:space="preserve"> (BTG3)</w:t>
      </w:r>
      <w:r w:rsidR="00725717">
        <w:rPr>
          <w:sz w:val="20"/>
          <w:szCs w:val="20"/>
        </w:rPr>
        <w:t>; o</w:t>
      </w:r>
      <w:r>
        <w:rPr>
          <w:sz w:val="20"/>
          <w:szCs w:val="20"/>
        </w:rPr>
        <w:t>utside directors</w:t>
      </w:r>
      <w:r w:rsidR="00694BA1">
        <w:rPr>
          <w:sz w:val="20"/>
          <w:szCs w:val="20"/>
        </w:rPr>
        <w:t xml:space="preserve"> – independent</w:t>
      </w:r>
      <w:r>
        <w:rPr>
          <w:sz w:val="20"/>
          <w:szCs w:val="20"/>
        </w:rPr>
        <w:t xml:space="preserve"> (OUTDIR_IND), which is measured as t</w:t>
      </w:r>
      <w:r w:rsidRPr="00D54179">
        <w:rPr>
          <w:sz w:val="20"/>
          <w:szCs w:val="20"/>
        </w:rPr>
        <w:t>he proportion of bo</w:t>
      </w:r>
      <w:r>
        <w:rPr>
          <w:sz w:val="20"/>
          <w:szCs w:val="20"/>
        </w:rPr>
        <w:t>ard members who are independent</w:t>
      </w:r>
      <w:r w:rsidRPr="00D54179">
        <w:rPr>
          <w:sz w:val="20"/>
          <w:szCs w:val="20"/>
        </w:rPr>
        <w:t xml:space="preserve"> directors</w:t>
      </w:r>
      <w:r w:rsidR="007350F3">
        <w:rPr>
          <w:sz w:val="20"/>
          <w:szCs w:val="20"/>
        </w:rPr>
        <w:t>,</w:t>
      </w:r>
      <w:r w:rsidR="00694BA1">
        <w:rPr>
          <w:sz w:val="20"/>
          <w:szCs w:val="20"/>
        </w:rPr>
        <w:t xml:space="preserve"> and </w:t>
      </w:r>
      <w:r>
        <w:rPr>
          <w:sz w:val="20"/>
          <w:szCs w:val="20"/>
        </w:rPr>
        <w:t xml:space="preserve"> </w:t>
      </w:r>
      <w:r w:rsidR="00694BA1">
        <w:rPr>
          <w:sz w:val="20"/>
          <w:szCs w:val="20"/>
        </w:rPr>
        <w:t>outside directors – gray (OUTDIR_GRY), which is measured as t</w:t>
      </w:r>
      <w:r w:rsidR="00694BA1" w:rsidRPr="00D54179">
        <w:rPr>
          <w:sz w:val="20"/>
          <w:szCs w:val="20"/>
        </w:rPr>
        <w:t>he proportion of bo</w:t>
      </w:r>
      <w:r w:rsidR="00694BA1">
        <w:rPr>
          <w:sz w:val="20"/>
          <w:szCs w:val="20"/>
        </w:rPr>
        <w:t>ard members who are gray</w:t>
      </w:r>
      <w:r w:rsidR="00694BA1" w:rsidRPr="00D54179">
        <w:rPr>
          <w:sz w:val="20"/>
          <w:szCs w:val="20"/>
        </w:rPr>
        <w:t xml:space="preserve"> directors</w:t>
      </w:r>
      <w:r w:rsidR="00694BA1">
        <w:rPr>
          <w:sz w:val="20"/>
          <w:szCs w:val="20"/>
        </w:rPr>
        <w:t>. I</w:t>
      </w:r>
      <w:r>
        <w:rPr>
          <w:sz w:val="20"/>
          <w:szCs w:val="20"/>
        </w:rPr>
        <w:t>nteraction term</w:t>
      </w:r>
      <w:r w:rsidR="00694BA1">
        <w:rPr>
          <w:sz w:val="20"/>
          <w:szCs w:val="20"/>
        </w:rPr>
        <w:t>s</w:t>
      </w:r>
      <w:r>
        <w:rPr>
          <w:sz w:val="20"/>
          <w:szCs w:val="20"/>
        </w:rPr>
        <w:t xml:space="preserve"> between OUTDIR_IND and TAG (</w:t>
      </w:r>
      <w:r w:rsidRPr="00D54179">
        <w:rPr>
          <w:color w:val="000000"/>
          <w:sz w:val="20"/>
          <w:szCs w:val="20"/>
        </w:rPr>
        <w:t>OUTDIR</w:t>
      </w:r>
      <w:r>
        <w:rPr>
          <w:color w:val="000000"/>
          <w:sz w:val="20"/>
          <w:szCs w:val="20"/>
        </w:rPr>
        <w:t>_IND</w:t>
      </w:r>
      <w:r w:rsidRPr="00D54179">
        <w:rPr>
          <w:color w:val="000000"/>
          <w:sz w:val="20"/>
          <w:szCs w:val="20"/>
        </w:rPr>
        <w:t>*</w:t>
      </w:r>
      <w:r>
        <w:rPr>
          <w:color w:val="000000"/>
          <w:sz w:val="20"/>
          <w:szCs w:val="20"/>
        </w:rPr>
        <w:t xml:space="preserve">BTG1, OUTDIR_IND*BTG2 and </w:t>
      </w:r>
      <w:r w:rsidRPr="00D54179">
        <w:rPr>
          <w:color w:val="000000"/>
          <w:sz w:val="20"/>
          <w:szCs w:val="20"/>
        </w:rPr>
        <w:t>OUTDIR</w:t>
      </w:r>
      <w:r>
        <w:rPr>
          <w:color w:val="000000"/>
          <w:sz w:val="20"/>
          <w:szCs w:val="20"/>
        </w:rPr>
        <w:t>_IND</w:t>
      </w:r>
      <w:r w:rsidRPr="00D54179">
        <w:rPr>
          <w:color w:val="000000"/>
          <w:sz w:val="20"/>
          <w:szCs w:val="20"/>
        </w:rPr>
        <w:t>*</w:t>
      </w:r>
      <w:r>
        <w:rPr>
          <w:color w:val="000000"/>
          <w:sz w:val="20"/>
          <w:szCs w:val="20"/>
        </w:rPr>
        <w:t>BTG3</w:t>
      </w:r>
      <w:r>
        <w:rPr>
          <w:sz w:val="20"/>
          <w:szCs w:val="20"/>
        </w:rPr>
        <w:t>)</w:t>
      </w:r>
      <w:r w:rsidR="007350F3">
        <w:rPr>
          <w:sz w:val="20"/>
          <w:szCs w:val="20"/>
        </w:rPr>
        <w:t>,</w:t>
      </w:r>
      <w:r>
        <w:rPr>
          <w:sz w:val="20"/>
          <w:szCs w:val="20"/>
        </w:rPr>
        <w:t xml:space="preserve"> </w:t>
      </w:r>
      <w:r w:rsidR="00694BA1">
        <w:rPr>
          <w:sz w:val="20"/>
          <w:szCs w:val="20"/>
        </w:rPr>
        <w:t>and OUTDIR_GRY and TAG (</w:t>
      </w:r>
      <w:r w:rsidR="00694BA1" w:rsidRPr="00D54179">
        <w:rPr>
          <w:color w:val="000000"/>
          <w:sz w:val="20"/>
          <w:szCs w:val="20"/>
        </w:rPr>
        <w:t>OUTDIR</w:t>
      </w:r>
      <w:r w:rsidR="00694BA1">
        <w:rPr>
          <w:color w:val="000000"/>
          <w:sz w:val="20"/>
          <w:szCs w:val="20"/>
        </w:rPr>
        <w:t>_GRY</w:t>
      </w:r>
      <w:r w:rsidR="00694BA1" w:rsidRPr="00D54179">
        <w:rPr>
          <w:color w:val="000000"/>
          <w:sz w:val="20"/>
          <w:szCs w:val="20"/>
        </w:rPr>
        <w:t>*</w:t>
      </w:r>
      <w:r w:rsidR="00BE6FE7">
        <w:rPr>
          <w:color w:val="000000"/>
          <w:sz w:val="20"/>
          <w:szCs w:val="20"/>
        </w:rPr>
        <w:t>BTG1, OUTDIR_GRY*BTG2</w:t>
      </w:r>
      <w:r w:rsidR="00694BA1">
        <w:rPr>
          <w:color w:val="000000"/>
          <w:sz w:val="20"/>
          <w:szCs w:val="20"/>
        </w:rPr>
        <w:t xml:space="preserve"> and </w:t>
      </w:r>
      <w:r w:rsidR="00694BA1" w:rsidRPr="00D54179">
        <w:rPr>
          <w:color w:val="000000"/>
          <w:sz w:val="20"/>
          <w:szCs w:val="20"/>
        </w:rPr>
        <w:t>OUTDIR</w:t>
      </w:r>
      <w:r w:rsidR="00694BA1">
        <w:rPr>
          <w:color w:val="000000"/>
          <w:sz w:val="20"/>
          <w:szCs w:val="20"/>
        </w:rPr>
        <w:t>_GRY</w:t>
      </w:r>
      <w:r w:rsidR="00694BA1" w:rsidRPr="00D54179">
        <w:rPr>
          <w:color w:val="000000"/>
          <w:sz w:val="20"/>
          <w:szCs w:val="20"/>
        </w:rPr>
        <w:t>*</w:t>
      </w:r>
      <w:r w:rsidR="00694BA1">
        <w:rPr>
          <w:color w:val="000000"/>
          <w:sz w:val="20"/>
          <w:szCs w:val="20"/>
        </w:rPr>
        <w:t>BTG3</w:t>
      </w:r>
      <w:r w:rsidR="00694BA1">
        <w:rPr>
          <w:sz w:val="20"/>
          <w:szCs w:val="20"/>
        </w:rPr>
        <w:t xml:space="preserve">) are </w:t>
      </w:r>
      <w:r>
        <w:rPr>
          <w:sz w:val="20"/>
          <w:szCs w:val="20"/>
        </w:rPr>
        <w:t>also included in the regression model</w:t>
      </w:r>
      <w:r w:rsidR="00694BA1">
        <w:rPr>
          <w:sz w:val="20"/>
          <w:szCs w:val="20"/>
        </w:rPr>
        <w:t xml:space="preserve">. </w:t>
      </w:r>
      <w:r>
        <w:rPr>
          <w:color w:val="000000"/>
          <w:sz w:val="20"/>
          <w:szCs w:val="20"/>
        </w:rPr>
        <w:t xml:space="preserve">Other variables are defined in Table 2. </w:t>
      </w:r>
      <w:r w:rsidRPr="00D54179">
        <w:rPr>
          <w:color w:val="000000"/>
          <w:sz w:val="20"/>
          <w:szCs w:val="20"/>
        </w:rPr>
        <w:t xml:space="preserve">Coefficient estimates with the </w:t>
      </w:r>
      <w:r w:rsidRPr="00D54179">
        <w:rPr>
          <w:i/>
          <w:color w:val="000000"/>
          <w:sz w:val="20"/>
          <w:szCs w:val="20"/>
        </w:rPr>
        <w:t>t</w:t>
      </w:r>
      <w:r w:rsidRPr="00D54179">
        <w:rPr>
          <w:color w:val="000000"/>
          <w:sz w:val="20"/>
          <w:szCs w:val="20"/>
        </w:rPr>
        <w:t xml:space="preserve">-statistics </w:t>
      </w:r>
      <w:r>
        <w:rPr>
          <w:color w:val="000000"/>
          <w:sz w:val="20"/>
          <w:szCs w:val="20"/>
        </w:rPr>
        <w:t xml:space="preserve">are reported </w:t>
      </w:r>
      <w:r w:rsidRPr="00D54179">
        <w:rPr>
          <w:color w:val="000000"/>
          <w:sz w:val="20"/>
          <w:szCs w:val="20"/>
        </w:rPr>
        <w:t xml:space="preserve">in parentheses. </w:t>
      </w:r>
      <w:r>
        <w:rPr>
          <w:color w:val="000000"/>
          <w:sz w:val="20"/>
          <w:szCs w:val="20"/>
        </w:rPr>
        <w:t xml:space="preserve">The </w:t>
      </w:r>
      <w:r w:rsidRPr="00D54179">
        <w:rPr>
          <w:i/>
          <w:color w:val="000000"/>
          <w:sz w:val="20"/>
          <w:szCs w:val="20"/>
        </w:rPr>
        <w:t>t</w:t>
      </w:r>
      <w:r w:rsidRPr="00D54179">
        <w:rPr>
          <w:color w:val="000000"/>
          <w:sz w:val="20"/>
          <w:szCs w:val="20"/>
        </w:rPr>
        <w:t xml:space="preserve">-statistics </w:t>
      </w:r>
      <w:r>
        <w:rPr>
          <w:color w:val="000000"/>
          <w:sz w:val="20"/>
          <w:szCs w:val="20"/>
        </w:rPr>
        <w:t>are computed using the fixed-effects model, controlling for firm-specific and time-specific effects, and s</w:t>
      </w:r>
      <w:r w:rsidRPr="00D54179">
        <w:rPr>
          <w:color w:val="000000"/>
          <w:sz w:val="20"/>
          <w:szCs w:val="20"/>
        </w:rPr>
        <w:t>ta</w:t>
      </w:r>
      <w:r>
        <w:rPr>
          <w:color w:val="000000"/>
          <w:sz w:val="20"/>
          <w:szCs w:val="20"/>
        </w:rPr>
        <w:t>ndard errors are corrected based on one-way clustering by firm (</w:t>
      </w:r>
      <w:r w:rsidR="00515C72">
        <w:rPr>
          <w:color w:val="000000"/>
          <w:sz w:val="20"/>
          <w:szCs w:val="20"/>
        </w:rPr>
        <w:t>e.g.</w:t>
      </w:r>
      <w:r>
        <w:rPr>
          <w:color w:val="000000"/>
          <w:sz w:val="20"/>
          <w:szCs w:val="20"/>
        </w:rPr>
        <w:t xml:space="preserve"> Peterson, 2009)</w:t>
      </w:r>
      <w:r w:rsidRPr="00D54179">
        <w:rPr>
          <w:color w:val="000000"/>
          <w:sz w:val="20"/>
          <w:szCs w:val="20"/>
        </w:rPr>
        <w:t>.</w:t>
      </w:r>
      <w:r>
        <w:rPr>
          <w:color w:val="000000"/>
          <w:sz w:val="20"/>
          <w:szCs w:val="20"/>
        </w:rPr>
        <w:t xml:space="preserve"> The statistical significance of the estimates is denoted with asterisks: ***, ** and * correspond to 1%, 5% and 10% levels of significance, respectively. </w:t>
      </w:r>
      <w:r w:rsidRPr="00D54179">
        <w:rPr>
          <w:color w:val="000000"/>
          <w:sz w:val="20"/>
          <w:szCs w:val="20"/>
        </w:rPr>
        <w:t xml:space="preserve">The </w:t>
      </w:r>
      <w:r w:rsidRPr="00D54179">
        <w:rPr>
          <w:i/>
          <w:color w:val="000000"/>
          <w:sz w:val="20"/>
          <w:szCs w:val="20"/>
        </w:rPr>
        <w:t>p</w:t>
      </w:r>
      <w:r w:rsidRPr="00D54179">
        <w:rPr>
          <w:color w:val="000000"/>
          <w:sz w:val="20"/>
          <w:szCs w:val="20"/>
        </w:rPr>
        <w:t>–values are one-tailed for directional hypotheses and two-tailed otherwise</w:t>
      </w:r>
      <w:r>
        <w:rPr>
          <w:color w:val="000000"/>
          <w:sz w:val="20"/>
          <w:szCs w:val="20"/>
        </w:rPr>
        <w:t>.</w:t>
      </w:r>
    </w:p>
    <w:tbl>
      <w:tblPr>
        <w:tblW w:w="13164" w:type="dxa"/>
        <w:jc w:val="center"/>
        <w:tblInd w:w="-1216" w:type="dxa"/>
        <w:tblLook w:val="04A0"/>
      </w:tblPr>
      <w:tblGrid>
        <w:gridCol w:w="2094"/>
        <w:gridCol w:w="1844"/>
        <w:gridCol w:w="1845"/>
        <w:gridCol w:w="1845"/>
        <w:gridCol w:w="1845"/>
        <w:gridCol w:w="1845"/>
        <w:gridCol w:w="1846"/>
      </w:tblGrid>
      <w:tr w:rsidR="00E731A6" w:rsidRPr="00D54179" w:rsidTr="004D7301">
        <w:trPr>
          <w:jc w:val="center"/>
        </w:trPr>
        <w:tc>
          <w:tcPr>
            <w:tcW w:w="2094"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p>
        </w:tc>
        <w:tc>
          <w:tcPr>
            <w:tcW w:w="5534" w:type="dxa"/>
            <w:gridSpan w:val="3"/>
            <w:tcBorders>
              <w:top w:val="single" w:sz="4" w:space="0" w:color="auto"/>
              <w:bottom w:val="single" w:sz="4" w:space="0" w:color="auto"/>
            </w:tcBorders>
          </w:tcPr>
          <w:p w:rsidR="00E731A6" w:rsidRDefault="00E731A6" w:rsidP="00E731A6">
            <w:pPr>
              <w:adjustRightInd w:val="0"/>
              <w:snapToGrid w:val="0"/>
              <w:ind w:right="9"/>
              <w:jc w:val="center"/>
              <w:outlineLvl w:val="0"/>
              <w:rPr>
                <w:color w:val="000000"/>
                <w:sz w:val="20"/>
                <w:szCs w:val="20"/>
              </w:rPr>
            </w:pPr>
            <w:r>
              <w:rPr>
                <w:color w:val="000000"/>
                <w:sz w:val="20"/>
                <w:szCs w:val="20"/>
              </w:rPr>
              <w:t>BDEBT</w:t>
            </w:r>
          </w:p>
        </w:tc>
        <w:tc>
          <w:tcPr>
            <w:tcW w:w="5536" w:type="dxa"/>
            <w:gridSpan w:val="3"/>
            <w:tcBorders>
              <w:top w:val="single" w:sz="4" w:space="0" w:color="auto"/>
              <w:bottom w:val="single" w:sz="4" w:space="0" w:color="auto"/>
            </w:tcBorders>
          </w:tcPr>
          <w:p w:rsidR="00E731A6" w:rsidRDefault="00E731A6" w:rsidP="00E731A6">
            <w:pPr>
              <w:adjustRightInd w:val="0"/>
              <w:snapToGrid w:val="0"/>
              <w:ind w:right="9"/>
              <w:jc w:val="center"/>
              <w:outlineLvl w:val="0"/>
              <w:rPr>
                <w:color w:val="000000"/>
                <w:sz w:val="20"/>
                <w:szCs w:val="20"/>
              </w:rPr>
            </w:pPr>
            <w:r>
              <w:rPr>
                <w:color w:val="000000"/>
                <w:sz w:val="20"/>
                <w:szCs w:val="20"/>
              </w:rPr>
              <w:t>MDEBT</w:t>
            </w:r>
          </w:p>
        </w:tc>
      </w:tr>
      <w:tr w:rsidR="00E731A6" w:rsidRPr="00D54179" w:rsidTr="004D7301">
        <w:trPr>
          <w:jc w:val="center"/>
        </w:trPr>
        <w:tc>
          <w:tcPr>
            <w:tcW w:w="2094"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sidRPr="00D54179">
              <w:rPr>
                <w:color w:val="000000"/>
                <w:sz w:val="20"/>
                <w:szCs w:val="20"/>
              </w:rPr>
              <w:t>Variable</w:t>
            </w:r>
            <w:r>
              <w:rPr>
                <w:color w:val="000000"/>
                <w:sz w:val="20"/>
                <w:szCs w:val="20"/>
              </w:rPr>
              <w:t>s</w:t>
            </w:r>
          </w:p>
        </w:tc>
        <w:tc>
          <w:tcPr>
            <w:tcW w:w="1844"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FEM1</w:t>
            </w:r>
          </w:p>
        </w:tc>
        <w:tc>
          <w:tcPr>
            <w:tcW w:w="1845"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FEM2</w:t>
            </w:r>
          </w:p>
        </w:tc>
        <w:tc>
          <w:tcPr>
            <w:tcW w:w="1845"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FEM3</w:t>
            </w:r>
          </w:p>
        </w:tc>
        <w:tc>
          <w:tcPr>
            <w:tcW w:w="1845"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FEM4</w:t>
            </w:r>
          </w:p>
        </w:tc>
        <w:tc>
          <w:tcPr>
            <w:tcW w:w="1845"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FEM5</w:t>
            </w:r>
          </w:p>
        </w:tc>
        <w:tc>
          <w:tcPr>
            <w:tcW w:w="1846"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FEM6</w:t>
            </w:r>
          </w:p>
        </w:tc>
      </w:tr>
      <w:tr w:rsidR="00E731A6" w:rsidRPr="00D54179" w:rsidTr="004D7301">
        <w:trPr>
          <w:jc w:val="center"/>
        </w:trPr>
        <w:tc>
          <w:tcPr>
            <w:tcW w:w="2094" w:type="dxa"/>
            <w:tcBorders>
              <w:top w:val="single" w:sz="4" w:space="0" w:color="auto"/>
            </w:tcBorders>
          </w:tcPr>
          <w:p w:rsidR="00E731A6" w:rsidRPr="00D54179" w:rsidRDefault="00E731A6" w:rsidP="00E731A6">
            <w:pPr>
              <w:adjustRightInd w:val="0"/>
              <w:snapToGrid w:val="0"/>
              <w:jc w:val="both"/>
              <w:rPr>
                <w:color w:val="000000"/>
                <w:sz w:val="20"/>
                <w:szCs w:val="20"/>
              </w:rPr>
            </w:pPr>
            <w:r w:rsidRPr="00D54179">
              <w:rPr>
                <w:color w:val="000000"/>
                <w:sz w:val="20"/>
                <w:szCs w:val="20"/>
              </w:rPr>
              <w:t>Intercept</w:t>
            </w:r>
          </w:p>
        </w:tc>
        <w:tc>
          <w:tcPr>
            <w:tcW w:w="1844" w:type="dxa"/>
            <w:tcBorders>
              <w:top w:val="single" w:sz="4" w:space="0" w:color="auto"/>
            </w:tcBorders>
          </w:tcPr>
          <w:p w:rsidR="005B0D9B" w:rsidRDefault="00D637FC" w:rsidP="005B0D9B">
            <w:pPr>
              <w:tabs>
                <w:tab w:val="decimal" w:pos="713"/>
              </w:tabs>
              <w:adjustRightInd w:val="0"/>
              <w:snapToGrid w:val="0"/>
              <w:ind w:right="9"/>
              <w:outlineLvl w:val="0"/>
              <w:rPr>
                <w:color w:val="000000"/>
                <w:sz w:val="20"/>
                <w:szCs w:val="20"/>
              </w:rPr>
            </w:pPr>
            <w:r>
              <w:rPr>
                <w:color w:val="000000"/>
                <w:sz w:val="20"/>
                <w:szCs w:val="20"/>
              </w:rPr>
              <w:t>0.937</w:t>
            </w:r>
          </w:p>
          <w:p w:rsidR="005B0D9B" w:rsidRDefault="00D637FC" w:rsidP="005B0D9B">
            <w:pPr>
              <w:tabs>
                <w:tab w:val="decimal" w:pos="713"/>
              </w:tabs>
              <w:adjustRightInd w:val="0"/>
              <w:snapToGrid w:val="0"/>
              <w:ind w:right="9"/>
              <w:outlineLvl w:val="0"/>
              <w:rPr>
                <w:color w:val="000000"/>
                <w:sz w:val="20"/>
                <w:szCs w:val="20"/>
              </w:rPr>
            </w:pPr>
            <w:r>
              <w:rPr>
                <w:color w:val="000000"/>
                <w:sz w:val="20"/>
                <w:szCs w:val="20"/>
              </w:rPr>
              <w:t>(2.72</w:t>
            </w:r>
            <w:r w:rsidR="00E731A6">
              <w:rPr>
                <w:color w:val="000000"/>
                <w:sz w:val="20"/>
                <w:szCs w:val="20"/>
              </w:rPr>
              <w:t>)**</w:t>
            </w:r>
          </w:p>
        </w:tc>
        <w:tc>
          <w:tcPr>
            <w:tcW w:w="1845" w:type="dxa"/>
            <w:tcBorders>
              <w:top w:val="single" w:sz="4" w:space="0" w:color="auto"/>
            </w:tcBorders>
          </w:tcPr>
          <w:p w:rsidR="005B0D9B" w:rsidRDefault="0061626B" w:rsidP="005B0D9B">
            <w:pPr>
              <w:tabs>
                <w:tab w:val="decimal" w:pos="728"/>
              </w:tabs>
              <w:adjustRightInd w:val="0"/>
              <w:snapToGrid w:val="0"/>
              <w:ind w:right="9"/>
              <w:outlineLvl w:val="0"/>
              <w:rPr>
                <w:color w:val="000000"/>
                <w:sz w:val="20"/>
                <w:szCs w:val="20"/>
              </w:rPr>
            </w:pPr>
            <w:r>
              <w:rPr>
                <w:color w:val="000000"/>
                <w:sz w:val="20"/>
                <w:szCs w:val="20"/>
              </w:rPr>
              <w:t>0.105</w:t>
            </w:r>
          </w:p>
          <w:p w:rsidR="005B0D9B" w:rsidRDefault="0061626B" w:rsidP="005B0D9B">
            <w:pPr>
              <w:tabs>
                <w:tab w:val="decimal" w:pos="728"/>
              </w:tabs>
              <w:adjustRightInd w:val="0"/>
              <w:snapToGrid w:val="0"/>
              <w:ind w:right="9"/>
              <w:outlineLvl w:val="0"/>
              <w:rPr>
                <w:color w:val="000000"/>
                <w:sz w:val="20"/>
                <w:szCs w:val="20"/>
              </w:rPr>
            </w:pPr>
            <w:r>
              <w:rPr>
                <w:color w:val="000000"/>
                <w:sz w:val="20"/>
                <w:szCs w:val="20"/>
              </w:rPr>
              <w:t>(2.57)**</w:t>
            </w:r>
          </w:p>
        </w:tc>
        <w:tc>
          <w:tcPr>
            <w:tcW w:w="1845" w:type="dxa"/>
            <w:tcBorders>
              <w:top w:val="single" w:sz="4" w:space="0" w:color="auto"/>
            </w:tcBorders>
          </w:tcPr>
          <w:p w:rsidR="005B0D9B" w:rsidRDefault="0090511F" w:rsidP="005B0D9B">
            <w:pPr>
              <w:tabs>
                <w:tab w:val="decimal" w:pos="741"/>
              </w:tabs>
              <w:adjustRightInd w:val="0"/>
              <w:snapToGrid w:val="0"/>
              <w:ind w:right="9"/>
              <w:outlineLvl w:val="0"/>
              <w:rPr>
                <w:color w:val="000000"/>
                <w:sz w:val="20"/>
                <w:szCs w:val="20"/>
              </w:rPr>
            </w:pPr>
            <w:r>
              <w:rPr>
                <w:color w:val="000000"/>
                <w:sz w:val="20"/>
                <w:szCs w:val="20"/>
              </w:rPr>
              <w:t>0.151</w:t>
            </w:r>
          </w:p>
          <w:p w:rsidR="005B0D9B" w:rsidRDefault="0090511F" w:rsidP="005B0D9B">
            <w:pPr>
              <w:tabs>
                <w:tab w:val="decimal" w:pos="741"/>
              </w:tabs>
              <w:adjustRightInd w:val="0"/>
              <w:snapToGrid w:val="0"/>
              <w:ind w:right="9"/>
              <w:outlineLvl w:val="0"/>
              <w:rPr>
                <w:color w:val="000000"/>
                <w:sz w:val="20"/>
                <w:szCs w:val="20"/>
              </w:rPr>
            </w:pPr>
            <w:r>
              <w:rPr>
                <w:color w:val="000000"/>
                <w:sz w:val="20"/>
                <w:szCs w:val="20"/>
              </w:rPr>
              <w:t>(2.24)**</w:t>
            </w:r>
          </w:p>
        </w:tc>
        <w:tc>
          <w:tcPr>
            <w:tcW w:w="1845" w:type="dxa"/>
            <w:tcBorders>
              <w:top w:val="single" w:sz="4" w:space="0" w:color="auto"/>
            </w:tcBorders>
          </w:tcPr>
          <w:p w:rsidR="005B0D9B" w:rsidRDefault="00BF2FC7" w:rsidP="005B0D9B">
            <w:pPr>
              <w:tabs>
                <w:tab w:val="decimal" w:pos="705"/>
              </w:tabs>
              <w:adjustRightInd w:val="0"/>
              <w:snapToGrid w:val="0"/>
              <w:ind w:right="9"/>
              <w:outlineLvl w:val="0"/>
              <w:rPr>
                <w:color w:val="000000"/>
                <w:sz w:val="20"/>
                <w:szCs w:val="20"/>
              </w:rPr>
            </w:pPr>
            <w:r>
              <w:rPr>
                <w:color w:val="000000"/>
                <w:sz w:val="20"/>
                <w:szCs w:val="20"/>
              </w:rPr>
              <w:t>0.140</w:t>
            </w:r>
          </w:p>
          <w:p w:rsidR="005B0D9B" w:rsidRDefault="00BF2FC7" w:rsidP="005B0D9B">
            <w:pPr>
              <w:tabs>
                <w:tab w:val="decimal" w:pos="705"/>
              </w:tabs>
              <w:adjustRightInd w:val="0"/>
              <w:snapToGrid w:val="0"/>
              <w:ind w:right="9"/>
              <w:outlineLvl w:val="0"/>
              <w:rPr>
                <w:color w:val="000000"/>
                <w:sz w:val="20"/>
                <w:szCs w:val="20"/>
              </w:rPr>
            </w:pPr>
            <w:r>
              <w:rPr>
                <w:color w:val="000000"/>
                <w:sz w:val="20"/>
                <w:szCs w:val="20"/>
              </w:rPr>
              <w:t>(2.85)***</w:t>
            </w:r>
          </w:p>
        </w:tc>
        <w:tc>
          <w:tcPr>
            <w:tcW w:w="1845" w:type="dxa"/>
            <w:tcBorders>
              <w:top w:val="single" w:sz="4" w:space="0" w:color="auto"/>
            </w:tcBorders>
          </w:tcPr>
          <w:p w:rsidR="005B0D9B" w:rsidRDefault="00F148F8" w:rsidP="005B0D9B">
            <w:pPr>
              <w:tabs>
                <w:tab w:val="decimal" w:pos="735"/>
              </w:tabs>
              <w:adjustRightInd w:val="0"/>
              <w:snapToGrid w:val="0"/>
              <w:ind w:right="9"/>
              <w:outlineLvl w:val="0"/>
              <w:rPr>
                <w:color w:val="000000"/>
                <w:sz w:val="20"/>
                <w:szCs w:val="20"/>
              </w:rPr>
            </w:pPr>
            <w:r>
              <w:rPr>
                <w:color w:val="000000"/>
                <w:sz w:val="20"/>
                <w:szCs w:val="20"/>
              </w:rPr>
              <w:t>0.1</w:t>
            </w:r>
            <w:r w:rsidR="003A1484">
              <w:rPr>
                <w:color w:val="000000"/>
                <w:sz w:val="20"/>
                <w:szCs w:val="20"/>
              </w:rPr>
              <w:t>46</w:t>
            </w:r>
          </w:p>
          <w:p w:rsidR="005B0D9B" w:rsidRDefault="00F148F8" w:rsidP="005B0D9B">
            <w:pPr>
              <w:tabs>
                <w:tab w:val="decimal" w:pos="735"/>
              </w:tabs>
              <w:adjustRightInd w:val="0"/>
              <w:snapToGrid w:val="0"/>
              <w:ind w:right="9"/>
              <w:outlineLvl w:val="0"/>
              <w:rPr>
                <w:color w:val="000000"/>
                <w:sz w:val="20"/>
                <w:szCs w:val="20"/>
              </w:rPr>
            </w:pPr>
            <w:r>
              <w:rPr>
                <w:color w:val="000000"/>
                <w:sz w:val="20"/>
                <w:szCs w:val="20"/>
              </w:rPr>
              <w:t>(2.</w:t>
            </w:r>
            <w:r w:rsidR="003A1484">
              <w:rPr>
                <w:color w:val="000000"/>
                <w:sz w:val="20"/>
                <w:szCs w:val="20"/>
              </w:rPr>
              <w:t>83</w:t>
            </w:r>
            <w:r>
              <w:rPr>
                <w:color w:val="000000"/>
                <w:sz w:val="20"/>
                <w:szCs w:val="20"/>
              </w:rPr>
              <w:t>)***</w:t>
            </w:r>
          </w:p>
        </w:tc>
        <w:tc>
          <w:tcPr>
            <w:tcW w:w="1846" w:type="dxa"/>
            <w:tcBorders>
              <w:top w:val="single" w:sz="4" w:space="0" w:color="auto"/>
            </w:tcBorders>
          </w:tcPr>
          <w:p w:rsidR="005B0D9B" w:rsidRDefault="006F1FBA" w:rsidP="005B0D9B">
            <w:pPr>
              <w:tabs>
                <w:tab w:val="decimal" w:pos="715"/>
              </w:tabs>
              <w:adjustRightInd w:val="0"/>
              <w:snapToGrid w:val="0"/>
              <w:ind w:right="9"/>
              <w:outlineLvl w:val="0"/>
              <w:rPr>
                <w:color w:val="000000"/>
                <w:sz w:val="20"/>
                <w:szCs w:val="20"/>
              </w:rPr>
            </w:pPr>
            <w:r>
              <w:rPr>
                <w:color w:val="000000"/>
                <w:sz w:val="20"/>
                <w:szCs w:val="20"/>
              </w:rPr>
              <w:t>0.166</w:t>
            </w:r>
          </w:p>
          <w:p w:rsidR="005B0D9B" w:rsidRDefault="006F1FBA" w:rsidP="005B0D9B">
            <w:pPr>
              <w:tabs>
                <w:tab w:val="decimal" w:pos="715"/>
              </w:tabs>
              <w:adjustRightInd w:val="0"/>
              <w:snapToGrid w:val="0"/>
              <w:ind w:right="9"/>
              <w:outlineLvl w:val="0"/>
              <w:rPr>
                <w:color w:val="000000"/>
                <w:sz w:val="20"/>
                <w:szCs w:val="20"/>
              </w:rPr>
            </w:pPr>
            <w:r>
              <w:rPr>
                <w:color w:val="000000"/>
                <w:sz w:val="20"/>
                <w:szCs w:val="20"/>
              </w:rPr>
              <w:t>(2.39)**</w:t>
            </w:r>
          </w:p>
        </w:tc>
      </w:tr>
      <w:tr w:rsidR="00E731A6" w:rsidRPr="00D54179" w:rsidTr="004D7301">
        <w:trPr>
          <w:jc w:val="center"/>
        </w:trPr>
        <w:tc>
          <w:tcPr>
            <w:tcW w:w="2094" w:type="dxa"/>
          </w:tcPr>
          <w:p w:rsidR="00E731A6" w:rsidRPr="00D54179" w:rsidRDefault="00E731A6" w:rsidP="00E731A6">
            <w:pPr>
              <w:adjustRightInd w:val="0"/>
              <w:snapToGrid w:val="0"/>
              <w:jc w:val="both"/>
              <w:rPr>
                <w:color w:val="000000"/>
                <w:sz w:val="20"/>
                <w:szCs w:val="20"/>
              </w:rPr>
            </w:pPr>
            <w:r>
              <w:rPr>
                <w:color w:val="000000"/>
                <w:sz w:val="20"/>
                <w:szCs w:val="20"/>
              </w:rPr>
              <w:t>BTG1</w:t>
            </w:r>
          </w:p>
        </w:tc>
        <w:tc>
          <w:tcPr>
            <w:tcW w:w="1844" w:type="dxa"/>
          </w:tcPr>
          <w:p w:rsidR="005B0D9B" w:rsidRDefault="0050752A" w:rsidP="005B0D9B">
            <w:pPr>
              <w:tabs>
                <w:tab w:val="decimal" w:pos="713"/>
              </w:tabs>
              <w:adjustRightInd w:val="0"/>
              <w:snapToGrid w:val="0"/>
              <w:ind w:right="9"/>
              <w:outlineLvl w:val="0"/>
              <w:rPr>
                <w:color w:val="000000"/>
                <w:sz w:val="20"/>
                <w:szCs w:val="20"/>
              </w:rPr>
            </w:pPr>
            <w:r w:rsidRPr="00940448">
              <w:rPr>
                <w:sz w:val="20"/>
                <w:szCs w:val="20"/>
              </w:rPr>
              <w:t>–</w:t>
            </w:r>
            <w:r w:rsidR="00E731A6">
              <w:rPr>
                <w:color w:val="000000"/>
                <w:sz w:val="20"/>
                <w:szCs w:val="20"/>
              </w:rPr>
              <w:t>0.465</w:t>
            </w:r>
          </w:p>
          <w:p w:rsidR="005B0D9B" w:rsidRDefault="00D637FC" w:rsidP="005B0D9B">
            <w:pPr>
              <w:tabs>
                <w:tab w:val="decimal" w:pos="713"/>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3.18</w:t>
            </w:r>
            <w:r w:rsidR="00E731A6">
              <w:rPr>
                <w:color w:val="000000"/>
                <w:sz w:val="20"/>
                <w:szCs w:val="20"/>
              </w:rPr>
              <w:t>)</w:t>
            </w:r>
            <w:r>
              <w:rPr>
                <w:color w:val="000000"/>
                <w:sz w:val="20"/>
                <w:szCs w:val="20"/>
              </w:rPr>
              <w:t>*</w:t>
            </w:r>
            <w:r w:rsidR="00E731A6">
              <w:rPr>
                <w:color w:val="000000"/>
                <w:sz w:val="20"/>
                <w:szCs w:val="20"/>
              </w:rPr>
              <w:t>**</w:t>
            </w:r>
          </w:p>
        </w:tc>
        <w:tc>
          <w:tcPr>
            <w:tcW w:w="1845" w:type="dxa"/>
          </w:tcPr>
          <w:p w:rsidR="005B0D9B" w:rsidRDefault="005B0D9B" w:rsidP="005B0D9B">
            <w:pPr>
              <w:tabs>
                <w:tab w:val="decimal" w:pos="728"/>
              </w:tabs>
              <w:adjustRightInd w:val="0"/>
              <w:snapToGrid w:val="0"/>
              <w:ind w:right="9"/>
              <w:outlineLvl w:val="0"/>
              <w:rPr>
                <w:color w:val="000000"/>
                <w:sz w:val="20"/>
                <w:szCs w:val="20"/>
              </w:rPr>
            </w:pPr>
          </w:p>
        </w:tc>
        <w:tc>
          <w:tcPr>
            <w:tcW w:w="1845" w:type="dxa"/>
          </w:tcPr>
          <w:p w:rsidR="005B0D9B" w:rsidRDefault="005B0D9B" w:rsidP="005B0D9B">
            <w:pPr>
              <w:tabs>
                <w:tab w:val="decimal" w:pos="741"/>
              </w:tabs>
              <w:adjustRightInd w:val="0"/>
              <w:snapToGrid w:val="0"/>
              <w:ind w:right="9"/>
              <w:outlineLvl w:val="0"/>
              <w:rPr>
                <w:color w:val="000000"/>
                <w:sz w:val="20"/>
                <w:szCs w:val="20"/>
              </w:rPr>
            </w:pPr>
          </w:p>
        </w:tc>
        <w:tc>
          <w:tcPr>
            <w:tcW w:w="1845" w:type="dxa"/>
          </w:tcPr>
          <w:p w:rsidR="005B0D9B" w:rsidRDefault="0050752A" w:rsidP="005B0D9B">
            <w:pPr>
              <w:tabs>
                <w:tab w:val="decimal" w:pos="705"/>
              </w:tabs>
              <w:adjustRightInd w:val="0"/>
              <w:snapToGrid w:val="0"/>
              <w:ind w:right="9"/>
              <w:outlineLvl w:val="0"/>
              <w:rPr>
                <w:color w:val="000000"/>
                <w:sz w:val="20"/>
                <w:szCs w:val="20"/>
              </w:rPr>
            </w:pPr>
            <w:r w:rsidRPr="00940448">
              <w:rPr>
                <w:sz w:val="20"/>
                <w:szCs w:val="20"/>
              </w:rPr>
              <w:t>–</w:t>
            </w:r>
            <w:r w:rsidR="00BF2FC7">
              <w:rPr>
                <w:color w:val="000000"/>
                <w:sz w:val="20"/>
                <w:szCs w:val="20"/>
              </w:rPr>
              <w:t>0.522</w:t>
            </w:r>
          </w:p>
          <w:p w:rsidR="005B0D9B" w:rsidRDefault="00BF2FC7" w:rsidP="005B0D9B">
            <w:pPr>
              <w:tabs>
                <w:tab w:val="decimal" w:pos="705"/>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5.54)***</w:t>
            </w:r>
          </w:p>
        </w:tc>
        <w:tc>
          <w:tcPr>
            <w:tcW w:w="1845" w:type="dxa"/>
          </w:tcPr>
          <w:p w:rsidR="005B0D9B" w:rsidRDefault="005B0D9B" w:rsidP="005B0D9B">
            <w:pPr>
              <w:tabs>
                <w:tab w:val="decimal" w:pos="735"/>
              </w:tabs>
              <w:adjustRightInd w:val="0"/>
              <w:snapToGrid w:val="0"/>
              <w:ind w:right="9"/>
              <w:outlineLvl w:val="0"/>
              <w:rPr>
                <w:color w:val="000000"/>
                <w:sz w:val="20"/>
                <w:szCs w:val="20"/>
              </w:rPr>
            </w:pPr>
          </w:p>
        </w:tc>
        <w:tc>
          <w:tcPr>
            <w:tcW w:w="1846" w:type="dxa"/>
          </w:tcPr>
          <w:p w:rsidR="005B0D9B" w:rsidRDefault="005B0D9B" w:rsidP="005B0D9B">
            <w:pPr>
              <w:tabs>
                <w:tab w:val="decimal" w:pos="715"/>
              </w:tabs>
              <w:adjustRightInd w:val="0"/>
              <w:snapToGrid w:val="0"/>
              <w:ind w:right="9"/>
              <w:outlineLvl w:val="0"/>
              <w:rPr>
                <w:color w:val="000000"/>
                <w:sz w:val="20"/>
                <w:szCs w:val="20"/>
              </w:rPr>
            </w:pPr>
          </w:p>
        </w:tc>
      </w:tr>
      <w:tr w:rsidR="00E731A6" w:rsidRPr="00D54179" w:rsidTr="004D7301">
        <w:trPr>
          <w:jc w:val="center"/>
        </w:trPr>
        <w:tc>
          <w:tcPr>
            <w:tcW w:w="2094" w:type="dxa"/>
          </w:tcPr>
          <w:p w:rsidR="00E731A6" w:rsidRPr="00D54179" w:rsidRDefault="00E731A6" w:rsidP="00E731A6">
            <w:pPr>
              <w:adjustRightInd w:val="0"/>
              <w:snapToGrid w:val="0"/>
              <w:rPr>
                <w:color w:val="000000"/>
                <w:sz w:val="20"/>
                <w:szCs w:val="20"/>
              </w:rPr>
            </w:pPr>
            <w:r>
              <w:rPr>
                <w:color w:val="000000"/>
                <w:sz w:val="20"/>
                <w:szCs w:val="20"/>
              </w:rPr>
              <w:t>BTG2</w:t>
            </w:r>
          </w:p>
        </w:tc>
        <w:tc>
          <w:tcPr>
            <w:tcW w:w="1844" w:type="dxa"/>
          </w:tcPr>
          <w:p w:rsidR="005B0D9B" w:rsidRDefault="005B0D9B" w:rsidP="005B0D9B">
            <w:pPr>
              <w:tabs>
                <w:tab w:val="decimal" w:pos="713"/>
              </w:tabs>
              <w:adjustRightInd w:val="0"/>
              <w:snapToGrid w:val="0"/>
              <w:ind w:right="9"/>
              <w:outlineLvl w:val="0"/>
              <w:rPr>
                <w:color w:val="000000"/>
                <w:sz w:val="20"/>
                <w:szCs w:val="20"/>
              </w:rPr>
            </w:pPr>
          </w:p>
        </w:tc>
        <w:tc>
          <w:tcPr>
            <w:tcW w:w="1845" w:type="dxa"/>
          </w:tcPr>
          <w:p w:rsidR="005B0D9B" w:rsidRDefault="0050752A" w:rsidP="005B0D9B">
            <w:pPr>
              <w:tabs>
                <w:tab w:val="decimal" w:pos="728"/>
              </w:tabs>
              <w:adjustRightInd w:val="0"/>
              <w:snapToGrid w:val="0"/>
              <w:ind w:right="9"/>
              <w:outlineLvl w:val="0"/>
              <w:rPr>
                <w:color w:val="000000"/>
                <w:sz w:val="20"/>
                <w:szCs w:val="20"/>
              </w:rPr>
            </w:pPr>
            <w:r w:rsidRPr="00940448">
              <w:rPr>
                <w:sz w:val="20"/>
                <w:szCs w:val="20"/>
              </w:rPr>
              <w:t>–</w:t>
            </w:r>
            <w:r w:rsidR="0061626B">
              <w:rPr>
                <w:color w:val="000000"/>
                <w:sz w:val="20"/>
                <w:szCs w:val="20"/>
              </w:rPr>
              <w:t>0.370</w:t>
            </w:r>
          </w:p>
          <w:p w:rsidR="005B0D9B" w:rsidRDefault="0061626B" w:rsidP="005B0D9B">
            <w:pPr>
              <w:tabs>
                <w:tab w:val="decimal" w:pos="728"/>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2.90)***</w:t>
            </w:r>
          </w:p>
        </w:tc>
        <w:tc>
          <w:tcPr>
            <w:tcW w:w="1845" w:type="dxa"/>
          </w:tcPr>
          <w:p w:rsidR="005B0D9B" w:rsidRDefault="005B0D9B" w:rsidP="005B0D9B">
            <w:pPr>
              <w:tabs>
                <w:tab w:val="decimal" w:pos="741"/>
              </w:tabs>
              <w:adjustRightInd w:val="0"/>
              <w:snapToGrid w:val="0"/>
              <w:ind w:right="9"/>
              <w:outlineLvl w:val="0"/>
              <w:rPr>
                <w:color w:val="000000"/>
                <w:sz w:val="20"/>
                <w:szCs w:val="20"/>
              </w:rPr>
            </w:pPr>
          </w:p>
        </w:tc>
        <w:tc>
          <w:tcPr>
            <w:tcW w:w="1845" w:type="dxa"/>
          </w:tcPr>
          <w:p w:rsidR="005B0D9B" w:rsidRDefault="005B0D9B" w:rsidP="005B0D9B">
            <w:pPr>
              <w:tabs>
                <w:tab w:val="decimal" w:pos="705"/>
              </w:tabs>
              <w:adjustRightInd w:val="0"/>
              <w:snapToGrid w:val="0"/>
              <w:ind w:right="9"/>
              <w:outlineLvl w:val="0"/>
              <w:rPr>
                <w:color w:val="000000"/>
                <w:sz w:val="20"/>
                <w:szCs w:val="20"/>
              </w:rPr>
            </w:pPr>
          </w:p>
        </w:tc>
        <w:tc>
          <w:tcPr>
            <w:tcW w:w="1845" w:type="dxa"/>
          </w:tcPr>
          <w:p w:rsidR="005B0D9B" w:rsidRDefault="0050752A" w:rsidP="005B0D9B">
            <w:pPr>
              <w:tabs>
                <w:tab w:val="decimal" w:pos="735"/>
              </w:tabs>
              <w:adjustRightInd w:val="0"/>
              <w:snapToGrid w:val="0"/>
              <w:ind w:right="9"/>
              <w:outlineLvl w:val="0"/>
              <w:rPr>
                <w:color w:val="000000"/>
                <w:sz w:val="20"/>
                <w:szCs w:val="20"/>
              </w:rPr>
            </w:pPr>
            <w:r w:rsidRPr="00940448">
              <w:rPr>
                <w:sz w:val="20"/>
                <w:szCs w:val="20"/>
              </w:rPr>
              <w:t>–</w:t>
            </w:r>
            <w:r w:rsidR="00F148F8">
              <w:rPr>
                <w:color w:val="000000"/>
                <w:sz w:val="20"/>
                <w:szCs w:val="20"/>
              </w:rPr>
              <w:t>0.312</w:t>
            </w:r>
          </w:p>
          <w:p w:rsidR="005B0D9B" w:rsidRDefault="00F148F8" w:rsidP="005B0D9B">
            <w:pPr>
              <w:tabs>
                <w:tab w:val="decimal" w:pos="735"/>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3.09)***</w:t>
            </w:r>
          </w:p>
        </w:tc>
        <w:tc>
          <w:tcPr>
            <w:tcW w:w="1846" w:type="dxa"/>
          </w:tcPr>
          <w:p w:rsidR="005B0D9B" w:rsidRDefault="005B0D9B" w:rsidP="005B0D9B">
            <w:pPr>
              <w:tabs>
                <w:tab w:val="decimal" w:pos="715"/>
              </w:tabs>
              <w:adjustRightInd w:val="0"/>
              <w:snapToGrid w:val="0"/>
              <w:ind w:right="9"/>
              <w:outlineLvl w:val="0"/>
              <w:rPr>
                <w:color w:val="000000"/>
                <w:sz w:val="20"/>
                <w:szCs w:val="20"/>
              </w:rPr>
            </w:pPr>
          </w:p>
        </w:tc>
      </w:tr>
      <w:tr w:rsidR="00E731A6" w:rsidRPr="00D54179" w:rsidTr="004D7301">
        <w:trPr>
          <w:jc w:val="center"/>
        </w:trPr>
        <w:tc>
          <w:tcPr>
            <w:tcW w:w="2094" w:type="dxa"/>
          </w:tcPr>
          <w:p w:rsidR="00E731A6" w:rsidRPr="00D54179" w:rsidRDefault="00E731A6" w:rsidP="00E731A6">
            <w:pPr>
              <w:adjustRightInd w:val="0"/>
              <w:snapToGrid w:val="0"/>
              <w:rPr>
                <w:color w:val="000000"/>
                <w:sz w:val="20"/>
                <w:szCs w:val="20"/>
              </w:rPr>
            </w:pPr>
            <w:r>
              <w:rPr>
                <w:color w:val="000000"/>
                <w:sz w:val="20"/>
                <w:szCs w:val="20"/>
              </w:rPr>
              <w:t>BTG3</w:t>
            </w:r>
          </w:p>
        </w:tc>
        <w:tc>
          <w:tcPr>
            <w:tcW w:w="1844" w:type="dxa"/>
          </w:tcPr>
          <w:p w:rsidR="005B0D9B" w:rsidRDefault="005B0D9B" w:rsidP="005B0D9B">
            <w:pPr>
              <w:tabs>
                <w:tab w:val="decimal" w:pos="713"/>
              </w:tabs>
              <w:adjustRightInd w:val="0"/>
              <w:snapToGrid w:val="0"/>
              <w:ind w:right="9"/>
              <w:outlineLvl w:val="0"/>
              <w:rPr>
                <w:color w:val="000000"/>
                <w:sz w:val="20"/>
                <w:szCs w:val="20"/>
              </w:rPr>
            </w:pPr>
          </w:p>
        </w:tc>
        <w:tc>
          <w:tcPr>
            <w:tcW w:w="1845" w:type="dxa"/>
          </w:tcPr>
          <w:p w:rsidR="005B0D9B" w:rsidRDefault="005B0D9B" w:rsidP="005B0D9B">
            <w:pPr>
              <w:tabs>
                <w:tab w:val="decimal" w:pos="728"/>
              </w:tabs>
              <w:adjustRightInd w:val="0"/>
              <w:snapToGrid w:val="0"/>
              <w:ind w:right="9"/>
              <w:outlineLvl w:val="0"/>
              <w:rPr>
                <w:color w:val="000000"/>
                <w:sz w:val="20"/>
                <w:szCs w:val="20"/>
              </w:rPr>
            </w:pPr>
          </w:p>
        </w:tc>
        <w:tc>
          <w:tcPr>
            <w:tcW w:w="1845" w:type="dxa"/>
          </w:tcPr>
          <w:p w:rsidR="005B0D9B" w:rsidRDefault="0050752A" w:rsidP="005B0D9B">
            <w:pPr>
              <w:tabs>
                <w:tab w:val="decimal" w:pos="741"/>
              </w:tabs>
              <w:adjustRightInd w:val="0"/>
              <w:snapToGrid w:val="0"/>
              <w:ind w:right="9"/>
              <w:outlineLvl w:val="0"/>
              <w:rPr>
                <w:color w:val="000000"/>
                <w:sz w:val="20"/>
                <w:szCs w:val="20"/>
              </w:rPr>
            </w:pPr>
            <w:r w:rsidRPr="00940448">
              <w:rPr>
                <w:sz w:val="20"/>
                <w:szCs w:val="20"/>
              </w:rPr>
              <w:t>–</w:t>
            </w:r>
            <w:r w:rsidR="00F148F8">
              <w:rPr>
                <w:color w:val="000000"/>
                <w:sz w:val="20"/>
                <w:szCs w:val="20"/>
              </w:rPr>
              <w:t>0</w:t>
            </w:r>
            <w:r w:rsidR="0090511F">
              <w:rPr>
                <w:color w:val="000000"/>
                <w:sz w:val="20"/>
                <w:szCs w:val="20"/>
              </w:rPr>
              <w:t>.410</w:t>
            </w:r>
          </w:p>
          <w:p w:rsidR="005B0D9B" w:rsidRDefault="0090511F" w:rsidP="005B0D9B">
            <w:pPr>
              <w:tabs>
                <w:tab w:val="decimal" w:pos="741"/>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3.31)***</w:t>
            </w:r>
          </w:p>
        </w:tc>
        <w:tc>
          <w:tcPr>
            <w:tcW w:w="1845" w:type="dxa"/>
          </w:tcPr>
          <w:p w:rsidR="005B0D9B" w:rsidRDefault="005B0D9B" w:rsidP="005B0D9B">
            <w:pPr>
              <w:tabs>
                <w:tab w:val="decimal" w:pos="705"/>
              </w:tabs>
              <w:adjustRightInd w:val="0"/>
              <w:snapToGrid w:val="0"/>
              <w:ind w:right="9"/>
              <w:outlineLvl w:val="0"/>
              <w:rPr>
                <w:color w:val="000000"/>
                <w:sz w:val="20"/>
                <w:szCs w:val="20"/>
              </w:rPr>
            </w:pPr>
          </w:p>
        </w:tc>
        <w:tc>
          <w:tcPr>
            <w:tcW w:w="1845" w:type="dxa"/>
          </w:tcPr>
          <w:p w:rsidR="005B0D9B" w:rsidRDefault="005B0D9B" w:rsidP="005B0D9B">
            <w:pPr>
              <w:tabs>
                <w:tab w:val="decimal" w:pos="735"/>
              </w:tabs>
              <w:adjustRightInd w:val="0"/>
              <w:snapToGrid w:val="0"/>
              <w:ind w:right="9"/>
              <w:outlineLvl w:val="0"/>
              <w:rPr>
                <w:color w:val="000000"/>
                <w:sz w:val="20"/>
                <w:szCs w:val="20"/>
              </w:rPr>
            </w:pPr>
          </w:p>
        </w:tc>
        <w:tc>
          <w:tcPr>
            <w:tcW w:w="1846" w:type="dxa"/>
          </w:tcPr>
          <w:p w:rsidR="005B0D9B" w:rsidRDefault="0050752A" w:rsidP="005B0D9B">
            <w:pPr>
              <w:tabs>
                <w:tab w:val="decimal" w:pos="715"/>
              </w:tabs>
              <w:adjustRightInd w:val="0"/>
              <w:snapToGrid w:val="0"/>
              <w:ind w:right="9"/>
              <w:outlineLvl w:val="0"/>
              <w:rPr>
                <w:color w:val="000000"/>
                <w:sz w:val="20"/>
                <w:szCs w:val="20"/>
              </w:rPr>
            </w:pPr>
            <w:r w:rsidRPr="00940448">
              <w:rPr>
                <w:sz w:val="20"/>
                <w:szCs w:val="20"/>
              </w:rPr>
              <w:t>–</w:t>
            </w:r>
            <w:r w:rsidR="006F1FBA">
              <w:rPr>
                <w:color w:val="000000"/>
                <w:sz w:val="20"/>
                <w:szCs w:val="20"/>
              </w:rPr>
              <w:t>0.302</w:t>
            </w:r>
          </w:p>
          <w:p w:rsidR="005B0D9B" w:rsidRDefault="006F1FBA" w:rsidP="005B0D9B">
            <w:pPr>
              <w:tabs>
                <w:tab w:val="decimal" w:pos="715"/>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3.06)***</w:t>
            </w:r>
          </w:p>
        </w:tc>
      </w:tr>
      <w:tr w:rsidR="00E731A6" w:rsidRPr="00D54179" w:rsidTr="004D7301">
        <w:trPr>
          <w:jc w:val="center"/>
        </w:trPr>
        <w:tc>
          <w:tcPr>
            <w:tcW w:w="2094" w:type="dxa"/>
          </w:tcPr>
          <w:p w:rsidR="00E731A6" w:rsidRPr="0076644E" w:rsidRDefault="00E731A6" w:rsidP="00E731A6">
            <w:pPr>
              <w:adjustRightInd w:val="0"/>
              <w:snapToGrid w:val="0"/>
              <w:rPr>
                <w:color w:val="000000"/>
                <w:sz w:val="20"/>
                <w:szCs w:val="20"/>
              </w:rPr>
            </w:pPr>
            <w:r w:rsidRPr="0076644E">
              <w:rPr>
                <w:color w:val="000000"/>
                <w:sz w:val="20"/>
                <w:szCs w:val="20"/>
              </w:rPr>
              <w:t>OUTDIR_IND</w:t>
            </w:r>
          </w:p>
        </w:tc>
        <w:tc>
          <w:tcPr>
            <w:tcW w:w="1844" w:type="dxa"/>
          </w:tcPr>
          <w:p w:rsidR="005B0D9B" w:rsidRDefault="0050752A" w:rsidP="005B0D9B">
            <w:pPr>
              <w:tabs>
                <w:tab w:val="decimal" w:pos="713"/>
              </w:tabs>
              <w:adjustRightInd w:val="0"/>
              <w:snapToGrid w:val="0"/>
              <w:ind w:right="9"/>
              <w:outlineLvl w:val="0"/>
              <w:rPr>
                <w:color w:val="000000"/>
                <w:sz w:val="20"/>
                <w:szCs w:val="20"/>
              </w:rPr>
            </w:pPr>
            <w:r w:rsidRPr="00940448">
              <w:rPr>
                <w:sz w:val="20"/>
                <w:szCs w:val="20"/>
              </w:rPr>
              <w:t>–</w:t>
            </w:r>
            <w:r w:rsidR="00D637FC">
              <w:rPr>
                <w:color w:val="000000"/>
                <w:sz w:val="20"/>
                <w:szCs w:val="20"/>
              </w:rPr>
              <w:t>0.803</w:t>
            </w:r>
          </w:p>
          <w:p w:rsidR="005B0D9B" w:rsidRDefault="00D637FC" w:rsidP="005B0D9B">
            <w:pPr>
              <w:tabs>
                <w:tab w:val="decimal" w:pos="713"/>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2.50)***</w:t>
            </w:r>
          </w:p>
        </w:tc>
        <w:tc>
          <w:tcPr>
            <w:tcW w:w="1845" w:type="dxa"/>
          </w:tcPr>
          <w:p w:rsidR="005B0D9B" w:rsidRDefault="0050752A" w:rsidP="005B0D9B">
            <w:pPr>
              <w:tabs>
                <w:tab w:val="decimal" w:pos="728"/>
              </w:tabs>
              <w:adjustRightInd w:val="0"/>
              <w:snapToGrid w:val="0"/>
              <w:ind w:right="9"/>
              <w:outlineLvl w:val="0"/>
              <w:rPr>
                <w:color w:val="000000"/>
                <w:sz w:val="20"/>
                <w:szCs w:val="20"/>
              </w:rPr>
            </w:pPr>
            <w:r w:rsidRPr="00940448">
              <w:rPr>
                <w:sz w:val="20"/>
                <w:szCs w:val="20"/>
              </w:rPr>
              <w:t>–</w:t>
            </w:r>
            <w:r w:rsidR="0061626B">
              <w:rPr>
                <w:color w:val="000000"/>
                <w:sz w:val="20"/>
                <w:szCs w:val="20"/>
              </w:rPr>
              <w:t>0.633</w:t>
            </w:r>
          </w:p>
          <w:p w:rsidR="005B0D9B" w:rsidRDefault="0061626B" w:rsidP="005B0D9B">
            <w:pPr>
              <w:tabs>
                <w:tab w:val="decimal" w:pos="728"/>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2.21)**</w:t>
            </w:r>
          </w:p>
        </w:tc>
        <w:tc>
          <w:tcPr>
            <w:tcW w:w="1845" w:type="dxa"/>
          </w:tcPr>
          <w:p w:rsidR="005B0D9B" w:rsidRDefault="0050752A" w:rsidP="005B0D9B">
            <w:pPr>
              <w:tabs>
                <w:tab w:val="decimal" w:pos="741"/>
              </w:tabs>
              <w:adjustRightInd w:val="0"/>
              <w:snapToGrid w:val="0"/>
              <w:ind w:right="9"/>
              <w:outlineLvl w:val="0"/>
              <w:rPr>
                <w:color w:val="000000"/>
                <w:sz w:val="20"/>
                <w:szCs w:val="20"/>
              </w:rPr>
            </w:pPr>
            <w:r w:rsidRPr="00940448">
              <w:rPr>
                <w:sz w:val="20"/>
                <w:szCs w:val="20"/>
              </w:rPr>
              <w:t>–</w:t>
            </w:r>
            <w:r w:rsidR="007C08A5">
              <w:rPr>
                <w:color w:val="000000"/>
                <w:sz w:val="20"/>
                <w:szCs w:val="20"/>
              </w:rPr>
              <w:t>0.409</w:t>
            </w:r>
          </w:p>
          <w:p w:rsidR="005B0D9B" w:rsidRDefault="007C08A5" w:rsidP="005B0D9B">
            <w:pPr>
              <w:tabs>
                <w:tab w:val="decimal" w:pos="741"/>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3.10)***</w:t>
            </w:r>
          </w:p>
        </w:tc>
        <w:tc>
          <w:tcPr>
            <w:tcW w:w="1845" w:type="dxa"/>
          </w:tcPr>
          <w:p w:rsidR="005B0D9B" w:rsidRDefault="0050752A" w:rsidP="005B0D9B">
            <w:pPr>
              <w:tabs>
                <w:tab w:val="decimal" w:pos="705"/>
              </w:tabs>
              <w:adjustRightInd w:val="0"/>
              <w:snapToGrid w:val="0"/>
              <w:ind w:right="9"/>
              <w:outlineLvl w:val="0"/>
              <w:rPr>
                <w:color w:val="000000"/>
                <w:sz w:val="20"/>
                <w:szCs w:val="20"/>
              </w:rPr>
            </w:pPr>
            <w:r w:rsidRPr="00940448">
              <w:rPr>
                <w:sz w:val="20"/>
                <w:szCs w:val="20"/>
              </w:rPr>
              <w:t>–</w:t>
            </w:r>
            <w:r w:rsidR="00BF2FC7">
              <w:rPr>
                <w:color w:val="000000"/>
                <w:sz w:val="20"/>
                <w:szCs w:val="20"/>
              </w:rPr>
              <w:t>0.032</w:t>
            </w:r>
          </w:p>
          <w:p w:rsidR="005B0D9B" w:rsidRDefault="00BF2FC7" w:rsidP="005B0D9B">
            <w:pPr>
              <w:tabs>
                <w:tab w:val="decimal" w:pos="705"/>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2.25)**</w:t>
            </w:r>
          </w:p>
        </w:tc>
        <w:tc>
          <w:tcPr>
            <w:tcW w:w="1845" w:type="dxa"/>
          </w:tcPr>
          <w:p w:rsidR="005B0D9B" w:rsidRDefault="0050752A" w:rsidP="005B0D9B">
            <w:pPr>
              <w:tabs>
                <w:tab w:val="decimal" w:pos="735"/>
              </w:tabs>
              <w:adjustRightInd w:val="0"/>
              <w:snapToGrid w:val="0"/>
              <w:ind w:right="9"/>
              <w:outlineLvl w:val="0"/>
              <w:rPr>
                <w:color w:val="000000"/>
                <w:sz w:val="20"/>
                <w:szCs w:val="20"/>
              </w:rPr>
            </w:pPr>
            <w:r w:rsidRPr="00940448">
              <w:rPr>
                <w:sz w:val="20"/>
                <w:szCs w:val="20"/>
              </w:rPr>
              <w:t>–</w:t>
            </w:r>
            <w:r w:rsidR="00F148F8">
              <w:rPr>
                <w:color w:val="000000"/>
                <w:sz w:val="20"/>
                <w:szCs w:val="20"/>
              </w:rPr>
              <w:t>0.044</w:t>
            </w:r>
          </w:p>
          <w:p w:rsidR="005B0D9B" w:rsidRDefault="00F148F8" w:rsidP="005B0D9B">
            <w:pPr>
              <w:tabs>
                <w:tab w:val="decimal" w:pos="735"/>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2.</w:t>
            </w:r>
            <w:r w:rsidR="003A1484">
              <w:rPr>
                <w:color w:val="000000"/>
                <w:sz w:val="20"/>
                <w:szCs w:val="20"/>
              </w:rPr>
              <w:t>10</w:t>
            </w:r>
            <w:r>
              <w:rPr>
                <w:color w:val="000000"/>
                <w:sz w:val="20"/>
                <w:szCs w:val="20"/>
              </w:rPr>
              <w:t>)**</w:t>
            </w:r>
          </w:p>
        </w:tc>
        <w:tc>
          <w:tcPr>
            <w:tcW w:w="1846" w:type="dxa"/>
          </w:tcPr>
          <w:p w:rsidR="005B0D9B" w:rsidRDefault="0050752A" w:rsidP="005B0D9B">
            <w:pPr>
              <w:tabs>
                <w:tab w:val="decimal" w:pos="715"/>
              </w:tabs>
              <w:adjustRightInd w:val="0"/>
              <w:snapToGrid w:val="0"/>
              <w:ind w:right="9"/>
              <w:outlineLvl w:val="0"/>
              <w:rPr>
                <w:color w:val="000000"/>
                <w:sz w:val="20"/>
                <w:szCs w:val="20"/>
              </w:rPr>
            </w:pPr>
            <w:r w:rsidRPr="00940448">
              <w:rPr>
                <w:sz w:val="20"/>
                <w:szCs w:val="20"/>
              </w:rPr>
              <w:t>–</w:t>
            </w:r>
            <w:r w:rsidR="006F1FBA">
              <w:rPr>
                <w:color w:val="000000"/>
                <w:sz w:val="20"/>
                <w:szCs w:val="20"/>
              </w:rPr>
              <w:t>0.037</w:t>
            </w:r>
          </w:p>
          <w:p w:rsidR="005B0D9B" w:rsidRDefault="006F1FBA" w:rsidP="005B0D9B">
            <w:pPr>
              <w:tabs>
                <w:tab w:val="decimal" w:pos="715"/>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2.31)**</w:t>
            </w:r>
          </w:p>
        </w:tc>
      </w:tr>
      <w:tr w:rsidR="009462E8" w:rsidRPr="009462E8" w:rsidTr="004D7301">
        <w:trPr>
          <w:jc w:val="center"/>
        </w:trPr>
        <w:tc>
          <w:tcPr>
            <w:tcW w:w="2094" w:type="dxa"/>
          </w:tcPr>
          <w:p w:rsidR="009462E8" w:rsidRPr="009462E8" w:rsidRDefault="009462E8" w:rsidP="00E731A6">
            <w:pPr>
              <w:adjustRightInd w:val="0"/>
              <w:snapToGrid w:val="0"/>
              <w:rPr>
                <w:color w:val="000000"/>
                <w:sz w:val="20"/>
                <w:szCs w:val="20"/>
              </w:rPr>
            </w:pPr>
            <w:r w:rsidRPr="009462E8">
              <w:rPr>
                <w:bCs/>
                <w:sz w:val="20"/>
                <w:szCs w:val="20"/>
                <w:lang w:eastAsia="en-AU"/>
              </w:rPr>
              <w:t>OUTDIR_GRY</w:t>
            </w:r>
          </w:p>
        </w:tc>
        <w:tc>
          <w:tcPr>
            <w:tcW w:w="1844" w:type="dxa"/>
          </w:tcPr>
          <w:p w:rsidR="005B0D9B" w:rsidRDefault="0050752A" w:rsidP="005B0D9B">
            <w:pPr>
              <w:tabs>
                <w:tab w:val="decimal" w:pos="713"/>
              </w:tabs>
              <w:adjustRightInd w:val="0"/>
              <w:snapToGrid w:val="0"/>
              <w:ind w:right="9"/>
              <w:outlineLvl w:val="0"/>
              <w:rPr>
                <w:color w:val="000000"/>
                <w:sz w:val="20"/>
                <w:szCs w:val="20"/>
              </w:rPr>
            </w:pPr>
            <w:r w:rsidRPr="00940448">
              <w:rPr>
                <w:sz w:val="20"/>
                <w:szCs w:val="20"/>
              </w:rPr>
              <w:t>–</w:t>
            </w:r>
            <w:r w:rsidR="00247549">
              <w:rPr>
                <w:color w:val="000000"/>
                <w:sz w:val="20"/>
                <w:szCs w:val="20"/>
              </w:rPr>
              <w:t>0.254</w:t>
            </w:r>
          </w:p>
          <w:p w:rsidR="005B0D9B" w:rsidRDefault="00247549" w:rsidP="005B0D9B">
            <w:pPr>
              <w:tabs>
                <w:tab w:val="decimal" w:pos="713"/>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1.88</w:t>
            </w:r>
            <w:r w:rsidR="00D637FC">
              <w:rPr>
                <w:color w:val="000000"/>
                <w:sz w:val="20"/>
                <w:szCs w:val="20"/>
              </w:rPr>
              <w:t>)*</w:t>
            </w:r>
            <w:r>
              <w:rPr>
                <w:color w:val="000000"/>
                <w:sz w:val="20"/>
                <w:szCs w:val="20"/>
              </w:rPr>
              <w:t>*</w:t>
            </w:r>
          </w:p>
        </w:tc>
        <w:tc>
          <w:tcPr>
            <w:tcW w:w="1845" w:type="dxa"/>
          </w:tcPr>
          <w:p w:rsidR="005B0D9B" w:rsidRDefault="0050752A" w:rsidP="005B0D9B">
            <w:pPr>
              <w:tabs>
                <w:tab w:val="decimal" w:pos="728"/>
              </w:tabs>
              <w:adjustRightInd w:val="0"/>
              <w:snapToGrid w:val="0"/>
              <w:ind w:right="9"/>
              <w:outlineLvl w:val="0"/>
              <w:rPr>
                <w:color w:val="000000"/>
                <w:sz w:val="20"/>
                <w:szCs w:val="20"/>
              </w:rPr>
            </w:pPr>
            <w:r w:rsidRPr="00940448">
              <w:rPr>
                <w:sz w:val="20"/>
                <w:szCs w:val="20"/>
              </w:rPr>
              <w:t>–</w:t>
            </w:r>
            <w:r w:rsidR="00247549">
              <w:rPr>
                <w:color w:val="000000"/>
                <w:sz w:val="20"/>
                <w:szCs w:val="20"/>
              </w:rPr>
              <w:t>0.132</w:t>
            </w:r>
          </w:p>
          <w:p w:rsidR="005B0D9B" w:rsidRDefault="00247549" w:rsidP="005B0D9B">
            <w:pPr>
              <w:tabs>
                <w:tab w:val="decimal" w:pos="728"/>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2.</w:t>
            </w:r>
            <w:r w:rsidR="00837525">
              <w:rPr>
                <w:color w:val="000000"/>
                <w:sz w:val="20"/>
                <w:szCs w:val="20"/>
              </w:rPr>
              <w:t>08</w:t>
            </w:r>
            <w:r w:rsidR="0061626B">
              <w:rPr>
                <w:color w:val="000000"/>
                <w:sz w:val="20"/>
                <w:szCs w:val="20"/>
              </w:rPr>
              <w:t>)*</w:t>
            </w:r>
            <w:r>
              <w:rPr>
                <w:color w:val="000000"/>
                <w:sz w:val="20"/>
                <w:szCs w:val="20"/>
              </w:rPr>
              <w:t>*</w:t>
            </w:r>
          </w:p>
        </w:tc>
        <w:tc>
          <w:tcPr>
            <w:tcW w:w="1845" w:type="dxa"/>
          </w:tcPr>
          <w:p w:rsidR="005B0D9B" w:rsidRDefault="0050752A" w:rsidP="005B0D9B">
            <w:pPr>
              <w:tabs>
                <w:tab w:val="decimal" w:pos="741"/>
              </w:tabs>
              <w:adjustRightInd w:val="0"/>
              <w:snapToGrid w:val="0"/>
              <w:ind w:right="9"/>
              <w:outlineLvl w:val="0"/>
              <w:rPr>
                <w:color w:val="000000"/>
                <w:sz w:val="20"/>
                <w:szCs w:val="20"/>
              </w:rPr>
            </w:pPr>
            <w:r w:rsidRPr="00940448">
              <w:rPr>
                <w:sz w:val="20"/>
                <w:szCs w:val="20"/>
              </w:rPr>
              <w:t>–</w:t>
            </w:r>
            <w:r w:rsidR="00F148F8">
              <w:rPr>
                <w:color w:val="000000"/>
                <w:sz w:val="20"/>
                <w:szCs w:val="20"/>
              </w:rPr>
              <w:t>0</w:t>
            </w:r>
            <w:r w:rsidR="007C08A5">
              <w:rPr>
                <w:color w:val="000000"/>
                <w:sz w:val="20"/>
                <w:szCs w:val="20"/>
              </w:rPr>
              <w:t>.197</w:t>
            </w:r>
          </w:p>
          <w:p w:rsidR="005B0D9B" w:rsidRDefault="0050752A" w:rsidP="005B0D9B">
            <w:pPr>
              <w:tabs>
                <w:tab w:val="decimal" w:pos="741"/>
              </w:tabs>
              <w:adjustRightInd w:val="0"/>
              <w:snapToGrid w:val="0"/>
              <w:ind w:right="9"/>
              <w:outlineLvl w:val="0"/>
              <w:rPr>
                <w:color w:val="000000"/>
                <w:sz w:val="20"/>
                <w:szCs w:val="20"/>
              </w:rPr>
            </w:pPr>
            <w:r>
              <w:rPr>
                <w:color w:val="000000"/>
                <w:sz w:val="20"/>
                <w:szCs w:val="20"/>
              </w:rPr>
              <w:t>(</w:t>
            </w:r>
            <w:r w:rsidRPr="00940448">
              <w:rPr>
                <w:sz w:val="20"/>
                <w:szCs w:val="20"/>
              </w:rPr>
              <w:t>–</w:t>
            </w:r>
            <w:r w:rsidR="00990E28">
              <w:rPr>
                <w:color w:val="000000"/>
                <w:sz w:val="20"/>
                <w:szCs w:val="20"/>
              </w:rPr>
              <w:t>1.</w:t>
            </w:r>
            <w:r w:rsidR="007C08A5">
              <w:rPr>
                <w:color w:val="000000"/>
                <w:sz w:val="20"/>
                <w:szCs w:val="20"/>
              </w:rPr>
              <w:t>9</w:t>
            </w:r>
            <w:r w:rsidR="00990E28">
              <w:rPr>
                <w:color w:val="000000"/>
                <w:sz w:val="20"/>
                <w:szCs w:val="20"/>
              </w:rPr>
              <w:t>6</w:t>
            </w:r>
            <w:r w:rsidR="007C08A5">
              <w:rPr>
                <w:color w:val="000000"/>
                <w:sz w:val="20"/>
                <w:szCs w:val="20"/>
              </w:rPr>
              <w:t>)</w:t>
            </w:r>
            <w:r w:rsidR="00990E28">
              <w:rPr>
                <w:color w:val="000000"/>
                <w:sz w:val="20"/>
                <w:szCs w:val="20"/>
              </w:rPr>
              <w:t>**</w:t>
            </w:r>
          </w:p>
        </w:tc>
        <w:tc>
          <w:tcPr>
            <w:tcW w:w="1845" w:type="dxa"/>
          </w:tcPr>
          <w:p w:rsidR="005B0D9B" w:rsidRDefault="0050752A" w:rsidP="005B0D9B">
            <w:pPr>
              <w:tabs>
                <w:tab w:val="decimal" w:pos="705"/>
              </w:tabs>
              <w:adjustRightInd w:val="0"/>
              <w:snapToGrid w:val="0"/>
              <w:ind w:right="9"/>
              <w:outlineLvl w:val="0"/>
              <w:rPr>
                <w:color w:val="000000"/>
                <w:sz w:val="20"/>
                <w:szCs w:val="20"/>
              </w:rPr>
            </w:pPr>
            <w:r w:rsidRPr="00940448">
              <w:rPr>
                <w:sz w:val="20"/>
                <w:szCs w:val="20"/>
              </w:rPr>
              <w:t>–</w:t>
            </w:r>
            <w:r w:rsidR="00F148F8">
              <w:rPr>
                <w:color w:val="000000"/>
                <w:sz w:val="20"/>
                <w:szCs w:val="20"/>
              </w:rPr>
              <w:t>0</w:t>
            </w:r>
            <w:r w:rsidR="00C70B01">
              <w:rPr>
                <w:color w:val="000000"/>
                <w:sz w:val="20"/>
                <w:szCs w:val="20"/>
              </w:rPr>
              <w:t>.017</w:t>
            </w:r>
          </w:p>
          <w:p w:rsidR="005B0D9B" w:rsidRDefault="00C70B01" w:rsidP="005B0D9B">
            <w:pPr>
              <w:tabs>
                <w:tab w:val="decimal" w:pos="705"/>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1.73</w:t>
            </w:r>
            <w:r w:rsidR="00BF2FC7">
              <w:rPr>
                <w:color w:val="000000"/>
                <w:sz w:val="20"/>
                <w:szCs w:val="20"/>
              </w:rPr>
              <w:t>)*</w:t>
            </w:r>
          </w:p>
        </w:tc>
        <w:tc>
          <w:tcPr>
            <w:tcW w:w="1845" w:type="dxa"/>
          </w:tcPr>
          <w:p w:rsidR="005B0D9B" w:rsidRDefault="0050752A" w:rsidP="005B0D9B">
            <w:pPr>
              <w:tabs>
                <w:tab w:val="decimal" w:pos="735"/>
              </w:tabs>
              <w:adjustRightInd w:val="0"/>
              <w:snapToGrid w:val="0"/>
              <w:ind w:right="9"/>
              <w:outlineLvl w:val="0"/>
              <w:rPr>
                <w:color w:val="000000"/>
                <w:sz w:val="20"/>
                <w:szCs w:val="20"/>
              </w:rPr>
            </w:pPr>
            <w:r w:rsidRPr="00940448">
              <w:rPr>
                <w:sz w:val="20"/>
                <w:szCs w:val="20"/>
              </w:rPr>
              <w:t>–</w:t>
            </w:r>
            <w:r w:rsidR="00C912B8">
              <w:rPr>
                <w:color w:val="000000"/>
                <w:sz w:val="20"/>
                <w:szCs w:val="20"/>
              </w:rPr>
              <w:t>0.02</w:t>
            </w:r>
            <w:r w:rsidR="00F148F8">
              <w:rPr>
                <w:color w:val="000000"/>
                <w:sz w:val="20"/>
                <w:szCs w:val="20"/>
              </w:rPr>
              <w:t>4</w:t>
            </w:r>
          </w:p>
          <w:p w:rsidR="005B0D9B" w:rsidRDefault="00F148F8" w:rsidP="005B0D9B">
            <w:pPr>
              <w:tabs>
                <w:tab w:val="decimal" w:pos="735"/>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1.86)</w:t>
            </w:r>
            <w:r w:rsidR="008E7D2F">
              <w:rPr>
                <w:color w:val="000000"/>
                <w:sz w:val="20"/>
                <w:szCs w:val="20"/>
              </w:rPr>
              <w:t>*</w:t>
            </w:r>
            <w:r>
              <w:rPr>
                <w:color w:val="000000"/>
                <w:sz w:val="20"/>
                <w:szCs w:val="20"/>
              </w:rPr>
              <w:t>*</w:t>
            </w:r>
          </w:p>
        </w:tc>
        <w:tc>
          <w:tcPr>
            <w:tcW w:w="1846" w:type="dxa"/>
          </w:tcPr>
          <w:p w:rsidR="005B0D9B" w:rsidRDefault="0050752A" w:rsidP="005B0D9B">
            <w:pPr>
              <w:tabs>
                <w:tab w:val="decimal" w:pos="715"/>
              </w:tabs>
              <w:adjustRightInd w:val="0"/>
              <w:snapToGrid w:val="0"/>
              <w:ind w:right="9"/>
              <w:outlineLvl w:val="0"/>
              <w:rPr>
                <w:color w:val="000000"/>
                <w:sz w:val="20"/>
                <w:szCs w:val="20"/>
              </w:rPr>
            </w:pPr>
            <w:r w:rsidRPr="00940448">
              <w:rPr>
                <w:sz w:val="20"/>
                <w:szCs w:val="20"/>
              </w:rPr>
              <w:t>–</w:t>
            </w:r>
            <w:r w:rsidR="00996D76">
              <w:rPr>
                <w:color w:val="000000"/>
                <w:sz w:val="20"/>
                <w:szCs w:val="20"/>
              </w:rPr>
              <w:t>0.021</w:t>
            </w:r>
          </w:p>
          <w:p w:rsidR="005B0D9B" w:rsidRDefault="00996D76" w:rsidP="005B0D9B">
            <w:pPr>
              <w:tabs>
                <w:tab w:val="decimal" w:pos="715"/>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1.9</w:t>
            </w:r>
            <w:r w:rsidR="006F1FBA">
              <w:rPr>
                <w:color w:val="000000"/>
                <w:sz w:val="20"/>
                <w:szCs w:val="20"/>
              </w:rPr>
              <w:t>7)</w:t>
            </w:r>
            <w:r>
              <w:rPr>
                <w:color w:val="000000"/>
                <w:sz w:val="20"/>
                <w:szCs w:val="20"/>
              </w:rPr>
              <w:t>*</w:t>
            </w:r>
            <w:r w:rsidR="006F1FBA">
              <w:rPr>
                <w:color w:val="000000"/>
                <w:sz w:val="20"/>
                <w:szCs w:val="20"/>
              </w:rPr>
              <w:t>*</w:t>
            </w:r>
          </w:p>
        </w:tc>
      </w:tr>
      <w:tr w:rsidR="00E731A6" w:rsidRPr="00D54179" w:rsidTr="004D7301">
        <w:trPr>
          <w:jc w:val="center"/>
        </w:trPr>
        <w:tc>
          <w:tcPr>
            <w:tcW w:w="2094" w:type="dxa"/>
          </w:tcPr>
          <w:p w:rsidR="00E731A6" w:rsidRDefault="00E731A6" w:rsidP="00E731A6">
            <w:pPr>
              <w:adjustRightInd w:val="0"/>
              <w:snapToGrid w:val="0"/>
              <w:rPr>
                <w:color w:val="000000"/>
                <w:sz w:val="20"/>
                <w:szCs w:val="20"/>
              </w:rPr>
            </w:pPr>
            <w:r w:rsidRPr="00D54179">
              <w:rPr>
                <w:color w:val="000000"/>
                <w:sz w:val="20"/>
                <w:szCs w:val="20"/>
              </w:rPr>
              <w:t>OUTDIR</w:t>
            </w:r>
            <w:r>
              <w:rPr>
                <w:color w:val="000000"/>
                <w:sz w:val="20"/>
                <w:szCs w:val="20"/>
              </w:rPr>
              <w:t>_IND</w:t>
            </w:r>
            <w:r w:rsidRPr="00D54179">
              <w:rPr>
                <w:color w:val="000000"/>
                <w:sz w:val="20"/>
                <w:szCs w:val="20"/>
              </w:rPr>
              <w:t>*</w:t>
            </w:r>
            <w:r>
              <w:rPr>
                <w:color w:val="000000"/>
                <w:sz w:val="20"/>
                <w:szCs w:val="20"/>
              </w:rPr>
              <w:t>BTG1</w:t>
            </w:r>
          </w:p>
        </w:tc>
        <w:tc>
          <w:tcPr>
            <w:tcW w:w="1844" w:type="dxa"/>
          </w:tcPr>
          <w:p w:rsidR="005B0D9B" w:rsidRDefault="0050752A" w:rsidP="005B0D9B">
            <w:pPr>
              <w:tabs>
                <w:tab w:val="decimal" w:pos="713"/>
              </w:tabs>
              <w:adjustRightInd w:val="0"/>
              <w:snapToGrid w:val="0"/>
              <w:ind w:right="9"/>
              <w:outlineLvl w:val="0"/>
              <w:rPr>
                <w:color w:val="000000"/>
                <w:sz w:val="20"/>
                <w:szCs w:val="20"/>
              </w:rPr>
            </w:pPr>
            <w:r w:rsidRPr="00940448">
              <w:rPr>
                <w:sz w:val="20"/>
                <w:szCs w:val="20"/>
              </w:rPr>
              <w:t>–</w:t>
            </w:r>
            <w:r w:rsidR="00D637FC">
              <w:rPr>
                <w:color w:val="000000"/>
                <w:sz w:val="20"/>
                <w:szCs w:val="20"/>
              </w:rPr>
              <w:t>0.583</w:t>
            </w:r>
          </w:p>
          <w:p w:rsidR="005B0D9B" w:rsidRDefault="00D637FC" w:rsidP="005B0D9B">
            <w:pPr>
              <w:tabs>
                <w:tab w:val="decimal" w:pos="713"/>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2.26</w:t>
            </w:r>
            <w:r w:rsidR="00E731A6">
              <w:rPr>
                <w:color w:val="000000"/>
                <w:sz w:val="20"/>
                <w:szCs w:val="20"/>
              </w:rPr>
              <w:t>)**</w:t>
            </w:r>
          </w:p>
        </w:tc>
        <w:tc>
          <w:tcPr>
            <w:tcW w:w="1845" w:type="dxa"/>
          </w:tcPr>
          <w:p w:rsidR="005B0D9B" w:rsidRDefault="005B0D9B" w:rsidP="005B0D9B">
            <w:pPr>
              <w:tabs>
                <w:tab w:val="decimal" w:pos="728"/>
              </w:tabs>
              <w:adjustRightInd w:val="0"/>
              <w:snapToGrid w:val="0"/>
              <w:ind w:right="9"/>
              <w:outlineLvl w:val="0"/>
              <w:rPr>
                <w:color w:val="000000"/>
                <w:sz w:val="20"/>
                <w:szCs w:val="20"/>
              </w:rPr>
            </w:pPr>
          </w:p>
        </w:tc>
        <w:tc>
          <w:tcPr>
            <w:tcW w:w="1845" w:type="dxa"/>
          </w:tcPr>
          <w:p w:rsidR="005B0D9B" w:rsidRDefault="005B0D9B" w:rsidP="005B0D9B">
            <w:pPr>
              <w:tabs>
                <w:tab w:val="decimal" w:pos="741"/>
              </w:tabs>
              <w:adjustRightInd w:val="0"/>
              <w:snapToGrid w:val="0"/>
              <w:ind w:right="9"/>
              <w:outlineLvl w:val="0"/>
              <w:rPr>
                <w:color w:val="000000"/>
                <w:sz w:val="20"/>
                <w:szCs w:val="20"/>
              </w:rPr>
            </w:pPr>
          </w:p>
        </w:tc>
        <w:tc>
          <w:tcPr>
            <w:tcW w:w="1845" w:type="dxa"/>
          </w:tcPr>
          <w:p w:rsidR="005B0D9B" w:rsidRDefault="0050752A" w:rsidP="005B0D9B">
            <w:pPr>
              <w:tabs>
                <w:tab w:val="decimal" w:pos="705"/>
              </w:tabs>
              <w:adjustRightInd w:val="0"/>
              <w:snapToGrid w:val="0"/>
              <w:ind w:right="9"/>
              <w:outlineLvl w:val="0"/>
              <w:rPr>
                <w:color w:val="000000"/>
                <w:sz w:val="20"/>
                <w:szCs w:val="20"/>
              </w:rPr>
            </w:pPr>
            <w:r w:rsidRPr="00940448">
              <w:rPr>
                <w:sz w:val="20"/>
                <w:szCs w:val="20"/>
              </w:rPr>
              <w:t>–</w:t>
            </w:r>
            <w:r w:rsidR="00BF2FC7">
              <w:rPr>
                <w:color w:val="000000"/>
                <w:sz w:val="20"/>
                <w:szCs w:val="20"/>
              </w:rPr>
              <w:t>0.946</w:t>
            </w:r>
          </w:p>
          <w:p w:rsidR="005B0D9B" w:rsidRDefault="00BF2FC7" w:rsidP="005B0D9B">
            <w:pPr>
              <w:tabs>
                <w:tab w:val="decimal" w:pos="705"/>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3.41)***</w:t>
            </w:r>
          </w:p>
        </w:tc>
        <w:tc>
          <w:tcPr>
            <w:tcW w:w="1845" w:type="dxa"/>
          </w:tcPr>
          <w:p w:rsidR="005B0D9B" w:rsidRDefault="005B0D9B" w:rsidP="005B0D9B">
            <w:pPr>
              <w:tabs>
                <w:tab w:val="decimal" w:pos="735"/>
              </w:tabs>
              <w:adjustRightInd w:val="0"/>
              <w:snapToGrid w:val="0"/>
              <w:ind w:right="9"/>
              <w:outlineLvl w:val="0"/>
              <w:rPr>
                <w:color w:val="000000"/>
                <w:sz w:val="20"/>
                <w:szCs w:val="20"/>
              </w:rPr>
            </w:pPr>
          </w:p>
        </w:tc>
        <w:tc>
          <w:tcPr>
            <w:tcW w:w="1846" w:type="dxa"/>
          </w:tcPr>
          <w:p w:rsidR="005B0D9B" w:rsidRDefault="005B0D9B" w:rsidP="005B0D9B">
            <w:pPr>
              <w:tabs>
                <w:tab w:val="decimal" w:pos="715"/>
              </w:tabs>
              <w:adjustRightInd w:val="0"/>
              <w:snapToGrid w:val="0"/>
              <w:ind w:right="9"/>
              <w:outlineLvl w:val="0"/>
              <w:rPr>
                <w:color w:val="000000"/>
                <w:sz w:val="20"/>
                <w:szCs w:val="20"/>
              </w:rPr>
            </w:pPr>
          </w:p>
        </w:tc>
      </w:tr>
      <w:tr w:rsidR="009462E8" w:rsidRPr="00D54179" w:rsidTr="004D7301">
        <w:trPr>
          <w:jc w:val="center"/>
        </w:trPr>
        <w:tc>
          <w:tcPr>
            <w:tcW w:w="2094" w:type="dxa"/>
          </w:tcPr>
          <w:p w:rsidR="009462E8" w:rsidRPr="00F37916" w:rsidRDefault="009462E8" w:rsidP="009462E8">
            <w:pPr>
              <w:rPr>
                <w:color w:val="000000"/>
                <w:sz w:val="20"/>
                <w:szCs w:val="20"/>
              </w:rPr>
            </w:pPr>
            <w:r w:rsidRPr="00D54179">
              <w:rPr>
                <w:color w:val="000000"/>
                <w:sz w:val="20"/>
                <w:szCs w:val="20"/>
              </w:rPr>
              <w:t>OUTDIR</w:t>
            </w:r>
            <w:r>
              <w:rPr>
                <w:color w:val="000000"/>
                <w:sz w:val="20"/>
                <w:szCs w:val="20"/>
              </w:rPr>
              <w:t>_GRY</w:t>
            </w:r>
            <w:r w:rsidRPr="00D54179">
              <w:rPr>
                <w:color w:val="000000"/>
                <w:sz w:val="20"/>
                <w:szCs w:val="20"/>
              </w:rPr>
              <w:t>*</w:t>
            </w:r>
            <w:r>
              <w:rPr>
                <w:color w:val="000000"/>
                <w:sz w:val="20"/>
                <w:szCs w:val="20"/>
              </w:rPr>
              <w:t>BTG1</w:t>
            </w:r>
          </w:p>
        </w:tc>
        <w:tc>
          <w:tcPr>
            <w:tcW w:w="1844" w:type="dxa"/>
          </w:tcPr>
          <w:p w:rsidR="005B0D9B" w:rsidRDefault="0050752A" w:rsidP="005B0D9B">
            <w:pPr>
              <w:tabs>
                <w:tab w:val="decimal" w:pos="713"/>
              </w:tabs>
              <w:adjustRightInd w:val="0"/>
              <w:snapToGrid w:val="0"/>
              <w:ind w:right="9"/>
              <w:outlineLvl w:val="0"/>
              <w:rPr>
                <w:color w:val="000000"/>
                <w:sz w:val="20"/>
                <w:szCs w:val="20"/>
              </w:rPr>
            </w:pPr>
            <w:r w:rsidRPr="00940448">
              <w:rPr>
                <w:sz w:val="20"/>
                <w:szCs w:val="20"/>
              </w:rPr>
              <w:t>–</w:t>
            </w:r>
            <w:r w:rsidR="00247549">
              <w:rPr>
                <w:color w:val="000000"/>
                <w:sz w:val="20"/>
                <w:szCs w:val="20"/>
              </w:rPr>
              <w:t>0.261</w:t>
            </w:r>
          </w:p>
          <w:p w:rsidR="005B0D9B" w:rsidRDefault="00247549" w:rsidP="005B0D9B">
            <w:pPr>
              <w:tabs>
                <w:tab w:val="decimal" w:pos="713"/>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sidR="00131EDB">
              <w:rPr>
                <w:color w:val="000000"/>
                <w:sz w:val="20"/>
                <w:szCs w:val="20"/>
              </w:rPr>
              <w:t>0</w:t>
            </w:r>
            <w:r>
              <w:rPr>
                <w:color w:val="000000"/>
                <w:sz w:val="20"/>
                <w:szCs w:val="20"/>
              </w:rPr>
              <w:t>.17</w:t>
            </w:r>
            <w:r w:rsidR="00D637FC">
              <w:rPr>
                <w:color w:val="000000"/>
                <w:sz w:val="20"/>
                <w:szCs w:val="20"/>
              </w:rPr>
              <w:t>)</w:t>
            </w:r>
          </w:p>
        </w:tc>
        <w:tc>
          <w:tcPr>
            <w:tcW w:w="1845" w:type="dxa"/>
          </w:tcPr>
          <w:p w:rsidR="005B0D9B" w:rsidRDefault="005B0D9B" w:rsidP="005B0D9B">
            <w:pPr>
              <w:tabs>
                <w:tab w:val="decimal" w:pos="728"/>
              </w:tabs>
              <w:adjustRightInd w:val="0"/>
              <w:snapToGrid w:val="0"/>
              <w:ind w:right="9"/>
              <w:outlineLvl w:val="0"/>
              <w:rPr>
                <w:color w:val="000000"/>
                <w:sz w:val="20"/>
                <w:szCs w:val="20"/>
              </w:rPr>
            </w:pPr>
          </w:p>
        </w:tc>
        <w:tc>
          <w:tcPr>
            <w:tcW w:w="1845" w:type="dxa"/>
          </w:tcPr>
          <w:p w:rsidR="005B0D9B" w:rsidRDefault="005B0D9B" w:rsidP="005B0D9B">
            <w:pPr>
              <w:tabs>
                <w:tab w:val="decimal" w:pos="741"/>
              </w:tabs>
              <w:adjustRightInd w:val="0"/>
              <w:snapToGrid w:val="0"/>
              <w:ind w:right="9"/>
              <w:outlineLvl w:val="0"/>
              <w:rPr>
                <w:color w:val="000000"/>
                <w:sz w:val="20"/>
                <w:szCs w:val="20"/>
              </w:rPr>
            </w:pPr>
          </w:p>
        </w:tc>
        <w:tc>
          <w:tcPr>
            <w:tcW w:w="1845" w:type="dxa"/>
          </w:tcPr>
          <w:p w:rsidR="005B0D9B" w:rsidRDefault="0050752A" w:rsidP="005B0D9B">
            <w:pPr>
              <w:tabs>
                <w:tab w:val="decimal" w:pos="705"/>
              </w:tabs>
              <w:adjustRightInd w:val="0"/>
              <w:snapToGrid w:val="0"/>
              <w:ind w:right="9"/>
              <w:outlineLvl w:val="0"/>
              <w:rPr>
                <w:color w:val="000000"/>
                <w:sz w:val="20"/>
                <w:szCs w:val="20"/>
              </w:rPr>
            </w:pPr>
            <w:r w:rsidRPr="00940448">
              <w:rPr>
                <w:sz w:val="20"/>
                <w:szCs w:val="20"/>
              </w:rPr>
              <w:t>–</w:t>
            </w:r>
            <w:r w:rsidR="00C70B01">
              <w:rPr>
                <w:color w:val="000000"/>
                <w:sz w:val="20"/>
                <w:szCs w:val="20"/>
              </w:rPr>
              <w:t>0.112</w:t>
            </w:r>
          </w:p>
          <w:p w:rsidR="005B0D9B" w:rsidRDefault="00C70B01" w:rsidP="005B0D9B">
            <w:pPr>
              <w:tabs>
                <w:tab w:val="decimal" w:pos="705"/>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sidR="00131EDB">
              <w:rPr>
                <w:color w:val="000000"/>
                <w:sz w:val="20"/>
                <w:szCs w:val="20"/>
              </w:rPr>
              <w:t>0</w:t>
            </w:r>
            <w:r>
              <w:rPr>
                <w:color w:val="000000"/>
                <w:sz w:val="20"/>
                <w:szCs w:val="20"/>
              </w:rPr>
              <w:t>.15</w:t>
            </w:r>
            <w:r w:rsidR="00BF2FC7">
              <w:rPr>
                <w:color w:val="000000"/>
                <w:sz w:val="20"/>
                <w:szCs w:val="20"/>
              </w:rPr>
              <w:t>)</w:t>
            </w:r>
          </w:p>
        </w:tc>
        <w:tc>
          <w:tcPr>
            <w:tcW w:w="1845" w:type="dxa"/>
          </w:tcPr>
          <w:p w:rsidR="005B0D9B" w:rsidRDefault="005B0D9B" w:rsidP="005B0D9B">
            <w:pPr>
              <w:tabs>
                <w:tab w:val="decimal" w:pos="735"/>
              </w:tabs>
              <w:adjustRightInd w:val="0"/>
              <w:snapToGrid w:val="0"/>
              <w:ind w:right="9"/>
              <w:outlineLvl w:val="0"/>
              <w:rPr>
                <w:color w:val="000000"/>
                <w:sz w:val="20"/>
                <w:szCs w:val="20"/>
              </w:rPr>
            </w:pPr>
          </w:p>
        </w:tc>
        <w:tc>
          <w:tcPr>
            <w:tcW w:w="1846" w:type="dxa"/>
          </w:tcPr>
          <w:p w:rsidR="005B0D9B" w:rsidRDefault="005B0D9B" w:rsidP="005B0D9B">
            <w:pPr>
              <w:tabs>
                <w:tab w:val="decimal" w:pos="715"/>
              </w:tabs>
              <w:adjustRightInd w:val="0"/>
              <w:snapToGrid w:val="0"/>
              <w:ind w:right="9"/>
              <w:outlineLvl w:val="0"/>
              <w:rPr>
                <w:color w:val="000000"/>
                <w:sz w:val="20"/>
                <w:szCs w:val="20"/>
              </w:rPr>
            </w:pPr>
          </w:p>
        </w:tc>
      </w:tr>
      <w:tr w:rsidR="008A4E08" w:rsidRPr="00D54179" w:rsidTr="004D7301">
        <w:trPr>
          <w:jc w:val="center"/>
        </w:trPr>
        <w:tc>
          <w:tcPr>
            <w:tcW w:w="2094" w:type="dxa"/>
          </w:tcPr>
          <w:p w:rsidR="008A4E08" w:rsidRDefault="008A4E08" w:rsidP="00E731A6">
            <w:r w:rsidRPr="00F37916">
              <w:rPr>
                <w:color w:val="000000"/>
                <w:sz w:val="20"/>
                <w:szCs w:val="20"/>
              </w:rPr>
              <w:t>OUTDIR</w:t>
            </w:r>
            <w:r>
              <w:rPr>
                <w:color w:val="000000"/>
                <w:sz w:val="20"/>
                <w:szCs w:val="20"/>
              </w:rPr>
              <w:t>_IND</w:t>
            </w:r>
            <w:r w:rsidRPr="00F37916">
              <w:rPr>
                <w:color w:val="000000"/>
                <w:sz w:val="20"/>
                <w:szCs w:val="20"/>
              </w:rPr>
              <w:t>*</w:t>
            </w:r>
            <w:r>
              <w:rPr>
                <w:color w:val="000000"/>
                <w:sz w:val="20"/>
                <w:szCs w:val="20"/>
              </w:rPr>
              <w:t>BTG2</w:t>
            </w:r>
          </w:p>
        </w:tc>
        <w:tc>
          <w:tcPr>
            <w:tcW w:w="1844" w:type="dxa"/>
          </w:tcPr>
          <w:p w:rsidR="005B0D9B" w:rsidRDefault="005B0D9B" w:rsidP="005B0D9B">
            <w:pPr>
              <w:tabs>
                <w:tab w:val="decimal" w:pos="713"/>
              </w:tabs>
              <w:adjustRightInd w:val="0"/>
              <w:snapToGrid w:val="0"/>
              <w:ind w:right="9"/>
              <w:outlineLvl w:val="0"/>
              <w:rPr>
                <w:color w:val="000000"/>
                <w:sz w:val="20"/>
                <w:szCs w:val="20"/>
              </w:rPr>
            </w:pPr>
          </w:p>
        </w:tc>
        <w:tc>
          <w:tcPr>
            <w:tcW w:w="1845" w:type="dxa"/>
          </w:tcPr>
          <w:p w:rsidR="005B0D9B" w:rsidRDefault="0050752A" w:rsidP="005B0D9B">
            <w:pPr>
              <w:tabs>
                <w:tab w:val="decimal" w:pos="728"/>
              </w:tabs>
              <w:adjustRightInd w:val="0"/>
              <w:snapToGrid w:val="0"/>
              <w:ind w:right="9"/>
              <w:outlineLvl w:val="0"/>
              <w:rPr>
                <w:color w:val="000000"/>
                <w:sz w:val="20"/>
                <w:szCs w:val="20"/>
              </w:rPr>
            </w:pPr>
            <w:r w:rsidRPr="00940448">
              <w:rPr>
                <w:sz w:val="20"/>
                <w:szCs w:val="20"/>
              </w:rPr>
              <w:t>–</w:t>
            </w:r>
            <w:r w:rsidR="008A4E08">
              <w:rPr>
                <w:color w:val="000000"/>
                <w:sz w:val="20"/>
                <w:szCs w:val="20"/>
              </w:rPr>
              <w:t>0.216</w:t>
            </w:r>
          </w:p>
          <w:p w:rsidR="005B0D9B" w:rsidRDefault="008A4E08" w:rsidP="005B0D9B">
            <w:pPr>
              <w:tabs>
                <w:tab w:val="decimal" w:pos="728"/>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3.37)***</w:t>
            </w:r>
          </w:p>
        </w:tc>
        <w:tc>
          <w:tcPr>
            <w:tcW w:w="1845" w:type="dxa"/>
          </w:tcPr>
          <w:p w:rsidR="005B0D9B" w:rsidRDefault="005B0D9B" w:rsidP="005B0D9B">
            <w:pPr>
              <w:tabs>
                <w:tab w:val="decimal" w:pos="741"/>
              </w:tabs>
              <w:adjustRightInd w:val="0"/>
              <w:snapToGrid w:val="0"/>
              <w:ind w:right="9"/>
              <w:outlineLvl w:val="0"/>
              <w:rPr>
                <w:color w:val="000000"/>
                <w:sz w:val="20"/>
                <w:szCs w:val="20"/>
              </w:rPr>
            </w:pPr>
          </w:p>
        </w:tc>
        <w:tc>
          <w:tcPr>
            <w:tcW w:w="1845" w:type="dxa"/>
          </w:tcPr>
          <w:p w:rsidR="005B0D9B" w:rsidRDefault="005B0D9B" w:rsidP="005B0D9B">
            <w:pPr>
              <w:tabs>
                <w:tab w:val="decimal" w:pos="705"/>
              </w:tabs>
              <w:adjustRightInd w:val="0"/>
              <w:snapToGrid w:val="0"/>
              <w:ind w:right="9"/>
              <w:outlineLvl w:val="0"/>
              <w:rPr>
                <w:color w:val="000000"/>
                <w:sz w:val="20"/>
                <w:szCs w:val="20"/>
              </w:rPr>
            </w:pPr>
          </w:p>
        </w:tc>
        <w:tc>
          <w:tcPr>
            <w:tcW w:w="1845" w:type="dxa"/>
          </w:tcPr>
          <w:p w:rsidR="005B0D9B" w:rsidRDefault="0050752A" w:rsidP="005B0D9B">
            <w:pPr>
              <w:tabs>
                <w:tab w:val="decimal" w:pos="735"/>
              </w:tabs>
              <w:adjustRightInd w:val="0"/>
              <w:snapToGrid w:val="0"/>
              <w:ind w:right="9"/>
              <w:outlineLvl w:val="0"/>
              <w:rPr>
                <w:color w:val="000000"/>
                <w:sz w:val="20"/>
                <w:szCs w:val="20"/>
              </w:rPr>
            </w:pPr>
            <w:r w:rsidRPr="00940448">
              <w:rPr>
                <w:sz w:val="20"/>
                <w:szCs w:val="20"/>
              </w:rPr>
              <w:t>–</w:t>
            </w:r>
            <w:r w:rsidR="008E7D2F">
              <w:rPr>
                <w:color w:val="000000"/>
                <w:sz w:val="20"/>
                <w:szCs w:val="20"/>
              </w:rPr>
              <w:t>0.37</w:t>
            </w:r>
            <w:r w:rsidR="003A1484">
              <w:rPr>
                <w:color w:val="000000"/>
                <w:sz w:val="20"/>
                <w:szCs w:val="20"/>
              </w:rPr>
              <w:t>5</w:t>
            </w:r>
          </w:p>
          <w:p w:rsidR="005B0D9B" w:rsidRDefault="008E7D2F" w:rsidP="005B0D9B">
            <w:pPr>
              <w:tabs>
                <w:tab w:val="decimal" w:pos="735"/>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2.71)***</w:t>
            </w:r>
          </w:p>
        </w:tc>
        <w:tc>
          <w:tcPr>
            <w:tcW w:w="1846" w:type="dxa"/>
          </w:tcPr>
          <w:p w:rsidR="005B0D9B" w:rsidRDefault="005B0D9B" w:rsidP="005B0D9B">
            <w:pPr>
              <w:tabs>
                <w:tab w:val="decimal" w:pos="715"/>
              </w:tabs>
              <w:adjustRightInd w:val="0"/>
              <w:snapToGrid w:val="0"/>
              <w:ind w:right="9"/>
              <w:outlineLvl w:val="0"/>
              <w:rPr>
                <w:color w:val="000000"/>
                <w:sz w:val="20"/>
                <w:szCs w:val="20"/>
              </w:rPr>
            </w:pPr>
          </w:p>
        </w:tc>
      </w:tr>
      <w:tr w:rsidR="008A4E08" w:rsidRPr="00D54179" w:rsidTr="004D7301">
        <w:trPr>
          <w:jc w:val="center"/>
        </w:trPr>
        <w:tc>
          <w:tcPr>
            <w:tcW w:w="2094" w:type="dxa"/>
          </w:tcPr>
          <w:p w:rsidR="008A4E08" w:rsidRPr="00F37916" w:rsidRDefault="008A4E08" w:rsidP="00E731A6">
            <w:pPr>
              <w:rPr>
                <w:color w:val="000000"/>
                <w:sz w:val="20"/>
                <w:szCs w:val="20"/>
              </w:rPr>
            </w:pPr>
            <w:r w:rsidRPr="00D54179">
              <w:rPr>
                <w:color w:val="000000"/>
                <w:sz w:val="20"/>
                <w:szCs w:val="20"/>
              </w:rPr>
              <w:t>OUTDIR</w:t>
            </w:r>
            <w:r>
              <w:rPr>
                <w:color w:val="000000"/>
                <w:sz w:val="20"/>
                <w:szCs w:val="20"/>
              </w:rPr>
              <w:t>_GRY</w:t>
            </w:r>
            <w:r w:rsidRPr="00D54179">
              <w:rPr>
                <w:color w:val="000000"/>
                <w:sz w:val="20"/>
                <w:szCs w:val="20"/>
              </w:rPr>
              <w:t>*</w:t>
            </w:r>
            <w:r>
              <w:rPr>
                <w:color w:val="000000"/>
                <w:sz w:val="20"/>
                <w:szCs w:val="20"/>
              </w:rPr>
              <w:t>BTG2</w:t>
            </w:r>
          </w:p>
        </w:tc>
        <w:tc>
          <w:tcPr>
            <w:tcW w:w="1844" w:type="dxa"/>
          </w:tcPr>
          <w:p w:rsidR="005B0D9B" w:rsidRDefault="005B0D9B" w:rsidP="005B0D9B">
            <w:pPr>
              <w:tabs>
                <w:tab w:val="decimal" w:pos="713"/>
              </w:tabs>
              <w:adjustRightInd w:val="0"/>
              <w:snapToGrid w:val="0"/>
              <w:ind w:right="9"/>
              <w:outlineLvl w:val="0"/>
              <w:rPr>
                <w:color w:val="000000"/>
                <w:sz w:val="20"/>
                <w:szCs w:val="20"/>
              </w:rPr>
            </w:pPr>
          </w:p>
        </w:tc>
        <w:tc>
          <w:tcPr>
            <w:tcW w:w="1845" w:type="dxa"/>
          </w:tcPr>
          <w:p w:rsidR="005B0D9B" w:rsidRDefault="0050752A" w:rsidP="005B0D9B">
            <w:pPr>
              <w:tabs>
                <w:tab w:val="decimal" w:pos="728"/>
              </w:tabs>
              <w:adjustRightInd w:val="0"/>
              <w:snapToGrid w:val="0"/>
              <w:ind w:right="9"/>
              <w:outlineLvl w:val="0"/>
              <w:rPr>
                <w:color w:val="000000"/>
                <w:sz w:val="20"/>
                <w:szCs w:val="20"/>
              </w:rPr>
            </w:pPr>
            <w:r w:rsidRPr="00940448">
              <w:rPr>
                <w:sz w:val="20"/>
                <w:szCs w:val="20"/>
              </w:rPr>
              <w:t>–</w:t>
            </w:r>
            <w:r w:rsidR="00247549">
              <w:rPr>
                <w:color w:val="000000"/>
                <w:sz w:val="20"/>
                <w:szCs w:val="20"/>
              </w:rPr>
              <w:t>0.171</w:t>
            </w:r>
          </w:p>
          <w:p w:rsidR="005B0D9B" w:rsidRDefault="00247549" w:rsidP="005B0D9B">
            <w:pPr>
              <w:tabs>
                <w:tab w:val="decimal" w:pos="728"/>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2.01</w:t>
            </w:r>
            <w:r w:rsidR="008A4E08">
              <w:rPr>
                <w:color w:val="000000"/>
                <w:sz w:val="20"/>
                <w:szCs w:val="20"/>
              </w:rPr>
              <w:t>)</w:t>
            </w:r>
            <w:r>
              <w:rPr>
                <w:color w:val="000000"/>
                <w:sz w:val="20"/>
                <w:szCs w:val="20"/>
              </w:rPr>
              <w:t>**</w:t>
            </w:r>
          </w:p>
        </w:tc>
        <w:tc>
          <w:tcPr>
            <w:tcW w:w="1845" w:type="dxa"/>
          </w:tcPr>
          <w:p w:rsidR="005B0D9B" w:rsidRDefault="005B0D9B" w:rsidP="005B0D9B">
            <w:pPr>
              <w:tabs>
                <w:tab w:val="decimal" w:pos="741"/>
              </w:tabs>
              <w:adjustRightInd w:val="0"/>
              <w:snapToGrid w:val="0"/>
              <w:ind w:right="9"/>
              <w:outlineLvl w:val="0"/>
              <w:rPr>
                <w:color w:val="000000"/>
                <w:sz w:val="20"/>
                <w:szCs w:val="20"/>
              </w:rPr>
            </w:pPr>
          </w:p>
        </w:tc>
        <w:tc>
          <w:tcPr>
            <w:tcW w:w="1845" w:type="dxa"/>
          </w:tcPr>
          <w:p w:rsidR="005B0D9B" w:rsidRDefault="005B0D9B" w:rsidP="005B0D9B">
            <w:pPr>
              <w:tabs>
                <w:tab w:val="decimal" w:pos="705"/>
              </w:tabs>
              <w:adjustRightInd w:val="0"/>
              <w:snapToGrid w:val="0"/>
              <w:ind w:right="9"/>
              <w:outlineLvl w:val="0"/>
              <w:rPr>
                <w:color w:val="000000"/>
                <w:sz w:val="20"/>
                <w:szCs w:val="20"/>
              </w:rPr>
            </w:pPr>
          </w:p>
        </w:tc>
        <w:tc>
          <w:tcPr>
            <w:tcW w:w="1845" w:type="dxa"/>
          </w:tcPr>
          <w:p w:rsidR="005B0D9B" w:rsidRDefault="0050752A" w:rsidP="005B0D9B">
            <w:pPr>
              <w:tabs>
                <w:tab w:val="decimal" w:pos="735"/>
              </w:tabs>
              <w:adjustRightInd w:val="0"/>
              <w:snapToGrid w:val="0"/>
              <w:ind w:right="9"/>
              <w:outlineLvl w:val="0"/>
              <w:rPr>
                <w:color w:val="000000"/>
                <w:sz w:val="20"/>
                <w:szCs w:val="20"/>
              </w:rPr>
            </w:pPr>
            <w:r w:rsidRPr="00940448">
              <w:rPr>
                <w:sz w:val="20"/>
                <w:szCs w:val="20"/>
              </w:rPr>
              <w:t>–</w:t>
            </w:r>
            <w:r w:rsidR="00C912B8">
              <w:rPr>
                <w:color w:val="000000"/>
                <w:sz w:val="20"/>
                <w:szCs w:val="20"/>
              </w:rPr>
              <w:t>0.134</w:t>
            </w:r>
          </w:p>
          <w:p w:rsidR="005B0D9B" w:rsidRDefault="00C912B8" w:rsidP="005B0D9B">
            <w:pPr>
              <w:tabs>
                <w:tab w:val="decimal" w:pos="735"/>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1.72</w:t>
            </w:r>
            <w:r w:rsidR="008E7D2F">
              <w:rPr>
                <w:color w:val="000000"/>
                <w:sz w:val="20"/>
                <w:szCs w:val="20"/>
              </w:rPr>
              <w:t>)</w:t>
            </w:r>
            <w:r>
              <w:rPr>
                <w:color w:val="000000"/>
                <w:sz w:val="20"/>
                <w:szCs w:val="20"/>
              </w:rPr>
              <w:t>*</w:t>
            </w:r>
          </w:p>
        </w:tc>
        <w:tc>
          <w:tcPr>
            <w:tcW w:w="1846" w:type="dxa"/>
          </w:tcPr>
          <w:p w:rsidR="005B0D9B" w:rsidRDefault="005B0D9B" w:rsidP="005B0D9B">
            <w:pPr>
              <w:tabs>
                <w:tab w:val="decimal" w:pos="715"/>
              </w:tabs>
              <w:adjustRightInd w:val="0"/>
              <w:snapToGrid w:val="0"/>
              <w:ind w:right="9"/>
              <w:outlineLvl w:val="0"/>
              <w:rPr>
                <w:color w:val="000000"/>
                <w:sz w:val="20"/>
                <w:szCs w:val="20"/>
              </w:rPr>
            </w:pPr>
          </w:p>
        </w:tc>
      </w:tr>
      <w:tr w:rsidR="008A4E08" w:rsidRPr="00D54179" w:rsidTr="004D7301">
        <w:trPr>
          <w:jc w:val="center"/>
        </w:trPr>
        <w:tc>
          <w:tcPr>
            <w:tcW w:w="2094" w:type="dxa"/>
          </w:tcPr>
          <w:p w:rsidR="008A4E08" w:rsidRDefault="008A4E08" w:rsidP="00E731A6">
            <w:r w:rsidRPr="00F37916">
              <w:rPr>
                <w:color w:val="000000"/>
                <w:sz w:val="20"/>
                <w:szCs w:val="20"/>
              </w:rPr>
              <w:t>OUTDIR</w:t>
            </w:r>
            <w:r>
              <w:rPr>
                <w:color w:val="000000"/>
                <w:sz w:val="20"/>
                <w:szCs w:val="20"/>
              </w:rPr>
              <w:t>_IND</w:t>
            </w:r>
            <w:r w:rsidRPr="00F37916">
              <w:rPr>
                <w:color w:val="000000"/>
                <w:sz w:val="20"/>
                <w:szCs w:val="20"/>
              </w:rPr>
              <w:t xml:space="preserve"> *</w:t>
            </w:r>
            <w:r>
              <w:rPr>
                <w:color w:val="000000"/>
                <w:sz w:val="20"/>
                <w:szCs w:val="20"/>
              </w:rPr>
              <w:t>BTG3</w:t>
            </w:r>
          </w:p>
        </w:tc>
        <w:tc>
          <w:tcPr>
            <w:tcW w:w="1844" w:type="dxa"/>
          </w:tcPr>
          <w:p w:rsidR="005B0D9B" w:rsidRDefault="005B0D9B" w:rsidP="005B0D9B">
            <w:pPr>
              <w:tabs>
                <w:tab w:val="decimal" w:pos="713"/>
              </w:tabs>
              <w:adjustRightInd w:val="0"/>
              <w:snapToGrid w:val="0"/>
              <w:ind w:right="9"/>
              <w:outlineLvl w:val="0"/>
              <w:rPr>
                <w:color w:val="000000"/>
                <w:sz w:val="20"/>
                <w:szCs w:val="20"/>
              </w:rPr>
            </w:pPr>
          </w:p>
        </w:tc>
        <w:tc>
          <w:tcPr>
            <w:tcW w:w="1845" w:type="dxa"/>
          </w:tcPr>
          <w:p w:rsidR="005B0D9B" w:rsidRDefault="005B0D9B" w:rsidP="005B0D9B">
            <w:pPr>
              <w:tabs>
                <w:tab w:val="decimal" w:pos="728"/>
              </w:tabs>
              <w:adjustRightInd w:val="0"/>
              <w:snapToGrid w:val="0"/>
              <w:ind w:right="9"/>
              <w:outlineLvl w:val="0"/>
              <w:rPr>
                <w:color w:val="000000"/>
                <w:sz w:val="20"/>
                <w:szCs w:val="20"/>
              </w:rPr>
            </w:pPr>
          </w:p>
        </w:tc>
        <w:tc>
          <w:tcPr>
            <w:tcW w:w="1845" w:type="dxa"/>
          </w:tcPr>
          <w:p w:rsidR="005B0D9B" w:rsidRDefault="0050752A" w:rsidP="005B0D9B">
            <w:pPr>
              <w:tabs>
                <w:tab w:val="decimal" w:pos="741"/>
              </w:tabs>
              <w:adjustRightInd w:val="0"/>
              <w:snapToGrid w:val="0"/>
              <w:ind w:right="9"/>
              <w:outlineLvl w:val="0"/>
              <w:rPr>
                <w:color w:val="000000"/>
                <w:sz w:val="20"/>
                <w:szCs w:val="20"/>
              </w:rPr>
            </w:pPr>
            <w:r w:rsidRPr="00940448">
              <w:rPr>
                <w:sz w:val="20"/>
                <w:szCs w:val="20"/>
              </w:rPr>
              <w:t>–</w:t>
            </w:r>
            <w:r w:rsidR="008A4E08">
              <w:rPr>
                <w:color w:val="000000"/>
                <w:sz w:val="20"/>
                <w:szCs w:val="20"/>
              </w:rPr>
              <w:t>0.527</w:t>
            </w:r>
          </w:p>
          <w:p w:rsidR="005B0D9B" w:rsidRDefault="008A4E08" w:rsidP="005B0D9B">
            <w:pPr>
              <w:tabs>
                <w:tab w:val="decimal" w:pos="741"/>
              </w:tabs>
              <w:adjustRightInd w:val="0"/>
              <w:snapToGrid w:val="0"/>
              <w:ind w:right="9"/>
              <w:outlineLvl w:val="0"/>
              <w:rPr>
                <w:color w:val="000000"/>
                <w:sz w:val="20"/>
                <w:szCs w:val="20"/>
              </w:rPr>
            </w:pPr>
            <w:r>
              <w:rPr>
                <w:color w:val="000000"/>
                <w:sz w:val="20"/>
                <w:szCs w:val="20"/>
              </w:rPr>
              <w:t>(</w:t>
            </w:r>
            <w:r w:rsidR="0050752A" w:rsidRPr="00940448">
              <w:rPr>
                <w:sz w:val="20"/>
                <w:szCs w:val="20"/>
              </w:rPr>
              <w:t>–</w:t>
            </w:r>
            <w:r>
              <w:rPr>
                <w:color w:val="000000"/>
                <w:sz w:val="20"/>
                <w:szCs w:val="20"/>
              </w:rPr>
              <w:t>3.13)***</w:t>
            </w:r>
          </w:p>
        </w:tc>
        <w:tc>
          <w:tcPr>
            <w:tcW w:w="1845" w:type="dxa"/>
          </w:tcPr>
          <w:p w:rsidR="005B0D9B" w:rsidRDefault="005B0D9B" w:rsidP="005B0D9B">
            <w:pPr>
              <w:tabs>
                <w:tab w:val="decimal" w:pos="705"/>
              </w:tabs>
              <w:adjustRightInd w:val="0"/>
              <w:snapToGrid w:val="0"/>
              <w:ind w:right="9"/>
              <w:outlineLvl w:val="0"/>
              <w:rPr>
                <w:color w:val="000000"/>
                <w:sz w:val="20"/>
                <w:szCs w:val="20"/>
              </w:rPr>
            </w:pPr>
          </w:p>
        </w:tc>
        <w:tc>
          <w:tcPr>
            <w:tcW w:w="1845" w:type="dxa"/>
          </w:tcPr>
          <w:p w:rsidR="005B0D9B" w:rsidRDefault="005B0D9B" w:rsidP="005B0D9B">
            <w:pPr>
              <w:tabs>
                <w:tab w:val="decimal" w:pos="735"/>
              </w:tabs>
              <w:adjustRightInd w:val="0"/>
              <w:snapToGrid w:val="0"/>
              <w:ind w:right="9"/>
              <w:outlineLvl w:val="0"/>
              <w:rPr>
                <w:color w:val="000000"/>
                <w:sz w:val="20"/>
                <w:szCs w:val="20"/>
              </w:rPr>
            </w:pPr>
          </w:p>
        </w:tc>
        <w:tc>
          <w:tcPr>
            <w:tcW w:w="1846" w:type="dxa"/>
          </w:tcPr>
          <w:p w:rsidR="005B0D9B" w:rsidRDefault="0050752A" w:rsidP="005B0D9B">
            <w:pPr>
              <w:tabs>
                <w:tab w:val="decimal" w:pos="715"/>
              </w:tabs>
              <w:adjustRightInd w:val="0"/>
              <w:snapToGrid w:val="0"/>
              <w:ind w:right="9"/>
              <w:outlineLvl w:val="0"/>
              <w:rPr>
                <w:color w:val="000000"/>
                <w:sz w:val="20"/>
                <w:szCs w:val="20"/>
              </w:rPr>
            </w:pPr>
            <w:r w:rsidRPr="00940448">
              <w:rPr>
                <w:sz w:val="20"/>
                <w:szCs w:val="20"/>
              </w:rPr>
              <w:t>–</w:t>
            </w:r>
            <w:r w:rsidR="006F1FBA">
              <w:rPr>
                <w:color w:val="000000"/>
                <w:sz w:val="20"/>
                <w:szCs w:val="20"/>
              </w:rPr>
              <w:t>0.017</w:t>
            </w:r>
          </w:p>
          <w:p w:rsidR="005B0D9B" w:rsidRDefault="0050752A" w:rsidP="005B0D9B">
            <w:pPr>
              <w:tabs>
                <w:tab w:val="decimal" w:pos="715"/>
              </w:tabs>
              <w:adjustRightInd w:val="0"/>
              <w:snapToGrid w:val="0"/>
              <w:ind w:right="9"/>
              <w:outlineLvl w:val="0"/>
              <w:rPr>
                <w:color w:val="000000"/>
                <w:sz w:val="20"/>
                <w:szCs w:val="20"/>
              </w:rPr>
            </w:pPr>
            <w:r>
              <w:rPr>
                <w:color w:val="000000"/>
                <w:sz w:val="20"/>
                <w:szCs w:val="20"/>
              </w:rPr>
              <w:t>(</w:t>
            </w:r>
            <w:r w:rsidRPr="00940448">
              <w:rPr>
                <w:sz w:val="20"/>
                <w:szCs w:val="20"/>
              </w:rPr>
              <w:t>–</w:t>
            </w:r>
            <w:r w:rsidR="006F1FBA">
              <w:rPr>
                <w:color w:val="000000"/>
                <w:sz w:val="20"/>
                <w:szCs w:val="20"/>
              </w:rPr>
              <w:t>2.60)**</w:t>
            </w:r>
          </w:p>
        </w:tc>
      </w:tr>
      <w:tr w:rsidR="008A4E08" w:rsidRPr="00D54179" w:rsidTr="004D7301">
        <w:trPr>
          <w:jc w:val="center"/>
        </w:trPr>
        <w:tc>
          <w:tcPr>
            <w:tcW w:w="2094" w:type="dxa"/>
          </w:tcPr>
          <w:p w:rsidR="008A4E08" w:rsidRDefault="008A4E08" w:rsidP="00E731A6">
            <w:pPr>
              <w:adjustRightInd w:val="0"/>
              <w:snapToGrid w:val="0"/>
              <w:rPr>
                <w:color w:val="000000"/>
                <w:sz w:val="20"/>
                <w:szCs w:val="20"/>
              </w:rPr>
            </w:pPr>
            <w:r w:rsidRPr="00D54179">
              <w:rPr>
                <w:color w:val="000000"/>
                <w:sz w:val="20"/>
                <w:szCs w:val="20"/>
              </w:rPr>
              <w:t>OUTDIR</w:t>
            </w:r>
            <w:r>
              <w:rPr>
                <w:color w:val="000000"/>
                <w:sz w:val="20"/>
                <w:szCs w:val="20"/>
              </w:rPr>
              <w:t>_GRY</w:t>
            </w:r>
            <w:r w:rsidRPr="00D54179">
              <w:rPr>
                <w:color w:val="000000"/>
                <w:sz w:val="20"/>
                <w:szCs w:val="20"/>
              </w:rPr>
              <w:t>*</w:t>
            </w:r>
            <w:r>
              <w:rPr>
                <w:color w:val="000000"/>
                <w:sz w:val="20"/>
                <w:szCs w:val="20"/>
              </w:rPr>
              <w:t>BTG3</w:t>
            </w:r>
          </w:p>
        </w:tc>
        <w:tc>
          <w:tcPr>
            <w:tcW w:w="1844" w:type="dxa"/>
          </w:tcPr>
          <w:p w:rsidR="005B0D9B" w:rsidRDefault="005B0D9B" w:rsidP="005B0D9B">
            <w:pPr>
              <w:tabs>
                <w:tab w:val="decimal" w:pos="713"/>
              </w:tabs>
              <w:adjustRightInd w:val="0"/>
              <w:snapToGrid w:val="0"/>
              <w:ind w:right="9"/>
              <w:outlineLvl w:val="0"/>
              <w:rPr>
                <w:color w:val="000000"/>
                <w:sz w:val="20"/>
                <w:szCs w:val="20"/>
              </w:rPr>
            </w:pPr>
          </w:p>
        </w:tc>
        <w:tc>
          <w:tcPr>
            <w:tcW w:w="1845" w:type="dxa"/>
          </w:tcPr>
          <w:p w:rsidR="005B0D9B" w:rsidRDefault="005B0D9B" w:rsidP="005B0D9B">
            <w:pPr>
              <w:tabs>
                <w:tab w:val="decimal" w:pos="728"/>
              </w:tabs>
              <w:adjustRightInd w:val="0"/>
              <w:snapToGrid w:val="0"/>
              <w:ind w:right="9"/>
              <w:outlineLvl w:val="0"/>
              <w:rPr>
                <w:color w:val="000000"/>
                <w:sz w:val="20"/>
                <w:szCs w:val="20"/>
              </w:rPr>
            </w:pPr>
          </w:p>
        </w:tc>
        <w:tc>
          <w:tcPr>
            <w:tcW w:w="1845" w:type="dxa"/>
          </w:tcPr>
          <w:p w:rsidR="005B0D9B" w:rsidRDefault="0050752A" w:rsidP="005B0D9B">
            <w:pPr>
              <w:tabs>
                <w:tab w:val="decimal" w:pos="741"/>
              </w:tabs>
              <w:adjustRightInd w:val="0"/>
              <w:snapToGrid w:val="0"/>
              <w:ind w:right="9"/>
              <w:outlineLvl w:val="0"/>
              <w:rPr>
                <w:color w:val="000000"/>
                <w:sz w:val="20"/>
                <w:szCs w:val="20"/>
              </w:rPr>
            </w:pPr>
            <w:r w:rsidRPr="00940448">
              <w:rPr>
                <w:sz w:val="20"/>
                <w:szCs w:val="20"/>
              </w:rPr>
              <w:t>–</w:t>
            </w:r>
            <w:r w:rsidR="00990E28">
              <w:rPr>
                <w:color w:val="000000"/>
                <w:sz w:val="20"/>
                <w:szCs w:val="20"/>
              </w:rPr>
              <w:t>0.197</w:t>
            </w:r>
          </w:p>
          <w:p w:rsidR="005B0D9B" w:rsidRDefault="00990E28" w:rsidP="005B0D9B">
            <w:pPr>
              <w:tabs>
                <w:tab w:val="decimal" w:pos="741"/>
              </w:tabs>
              <w:adjustRightInd w:val="0"/>
              <w:snapToGrid w:val="0"/>
              <w:ind w:right="9"/>
              <w:outlineLvl w:val="0"/>
              <w:rPr>
                <w:color w:val="000000"/>
                <w:sz w:val="20"/>
                <w:szCs w:val="20"/>
              </w:rPr>
            </w:pPr>
            <w:r>
              <w:rPr>
                <w:color w:val="000000"/>
                <w:sz w:val="20"/>
                <w:szCs w:val="20"/>
              </w:rPr>
              <w:lastRenderedPageBreak/>
              <w:t>(</w:t>
            </w:r>
            <w:r w:rsidR="0050752A" w:rsidRPr="00940448">
              <w:rPr>
                <w:sz w:val="20"/>
                <w:szCs w:val="20"/>
              </w:rPr>
              <w:t>–</w:t>
            </w:r>
            <w:r>
              <w:rPr>
                <w:color w:val="000000"/>
                <w:sz w:val="20"/>
                <w:szCs w:val="20"/>
              </w:rPr>
              <w:t>2.0</w:t>
            </w:r>
            <w:r w:rsidR="005A02BA">
              <w:rPr>
                <w:color w:val="000000"/>
                <w:sz w:val="20"/>
                <w:szCs w:val="20"/>
              </w:rPr>
              <w:t>4</w:t>
            </w:r>
            <w:r w:rsidR="008A4E08">
              <w:rPr>
                <w:color w:val="000000"/>
                <w:sz w:val="20"/>
                <w:szCs w:val="20"/>
              </w:rPr>
              <w:t>)</w:t>
            </w:r>
            <w:r>
              <w:rPr>
                <w:color w:val="000000"/>
                <w:sz w:val="20"/>
                <w:szCs w:val="20"/>
              </w:rPr>
              <w:t>**</w:t>
            </w:r>
          </w:p>
        </w:tc>
        <w:tc>
          <w:tcPr>
            <w:tcW w:w="1845" w:type="dxa"/>
          </w:tcPr>
          <w:p w:rsidR="005B0D9B" w:rsidRDefault="005B0D9B" w:rsidP="005B0D9B">
            <w:pPr>
              <w:tabs>
                <w:tab w:val="decimal" w:pos="705"/>
              </w:tabs>
              <w:adjustRightInd w:val="0"/>
              <w:snapToGrid w:val="0"/>
              <w:ind w:right="9"/>
              <w:outlineLvl w:val="0"/>
              <w:rPr>
                <w:color w:val="000000"/>
                <w:sz w:val="20"/>
                <w:szCs w:val="20"/>
              </w:rPr>
            </w:pPr>
          </w:p>
        </w:tc>
        <w:tc>
          <w:tcPr>
            <w:tcW w:w="1845" w:type="dxa"/>
          </w:tcPr>
          <w:p w:rsidR="005B0D9B" w:rsidRDefault="005B0D9B" w:rsidP="005B0D9B">
            <w:pPr>
              <w:tabs>
                <w:tab w:val="decimal" w:pos="735"/>
              </w:tabs>
              <w:adjustRightInd w:val="0"/>
              <w:snapToGrid w:val="0"/>
              <w:ind w:right="9"/>
              <w:outlineLvl w:val="0"/>
              <w:rPr>
                <w:color w:val="000000"/>
                <w:sz w:val="20"/>
                <w:szCs w:val="20"/>
              </w:rPr>
            </w:pPr>
          </w:p>
        </w:tc>
        <w:tc>
          <w:tcPr>
            <w:tcW w:w="1846" w:type="dxa"/>
          </w:tcPr>
          <w:p w:rsidR="005B0D9B" w:rsidRDefault="0050752A" w:rsidP="005B0D9B">
            <w:pPr>
              <w:tabs>
                <w:tab w:val="decimal" w:pos="715"/>
              </w:tabs>
              <w:adjustRightInd w:val="0"/>
              <w:snapToGrid w:val="0"/>
              <w:ind w:right="9"/>
              <w:outlineLvl w:val="0"/>
              <w:rPr>
                <w:color w:val="000000"/>
                <w:sz w:val="20"/>
                <w:szCs w:val="20"/>
              </w:rPr>
            </w:pPr>
            <w:r w:rsidRPr="00940448">
              <w:rPr>
                <w:sz w:val="20"/>
                <w:szCs w:val="20"/>
              </w:rPr>
              <w:t>–</w:t>
            </w:r>
            <w:r w:rsidR="006F1FBA">
              <w:rPr>
                <w:color w:val="000000"/>
                <w:sz w:val="20"/>
                <w:szCs w:val="20"/>
              </w:rPr>
              <w:t>0.005</w:t>
            </w:r>
          </w:p>
          <w:p w:rsidR="005B0D9B" w:rsidRDefault="00E240E7" w:rsidP="005B0D9B">
            <w:pPr>
              <w:tabs>
                <w:tab w:val="decimal" w:pos="715"/>
              </w:tabs>
              <w:adjustRightInd w:val="0"/>
              <w:snapToGrid w:val="0"/>
              <w:ind w:right="9"/>
              <w:outlineLvl w:val="0"/>
              <w:rPr>
                <w:color w:val="000000"/>
                <w:sz w:val="20"/>
                <w:szCs w:val="20"/>
              </w:rPr>
            </w:pPr>
            <w:r>
              <w:rPr>
                <w:color w:val="000000"/>
                <w:sz w:val="20"/>
                <w:szCs w:val="20"/>
              </w:rPr>
              <w:lastRenderedPageBreak/>
              <w:t>(</w:t>
            </w:r>
            <w:r w:rsidR="0050752A" w:rsidRPr="00940448">
              <w:rPr>
                <w:sz w:val="20"/>
                <w:szCs w:val="20"/>
              </w:rPr>
              <w:t>–</w:t>
            </w:r>
            <w:r>
              <w:rPr>
                <w:color w:val="000000"/>
                <w:sz w:val="20"/>
                <w:szCs w:val="20"/>
              </w:rPr>
              <w:t>2</w:t>
            </w:r>
            <w:r w:rsidR="006F1FBA">
              <w:rPr>
                <w:color w:val="000000"/>
                <w:sz w:val="20"/>
                <w:szCs w:val="20"/>
              </w:rPr>
              <w:t>.</w:t>
            </w:r>
            <w:r>
              <w:rPr>
                <w:color w:val="000000"/>
                <w:sz w:val="20"/>
                <w:szCs w:val="20"/>
              </w:rPr>
              <w:t>0</w:t>
            </w:r>
            <w:r w:rsidR="00301841">
              <w:rPr>
                <w:color w:val="000000"/>
                <w:sz w:val="20"/>
                <w:szCs w:val="20"/>
              </w:rPr>
              <w:t>1</w:t>
            </w:r>
            <w:r w:rsidR="006F1FBA">
              <w:rPr>
                <w:color w:val="000000"/>
                <w:sz w:val="20"/>
                <w:szCs w:val="20"/>
              </w:rPr>
              <w:t>)</w:t>
            </w:r>
            <w:r>
              <w:rPr>
                <w:color w:val="000000"/>
                <w:sz w:val="20"/>
                <w:szCs w:val="20"/>
              </w:rPr>
              <w:t>**</w:t>
            </w:r>
          </w:p>
        </w:tc>
      </w:tr>
      <w:tr w:rsidR="008A4E08" w:rsidRPr="00D54179" w:rsidTr="004D7301">
        <w:trPr>
          <w:jc w:val="center"/>
        </w:trPr>
        <w:tc>
          <w:tcPr>
            <w:tcW w:w="2094" w:type="dxa"/>
          </w:tcPr>
          <w:p w:rsidR="008A4E08" w:rsidRPr="00D54179" w:rsidRDefault="008A4E08" w:rsidP="00E731A6">
            <w:pPr>
              <w:adjustRightInd w:val="0"/>
              <w:snapToGrid w:val="0"/>
              <w:rPr>
                <w:color w:val="000000"/>
                <w:sz w:val="20"/>
                <w:szCs w:val="20"/>
              </w:rPr>
            </w:pPr>
            <w:r>
              <w:rPr>
                <w:color w:val="000000"/>
                <w:sz w:val="20"/>
                <w:szCs w:val="20"/>
              </w:rPr>
              <w:lastRenderedPageBreak/>
              <w:t>MED</w:t>
            </w:r>
          </w:p>
        </w:tc>
        <w:tc>
          <w:tcPr>
            <w:tcW w:w="1844" w:type="dxa"/>
          </w:tcPr>
          <w:p w:rsidR="005B0D9B" w:rsidRDefault="008A4E08" w:rsidP="005B0D9B">
            <w:pPr>
              <w:tabs>
                <w:tab w:val="decimal" w:pos="713"/>
              </w:tabs>
              <w:adjustRightInd w:val="0"/>
              <w:snapToGrid w:val="0"/>
              <w:ind w:right="9"/>
              <w:outlineLvl w:val="0"/>
              <w:rPr>
                <w:color w:val="000000"/>
                <w:sz w:val="20"/>
                <w:szCs w:val="20"/>
              </w:rPr>
            </w:pPr>
            <w:r>
              <w:rPr>
                <w:color w:val="000000"/>
                <w:sz w:val="20"/>
                <w:szCs w:val="20"/>
              </w:rPr>
              <w:t>0.332</w:t>
            </w:r>
          </w:p>
          <w:p w:rsidR="005B0D9B" w:rsidRDefault="008A4E08" w:rsidP="005B0D9B">
            <w:pPr>
              <w:tabs>
                <w:tab w:val="decimal" w:pos="713"/>
              </w:tabs>
              <w:adjustRightInd w:val="0"/>
              <w:snapToGrid w:val="0"/>
              <w:ind w:right="9"/>
              <w:outlineLvl w:val="0"/>
              <w:rPr>
                <w:color w:val="000000"/>
                <w:sz w:val="20"/>
                <w:szCs w:val="20"/>
              </w:rPr>
            </w:pPr>
            <w:r>
              <w:rPr>
                <w:color w:val="000000"/>
                <w:sz w:val="20"/>
                <w:szCs w:val="20"/>
              </w:rPr>
              <w:t>(2.05)**</w:t>
            </w:r>
          </w:p>
        </w:tc>
        <w:tc>
          <w:tcPr>
            <w:tcW w:w="1845" w:type="dxa"/>
          </w:tcPr>
          <w:p w:rsidR="005B0D9B" w:rsidRDefault="008A4E08" w:rsidP="005B0D9B">
            <w:pPr>
              <w:tabs>
                <w:tab w:val="decimal" w:pos="728"/>
              </w:tabs>
              <w:adjustRightInd w:val="0"/>
              <w:snapToGrid w:val="0"/>
              <w:ind w:right="9"/>
              <w:outlineLvl w:val="0"/>
              <w:rPr>
                <w:color w:val="000000"/>
                <w:sz w:val="20"/>
                <w:szCs w:val="20"/>
              </w:rPr>
            </w:pPr>
            <w:r>
              <w:rPr>
                <w:color w:val="000000"/>
                <w:sz w:val="20"/>
                <w:szCs w:val="20"/>
              </w:rPr>
              <w:t>0.829</w:t>
            </w:r>
          </w:p>
          <w:p w:rsidR="005B0D9B" w:rsidRDefault="008A4E08" w:rsidP="005B0D9B">
            <w:pPr>
              <w:tabs>
                <w:tab w:val="decimal" w:pos="728"/>
              </w:tabs>
              <w:adjustRightInd w:val="0"/>
              <w:snapToGrid w:val="0"/>
              <w:ind w:right="9"/>
              <w:outlineLvl w:val="0"/>
              <w:rPr>
                <w:color w:val="000000"/>
                <w:sz w:val="20"/>
                <w:szCs w:val="20"/>
              </w:rPr>
            </w:pPr>
            <w:r>
              <w:rPr>
                <w:color w:val="000000"/>
                <w:sz w:val="20"/>
                <w:szCs w:val="20"/>
              </w:rPr>
              <w:t>(1.92)**</w:t>
            </w:r>
          </w:p>
        </w:tc>
        <w:tc>
          <w:tcPr>
            <w:tcW w:w="1845" w:type="dxa"/>
          </w:tcPr>
          <w:p w:rsidR="005B0D9B" w:rsidRDefault="00D96C6C" w:rsidP="005B0D9B">
            <w:pPr>
              <w:tabs>
                <w:tab w:val="decimal" w:pos="741"/>
              </w:tabs>
              <w:adjustRightInd w:val="0"/>
              <w:snapToGrid w:val="0"/>
              <w:ind w:right="9"/>
              <w:outlineLvl w:val="0"/>
              <w:rPr>
                <w:color w:val="000000"/>
                <w:sz w:val="20"/>
                <w:szCs w:val="20"/>
              </w:rPr>
            </w:pPr>
            <w:r>
              <w:rPr>
                <w:color w:val="000000"/>
                <w:sz w:val="20"/>
                <w:szCs w:val="20"/>
              </w:rPr>
              <w:t>0.343</w:t>
            </w:r>
          </w:p>
          <w:p w:rsidR="005B0D9B" w:rsidRDefault="00D96C6C" w:rsidP="005B0D9B">
            <w:pPr>
              <w:tabs>
                <w:tab w:val="decimal" w:pos="741"/>
              </w:tabs>
              <w:adjustRightInd w:val="0"/>
              <w:snapToGrid w:val="0"/>
              <w:ind w:right="9"/>
              <w:outlineLvl w:val="0"/>
              <w:rPr>
                <w:color w:val="000000"/>
                <w:sz w:val="20"/>
                <w:szCs w:val="20"/>
              </w:rPr>
            </w:pPr>
            <w:r>
              <w:rPr>
                <w:color w:val="000000"/>
                <w:sz w:val="20"/>
                <w:szCs w:val="20"/>
              </w:rPr>
              <w:t>(2.21</w:t>
            </w:r>
            <w:r w:rsidR="008A4E08">
              <w:rPr>
                <w:color w:val="000000"/>
                <w:sz w:val="20"/>
                <w:szCs w:val="20"/>
              </w:rPr>
              <w:t>)**</w:t>
            </w:r>
          </w:p>
        </w:tc>
        <w:tc>
          <w:tcPr>
            <w:tcW w:w="1845" w:type="dxa"/>
          </w:tcPr>
          <w:p w:rsidR="005B0D9B" w:rsidRDefault="00C63DE1" w:rsidP="005B0D9B">
            <w:pPr>
              <w:tabs>
                <w:tab w:val="decimal" w:pos="705"/>
              </w:tabs>
              <w:adjustRightInd w:val="0"/>
              <w:snapToGrid w:val="0"/>
              <w:ind w:right="9"/>
              <w:outlineLvl w:val="0"/>
              <w:rPr>
                <w:color w:val="000000"/>
                <w:sz w:val="20"/>
                <w:szCs w:val="20"/>
              </w:rPr>
            </w:pPr>
            <w:r>
              <w:rPr>
                <w:color w:val="000000"/>
                <w:sz w:val="20"/>
                <w:szCs w:val="20"/>
              </w:rPr>
              <w:t>0.832</w:t>
            </w:r>
          </w:p>
          <w:p w:rsidR="005B0D9B" w:rsidRDefault="00C63DE1" w:rsidP="005B0D9B">
            <w:pPr>
              <w:tabs>
                <w:tab w:val="decimal" w:pos="705"/>
              </w:tabs>
              <w:adjustRightInd w:val="0"/>
              <w:snapToGrid w:val="0"/>
              <w:ind w:right="9"/>
              <w:outlineLvl w:val="0"/>
              <w:rPr>
                <w:color w:val="000000"/>
                <w:sz w:val="20"/>
                <w:szCs w:val="20"/>
              </w:rPr>
            </w:pPr>
            <w:r>
              <w:rPr>
                <w:color w:val="000000"/>
                <w:sz w:val="20"/>
                <w:szCs w:val="20"/>
              </w:rPr>
              <w:t>(2.53</w:t>
            </w:r>
            <w:r w:rsidR="008A4E08">
              <w:rPr>
                <w:color w:val="000000"/>
                <w:sz w:val="20"/>
                <w:szCs w:val="20"/>
              </w:rPr>
              <w:t>)***</w:t>
            </w:r>
          </w:p>
        </w:tc>
        <w:tc>
          <w:tcPr>
            <w:tcW w:w="1845" w:type="dxa"/>
          </w:tcPr>
          <w:p w:rsidR="005B0D9B" w:rsidRDefault="008A4E08" w:rsidP="005B0D9B">
            <w:pPr>
              <w:tabs>
                <w:tab w:val="decimal" w:pos="735"/>
              </w:tabs>
              <w:adjustRightInd w:val="0"/>
              <w:snapToGrid w:val="0"/>
              <w:ind w:right="9"/>
              <w:outlineLvl w:val="0"/>
              <w:rPr>
                <w:color w:val="000000"/>
                <w:sz w:val="20"/>
                <w:szCs w:val="20"/>
              </w:rPr>
            </w:pPr>
            <w:r>
              <w:rPr>
                <w:color w:val="000000"/>
                <w:sz w:val="20"/>
                <w:szCs w:val="20"/>
              </w:rPr>
              <w:t>0.612</w:t>
            </w:r>
          </w:p>
          <w:p w:rsidR="005B0D9B" w:rsidRDefault="003A1484" w:rsidP="005B0D9B">
            <w:pPr>
              <w:tabs>
                <w:tab w:val="decimal" w:pos="735"/>
              </w:tabs>
              <w:adjustRightInd w:val="0"/>
              <w:snapToGrid w:val="0"/>
              <w:ind w:right="9"/>
              <w:outlineLvl w:val="0"/>
              <w:rPr>
                <w:color w:val="000000"/>
                <w:sz w:val="20"/>
                <w:szCs w:val="20"/>
              </w:rPr>
            </w:pPr>
            <w:r>
              <w:rPr>
                <w:color w:val="000000"/>
                <w:sz w:val="20"/>
                <w:szCs w:val="20"/>
              </w:rPr>
              <w:t>(2.7</w:t>
            </w:r>
            <w:r w:rsidR="008A4E08">
              <w:rPr>
                <w:color w:val="000000"/>
                <w:sz w:val="20"/>
                <w:szCs w:val="20"/>
              </w:rPr>
              <w:t>4)***</w:t>
            </w:r>
          </w:p>
        </w:tc>
        <w:tc>
          <w:tcPr>
            <w:tcW w:w="1846" w:type="dxa"/>
          </w:tcPr>
          <w:p w:rsidR="005B0D9B" w:rsidRDefault="00E520A1" w:rsidP="005B0D9B">
            <w:pPr>
              <w:tabs>
                <w:tab w:val="decimal" w:pos="715"/>
              </w:tabs>
              <w:adjustRightInd w:val="0"/>
              <w:snapToGrid w:val="0"/>
              <w:ind w:right="9"/>
              <w:outlineLvl w:val="0"/>
              <w:rPr>
                <w:color w:val="000000"/>
                <w:sz w:val="20"/>
                <w:szCs w:val="20"/>
              </w:rPr>
            </w:pPr>
            <w:r>
              <w:rPr>
                <w:color w:val="000000"/>
                <w:sz w:val="20"/>
                <w:szCs w:val="20"/>
              </w:rPr>
              <w:t>0.66</w:t>
            </w:r>
            <w:r w:rsidR="008A4E08">
              <w:rPr>
                <w:color w:val="000000"/>
                <w:sz w:val="20"/>
                <w:szCs w:val="20"/>
              </w:rPr>
              <w:t>7</w:t>
            </w:r>
          </w:p>
          <w:p w:rsidR="005B0D9B" w:rsidRDefault="00E520A1" w:rsidP="005B0D9B">
            <w:pPr>
              <w:tabs>
                <w:tab w:val="decimal" w:pos="715"/>
              </w:tabs>
              <w:adjustRightInd w:val="0"/>
              <w:snapToGrid w:val="0"/>
              <w:ind w:right="9"/>
              <w:outlineLvl w:val="0"/>
              <w:rPr>
                <w:color w:val="000000"/>
                <w:sz w:val="20"/>
                <w:szCs w:val="20"/>
              </w:rPr>
            </w:pPr>
            <w:r>
              <w:rPr>
                <w:color w:val="000000"/>
                <w:sz w:val="20"/>
                <w:szCs w:val="20"/>
              </w:rPr>
              <w:t>(2.6</w:t>
            </w:r>
            <w:r w:rsidR="008A4E08">
              <w:rPr>
                <w:color w:val="000000"/>
                <w:sz w:val="20"/>
                <w:szCs w:val="20"/>
              </w:rPr>
              <w:t>0)**</w:t>
            </w:r>
          </w:p>
        </w:tc>
      </w:tr>
      <w:tr w:rsidR="008A4E08" w:rsidRPr="00D54179" w:rsidTr="004D7301">
        <w:trPr>
          <w:jc w:val="center"/>
        </w:trPr>
        <w:tc>
          <w:tcPr>
            <w:tcW w:w="2094" w:type="dxa"/>
          </w:tcPr>
          <w:p w:rsidR="008A4E08" w:rsidRPr="00D54179" w:rsidRDefault="008A4E08" w:rsidP="00E731A6">
            <w:pPr>
              <w:adjustRightInd w:val="0"/>
              <w:snapToGrid w:val="0"/>
              <w:rPr>
                <w:color w:val="000000"/>
                <w:sz w:val="20"/>
                <w:szCs w:val="20"/>
              </w:rPr>
            </w:pPr>
            <w:r>
              <w:rPr>
                <w:color w:val="000000"/>
                <w:sz w:val="20"/>
                <w:szCs w:val="20"/>
              </w:rPr>
              <w:t>OI</w:t>
            </w:r>
          </w:p>
        </w:tc>
        <w:tc>
          <w:tcPr>
            <w:tcW w:w="1844" w:type="dxa"/>
          </w:tcPr>
          <w:p w:rsidR="005B0D9B" w:rsidRDefault="008A774F" w:rsidP="005B0D9B">
            <w:pPr>
              <w:tabs>
                <w:tab w:val="decimal" w:pos="713"/>
              </w:tabs>
              <w:adjustRightInd w:val="0"/>
              <w:snapToGrid w:val="0"/>
              <w:ind w:right="9"/>
              <w:outlineLvl w:val="0"/>
              <w:rPr>
                <w:color w:val="000000"/>
                <w:sz w:val="20"/>
                <w:szCs w:val="20"/>
              </w:rPr>
            </w:pPr>
            <w:r w:rsidRPr="00940448">
              <w:rPr>
                <w:sz w:val="20"/>
                <w:szCs w:val="20"/>
              </w:rPr>
              <w:t>–</w:t>
            </w:r>
            <w:r w:rsidR="008A4E08">
              <w:rPr>
                <w:color w:val="000000"/>
                <w:sz w:val="20"/>
                <w:szCs w:val="20"/>
              </w:rPr>
              <w:t>0.118</w:t>
            </w:r>
          </w:p>
          <w:p w:rsidR="005B0D9B" w:rsidRDefault="008A4E08" w:rsidP="005B0D9B">
            <w:pPr>
              <w:tabs>
                <w:tab w:val="decimal" w:pos="713"/>
              </w:tabs>
              <w:adjustRightInd w:val="0"/>
              <w:snapToGrid w:val="0"/>
              <w:ind w:right="9"/>
              <w:outlineLvl w:val="0"/>
              <w:rPr>
                <w:color w:val="000000"/>
                <w:sz w:val="20"/>
                <w:szCs w:val="20"/>
              </w:rPr>
            </w:pPr>
            <w:r>
              <w:rPr>
                <w:color w:val="000000"/>
                <w:sz w:val="20"/>
                <w:szCs w:val="20"/>
              </w:rPr>
              <w:t>(</w:t>
            </w:r>
            <w:r w:rsidR="008A774F" w:rsidRPr="00940448">
              <w:rPr>
                <w:sz w:val="20"/>
                <w:szCs w:val="20"/>
              </w:rPr>
              <w:t>–</w:t>
            </w:r>
            <w:r>
              <w:rPr>
                <w:color w:val="000000"/>
                <w:sz w:val="20"/>
                <w:szCs w:val="20"/>
              </w:rPr>
              <w:t>0.77)</w:t>
            </w:r>
          </w:p>
        </w:tc>
        <w:tc>
          <w:tcPr>
            <w:tcW w:w="1845" w:type="dxa"/>
          </w:tcPr>
          <w:p w:rsidR="005B0D9B" w:rsidRDefault="0066435E" w:rsidP="005B0D9B">
            <w:pPr>
              <w:tabs>
                <w:tab w:val="decimal" w:pos="728"/>
              </w:tabs>
              <w:adjustRightInd w:val="0"/>
              <w:snapToGrid w:val="0"/>
              <w:ind w:right="9"/>
              <w:outlineLvl w:val="0"/>
              <w:rPr>
                <w:color w:val="000000"/>
                <w:sz w:val="20"/>
                <w:szCs w:val="20"/>
              </w:rPr>
            </w:pPr>
            <w:r w:rsidRPr="00940448">
              <w:rPr>
                <w:sz w:val="20"/>
                <w:szCs w:val="20"/>
              </w:rPr>
              <w:t>–</w:t>
            </w:r>
            <w:r w:rsidR="008A4E08">
              <w:rPr>
                <w:color w:val="000000"/>
                <w:sz w:val="20"/>
                <w:szCs w:val="20"/>
              </w:rPr>
              <w:t>0.286</w:t>
            </w:r>
          </w:p>
          <w:p w:rsidR="005B0D9B" w:rsidRDefault="008A4E08" w:rsidP="005B0D9B">
            <w:pPr>
              <w:tabs>
                <w:tab w:val="decimal" w:pos="728"/>
              </w:tabs>
              <w:adjustRightInd w:val="0"/>
              <w:snapToGrid w:val="0"/>
              <w:ind w:right="9"/>
              <w:outlineLvl w:val="0"/>
              <w:rPr>
                <w:color w:val="000000"/>
                <w:sz w:val="20"/>
                <w:szCs w:val="20"/>
              </w:rPr>
            </w:pPr>
            <w:r>
              <w:rPr>
                <w:color w:val="000000"/>
                <w:sz w:val="20"/>
                <w:szCs w:val="20"/>
              </w:rPr>
              <w:t>(</w:t>
            </w:r>
            <w:r w:rsidR="0066435E" w:rsidRPr="00940448">
              <w:rPr>
                <w:sz w:val="20"/>
                <w:szCs w:val="20"/>
              </w:rPr>
              <w:t>–</w:t>
            </w:r>
            <w:r>
              <w:rPr>
                <w:color w:val="000000"/>
                <w:sz w:val="20"/>
                <w:szCs w:val="20"/>
              </w:rPr>
              <w:t>0.67)</w:t>
            </w:r>
          </w:p>
        </w:tc>
        <w:tc>
          <w:tcPr>
            <w:tcW w:w="1845" w:type="dxa"/>
          </w:tcPr>
          <w:p w:rsidR="005B0D9B" w:rsidRDefault="006B30F4" w:rsidP="005B0D9B">
            <w:pPr>
              <w:tabs>
                <w:tab w:val="decimal" w:pos="741"/>
              </w:tabs>
              <w:adjustRightInd w:val="0"/>
              <w:snapToGrid w:val="0"/>
              <w:ind w:right="9"/>
              <w:outlineLvl w:val="0"/>
              <w:rPr>
                <w:color w:val="000000"/>
                <w:sz w:val="20"/>
                <w:szCs w:val="20"/>
              </w:rPr>
            </w:pPr>
            <w:r w:rsidRPr="00940448">
              <w:rPr>
                <w:sz w:val="20"/>
                <w:szCs w:val="20"/>
              </w:rPr>
              <w:t>–</w:t>
            </w:r>
            <w:r w:rsidR="00D96C6C">
              <w:rPr>
                <w:color w:val="000000"/>
                <w:sz w:val="20"/>
                <w:szCs w:val="20"/>
              </w:rPr>
              <w:t>0.075</w:t>
            </w:r>
          </w:p>
          <w:p w:rsidR="005B0D9B" w:rsidRDefault="00D96C6C" w:rsidP="005B0D9B">
            <w:pPr>
              <w:tabs>
                <w:tab w:val="decimal" w:pos="741"/>
              </w:tabs>
              <w:adjustRightInd w:val="0"/>
              <w:snapToGrid w:val="0"/>
              <w:ind w:right="9"/>
              <w:outlineLvl w:val="0"/>
              <w:rPr>
                <w:color w:val="000000"/>
                <w:sz w:val="20"/>
                <w:szCs w:val="20"/>
              </w:rPr>
            </w:pPr>
            <w:r>
              <w:rPr>
                <w:color w:val="000000"/>
                <w:sz w:val="20"/>
                <w:szCs w:val="20"/>
              </w:rPr>
              <w:t>(</w:t>
            </w:r>
            <w:r w:rsidR="006B30F4" w:rsidRPr="00940448">
              <w:rPr>
                <w:sz w:val="20"/>
                <w:szCs w:val="20"/>
              </w:rPr>
              <w:t>–</w:t>
            </w:r>
            <w:r>
              <w:rPr>
                <w:color w:val="000000"/>
                <w:sz w:val="20"/>
                <w:szCs w:val="20"/>
              </w:rPr>
              <w:t>0.95</w:t>
            </w:r>
            <w:r w:rsidR="008A4E08">
              <w:rPr>
                <w:color w:val="000000"/>
                <w:sz w:val="20"/>
                <w:szCs w:val="20"/>
              </w:rPr>
              <w:t>)</w:t>
            </w:r>
          </w:p>
        </w:tc>
        <w:tc>
          <w:tcPr>
            <w:tcW w:w="1845" w:type="dxa"/>
          </w:tcPr>
          <w:p w:rsidR="005B0D9B" w:rsidRDefault="006B30F4" w:rsidP="005B0D9B">
            <w:pPr>
              <w:tabs>
                <w:tab w:val="decimal" w:pos="705"/>
              </w:tabs>
              <w:adjustRightInd w:val="0"/>
              <w:snapToGrid w:val="0"/>
              <w:ind w:right="9"/>
              <w:outlineLvl w:val="0"/>
              <w:rPr>
                <w:color w:val="000000"/>
                <w:sz w:val="20"/>
                <w:szCs w:val="20"/>
              </w:rPr>
            </w:pPr>
            <w:r>
              <w:rPr>
                <w:color w:val="000000"/>
                <w:sz w:val="20"/>
                <w:szCs w:val="20"/>
              </w:rPr>
              <w:t>–</w:t>
            </w:r>
            <w:r w:rsidR="00C63DE1">
              <w:rPr>
                <w:color w:val="000000"/>
                <w:sz w:val="20"/>
                <w:szCs w:val="20"/>
              </w:rPr>
              <w:t>0.943</w:t>
            </w:r>
          </w:p>
          <w:p w:rsidR="005B0D9B" w:rsidRDefault="00C63DE1" w:rsidP="005B0D9B">
            <w:pPr>
              <w:tabs>
                <w:tab w:val="decimal" w:pos="705"/>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1.6</w:t>
            </w:r>
            <w:r w:rsidR="008A4E08">
              <w:rPr>
                <w:color w:val="000000"/>
                <w:sz w:val="20"/>
                <w:szCs w:val="20"/>
              </w:rPr>
              <w:t>6)</w:t>
            </w:r>
          </w:p>
        </w:tc>
        <w:tc>
          <w:tcPr>
            <w:tcW w:w="1845" w:type="dxa"/>
          </w:tcPr>
          <w:p w:rsidR="005B0D9B" w:rsidRDefault="006B30F4" w:rsidP="005B0D9B">
            <w:pPr>
              <w:tabs>
                <w:tab w:val="decimal" w:pos="735"/>
              </w:tabs>
              <w:adjustRightInd w:val="0"/>
              <w:snapToGrid w:val="0"/>
              <w:ind w:right="9"/>
              <w:outlineLvl w:val="0"/>
              <w:rPr>
                <w:color w:val="000000"/>
                <w:sz w:val="20"/>
                <w:szCs w:val="20"/>
              </w:rPr>
            </w:pPr>
            <w:r>
              <w:rPr>
                <w:color w:val="000000"/>
                <w:sz w:val="20"/>
                <w:szCs w:val="20"/>
              </w:rPr>
              <w:t>–</w:t>
            </w:r>
            <w:r w:rsidR="003A1484">
              <w:rPr>
                <w:color w:val="000000"/>
                <w:sz w:val="20"/>
                <w:szCs w:val="20"/>
              </w:rPr>
              <w:t>0.002</w:t>
            </w:r>
          </w:p>
          <w:p w:rsidR="005B0D9B" w:rsidRDefault="003A1484" w:rsidP="005B0D9B">
            <w:pPr>
              <w:tabs>
                <w:tab w:val="decimal" w:pos="735"/>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1.</w:t>
            </w:r>
            <w:r w:rsidR="008A4E08">
              <w:rPr>
                <w:color w:val="000000"/>
                <w:sz w:val="20"/>
                <w:szCs w:val="20"/>
              </w:rPr>
              <w:t>3</w:t>
            </w:r>
            <w:r>
              <w:rPr>
                <w:color w:val="000000"/>
                <w:sz w:val="20"/>
                <w:szCs w:val="20"/>
              </w:rPr>
              <w:t>5</w:t>
            </w:r>
            <w:r w:rsidR="008A4E08">
              <w:rPr>
                <w:color w:val="000000"/>
                <w:sz w:val="20"/>
                <w:szCs w:val="20"/>
              </w:rPr>
              <w:t>)</w:t>
            </w:r>
          </w:p>
        </w:tc>
        <w:tc>
          <w:tcPr>
            <w:tcW w:w="1846" w:type="dxa"/>
          </w:tcPr>
          <w:p w:rsidR="005B0D9B" w:rsidRDefault="006B30F4" w:rsidP="005B0D9B">
            <w:pPr>
              <w:tabs>
                <w:tab w:val="decimal" w:pos="715"/>
              </w:tabs>
              <w:adjustRightInd w:val="0"/>
              <w:snapToGrid w:val="0"/>
              <w:ind w:right="9"/>
              <w:outlineLvl w:val="0"/>
              <w:rPr>
                <w:color w:val="000000"/>
                <w:sz w:val="20"/>
                <w:szCs w:val="20"/>
              </w:rPr>
            </w:pPr>
            <w:r>
              <w:rPr>
                <w:color w:val="000000"/>
                <w:sz w:val="20"/>
                <w:szCs w:val="20"/>
              </w:rPr>
              <w:t>–</w:t>
            </w:r>
            <w:r w:rsidR="008A4E08">
              <w:rPr>
                <w:color w:val="000000"/>
                <w:sz w:val="20"/>
                <w:szCs w:val="20"/>
              </w:rPr>
              <w:t>0.001</w:t>
            </w:r>
          </w:p>
          <w:p w:rsidR="005B0D9B" w:rsidRDefault="00E520A1" w:rsidP="005B0D9B">
            <w:pPr>
              <w:tabs>
                <w:tab w:val="decimal" w:pos="715"/>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0.57</w:t>
            </w:r>
            <w:r w:rsidR="008A4E08">
              <w:rPr>
                <w:color w:val="000000"/>
                <w:sz w:val="20"/>
                <w:szCs w:val="20"/>
              </w:rPr>
              <w:t>)</w:t>
            </w:r>
          </w:p>
        </w:tc>
      </w:tr>
      <w:tr w:rsidR="008A4E08" w:rsidRPr="00D54179" w:rsidTr="004D7301">
        <w:trPr>
          <w:jc w:val="center"/>
        </w:trPr>
        <w:tc>
          <w:tcPr>
            <w:tcW w:w="2094" w:type="dxa"/>
          </w:tcPr>
          <w:p w:rsidR="008A4E08" w:rsidRPr="00D54179" w:rsidRDefault="008A4E08" w:rsidP="00E731A6">
            <w:pPr>
              <w:adjustRightInd w:val="0"/>
              <w:snapToGrid w:val="0"/>
              <w:rPr>
                <w:color w:val="000000"/>
                <w:sz w:val="20"/>
                <w:szCs w:val="20"/>
              </w:rPr>
            </w:pPr>
            <w:r>
              <w:rPr>
                <w:color w:val="000000"/>
                <w:sz w:val="20"/>
                <w:szCs w:val="20"/>
              </w:rPr>
              <w:t>MB</w:t>
            </w:r>
          </w:p>
        </w:tc>
        <w:tc>
          <w:tcPr>
            <w:tcW w:w="1844" w:type="dxa"/>
          </w:tcPr>
          <w:p w:rsidR="005B0D9B" w:rsidRDefault="008A774F" w:rsidP="005B0D9B">
            <w:pPr>
              <w:tabs>
                <w:tab w:val="decimal" w:pos="713"/>
              </w:tabs>
              <w:adjustRightInd w:val="0"/>
              <w:snapToGrid w:val="0"/>
              <w:ind w:right="9"/>
              <w:outlineLvl w:val="0"/>
              <w:rPr>
                <w:color w:val="000000"/>
                <w:sz w:val="20"/>
                <w:szCs w:val="20"/>
              </w:rPr>
            </w:pPr>
            <w:r w:rsidRPr="00940448">
              <w:rPr>
                <w:sz w:val="20"/>
                <w:szCs w:val="20"/>
              </w:rPr>
              <w:t>–</w:t>
            </w:r>
            <w:r w:rsidR="00131EDB">
              <w:rPr>
                <w:color w:val="000000"/>
                <w:sz w:val="20"/>
                <w:szCs w:val="20"/>
              </w:rPr>
              <w:t>0</w:t>
            </w:r>
            <w:r w:rsidR="008A4E08">
              <w:rPr>
                <w:color w:val="000000"/>
                <w:sz w:val="20"/>
                <w:szCs w:val="20"/>
              </w:rPr>
              <w:t>.430</w:t>
            </w:r>
          </w:p>
          <w:p w:rsidR="005B0D9B" w:rsidRDefault="008A4E08" w:rsidP="005B0D9B">
            <w:pPr>
              <w:tabs>
                <w:tab w:val="decimal" w:pos="713"/>
              </w:tabs>
              <w:adjustRightInd w:val="0"/>
              <w:snapToGrid w:val="0"/>
              <w:ind w:right="9"/>
              <w:outlineLvl w:val="0"/>
              <w:rPr>
                <w:color w:val="000000"/>
                <w:sz w:val="20"/>
                <w:szCs w:val="20"/>
              </w:rPr>
            </w:pPr>
            <w:r>
              <w:rPr>
                <w:color w:val="000000"/>
                <w:sz w:val="20"/>
                <w:szCs w:val="20"/>
              </w:rPr>
              <w:t>(</w:t>
            </w:r>
            <w:r w:rsidR="008A774F" w:rsidRPr="00940448">
              <w:rPr>
                <w:sz w:val="20"/>
                <w:szCs w:val="20"/>
              </w:rPr>
              <w:t>–</w:t>
            </w:r>
            <w:r>
              <w:rPr>
                <w:color w:val="000000"/>
                <w:sz w:val="20"/>
                <w:szCs w:val="20"/>
              </w:rPr>
              <w:t>2.21)**</w:t>
            </w:r>
          </w:p>
        </w:tc>
        <w:tc>
          <w:tcPr>
            <w:tcW w:w="1845" w:type="dxa"/>
          </w:tcPr>
          <w:p w:rsidR="005B0D9B" w:rsidRDefault="0066435E" w:rsidP="005B0D9B">
            <w:pPr>
              <w:tabs>
                <w:tab w:val="decimal" w:pos="728"/>
              </w:tabs>
              <w:adjustRightInd w:val="0"/>
              <w:snapToGrid w:val="0"/>
              <w:ind w:right="9"/>
              <w:outlineLvl w:val="0"/>
              <w:rPr>
                <w:color w:val="000000"/>
                <w:sz w:val="20"/>
                <w:szCs w:val="20"/>
              </w:rPr>
            </w:pPr>
            <w:r w:rsidRPr="00940448">
              <w:rPr>
                <w:sz w:val="20"/>
                <w:szCs w:val="20"/>
              </w:rPr>
              <w:t>–</w:t>
            </w:r>
            <w:r w:rsidR="00131EDB">
              <w:rPr>
                <w:color w:val="000000"/>
                <w:sz w:val="20"/>
                <w:szCs w:val="20"/>
              </w:rPr>
              <w:t>0</w:t>
            </w:r>
            <w:r w:rsidR="008A4E08">
              <w:rPr>
                <w:color w:val="000000"/>
                <w:sz w:val="20"/>
                <w:szCs w:val="20"/>
              </w:rPr>
              <w:t>.428</w:t>
            </w:r>
          </w:p>
          <w:p w:rsidR="005B0D9B" w:rsidRDefault="008A4E08" w:rsidP="005B0D9B">
            <w:pPr>
              <w:tabs>
                <w:tab w:val="decimal" w:pos="728"/>
              </w:tabs>
              <w:adjustRightInd w:val="0"/>
              <w:snapToGrid w:val="0"/>
              <w:ind w:right="9"/>
              <w:outlineLvl w:val="0"/>
              <w:rPr>
                <w:color w:val="000000"/>
                <w:sz w:val="20"/>
                <w:szCs w:val="20"/>
              </w:rPr>
            </w:pPr>
            <w:r>
              <w:rPr>
                <w:color w:val="000000"/>
                <w:sz w:val="20"/>
                <w:szCs w:val="20"/>
              </w:rPr>
              <w:t>(</w:t>
            </w:r>
            <w:r w:rsidR="0066435E" w:rsidRPr="00940448">
              <w:rPr>
                <w:sz w:val="20"/>
                <w:szCs w:val="20"/>
              </w:rPr>
              <w:t>–</w:t>
            </w:r>
            <w:r>
              <w:rPr>
                <w:color w:val="000000"/>
                <w:sz w:val="20"/>
                <w:szCs w:val="20"/>
              </w:rPr>
              <w:t>2.21)**</w:t>
            </w:r>
          </w:p>
        </w:tc>
        <w:tc>
          <w:tcPr>
            <w:tcW w:w="1845" w:type="dxa"/>
          </w:tcPr>
          <w:p w:rsidR="005B0D9B" w:rsidRDefault="006B30F4" w:rsidP="005B0D9B">
            <w:pPr>
              <w:tabs>
                <w:tab w:val="decimal" w:pos="741"/>
              </w:tabs>
              <w:adjustRightInd w:val="0"/>
              <w:snapToGrid w:val="0"/>
              <w:ind w:right="9"/>
              <w:outlineLvl w:val="0"/>
              <w:rPr>
                <w:color w:val="000000"/>
                <w:sz w:val="20"/>
                <w:szCs w:val="20"/>
              </w:rPr>
            </w:pPr>
            <w:r w:rsidRPr="00940448">
              <w:rPr>
                <w:sz w:val="20"/>
                <w:szCs w:val="20"/>
              </w:rPr>
              <w:t>–</w:t>
            </w:r>
            <w:r w:rsidR="00131EDB">
              <w:rPr>
                <w:color w:val="000000"/>
                <w:sz w:val="20"/>
                <w:szCs w:val="20"/>
              </w:rPr>
              <w:t>0</w:t>
            </w:r>
            <w:r w:rsidR="00D96C6C">
              <w:rPr>
                <w:color w:val="000000"/>
                <w:sz w:val="20"/>
                <w:szCs w:val="20"/>
              </w:rPr>
              <w:t>.344</w:t>
            </w:r>
          </w:p>
          <w:p w:rsidR="005B0D9B" w:rsidRDefault="00D96C6C" w:rsidP="005B0D9B">
            <w:pPr>
              <w:tabs>
                <w:tab w:val="decimal" w:pos="741"/>
              </w:tabs>
              <w:adjustRightInd w:val="0"/>
              <w:snapToGrid w:val="0"/>
              <w:ind w:right="9"/>
              <w:outlineLvl w:val="0"/>
              <w:rPr>
                <w:color w:val="000000"/>
                <w:sz w:val="20"/>
                <w:szCs w:val="20"/>
              </w:rPr>
            </w:pPr>
            <w:r>
              <w:rPr>
                <w:color w:val="000000"/>
                <w:sz w:val="20"/>
                <w:szCs w:val="20"/>
              </w:rPr>
              <w:t>(</w:t>
            </w:r>
            <w:r w:rsidR="006B30F4" w:rsidRPr="00940448">
              <w:rPr>
                <w:sz w:val="20"/>
                <w:szCs w:val="20"/>
              </w:rPr>
              <w:t>–</w:t>
            </w:r>
            <w:r>
              <w:rPr>
                <w:color w:val="000000"/>
                <w:sz w:val="20"/>
                <w:szCs w:val="20"/>
              </w:rPr>
              <w:t>2.22</w:t>
            </w:r>
            <w:r w:rsidR="008A4E08">
              <w:rPr>
                <w:color w:val="000000"/>
                <w:sz w:val="20"/>
                <w:szCs w:val="20"/>
              </w:rPr>
              <w:t>)**</w:t>
            </w:r>
          </w:p>
        </w:tc>
        <w:tc>
          <w:tcPr>
            <w:tcW w:w="1845" w:type="dxa"/>
          </w:tcPr>
          <w:p w:rsidR="005B0D9B" w:rsidRDefault="006B30F4" w:rsidP="005B0D9B">
            <w:pPr>
              <w:tabs>
                <w:tab w:val="decimal" w:pos="705"/>
              </w:tabs>
              <w:adjustRightInd w:val="0"/>
              <w:snapToGrid w:val="0"/>
              <w:ind w:right="9"/>
              <w:outlineLvl w:val="0"/>
              <w:rPr>
                <w:color w:val="000000"/>
                <w:sz w:val="20"/>
                <w:szCs w:val="20"/>
              </w:rPr>
            </w:pPr>
            <w:r>
              <w:rPr>
                <w:color w:val="000000"/>
                <w:sz w:val="20"/>
                <w:szCs w:val="20"/>
              </w:rPr>
              <w:t>–</w:t>
            </w:r>
            <w:r w:rsidR="00131EDB">
              <w:rPr>
                <w:color w:val="000000"/>
                <w:sz w:val="20"/>
                <w:szCs w:val="20"/>
              </w:rPr>
              <w:t>0</w:t>
            </w:r>
            <w:r w:rsidR="00C63DE1">
              <w:rPr>
                <w:color w:val="000000"/>
                <w:sz w:val="20"/>
                <w:szCs w:val="20"/>
              </w:rPr>
              <w:t>.403</w:t>
            </w:r>
          </w:p>
          <w:p w:rsidR="005B0D9B" w:rsidRDefault="00C63DE1" w:rsidP="005B0D9B">
            <w:pPr>
              <w:tabs>
                <w:tab w:val="decimal" w:pos="705"/>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1.92</w:t>
            </w:r>
            <w:r w:rsidR="008A4E08">
              <w:rPr>
                <w:color w:val="000000"/>
                <w:sz w:val="20"/>
                <w:szCs w:val="20"/>
              </w:rPr>
              <w:t>)**</w:t>
            </w:r>
          </w:p>
        </w:tc>
        <w:tc>
          <w:tcPr>
            <w:tcW w:w="1845" w:type="dxa"/>
          </w:tcPr>
          <w:p w:rsidR="005B0D9B" w:rsidRDefault="006B30F4" w:rsidP="005B0D9B">
            <w:pPr>
              <w:tabs>
                <w:tab w:val="decimal" w:pos="735"/>
              </w:tabs>
              <w:adjustRightInd w:val="0"/>
              <w:snapToGrid w:val="0"/>
              <w:ind w:right="9"/>
              <w:outlineLvl w:val="0"/>
              <w:rPr>
                <w:color w:val="000000"/>
                <w:sz w:val="20"/>
                <w:szCs w:val="20"/>
              </w:rPr>
            </w:pPr>
            <w:r>
              <w:rPr>
                <w:color w:val="000000"/>
                <w:sz w:val="20"/>
                <w:szCs w:val="20"/>
              </w:rPr>
              <w:t>–</w:t>
            </w:r>
            <w:r w:rsidR="00C64F28">
              <w:rPr>
                <w:color w:val="000000"/>
                <w:sz w:val="20"/>
                <w:szCs w:val="20"/>
              </w:rPr>
              <w:t>0</w:t>
            </w:r>
            <w:r w:rsidR="003A1484">
              <w:rPr>
                <w:color w:val="000000"/>
                <w:sz w:val="20"/>
                <w:szCs w:val="20"/>
              </w:rPr>
              <w:t>.401</w:t>
            </w:r>
          </w:p>
          <w:p w:rsidR="005B0D9B" w:rsidRDefault="003A1484" w:rsidP="005B0D9B">
            <w:pPr>
              <w:tabs>
                <w:tab w:val="decimal" w:pos="735"/>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2.5</w:t>
            </w:r>
            <w:r w:rsidR="008A4E08">
              <w:rPr>
                <w:color w:val="000000"/>
                <w:sz w:val="20"/>
                <w:szCs w:val="20"/>
              </w:rPr>
              <w:t>8)**</w:t>
            </w:r>
          </w:p>
        </w:tc>
        <w:tc>
          <w:tcPr>
            <w:tcW w:w="1846" w:type="dxa"/>
          </w:tcPr>
          <w:p w:rsidR="005B0D9B" w:rsidRDefault="006B30F4" w:rsidP="005B0D9B">
            <w:pPr>
              <w:tabs>
                <w:tab w:val="decimal" w:pos="715"/>
              </w:tabs>
              <w:adjustRightInd w:val="0"/>
              <w:snapToGrid w:val="0"/>
              <w:ind w:right="9"/>
              <w:outlineLvl w:val="0"/>
              <w:rPr>
                <w:color w:val="000000"/>
                <w:sz w:val="20"/>
                <w:szCs w:val="20"/>
              </w:rPr>
            </w:pPr>
            <w:r>
              <w:rPr>
                <w:color w:val="000000"/>
                <w:sz w:val="20"/>
                <w:szCs w:val="20"/>
              </w:rPr>
              <w:t>–</w:t>
            </w:r>
            <w:r w:rsidR="00CB70EF">
              <w:rPr>
                <w:color w:val="000000"/>
                <w:sz w:val="20"/>
                <w:szCs w:val="20"/>
              </w:rPr>
              <w:t>0</w:t>
            </w:r>
            <w:r w:rsidR="00E520A1">
              <w:rPr>
                <w:color w:val="000000"/>
                <w:sz w:val="20"/>
                <w:szCs w:val="20"/>
              </w:rPr>
              <w:t>.301</w:t>
            </w:r>
          </w:p>
          <w:p w:rsidR="005B0D9B" w:rsidRDefault="00E520A1" w:rsidP="005B0D9B">
            <w:pPr>
              <w:tabs>
                <w:tab w:val="decimal" w:pos="715"/>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1.96</w:t>
            </w:r>
            <w:r w:rsidR="008A4E08">
              <w:rPr>
                <w:color w:val="000000"/>
                <w:sz w:val="20"/>
                <w:szCs w:val="20"/>
              </w:rPr>
              <w:t>)**</w:t>
            </w:r>
          </w:p>
        </w:tc>
      </w:tr>
      <w:tr w:rsidR="008A4E08" w:rsidRPr="00D54179" w:rsidTr="004D7301">
        <w:trPr>
          <w:jc w:val="center"/>
        </w:trPr>
        <w:tc>
          <w:tcPr>
            <w:tcW w:w="2094" w:type="dxa"/>
          </w:tcPr>
          <w:p w:rsidR="008A4E08" w:rsidRPr="00D54179" w:rsidRDefault="008A4E08" w:rsidP="00E731A6">
            <w:pPr>
              <w:adjustRightInd w:val="0"/>
              <w:snapToGrid w:val="0"/>
              <w:rPr>
                <w:color w:val="000000"/>
                <w:sz w:val="20"/>
                <w:szCs w:val="20"/>
              </w:rPr>
            </w:pPr>
            <w:r>
              <w:rPr>
                <w:color w:val="000000"/>
                <w:sz w:val="20"/>
                <w:szCs w:val="20"/>
              </w:rPr>
              <w:t>LnA</w:t>
            </w:r>
          </w:p>
        </w:tc>
        <w:tc>
          <w:tcPr>
            <w:tcW w:w="1844" w:type="dxa"/>
          </w:tcPr>
          <w:p w:rsidR="005B0D9B" w:rsidRDefault="008A4E08" w:rsidP="005B0D9B">
            <w:pPr>
              <w:tabs>
                <w:tab w:val="decimal" w:pos="713"/>
              </w:tabs>
              <w:adjustRightInd w:val="0"/>
              <w:snapToGrid w:val="0"/>
              <w:ind w:right="9"/>
              <w:outlineLvl w:val="0"/>
              <w:rPr>
                <w:color w:val="000000"/>
                <w:sz w:val="20"/>
                <w:szCs w:val="20"/>
              </w:rPr>
            </w:pPr>
            <w:r>
              <w:rPr>
                <w:color w:val="000000"/>
                <w:sz w:val="20"/>
                <w:szCs w:val="20"/>
              </w:rPr>
              <w:t>0.203</w:t>
            </w:r>
          </w:p>
          <w:p w:rsidR="005B0D9B" w:rsidRDefault="008A4E08" w:rsidP="005B0D9B">
            <w:pPr>
              <w:tabs>
                <w:tab w:val="decimal" w:pos="713"/>
              </w:tabs>
              <w:adjustRightInd w:val="0"/>
              <w:snapToGrid w:val="0"/>
              <w:ind w:right="9"/>
              <w:outlineLvl w:val="0"/>
              <w:rPr>
                <w:color w:val="000000"/>
                <w:sz w:val="20"/>
                <w:szCs w:val="20"/>
              </w:rPr>
            </w:pPr>
            <w:r>
              <w:rPr>
                <w:color w:val="000000"/>
                <w:sz w:val="20"/>
                <w:szCs w:val="20"/>
              </w:rPr>
              <w:t>(2.70)**</w:t>
            </w:r>
          </w:p>
        </w:tc>
        <w:tc>
          <w:tcPr>
            <w:tcW w:w="1845" w:type="dxa"/>
          </w:tcPr>
          <w:p w:rsidR="005B0D9B" w:rsidRDefault="008A4E08" w:rsidP="005B0D9B">
            <w:pPr>
              <w:tabs>
                <w:tab w:val="decimal" w:pos="728"/>
              </w:tabs>
              <w:adjustRightInd w:val="0"/>
              <w:snapToGrid w:val="0"/>
              <w:ind w:right="9"/>
              <w:outlineLvl w:val="0"/>
              <w:rPr>
                <w:color w:val="000000"/>
                <w:sz w:val="20"/>
                <w:szCs w:val="20"/>
              </w:rPr>
            </w:pPr>
            <w:r>
              <w:rPr>
                <w:color w:val="000000"/>
                <w:sz w:val="20"/>
                <w:szCs w:val="20"/>
              </w:rPr>
              <w:t>0.190</w:t>
            </w:r>
          </w:p>
          <w:p w:rsidR="005B0D9B" w:rsidRDefault="008A4E08" w:rsidP="005B0D9B">
            <w:pPr>
              <w:tabs>
                <w:tab w:val="decimal" w:pos="728"/>
              </w:tabs>
              <w:adjustRightInd w:val="0"/>
              <w:snapToGrid w:val="0"/>
              <w:ind w:right="9"/>
              <w:outlineLvl w:val="0"/>
              <w:rPr>
                <w:color w:val="000000"/>
                <w:sz w:val="20"/>
                <w:szCs w:val="20"/>
              </w:rPr>
            </w:pPr>
            <w:r>
              <w:rPr>
                <w:color w:val="000000"/>
                <w:sz w:val="20"/>
                <w:szCs w:val="20"/>
              </w:rPr>
              <w:t>(2.64)**</w:t>
            </w:r>
          </w:p>
        </w:tc>
        <w:tc>
          <w:tcPr>
            <w:tcW w:w="1845" w:type="dxa"/>
          </w:tcPr>
          <w:p w:rsidR="005B0D9B" w:rsidRDefault="00D96C6C" w:rsidP="005B0D9B">
            <w:pPr>
              <w:tabs>
                <w:tab w:val="decimal" w:pos="741"/>
              </w:tabs>
              <w:adjustRightInd w:val="0"/>
              <w:snapToGrid w:val="0"/>
              <w:ind w:right="9"/>
              <w:outlineLvl w:val="0"/>
              <w:rPr>
                <w:color w:val="000000"/>
                <w:sz w:val="20"/>
                <w:szCs w:val="20"/>
              </w:rPr>
            </w:pPr>
            <w:r>
              <w:rPr>
                <w:color w:val="000000"/>
                <w:sz w:val="20"/>
                <w:szCs w:val="20"/>
              </w:rPr>
              <w:t>0.142</w:t>
            </w:r>
          </w:p>
          <w:p w:rsidR="005B0D9B" w:rsidRDefault="00D96C6C" w:rsidP="005B0D9B">
            <w:pPr>
              <w:tabs>
                <w:tab w:val="decimal" w:pos="741"/>
              </w:tabs>
              <w:adjustRightInd w:val="0"/>
              <w:snapToGrid w:val="0"/>
              <w:ind w:right="9"/>
              <w:outlineLvl w:val="0"/>
              <w:rPr>
                <w:color w:val="000000"/>
                <w:sz w:val="20"/>
                <w:szCs w:val="20"/>
              </w:rPr>
            </w:pPr>
            <w:r>
              <w:rPr>
                <w:color w:val="000000"/>
                <w:sz w:val="20"/>
                <w:szCs w:val="20"/>
              </w:rPr>
              <w:t>(2.01</w:t>
            </w:r>
            <w:r w:rsidR="008A4E08">
              <w:rPr>
                <w:color w:val="000000"/>
                <w:sz w:val="20"/>
                <w:szCs w:val="20"/>
              </w:rPr>
              <w:t>)**</w:t>
            </w:r>
          </w:p>
        </w:tc>
        <w:tc>
          <w:tcPr>
            <w:tcW w:w="1845" w:type="dxa"/>
          </w:tcPr>
          <w:p w:rsidR="005B0D9B" w:rsidRDefault="008A4E08" w:rsidP="005B0D9B">
            <w:pPr>
              <w:tabs>
                <w:tab w:val="decimal" w:pos="705"/>
              </w:tabs>
              <w:adjustRightInd w:val="0"/>
              <w:snapToGrid w:val="0"/>
              <w:ind w:right="9"/>
              <w:outlineLvl w:val="0"/>
              <w:rPr>
                <w:color w:val="000000"/>
                <w:sz w:val="20"/>
                <w:szCs w:val="20"/>
              </w:rPr>
            </w:pPr>
            <w:r>
              <w:rPr>
                <w:color w:val="000000"/>
                <w:sz w:val="20"/>
                <w:szCs w:val="20"/>
              </w:rPr>
              <w:t>0.122</w:t>
            </w:r>
          </w:p>
          <w:p w:rsidR="005B0D9B" w:rsidRDefault="00C63DE1" w:rsidP="005B0D9B">
            <w:pPr>
              <w:tabs>
                <w:tab w:val="decimal" w:pos="705"/>
              </w:tabs>
              <w:adjustRightInd w:val="0"/>
              <w:snapToGrid w:val="0"/>
              <w:ind w:right="9"/>
              <w:outlineLvl w:val="0"/>
              <w:rPr>
                <w:color w:val="000000"/>
                <w:sz w:val="20"/>
                <w:szCs w:val="20"/>
              </w:rPr>
            </w:pPr>
            <w:r>
              <w:rPr>
                <w:color w:val="000000"/>
                <w:sz w:val="20"/>
                <w:szCs w:val="20"/>
              </w:rPr>
              <w:t>(4.32</w:t>
            </w:r>
            <w:r w:rsidR="008A4E08">
              <w:rPr>
                <w:color w:val="000000"/>
                <w:sz w:val="20"/>
                <w:szCs w:val="20"/>
              </w:rPr>
              <w:t>)***</w:t>
            </w:r>
          </w:p>
        </w:tc>
        <w:tc>
          <w:tcPr>
            <w:tcW w:w="1845" w:type="dxa"/>
          </w:tcPr>
          <w:p w:rsidR="005B0D9B" w:rsidRDefault="003A1484" w:rsidP="005B0D9B">
            <w:pPr>
              <w:tabs>
                <w:tab w:val="decimal" w:pos="735"/>
              </w:tabs>
              <w:adjustRightInd w:val="0"/>
              <w:snapToGrid w:val="0"/>
              <w:ind w:right="9"/>
              <w:outlineLvl w:val="0"/>
              <w:rPr>
                <w:color w:val="000000"/>
                <w:sz w:val="20"/>
                <w:szCs w:val="20"/>
              </w:rPr>
            </w:pPr>
            <w:r>
              <w:rPr>
                <w:color w:val="000000"/>
                <w:sz w:val="20"/>
                <w:szCs w:val="20"/>
              </w:rPr>
              <w:t>0.021</w:t>
            </w:r>
          </w:p>
          <w:p w:rsidR="005B0D9B" w:rsidRDefault="003A1484" w:rsidP="005B0D9B">
            <w:pPr>
              <w:tabs>
                <w:tab w:val="decimal" w:pos="735"/>
              </w:tabs>
              <w:adjustRightInd w:val="0"/>
              <w:snapToGrid w:val="0"/>
              <w:ind w:right="9"/>
              <w:outlineLvl w:val="0"/>
              <w:rPr>
                <w:color w:val="000000"/>
                <w:sz w:val="20"/>
                <w:szCs w:val="20"/>
              </w:rPr>
            </w:pPr>
            <w:r>
              <w:rPr>
                <w:color w:val="000000"/>
                <w:sz w:val="20"/>
                <w:szCs w:val="20"/>
              </w:rPr>
              <w:t>(3.62</w:t>
            </w:r>
            <w:r w:rsidR="008A4E08">
              <w:rPr>
                <w:color w:val="000000"/>
                <w:sz w:val="20"/>
                <w:szCs w:val="20"/>
              </w:rPr>
              <w:t>)***</w:t>
            </w:r>
          </w:p>
        </w:tc>
        <w:tc>
          <w:tcPr>
            <w:tcW w:w="1846" w:type="dxa"/>
          </w:tcPr>
          <w:p w:rsidR="005B0D9B" w:rsidRDefault="00E520A1" w:rsidP="005B0D9B">
            <w:pPr>
              <w:tabs>
                <w:tab w:val="decimal" w:pos="715"/>
              </w:tabs>
              <w:adjustRightInd w:val="0"/>
              <w:snapToGrid w:val="0"/>
              <w:ind w:right="9"/>
              <w:outlineLvl w:val="0"/>
              <w:rPr>
                <w:color w:val="000000"/>
                <w:sz w:val="20"/>
                <w:szCs w:val="20"/>
              </w:rPr>
            </w:pPr>
            <w:r>
              <w:rPr>
                <w:color w:val="000000"/>
                <w:sz w:val="20"/>
                <w:szCs w:val="20"/>
              </w:rPr>
              <w:t>0.020</w:t>
            </w:r>
          </w:p>
          <w:p w:rsidR="005B0D9B" w:rsidRDefault="00E520A1" w:rsidP="005B0D9B">
            <w:pPr>
              <w:tabs>
                <w:tab w:val="decimal" w:pos="715"/>
              </w:tabs>
              <w:adjustRightInd w:val="0"/>
              <w:snapToGrid w:val="0"/>
              <w:ind w:right="9"/>
              <w:outlineLvl w:val="0"/>
              <w:rPr>
                <w:color w:val="000000"/>
                <w:sz w:val="20"/>
                <w:szCs w:val="20"/>
              </w:rPr>
            </w:pPr>
            <w:r>
              <w:rPr>
                <w:color w:val="000000"/>
                <w:sz w:val="20"/>
                <w:szCs w:val="20"/>
              </w:rPr>
              <w:t>(4.</w:t>
            </w:r>
            <w:r w:rsidR="008A4E08">
              <w:rPr>
                <w:color w:val="000000"/>
                <w:sz w:val="20"/>
                <w:szCs w:val="20"/>
              </w:rPr>
              <w:t>8</w:t>
            </w:r>
            <w:r>
              <w:rPr>
                <w:color w:val="000000"/>
                <w:sz w:val="20"/>
                <w:szCs w:val="20"/>
              </w:rPr>
              <w:t>2</w:t>
            </w:r>
            <w:r w:rsidR="008A4E08">
              <w:rPr>
                <w:color w:val="000000"/>
                <w:sz w:val="20"/>
                <w:szCs w:val="20"/>
              </w:rPr>
              <w:t>)***</w:t>
            </w:r>
          </w:p>
        </w:tc>
      </w:tr>
      <w:tr w:rsidR="008A4E08" w:rsidRPr="00D54179" w:rsidTr="004D7301">
        <w:trPr>
          <w:jc w:val="center"/>
        </w:trPr>
        <w:tc>
          <w:tcPr>
            <w:tcW w:w="2094" w:type="dxa"/>
          </w:tcPr>
          <w:p w:rsidR="008A4E08" w:rsidRPr="00D54179" w:rsidRDefault="008A4E08" w:rsidP="00E731A6">
            <w:pPr>
              <w:adjustRightInd w:val="0"/>
              <w:snapToGrid w:val="0"/>
              <w:rPr>
                <w:color w:val="000000"/>
                <w:sz w:val="20"/>
                <w:szCs w:val="20"/>
              </w:rPr>
            </w:pPr>
            <w:r>
              <w:rPr>
                <w:color w:val="000000"/>
                <w:sz w:val="20"/>
                <w:szCs w:val="20"/>
              </w:rPr>
              <w:t>DEP</w:t>
            </w:r>
          </w:p>
        </w:tc>
        <w:tc>
          <w:tcPr>
            <w:tcW w:w="1844" w:type="dxa"/>
          </w:tcPr>
          <w:p w:rsidR="005B0D9B" w:rsidRDefault="008A774F" w:rsidP="005B0D9B">
            <w:pPr>
              <w:tabs>
                <w:tab w:val="decimal" w:pos="713"/>
              </w:tabs>
              <w:adjustRightInd w:val="0"/>
              <w:snapToGrid w:val="0"/>
              <w:ind w:right="9"/>
              <w:outlineLvl w:val="0"/>
              <w:rPr>
                <w:color w:val="000000"/>
                <w:sz w:val="20"/>
                <w:szCs w:val="20"/>
              </w:rPr>
            </w:pPr>
            <w:r w:rsidRPr="00940448">
              <w:rPr>
                <w:sz w:val="20"/>
                <w:szCs w:val="20"/>
              </w:rPr>
              <w:t>–</w:t>
            </w:r>
            <w:r w:rsidR="008A4E08">
              <w:rPr>
                <w:color w:val="000000"/>
                <w:sz w:val="20"/>
                <w:szCs w:val="20"/>
              </w:rPr>
              <w:t>0.198</w:t>
            </w:r>
          </w:p>
          <w:p w:rsidR="005B0D9B" w:rsidRDefault="008A4E08" w:rsidP="005B0D9B">
            <w:pPr>
              <w:tabs>
                <w:tab w:val="decimal" w:pos="713"/>
              </w:tabs>
              <w:adjustRightInd w:val="0"/>
              <w:snapToGrid w:val="0"/>
              <w:ind w:right="9"/>
              <w:outlineLvl w:val="0"/>
              <w:rPr>
                <w:color w:val="000000"/>
                <w:sz w:val="20"/>
                <w:szCs w:val="20"/>
              </w:rPr>
            </w:pPr>
            <w:r>
              <w:rPr>
                <w:color w:val="000000"/>
                <w:sz w:val="20"/>
                <w:szCs w:val="20"/>
              </w:rPr>
              <w:t>(</w:t>
            </w:r>
            <w:r w:rsidR="008A774F" w:rsidRPr="00940448">
              <w:rPr>
                <w:sz w:val="20"/>
                <w:szCs w:val="20"/>
              </w:rPr>
              <w:t>–</w:t>
            </w:r>
            <w:r>
              <w:rPr>
                <w:color w:val="000000"/>
                <w:sz w:val="20"/>
                <w:szCs w:val="20"/>
              </w:rPr>
              <w:t>2.37)**</w:t>
            </w:r>
          </w:p>
        </w:tc>
        <w:tc>
          <w:tcPr>
            <w:tcW w:w="1845" w:type="dxa"/>
          </w:tcPr>
          <w:p w:rsidR="005B0D9B" w:rsidRDefault="0066435E" w:rsidP="005B0D9B">
            <w:pPr>
              <w:tabs>
                <w:tab w:val="decimal" w:pos="728"/>
              </w:tabs>
              <w:adjustRightInd w:val="0"/>
              <w:snapToGrid w:val="0"/>
              <w:ind w:right="9"/>
              <w:outlineLvl w:val="0"/>
              <w:rPr>
                <w:color w:val="000000"/>
                <w:sz w:val="20"/>
                <w:szCs w:val="20"/>
              </w:rPr>
            </w:pPr>
            <w:r w:rsidRPr="00940448">
              <w:rPr>
                <w:sz w:val="20"/>
                <w:szCs w:val="20"/>
              </w:rPr>
              <w:t>–</w:t>
            </w:r>
            <w:r w:rsidR="008A4E08">
              <w:rPr>
                <w:color w:val="000000"/>
                <w:sz w:val="20"/>
                <w:szCs w:val="20"/>
              </w:rPr>
              <w:t>0.144</w:t>
            </w:r>
          </w:p>
          <w:p w:rsidR="005B0D9B" w:rsidRDefault="008A4E08" w:rsidP="005B0D9B">
            <w:pPr>
              <w:tabs>
                <w:tab w:val="decimal" w:pos="728"/>
              </w:tabs>
              <w:adjustRightInd w:val="0"/>
              <w:snapToGrid w:val="0"/>
              <w:ind w:right="9"/>
              <w:outlineLvl w:val="0"/>
              <w:rPr>
                <w:color w:val="000000"/>
                <w:sz w:val="20"/>
                <w:szCs w:val="20"/>
              </w:rPr>
            </w:pPr>
            <w:r>
              <w:rPr>
                <w:color w:val="000000"/>
                <w:sz w:val="20"/>
                <w:szCs w:val="20"/>
              </w:rPr>
              <w:t>(</w:t>
            </w:r>
            <w:r w:rsidR="0066435E" w:rsidRPr="00940448">
              <w:rPr>
                <w:sz w:val="20"/>
                <w:szCs w:val="20"/>
              </w:rPr>
              <w:t>–</w:t>
            </w:r>
            <w:r>
              <w:rPr>
                <w:color w:val="000000"/>
                <w:sz w:val="20"/>
                <w:szCs w:val="20"/>
              </w:rPr>
              <w:t>1.46)*</w:t>
            </w:r>
          </w:p>
        </w:tc>
        <w:tc>
          <w:tcPr>
            <w:tcW w:w="1845" w:type="dxa"/>
          </w:tcPr>
          <w:p w:rsidR="005B0D9B" w:rsidRDefault="006B30F4" w:rsidP="005B0D9B">
            <w:pPr>
              <w:tabs>
                <w:tab w:val="decimal" w:pos="741"/>
              </w:tabs>
              <w:adjustRightInd w:val="0"/>
              <w:snapToGrid w:val="0"/>
              <w:ind w:right="9"/>
              <w:outlineLvl w:val="0"/>
              <w:rPr>
                <w:color w:val="000000"/>
                <w:sz w:val="20"/>
                <w:szCs w:val="20"/>
              </w:rPr>
            </w:pPr>
            <w:r w:rsidRPr="00940448">
              <w:rPr>
                <w:sz w:val="20"/>
                <w:szCs w:val="20"/>
              </w:rPr>
              <w:t>–</w:t>
            </w:r>
            <w:r w:rsidR="00D96C6C">
              <w:rPr>
                <w:color w:val="000000"/>
                <w:sz w:val="20"/>
                <w:szCs w:val="20"/>
              </w:rPr>
              <w:t>0.156</w:t>
            </w:r>
          </w:p>
          <w:p w:rsidR="005B0D9B" w:rsidRDefault="00D96C6C" w:rsidP="005B0D9B">
            <w:pPr>
              <w:tabs>
                <w:tab w:val="decimal" w:pos="741"/>
              </w:tabs>
              <w:adjustRightInd w:val="0"/>
              <w:snapToGrid w:val="0"/>
              <w:ind w:right="9"/>
              <w:outlineLvl w:val="0"/>
              <w:rPr>
                <w:color w:val="000000"/>
                <w:sz w:val="20"/>
                <w:szCs w:val="20"/>
              </w:rPr>
            </w:pPr>
            <w:r>
              <w:rPr>
                <w:color w:val="000000"/>
                <w:sz w:val="20"/>
                <w:szCs w:val="20"/>
              </w:rPr>
              <w:t>(</w:t>
            </w:r>
            <w:r w:rsidR="006B30F4" w:rsidRPr="00940448">
              <w:rPr>
                <w:sz w:val="20"/>
                <w:szCs w:val="20"/>
              </w:rPr>
              <w:t>–</w:t>
            </w:r>
            <w:r w:rsidR="00131EDB">
              <w:rPr>
                <w:color w:val="000000"/>
                <w:sz w:val="20"/>
                <w:szCs w:val="20"/>
              </w:rPr>
              <w:t>0</w:t>
            </w:r>
            <w:r>
              <w:rPr>
                <w:color w:val="000000"/>
                <w:sz w:val="20"/>
                <w:szCs w:val="20"/>
              </w:rPr>
              <w:t>.41</w:t>
            </w:r>
            <w:r w:rsidR="008A4E08">
              <w:rPr>
                <w:color w:val="000000"/>
                <w:sz w:val="20"/>
                <w:szCs w:val="20"/>
              </w:rPr>
              <w:t>)</w:t>
            </w:r>
          </w:p>
        </w:tc>
        <w:tc>
          <w:tcPr>
            <w:tcW w:w="1845" w:type="dxa"/>
          </w:tcPr>
          <w:p w:rsidR="005B0D9B" w:rsidRDefault="006B30F4" w:rsidP="005B0D9B">
            <w:pPr>
              <w:tabs>
                <w:tab w:val="decimal" w:pos="705"/>
              </w:tabs>
              <w:adjustRightInd w:val="0"/>
              <w:snapToGrid w:val="0"/>
              <w:ind w:right="9"/>
              <w:outlineLvl w:val="0"/>
              <w:rPr>
                <w:color w:val="000000"/>
                <w:sz w:val="20"/>
                <w:szCs w:val="20"/>
              </w:rPr>
            </w:pPr>
            <w:r>
              <w:rPr>
                <w:color w:val="000000"/>
                <w:sz w:val="20"/>
                <w:szCs w:val="20"/>
              </w:rPr>
              <w:t>–</w:t>
            </w:r>
            <w:r w:rsidR="00C63DE1">
              <w:rPr>
                <w:color w:val="000000"/>
                <w:sz w:val="20"/>
                <w:szCs w:val="20"/>
              </w:rPr>
              <w:t>0.137</w:t>
            </w:r>
          </w:p>
          <w:p w:rsidR="005B0D9B" w:rsidRDefault="008A4E08" w:rsidP="005B0D9B">
            <w:pPr>
              <w:tabs>
                <w:tab w:val="decimal" w:pos="705"/>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sidR="00C63DE1">
              <w:rPr>
                <w:color w:val="000000"/>
                <w:sz w:val="20"/>
                <w:szCs w:val="20"/>
              </w:rPr>
              <w:t>1.20</w:t>
            </w:r>
            <w:r>
              <w:rPr>
                <w:color w:val="000000"/>
                <w:sz w:val="20"/>
                <w:szCs w:val="20"/>
              </w:rPr>
              <w:t>)</w:t>
            </w:r>
          </w:p>
        </w:tc>
        <w:tc>
          <w:tcPr>
            <w:tcW w:w="1845" w:type="dxa"/>
          </w:tcPr>
          <w:p w:rsidR="005B0D9B" w:rsidRDefault="006B30F4" w:rsidP="005B0D9B">
            <w:pPr>
              <w:tabs>
                <w:tab w:val="decimal" w:pos="735"/>
              </w:tabs>
              <w:adjustRightInd w:val="0"/>
              <w:snapToGrid w:val="0"/>
              <w:ind w:right="9"/>
              <w:outlineLvl w:val="0"/>
              <w:rPr>
                <w:color w:val="000000"/>
                <w:sz w:val="20"/>
                <w:szCs w:val="20"/>
              </w:rPr>
            </w:pPr>
            <w:r>
              <w:rPr>
                <w:color w:val="000000"/>
                <w:sz w:val="20"/>
                <w:szCs w:val="20"/>
              </w:rPr>
              <w:t>–</w:t>
            </w:r>
            <w:r w:rsidR="003A1484">
              <w:rPr>
                <w:color w:val="000000"/>
                <w:sz w:val="20"/>
                <w:szCs w:val="20"/>
              </w:rPr>
              <w:t>0.0</w:t>
            </w:r>
            <w:r w:rsidR="008A4E08">
              <w:rPr>
                <w:color w:val="000000"/>
                <w:sz w:val="20"/>
                <w:szCs w:val="20"/>
              </w:rPr>
              <w:t>70</w:t>
            </w:r>
          </w:p>
          <w:p w:rsidR="005B0D9B" w:rsidRDefault="003A1484" w:rsidP="005B0D9B">
            <w:pPr>
              <w:tabs>
                <w:tab w:val="decimal" w:pos="735"/>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3</w:t>
            </w:r>
            <w:r w:rsidR="008A4E08">
              <w:rPr>
                <w:color w:val="000000"/>
                <w:sz w:val="20"/>
                <w:szCs w:val="20"/>
              </w:rPr>
              <w:t>.31)</w:t>
            </w:r>
            <w:r>
              <w:rPr>
                <w:color w:val="000000"/>
                <w:sz w:val="20"/>
                <w:szCs w:val="20"/>
              </w:rPr>
              <w:t>*</w:t>
            </w:r>
            <w:r w:rsidR="008A4E08">
              <w:rPr>
                <w:color w:val="000000"/>
                <w:sz w:val="20"/>
                <w:szCs w:val="20"/>
              </w:rPr>
              <w:t>**</w:t>
            </w:r>
          </w:p>
        </w:tc>
        <w:tc>
          <w:tcPr>
            <w:tcW w:w="1846" w:type="dxa"/>
          </w:tcPr>
          <w:p w:rsidR="005B0D9B" w:rsidRDefault="006B30F4" w:rsidP="005B0D9B">
            <w:pPr>
              <w:tabs>
                <w:tab w:val="decimal" w:pos="715"/>
              </w:tabs>
              <w:adjustRightInd w:val="0"/>
              <w:snapToGrid w:val="0"/>
              <w:ind w:right="9"/>
              <w:outlineLvl w:val="0"/>
              <w:rPr>
                <w:color w:val="000000"/>
                <w:sz w:val="20"/>
                <w:szCs w:val="20"/>
              </w:rPr>
            </w:pPr>
            <w:r>
              <w:rPr>
                <w:color w:val="000000"/>
                <w:sz w:val="20"/>
                <w:szCs w:val="20"/>
              </w:rPr>
              <w:t>–</w:t>
            </w:r>
            <w:r w:rsidR="00E520A1">
              <w:rPr>
                <w:color w:val="000000"/>
                <w:sz w:val="20"/>
                <w:szCs w:val="20"/>
              </w:rPr>
              <w:t>0.001</w:t>
            </w:r>
          </w:p>
          <w:p w:rsidR="005B0D9B" w:rsidRDefault="00E520A1" w:rsidP="005B0D9B">
            <w:pPr>
              <w:tabs>
                <w:tab w:val="decimal" w:pos="715"/>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sidR="00CB70EF">
              <w:rPr>
                <w:color w:val="000000"/>
                <w:sz w:val="20"/>
                <w:szCs w:val="20"/>
              </w:rPr>
              <w:t>0</w:t>
            </w:r>
            <w:r>
              <w:rPr>
                <w:color w:val="000000"/>
                <w:sz w:val="20"/>
                <w:szCs w:val="20"/>
              </w:rPr>
              <w:t>.</w:t>
            </w:r>
            <w:r w:rsidR="008A4E08">
              <w:rPr>
                <w:color w:val="000000"/>
                <w:sz w:val="20"/>
                <w:szCs w:val="20"/>
              </w:rPr>
              <w:t>0</w:t>
            </w:r>
            <w:r>
              <w:rPr>
                <w:color w:val="000000"/>
                <w:sz w:val="20"/>
                <w:szCs w:val="20"/>
              </w:rPr>
              <w:t>4</w:t>
            </w:r>
            <w:r w:rsidR="008A4E08">
              <w:rPr>
                <w:color w:val="000000"/>
                <w:sz w:val="20"/>
                <w:szCs w:val="20"/>
              </w:rPr>
              <w:t>)</w:t>
            </w:r>
          </w:p>
        </w:tc>
      </w:tr>
      <w:tr w:rsidR="008A4E08" w:rsidRPr="00D54179" w:rsidTr="004D7301">
        <w:trPr>
          <w:jc w:val="center"/>
        </w:trPr>
        <w:tc>
          <w:tcPr>
            <w:tcW w:w="2094" w:type="dxa"/>
          </w:tcPr>
          <w:p w:rsidR="008A4E08" w:rsidRPr="00D54179" w:rsidRDefault="008A4E08" w:rsidP="00E731A6">
            <w:pPr>
              <w:adjustRightInd w:val="0"/>
              <w:snapToGrid w:val="0"/>
              <w:rPr>
                <w:color w:val="000000"/>
                <w:sz w:val="20"/>
                <w:szCs w:val="20"/>
              </w:rPr>
            </w:pPr>
            <w:r>
              <w:rPr>
                <w:color w:val="000000"/>
                <w:sz w:val="20"/>
                <w:szCs w:val="20"/>
              </w:rPr>
              <w:t>FA</w:t>
            </w:r>
          </w:p>
        </w:tc>
        <w:tc>
          <w:tcPr>
            <w:tcW w:w="1844" w:type="dxa"/>
          </w:tcPr>
          <w:p w:rsidR="005B0D9B" w:rsidRDefault="008A4E08" w:rsidP="005B0D9B">
            <w:pPr>
              <w:tabs>
                <w:tab w:val="decimal" w:pos="713"/>
              </w:tabs>
              <w:adjustRightInd w:val="0"/>
              <w:snapToGrid w:val="0"/>
              <w:ind w:right="9"/>
              <w:outlineLvl w:val="0"/>
              <w:rPr>
                <w:color w:val="000000"/>
                <w:sz w:val="20"/>
                <w:szCs w:val="20"/>
              </w:rPr>
            </w:pPr>
            <w:r>
              <w:rPr>
                <w:color w:val="000000"/>
                <w:sz w:val="20"/>
                <w:szCs w:val="20"/>
              </w:rPr>
              <w:t>0.729</w:t>
            </w:r>
          </w:p>
          <w:p w:rsidR="005B0D9B" w:rsidRDefault="008A4E08" w:rsidP="005B0D9B">
            <w:pPr>
              <w:tabs>
                <w:tab w:val="decimal" w:pos="713"/>
              </w:tabs>
              <w:adjustRightInd w:val="0"/>
              <w:snapToGrid w:val="0"/>
              <w:ind w:right="9"/>
              <w:outlineLvl w:val="0"/>
              <w:rPr>
                <w:color w:val="000000"/>
                <w:sz w:val="20"/>
                <w:szCs w:val="20"/>
              </w:rPr>
            </w:pPr>
            <w:r>
              <w:rPr>
                <w:color w:val="000000"/>
                <w:sz w:val="20"/>
                <w:szCs w:val="20"/>
              </w:rPr>
              <w:t>(1.82)*</w:t>
            </w:r>
          </w:p>
        </w:tc>
        <w:tc>
          <w:tcPr>
            <w:tcW w:w="1845" w:type="dxa"/>
          </w:tcPr>
          <w:p w:rsidR="005B0D9B" w:rsidRDefault="008A4E08" w:rsidP="005B0D9B">
            <w:pPr>
              <w:tabs>
                <w:tab w:val="decimal" w:pos="728"/>
              </w:tabs>
              <w:adjustRightInd w:val="0"/>
              <w:snapToGrid w:val="0"/>
              <w:ind w:right="9"/>
              <w:outlineLvl w:val="0"/>
              <w:rPr>
                <w:color w:val="000000"/>
                <w:sz w:val="20"/>
                <w:szCs w:val="20"/>
              </w:rPr>
            </w:pPr>
            <w:r>
              <w:rPr>
                <w:color w:val="000000"/>
                <w:sz w:val="20"/>
                <w:szCs w:val="20"/>
              </w:rPr>
              <w:t>0.955</w:t>
            </w:r>
          </w:p>
          <w:p w:rsidR="005B0D9B" w:rsidRDefault="008A4E08" w:rsidP="005B0D9B">
            <w:pPr>
              <w:tabs>
                <w:tab w:val="decimal" w:pos="728"/>
              </w:tabs>
              <w:adjustRightInd w:val="0"/>
              <w:snapToGrid w:val="0"/>
              <w:ind w:right="9"/>
              <w:outlineLvl w:val="0"/>
              <w:rPr>
                <w:color w:val="000000"/>
                <w:sz w:val="20"/>
                <w:szCs w:val="20"/>
              </w:rPr>
            </w:pPr>
            <w:r>
              <w:rPr>
                <w:color w:val="000000"/>
                <w:sz w:val="20"/>
                <w:szCs w:val="20"/>
              </w:rPr>
              <w:t>(2.23)**</w:t>
            </w:r>
          </w:p>
        </w:tc>
        <w:tc>
          <w:tcPr>
            <w:tcW w:w="1845" w:type="dxa"/>
          </w:tcPr>
          <w:p w:rsidR="005B0D9B" w:rsidRDefault="00D96C6C" w:rsidP="005B0D9B">
            <w:pPr>
              <w:tabs>
                <w:tab w:val="decimal" w:pos="741"/>
              </w:tabs>
              <w:adjustRightInd w:val="0"/>
              <w:snapToGrid w:val="0"/>
              <w:ind w:right="9"/>
              <w:outlineLvl w:val="0"/>
              <w:rPr>
                <w:color w:val="000000"/>
                <w:sz w:val="20"/>
                <w:szCs w:val="20"/>
              </w:rPr>
            </w:pPr>
            <w:r>
              <w:rPr>
                <w:color w:val="000000"/>
                <w:sz w:val="20"/>
                <w:szCs w:val="20"/>
              </w:rPr>
              <w:t>0.624</w:t>
            </w:r>
          </w:p>
          <w:p w:rsidR="005B0D9B" w:rsidRDefault="00D96C6C" w:rsidP="005B0D9B">
            <w:pPr>
              <w:tabs>
                <w:tab w:val="decimal" w:pos="741"/>
              </w:tabs>
              <w:adjustRightInd w:val="0"/>
              <w:snapToGrid w:val="0"/>
              <w:ind w:right="9"/>
              <w:outlineLvl w:val="0"/>
              <w:rPr>
                <w:color w:val="000000"/>
                <w:sz w:val="20"/>
                <w:szCs w:val="20"/>
              </w:rPr>
            </w:pPr>
            <w:r>
              <w:rPr>
                <w:color w:val="000000"/>
                <w:sz w:val="20"/>
                <w:szCs w:val="20"/>
              </w:rPr>
              <w:t>(2.2</w:t>
            </w:r>
            <w:r w:rsidR="008A4E08">
              <w:rPr>
                <w:color w:val="000000"/>
                <w:sz w:val="20"/>
                <w:szCs w:val="20"/>
              </w:rPr>
              <w:t>1)**</w:t>
            </w:r>
          </w:p>
        </w:tc>
        <w:tc>
          <w:tcPr>
            <w:tcW w:w="1845" w:type="dxa"/>
          </w:tcPr>
          <w:p w:rsidR="005B0D9B" w:rsidRDefault="00C63DE1" w:rsidP="005B0D9B">
            <w:pPr>
              <w:tabs>
                <w:tab w:val="decimal" w:pos="705"/>
              </w:tabs>
              <w:adjustRightInd w:val="0"/>
              <w:snapToGrid w:val="0"/>
              <w:ind w:right="9"/>
              <w:outlineLvl w:val="0"/>
              <w:rPr>
                <w:color w:val="000000"/>
                <w:sz w:val="20"/>
                <w:szCs w:val="20"/>
              </w:rPr>
            </w:pPr>
            <w:r>
              <w:rPr>
                <w:color w:val="000000"/>
                <w:sz w:val="20"/>
                <w:szCs w:val="20"/>
              </w:rPr>
              <w:t>0.715</w:t>
            </w:r>
          </w:p>
          <w:p w:rsidR="005B0D9B" w:rsidRDefault="00C63DE1" w:rsidP="005B0D9B">
            <w:pPr>
              <w:tabs>
                <w:tab w:val="decimal" w:pos="705"/>
              </w:tabs>
              <w:adjustRightInd w:val="0"/>
              <w:snapToGrid w:val="0"/>
              <w:ind w:right="9"/>
              <w:outlineLvl w:val="0"/>
              <w:rPr>
                <w:color w:val="000000"/>
                <w:sz w:val="20"/>
                <w:szCs w:val="20"/>
              </w:rPr>
            </w:pPr>
            <w:r>
              <w:rPr>
                <w:color w:val="000000"/>
                <w:sz w:val="20"/>
                <w:szCs w:val="20"/>
              </w:rPr>
              <w:t>(3.40</w:t>
            </w:r>
            <w:r w:rsidR="008A4E08">
              <w:rPr>
                <w:color w:val="000000"/>
                <w:sz w:val="20"/>
                <w:szCs w:val="20"/>
              </w:rPr>
              <w:t>)***</w:t>
            </w:r>
          </w:p>
        </w:tc>
        <w:tc>
          <w:tcPr>
            <w:tcW w:w="1845" w:type="dxa"/>
          </w:tcPr>
          <w:p w:rsidR="005B0D9B" w:rsidRDefault="003A1484" w:rsidP="005B0D9B">
            <w:pPr>
              <w:tabs>
                <w:tab w:val="decimal" w:pos="735"/>
              </w:tabs>
              <w:adjustRightInd w:val="0"/>
              <w:snapToGrid w:val="0"/>
              <w:ind w:right="9"/>
              <w:outlineLvl w:val="0"/>
              <w:rPr>
                <w:color w:val="000000"/>
                <w:sz w:val="20"/>
                <w:szCs w:val="20"/>
              </w:rPr>
            </w:pPr>
            <w:r>
              <w:rPr>
                <w:color w:val="000000"/>
                <w:sz w:val="20"/>
                <w:szCs w:val="20"/>
              </w:rPr>
              <w:t>0.672</w:t>
            </w:r>
          </w:p>
          <w:p w:rsidR="005B0D9B" w:rsidRDefault="003A1484" w:rsidP="005B0D9B">
            <w:pPr>
              <w:tabs>
                <w:tab w:val="decimal" w:pos="735"/>
              </w:tabs>
              <w:adjustRightInd w:val="0"/>
              <w:snapToGrid w:val="0"/>
              <w:ind w:right="9"/>
              <w:outlineLvl w:val="0"/>
              <w:rPr>
                <w:color w:val="000000"/>
                <w:sz w:val="20"/>
                <w:szCs w:val="20"/>
              </w:rPr>
            </w:pPr>
            <w:r>
              <w:rPr>
                <w:color w:val="000000"/>
                <w:sz w:val="20"/>
                <w:szCs w:val="20"/>
              </w:rPr>
              <w:t>(3.70</w:t>
            </w:r>
            <w:r w:rsidR="008A4E08">
              <w:rPr>
                <w:color w:val="000000"/>
                <w:sz w:val="20"/>
                <w:szCs w:val="20"/>
              </w:rPr>
              <w:t>)***</w:t>
            </w:r>
          </w:p>
        </w:tc>
        <w:tc>
          <w:tcPr>
            <w:tcW w:w="1846" w:type="dxa"/>
          </w:tcPr>
          <w:p w:rsidR="005B0D9B" w:rsidRDefault="00E520A1" w:rsidP="005B0D9B">
            <w:pPr>
              <w:tabs>
                <w:tab w:val="decimal" w:pos="715"/>
              </w:tabs>
              <w:adjustRightInd w:val="0"/>
              <w:snapToGrid w:val="0"/>
              <w:ind w:right="9"/>
              <w:outlineLvl w:val="0"/>
              <w:rPr>
                <w:color w:val="000000"/>
                <w:sz w:val="20"/>
                <w:szCs w:val="20"/>
              </w:rPr>
            </w:pPr>
            <w:r>
              <w:rPr>
                <w:color w:val="000000"/>
                <w:sz w:val="20"/>
                <w:szCs w:val="20"/>
              </w:rPr>
              <w:t>0.459</w:t>
            </w:r>
          </w:p>
          <w:p w:rsidR="005B0D9B" w:rsidRDefault="00E520A1" w:rsidP="005B0D9B">
            <w:pPr>
              <w:tabs>
                <w:tab w:val="decimal" w:pos="715"/>
              </w:tabs>
              <w:adjustRightInd w:val="0"/>
              <w:snapToGrid w:val="0"/>
              <w:ind w:right="9"/>
              <w:outlineLvl w:val="0"/>
              <w:rPr>
                <w:color w:val="000000"/>
                <w:sz w:val="20"/>
                <w:szCs w:val="20"/>
              </w:rPr>
            </w:pPr>
            <w:r>
              <w:rPr>
                <w:color w:val="000000"/>
                <w:sz w:val="20"/>
                <w:szCs w:val="20"/>
              </w:rPr>
              <w:t>(3.24</w:t>
            </w:r>
            <w:r w:rsidR="008A4E08">
              <w:rPr>
                <w:color w:val="000000"/>
                <w:sz w:val="20"/>
                <w:szCs w:val="20"/>
              </w:rPr>
              <w:t>)***</w:t>
            </w:r>
          </w:p>
        </w:tc>
      </w:tr>
      <w:tr w:rsidR="008A4E08" w:rsidRPr="00D54179" w:rsidTr="004D7301">
        <w:trPr>
          <w:jc w:val="center"/>
        </w:trPr>
        <w:tc>
          <w:tcPr>
            <w:tcW w:w="2094" w:type="dxa"/>
          </w:tcPr>
          <w:p w:rsidR="008A4E08" w:rsidRPr="00D54179" w:rsidRDefault="008A4E08" w:rsidP="00E731A6">
            <w:pPr>
              <w:adjustRightInd w:val="0"/>
              <w:snapToGrid w:val="0"/>
              <w:rPr>
                <w:color w:val="000000"/>
                <w:sz w:val="20"/>
                <w:szCs w:val="20"/>
              </w:rPr>
            </w:pPr>
            <w:r>
              <w:rPr>
                <w:color w:val="000000"/>
                <w:sz w:val="20"/>
                <w:szCs w:val="20"/>
              </w:rPr>
              <w:t>RND</w:t>
            </w:r>
          </w:p>
        </w:tc>
        <w:tc>
          <w:tcPr>
            <w:tcW w:w="1844" w:type="dxa"/>
          </w:tcPr>
          <w:p w:rsidR="005B0D9B" w:rsidRDefault="008A774F" w:rsidP="005B0D9B">
            <w:pPr>
              <w:tabs>
                <w:tab w:val="decimal" w:pos="713"/>
              </w:tabs>
              <w:adjustRightInd w:val="0"/>
              <w:snapToGrid w:val="0"/>
              <w:ind w:right="9"/>
              <w:outlineLvl w:val="0"/>
              <w:rPr>
                <w:color w:val="000000"/>
                <w:sz w:val="20"/>
                <w:szCs w:val="20"/>
              </w:rPr>
            </w:pPr>
            <w:r w:rsidRPr="00940448">
              <w:rPr>
                <w:sz w:val="20"/>
                <w:szCs w:val="20"/>
              </w:rPr>
              <w:t>–</w:t>
            </w:r>
            <w:r w:rsidR="008A4E08">
              <w:rPr>
                <w:color w:val="000000"/>
                <w:sz w:val="20"/>
                <w:szCs w:val="20"/>
              </w:rPr>
              <w:t>0.138</w:t>
            </w:r>
          </w:p>
          <w:p w:rsidR="005B0D9B" w:rsidRDefault="008A4E08" w:rsidP="005B0D9B">
            <w:pPr>
              <w:tabs>
                <w:tab w:val="decimal" w:pos="713"/>
              </w:tabs>
              <w:adjustRightInd w:val="0"/>
              <w:snapToGrid w:val="0"/>
              <w:ind w:right="9"/>
              <w:outlineLvl w:val="0"/>
              <w:rPr>
                <w:color w:val="000000"/>
                <w:sz w:val="20"/>
                <w:szCs w:val="20"/>
              </w:rPr>
            </w:pPr>
            <w:r>
              <w:rPr>
                <w:color w:val="000000"/>
                <w:sz w:val="20"/>
                <w:szCs w:val="20"/>
              </w:rPr>
              <w:t>(</w:t>
            </w:r>
            <w:r w:rsidR="008A774F" w:rsidRPr="00940448">
              <w:rPr>
                <w:sz w:val="20"/>
                <w:szCs w:val="20"/>
              </w:rPr>
              <w:t>–</w:t>
            </w:r>
            <w:r>
              <w:rPr>
                <w:color w:val="000000"/>
                <w:sz w:val="20"/>
                <w:szCs w:val="20"/>
              </w:rPr>
              <w:t>2.36)**</w:t>
            </w:r>
          </w:p>
        </w:tc>
        <w:tc>
          <w:tcPr>
            <w:tcW w:w="1845" w:type="dxa"/>
          </w:tcPr>
          <w:p w:rsidR="005B0D9B" w:rsidRDefault="0066435E" w:rsidP="005B0D9B">
            <w:pPr>
              <w:tabs>
                <w:tab w:val="decimal" w:pos="728"/>
              </w:tabs>
              <w:adjustRightInd w:val="0"/>
              <w:snapToGrid w:val="0"/>
              <w:ind w:right="9"/>
              <w:outlineLvl w:val="0"/>
              <w:rPr>
                <w:color w:val="000000"/>
                <w:sz w:val="20"/>
                <w:szCs w:val="20"/>
              </w:rPr>
            </w:pPr>
            <w:r w:rsidRPr="00940448">
              <w:rPr>
                <w:sz w:val="20"/>
                <w:szCs w:val="20"/>
              </w:rPr>
              <w:t>–</w:t>
            </w:r>
            <w:r w:rsidR="008A4E08">
              <w:rPr>
                <w:color w:val="000000"/>
                <w:sz w:val="20"/>
                <w:szCs w:val="20"/>
              </w:rPr>
              <w:t>0.096</w:t>
            </w:r>
          </w:p>
          <w:p w:rsidR="005B0D9B" w:rsidRDefault="008A4E08" w:rsidP="005B0D9B">
            <w:pPr>
              <w:tabs>
                <w:tab w:val="decimal" w:pos="728"/>
              </w:tabs>
              <w:adjustRightInd w:val="0"/>
              <w:snapToGrid w:val="0"/>
              <w:ind w:right="9"/>
              <w:outlineLvl w:val="0"/>
              <w:rPr>
                <w:color w:val="000000"/>
                <w:sz w:val="20"/>
                <w:szCs w:val="20"/>
              </w:rPr>
            </w:pPr>
            <w:r>
              <w:rPr>
                <w:color w:val="000000"/>
                <w:sz w:val="20"/>
                <w:szCs w:val="20"/>
              </w:rPr>
              <w:t>(</w:t>
            </w:r>
            <w:r w:rsidR="0066435E" w:rsidRPr="00940448">
              <w:rPr>
                <w:sz w:val="20"/>
                <w:szCs w:val="20"/>
              </w:rPr>
              <w:t>–</w:t>
            </w:r>
            <w:r>
              <w:rPr>
                <w:color w:val="000000"/>
                <w:sz w:val="20"/>
                <w:szCs w:val="20"/>
              </w:rPr>
              <w:t>1.73)*</w:t>
            </w:r>
          </w:p>
        </w:tc>
        <w:tc>
          <w:tcPr>
            <w:tcW w:w="1845" w:type="dxa"/>
          </w:tcPr>
          <w:p w:rsidR="005B0D9B" w:rsidRDefault="006B30F4" w:rsidP="005B0D9B">
            <w:pPr>
              <w:tabs>
                <w:tab w:val="decimal" w:pos="741"/>
              </w:tabs>
              <w:adjustRightInd w:val="0"/>
              <w:snapToGrid w:val="0"/>
              <w:ind w:right="9"/>
              <w:outlineLvl w:val="0"/>
              <w:rPr>
                <w:color w:val="000000"/>
                <w:sz w:val="20"/>
                <w:szCs w:val="20"/>
              </w:rPr>
            </w:pPr>
            <w:r w:rsidRPr="00940448">
              <w:rPr>
                <w:sz w:val="20"/>
                <w:szCs w:val="20"/>
              </w:rPr>
              <w:t>–</w:t>
            </w:r>
            <w:r w:rsidR="00D96C6C">
              <w:rPr>
                <w:color w:val="000000"/>
                <w:sz w:val="20"/>
                <w:szCs w:val="20"/>
              </w:rPr>
              <w:t>0.030</w:t>
            </w:r>
          </w:p>
          <w:p w:rsidR="005B0D9B" w:rsidRDefault="00D96C6C" w:rsidP="005B0D9B">
            <w:pPr>
              <w:tabs>
                <w:tab w:val="decimal" w:pos="741"/>
              </w:tabs>
              <w:adjustRightInd w:val="0"/>
              <w:snapToGrid w:val="0"/>
              <w:ind w:right="9"/>
              <w:outlineLvl w:val="0"/>
              <w:rPr>
                <w:color w:val="000000"/>
                <w:sz w:val="20"/>
                <w:szCs w:val="20"/>
              </w:rPr>
            </w:pPr>
            <w:r>
              <w:rPr>
                <w:color w:val="000000"/>
                <w:sz w:val="20"/>
                <w:szCs w:val="20"/>
              </w:rPr>
              <w:t>(</w:t>
            </w:r>
            <w:r w:rsidR="006B30F4" w:rsidRPr="00940448">
              <w:rPr>
                <w:sz w:val="20"/>
                <w:szCs w:val="20"/>
              </w:rPr>
              <w:t>–</w:t>
            </w:r>
            <w:r>
              <w:rPr>
                <w:color w:val="000000"/>
                <w:sz w:val="20"/>
                <w:szCs w:val="20"/>
              </w:rPr>
              <w:t>3.0</w:t>
            </w:r>
            <w:r w:rsidR="008A4E08">
              <w:rPr>
                <w:color w:val="000000"/>
                <w:sz w:val="20"/>
                <w:szCs w:val="20"/>
              </w:rPr>
              <w:t>7)***</w:t>
            </w:r>
          </w:p>
        </w:tc>
        <w:tc>
          <w:tcPr>
            <w:tcW w:w="1845" w:type="dxa"/>
          </w:tcPr>
          <w:p w:rsidR="005B0D9B" w:rsidRDefault="006B30F4" w:rsidP="005B0D9B">
            <w:pPr>
              <w:tabs>
                <w:tab w:val="decimal" w:pos="705"/>
              </w:tabs>
              <w:adjustRightInd w:val="0"/>
              <w:snapToGrid w:val="0"/>
              <w:ind w:right="9"/>
              <w:outlineLvl w:val="0"/>
              <w:rPr>
                <w:color w:val="000000"/>
                <w:sz w:val="20"/>
                <w:szCs w:val="20"/>
              </w:rPr>
            </w:pPr>
            <w:r>
              <w:rPr>
                <w:color w:val="000000"/>
                <w:sz w:val="20"/>
                <w:szCs w:val="20"/>
              </w:rPr>
              <w:t>–</w:t>
            </w:r>
            <w:r w:rsidR="00C63DE1">
              <w:rPr>
                <w:color w:val="000000"/>
                <w:sz w:val="20"/>
                <w:szCs w:val="20"/>
              </w:rPr>
              <w:t>0.005</w:t>
            </w:r>
          </w:p>
          <w:p w:rsidR="005B0D9B" w:rsidRDefault="00C63DE1" w:rsidP="005B0D9B">
            <w:pPr>
              <w:tabs>
                <w:tab w:val="decimal" w:pos="705"/>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1.71)</w:t>
            </w:r>
            <w:r w:rsidR="008A4E08">
              <w:rPr>
                <w:color w:val="000000"/>
                <w:sz w:val="20"/>
                <w:szCs w:val="20"/>
              </w:rPr>
              <w:t>*</w:t>
            </w:r>
          </w:p>
        </w:tc>
        <w:tc>
          <w:tcPr>
            <w:tcW w:w="1845" w:type="dxa"/>
          </w:tcPr>
          <w:p w:rsidR="005B0D9B" w:rsidRDefault="006B30F4" w:rsidP="005B0D9B">
            <w:pPr>
              <w:tabs>
                <w:tab w:val="decimal" w:pos="735"/>
              </w:tabs>
              <w:adjustRightInd w:val="0"/>
              <w:snapToGrid w:val="0"/>
              <w:ind w:right="9"/>
              <w:outlineLvl w:val="0"/>
              <w:rPr>
                <w:color w:val="000000"/>
                <w:sz w:val="20"/>
                <w:szCs w:val="20"/>
              </w:rPr>
            </w:pPr>
            <w:r>
              <w:rPr>
                <w:color w:val="000000"/>
                <w:sz w:val="20"/>
                <w:szCs w:val="20"/>
              </w:rPr>
              <w:t>–</w:t>
            </w:r>
            <w:r w:rsidR="003A1484">
              <w:rPr>
                <w:color w:val="000000"/>
                <w:sz w:val="20"/>
                <w:szCs w:val="20"/>
              </w:rPr>
              <w:t>0.008</w:t>
            </w:r>
          </w:p>
          <w:p w:rsidR="005B0D9B" w:rsidRDefault="003A1484" w:rsidP="005B0D9B">
            <w:pPr>
              <w:tabs>
                <w:tab w:val="decimal" w:pos="735"/>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2.20</w:t>
            </w:r>
            <w:r w:rsidR="008A4E08">
              <w:rPr>
                <w:color w:val="000000"/>
                <w:sz w:val="20"/>
                <w:szCs w:val="20"/>
              </w:rPr>
              <w:t>)**</w:t>
            </w:r>
          </w:p>
        </w:tc>
        <w:tc>
          <w:tcPr>
            <w:tcW w:w="1846" w:type="dxa"/>
          </w:tcPr>
          <w:p w:rsidR="005B0D9B" w:rsidRDefault="006B30F4" w:rsidP="005B0D9B">
            <w:pPr>
              <w:tabs>
                <w:tab w:val="decimal" w:pos="715"/>
              </w:tabs>
              <w:adjustRightInd w:val="0"/>
              <w:snapToGrid w:val="0"/>
              <w:ind w:right="9"/>
              <w:outlineLvl w:val="0"/>
              <w:rPr>
                <w:color w:val="000000"/>
                <w:sz w:val="20"/>
                <w:szCs w:val="20"/>
              </w:rPr>
            </w:pPr>
            <w:r>
              <w:rPr>
                <w:color w:val="000000"/>
                <w:sz w:val="20"/>
                <w:szCs w:val="20"/>
              </w:rPr>
              <w:t>–</w:t>
            </w:r>
            <w:r w:rsidR="00E520A1">
              <w:rPr>
                <w:color w:val="000000"/>
                <w:sz w:val="20"/>
                <w:szCs w:val="20"/>
              </w:rPr>
              <w:t>0.008</w:t>
            </w:r>
          </w:p>
          <w:p w:rsidR="005B0D9B" w:rsidRDefault="00F42B01" w:rsidP="005B0D9B">
            <w:pPr>
              <w:tabs>
                <w:tab w:val="decimal" w:pos="715"/>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sidR="00E520A1">
              <w:rPr>
                <w:color w:val="000000"/>
                <w:sz w:val="20"/>
                <w:szCs w:val="20"/>
              </w:rPr>
              <w:t>4.45</w:t>
            </w:r>
            <w:r w:rsidR="008A4E08">
              <w:rPr>
                <w:color w:val="000000"/>
                <w:sz w:val="20"/>
                <w:szCs w:val="20"/>
              </w:rPr>
              <w:t>)***</w:t>
            </w:r>
          </w:p>
        </w:tc>
      </w:tr>
      <w:tr w:rsidR="008A4E08" w:rsidRPr="00D54179" w:rsidTr="004D7301">
        <w:trPr>
          <w:jc w:val="center"/>
        </w:trPr>
        <w:tc>
          <w:tcPr>
            <w:tcW w:w="2094" w:type="dxa"/>
          </w:tcPr>
          <w:p w:rsidR="008A4E08" w:rsidRPr="00D54179" w:rsidRDefault="008A4E08" w:rsidP="00E731A6">
            <w:pPr>
              <w:adjustRightInd w:val="0"/>
              <w:snapToGrid w:val="0"/>
              <w:rPr>
                <w:color w:val="000000"/>
                <w:sz w:val="20"/>
                <w:szCs w:val="20"/>
              </w:rPr>
            </w:pPr>
            <w:r>
              <w:rPr>
                <w:color w:val="000000"/>
                <w:sz w:val="20"/>
                <w:szCs w:val="20"/>
              </w:rPr>
              <w:t>D_RND</w:t>
            </w:r>
          </w:p>
        </w:tc>
        <w:tc>
          <w:tcPr>
            <w:tcW w:w="1844" w:type="dxa"/>
          </w:tcPr>
          <w:p w:rsidR="005B0D9B" w:rsidRDefault="008A774F" w:rsidP="005B0D9B">
            <w:pPr>
              <w:tabs>
                <w:tab w:val="decimal" w:pos="713"/>
              </w:tabs>
              <w:adjustRightInd w:val="0"/>
              <w:snapToGrid w:val="0"/>
              <w:ind w:right="9"/>
              <w:outlineLvl w:val="0"/>
              <w:rPr>
                <w:color w:val="000000"/>
                <w:sz w:val="20"/>
                <w:szCs w:val="20"/>
              </w:rPr>
            </w:pPr>
            <w:r w:rsidRPr="00940448">
              <w:rPr>
                <w:sz w:val="20"/>
                <w:szCs w:val="20"/>
              </w:rPr>
              <w:t>–</w:t>
            </w:r>
            <w:r w:rsidR="008A4E08">
              <w:rPr>
                <w:color w:val="000000"/>
                <w:sz w:val="20"/>
                <w:szCs w:val="20"/>
              </w:rPr>
              <w:t>0.071</w:t>
            </w:r>
          </w:p>
          <w:p w:rsidR="005B0D9B" w:rsidRDefault="008A4E08" w:rsidP="005B0D9B">
            <w:pPr>
              <w:tabs>
                <w:tab w:val="decimal" w:pos="713"/>
              </w:tabs>
              <w:adjustRightInd w:val="0"/>
              <w:snapToGrid w:val="0"/>
              <w:ind w:right="9"/>
              <w:outlineLvl w:val="0"/>
              <w:rPr>
                <w:color w:val="000000"/>
                <w:sz w:val="20"/>
                <w:szCs w:val="20"/>
              </w:rPr>
            </w:pPr>
            <w:r>
              <w:rPr>
                <w:color w:val="000000"/>
                <w:sz w:val="20"/>
                <w:szCs w:val="20"/>
              </w:rPr>
              <w:t>(</w:t>
            </w:r>
            <w:r w:rsidR="008A774F" w:rsidRPr="00940448">
              <w:rPr>
                <w:sz w:val="20"/>
                <w:szCs w:val="20"/>
              </w:rPr>
              <w:t>–</w:t>
            </w:r>
            <w:r w:rsidR="00131EDB">
              <w:rPr>
                <w:color w:val="000000"/>
                <w:sz w:val="20"/>
                <w:szCs w:val="20"/>
              </w:rPr>
              <w:t>0</w:t>
            </w:r>
            <w:r>
              <w:rPr>
                <w:color w:val="000000"/>
                <w:sz w:val="20"/>
                <w:szCs w:val="20"/>
              </w:rPr>
              <w:t>.69)</w:t>
            </w:r>
          </w:p>
        </w:tc>
        <w:tc>
          <w:tcPr>
            <w:tcW w:w="1845" w:type="dxa"/>
          </w:tcPr>
          <w:p w:rsidR="005B0D9B" w:rsidRDefault="0066435E" w:rsidP="005B0D9B">
            <w:pPr>
              <w:tabs>
                <w:tab w:val="decimal" w:pos="728"/>
              </w:tabs>
              <w:adjustRightInd w:val="0"/>
              <w:snapToGrid w:val="0"/>
              <w:ind w:right="9"/>
              <w:outlineLvl w:val="0"/>
              <w:rPr>
                <w:color w:val="000000"/>
                <w:sz w:val="20"/>
                <w:szCs w:val="20"/>
              </w:rPr>
            </w:pPr>
            <w:r w:rsidRPr="00940448">
              <w:rPr>
                <w:sz w:val="20"/>
                <w:szCs w:val="20"/>
              </w:rPr>
              <w:t>–</w:t>
            </w:r>
            <w:r w:rsidR="008A4E08">
              <w:rPr>
                <w:color w:val="000000"/>
                <w:sz w:val="20"/>
                <w:szCs w:val="20"/>
              </w:rPr>
              <w:t>0.118</w:t>
            </w:r>
          </w:p>
          <w:p w:rsidR="005B0D9B" w:rsidRDefault="008A4E08" w:rsidP="005B0D9B">
            <w:pPr>
              <w:tabs>
                <w:tab w:val="decimal" w:pos="728"/>
              </w:tabs>
              <w:adjustRightInd w:val="0"/>
              <w:snapToGrid w:val="0"/>
              <w:ind w:right="9"/>
              <w:outlineLvl w:val="0"/>
              <w:rPr>
                <w:color w:val="000000"/>
                <w:sz w:val="20"/>
                <w:szCs w:val="20"/>
              </w:rPr>
            </w:pPr>
            <w:r>
              <w:rPr>
                <w:color w:val="000000"/>
                <w:sz w:val="20"/>
                <w:szCs w:val="20"/>
              </w:rPr>
              <w:t>(</w:t>
            </w:r>
            <w:r w:rsidR="0066435E" w:rsidRPr="00940448">
              <w:rPr>
                <w:sz w:val="20"/>
                <w:szCs w:val="20"/>
              </w:rPr>
              <w:t>–</w:t>
            </w:r>
            <w:r>
              <w:rPr>
                <w:color w:val="000000"/>
                <w:sz w:val="20"/>
                <w:szCs w:val="20"/>
              </w:rPr>
              <w:t>1.02)</w:t>
            </w:r>
          </w:p>
        </w:tc>
        <w:tc>
          <w:tcPr>
            <w:tcW w:w="1845" w:type="dxa"/>
          </w:tcPr>
          <w:p w:rsidR="005B0D9B" w:rsidRDefault="006B30F4" w:rsidP="005B0D9B">
            <w:pPr>
              <w:tabs>
                <w:tab w:val="decimal" w:pos="741"/>
              </w:tabs>
              <w:adjustRightInd w:val="0"/>
              <w:snapToGrid w:val="0"/>
              <w:ind w:right="9"/>
              <w:outlineLvl w:val="0"/>
              <w:rPr>
                <w:color w:val="000000"/>
                <w:sz w:val="20"/>
                <w:szCs w:val="20"/>
              </w:rPr>
            </w:pPr>
            <w:r w:rsidRPr="00940448">
              <w:rPr>
                <w:sz w:val="20"/>
                <w:szCs w:val="20"/>
              </w:rPr>
              <w:t>–</w:t>
            </w:r>
            <w:r w:rsidR="00D96C6C">
              <w:rPr>
                <w:color w:val="000000"/>
                <w:sz w:val="20"/>
                <w:szCs w:val="20"/>
              </w:rPr>
              <w:t>0.024</w:t>
            </w:r>
          </w:p>
          <w:p w:rsidR="005B0D9B" w:rsidRDefault="00D96C6C" w:rsidP="005B0D9B">
            <w:pPr>
              <w:tabs>
                <w:tab w:val="decimal" w:pos="741"/>
              </w:tabs>
              <w:adjustRightInd w:val="0"/>
              <w:snapToGrid w:val="0"/>
              <w:ind w:right="9"/>
              <w:outlineLvl w:val="0"/>
              <w:rPr>
                <w:color w:val="000000"/>
                <w:sz w:val="20"/>
                <w:szCs w:val="20"/>
              </w:rPr>
            </w:pPr>
            <w:r>
              <w:rPr>
                <w:color w:val="000000"/>
                <w:sz w:val="20"/>
                <w:szCs w:val="20"/>
              </w:rPr>
              <w:t>(</w:t>
            </w:r>
            <w:r w:rsidR="006B30F4" w:rsidRPr="00940448">
              <w:rPr>
                <w:sz w:val="20"/>
                <w:szCs w:val="20"/>
              </w:rPr>
              <w:t>–</w:t>
            </w:r>
            <w:r>
              <w:rPr>
                <w:color w:val="000000"/>
                <w:sz w:val="20"/>
                <w:szCs w:val="20"/>
              </w:rPr>
              <w:t>0.58</w:t>
            </w:r>
            <w:r w:rsidR="008A4E08">
              <w:rPr>
                <w:color w:val="000000"/>
                <w:sz w:val="20"/>
                <w:szCs w:val="20"/>
              </w:rPr>
              <w:t>)</w:t>
            </w:r>
          </w:p>
        </w:tc>
        <w:tc>
          <w:tcPr>
            <w:tcW w:w="1845" w:type="dxa"/>
          </w:tcPr>
          <w:p w:rsidR="005B0D9B" w:rsidRDefault="006B30F4" w:rsidP="005B0D9B">
            <w:pPr>
              <w:tabs>
                <w:tab w:val="decimal" w:pos="705"/>
              </w:tabs>
              <w:adjustRightInd w:val="0"/>
              <w:snapToGrid w:val="0"/>
              <w:ind w:right="9"/>
              <w:outlineLvl w:val="0"/>
              <w:rPr>
                <w:color w:val="000000"/>
                <w:sz w:val="20"/>
                <w:szCs w:val="20"/>
              </w:rPr>
            </w:pPr>
            <w:r>
              <w:rPr>
                <w:color w:val="000000"/>
                <w:sz w:val="20"/>
                <w:szCs w:val="20"/>
              </w:rPr>
              <w:t>–</w:t>
            </w:r>
            <w:r w:rsidR="00C63DE1">
              <w:rPr>
                <w:color w:val="000000"/>
                <w:sz w:val="20"/>
                <w:szCs w:val="20"/>
              </w:rPr>
              <w:t>0.048</w:t>
            </w:r>
          </w:p>
          <w:p w:rsidR="005B0D9B" w:rsidRDefault="00C63DE1" w:rsidP="005B0D9B">
            <w:pPr>
              <w:tabs>
                <w:tab w:val="decimal" w:pos="705"/>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1.06</w:t>
            </w:r>
            <w:r w:rsidR="008A4E08">
              <w:rPr>
                <w:color w:val="000000"/>
                <w:sz w:val="20"/>
                <w:szCs w:val="20"/>
              </w:rPr>
              <w:t>)</w:t>
            </w:r>
          </w:p>
        </w:tc>
        <w:tc>
          <w:tcPr>
            <w:tcW w:w="1845" w:type="dxa"/>
          </w:tcPr>
          <w:p w:rsidR="005B0D9B" w:rsidRDefault="006B30F4" w:rsidP="005B0D9B">
            <w:pPr>
              <w:tabs>
                <w:tab w:val="decimal" w:pos="735"/>
              </w:tabs>
              <w:adjustRightInd w:val="0"/>
              <w:snapToGrid w:val="0"/>
              <w:ind w:right="9"/>
              <w:outlineLvl w:val="0"/>
              <w:rPr>
                <w:color w:val="000000"/>
                <w:sz w:val="20"/>
                <w:szCs w:val="20"/>
              </w:rPr>
            </w:pPr>
            <w:r>
              <w:rPr>
                <w:color w:val="000000"/>
                <w:sz w:val="20"/>
                <w:szCs w:val="20"/>
              </w:rPr>
              <w:t>–</w:t>
            </w:r>
            <w:r w:rsidR="003A1484">
              <w:rPr>
                <w:color w:val="000000"/>
                <w:sz w:val="20"/>
                <w:szCs w:val="20"/>
              </w:rPr>
              <w:t>0.023</w:t>
            </w:r>
          </w:p>
          <w:p w:rsidR="005B0D9B" w:rsidRDefault="003A1484" w:rsidP="005B0D9B">
            <w:pPr>
              <w:tabs>
                <w:tab w:val="decimal" w:pos="735"/>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0.11</w:t>
            </w:r>
            <w:r w:rsidR="008A4E08">
              <w:rPr>
                <w:color w:val="000000"/>
                <w:sz w:val="20"/>
                <w:szCs w:val="20"/>
              </w:rPr>
              <w:t>)</w:t>
            </w:r>
          </w:p>
        </w:tc>
        <w:tc>
          <w:tcPr>
            <w:tcW w:w="1846" w:type="dxa"/>
          </w:tcPr>
          <w:p w:rsidR="005B0D9B" w:rsidRDefault="006B30F4" w:rsidP="005B0D9B">
            <w:pPr>
              <w:tabs>
                <w:tab w:val="decimal" w:pos="715"/>
              </w:tabs>
              <w:adjustRightInd w:val="0"/>
              <w:snapToGrid w:val="0"/>
              <w:ind w:right="9"/>
              <w:outlineLvl w:val="0"/>
              <w:rPr>
                <w:color w:val="000000"/>
                <w:sz w:val="20"/>
                <w:szCs w:val="20"/>
              </w:rPr>
            </w:pPr>
            <w:r>
              <w:rPr>
                <w:color w:val="000000"/>
                <w:sz w:val="20"/>
                <w:szCs w:val="20"/>
              </w:rPr>
              <w:t>–</w:t>
            </w:r>
            <w:r w:rsidR="008A4E08">
              <w:rPr>
                <w:color w:val="000000"/>
                <w:sz w:val="20"/>
                <w:szCs w:val="20"/>
              </w:rPr>
              <w:t>0.027</w:t>
            </w:r>
          </w:p>
          <w:p w:rsidR="005B0D9B" w:rsidRDefault="00E520A1" w:rsidP="005B0D9B">
            <w:pPr>
              <w:tabs>
                <w:tab w:val="decimal" w:pos="715"/>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0.43</w:t>
            </w:r>
            <w:r w:rsidR="008A4E08">
              <w:rPr>
                <w:color w:val="000000"/>
                <w:sz w:val="20"/>
                <w:szCs w:val="20"/>
              </w:rPr>
              <w:t>)</w:t>
            </w:r>
          </w:p>
        </w:tc>
      </w:tr>
      <w:tr w:rsidR="008A4E08" w:rsidRPr="00D54179" w:rsidTr="004D7301">
        <w:trPr>
          <w:jc w:val="center"/>
        </w:trPr>
        <w:tc>
          <w:tcPr>
            <w:tcW w:w="2094" w:type="dxa"/>
          </w:tcPr>
          <w:p w:rsidR="008A4E08" w:rsidRPr="00D54179" w:rsidRDefault="008A4E08" w:rsidP="00E731A6">
            <w:pPr>
              <w:adjustRightInd w:val="0"/>
              <w:snapToGrid w:val="0"/>
              <w:rPr>
                <w:color w:val="000000"/>
                <w:sz w:val="20"/>
                <w:szCs w:val="20"/>
              </w:rPr>
            </w:pPr>
            <w:r>
              <w:rPr>
                <w:color w:val="000000"/>
                <w:sz w:val="20"/>
                <w:szCs w:val="20"/>
              </w:rPr>
              <w:t>DIV</w:t>
            </w:r>
          </w:p>
        </w:tc>
        <w:tc>
          <w:tcPr>
            <w:tcW w:w="1844" w:type="dxa"/>
          </w:tcPr>
          <w:p w:rsidR="005B0D9B" w:rsidRDefault="008A774F" w:rsidP="005B0D9B">
            <w:pPr>
              <w:tabs>
                <w:tab w:val="decimal" w:pos="713"/>
              </w:tabs>
              <w:adjustRightInd w:val="0"/>
              <w:snapToGrid w:val="0"/>
              <w:ind w:right="9"/>
              <w:outlineLvl w:val="0"/>
              <w:rPr>
                <w:color w:val="000000"/>
                <w:sz w:val="20"/>
                <w:szCs w:val="20"/>
              </w:rPr>
            </w:pPr>
            <w:r w:rsidRPr="00940448">
              <w:rPr>
                <w:sz w:val="20"/>
                <w:szCs w:val="20"/>
              </w:rPr>
              <w:t>–</w:t>
            </w:r>
            <w:r w:rsidR="008A4E08">
              <w:rPr>
                <w:color w:val="000000"/>
                <w:sz w:val="20"/>
                <w:szCs w:val="20"/>
              </w:rPr>
              <w:t>0.393</w:t>
            </w:r>
          </w:p>
          <w:p w:rsidR="005B0D9B" w:rsidRDefault="008A4E08" w:rsidP="005B0D9B">
            <w:pPr>
              <w:tabs>
                <w:tab w:val="decimal" w:pos="713"/>
              </w:tabs>
              <w:adjustRightInd w:val="0"/>
              <w:snapToGrid w:val="0"/>
              <w:ind w:right="9"/>
              <w:outlineLvl w:val="0"/>
              <w:rPr>
                <w:color w:val="000000"/>
                <w:sz w:val="20"/>
                <w:szCs w:val="20"/>
              </w:rPr>
            </w:pPr>
            <w:r>
              <w:rPr>
                <w:color w:val="000000"/>
                <w:sz w:val="20"/>
                <w:szCs w:val="20"/>
              </w:rPr>
              <w:t>(</w:t>
            </w:r>
            <w:r w:rsidR="008A774F" w:rsidRPr="00940448">
              <w:rPr>
                <w:sz w:val="20"/>
                <w:szCs w:val="20"/>
              </w:rPr>
              <w:t>–</w:t>
            </w:r>
            <w:r>
              <w:rPr>
                <w:color w:val="000000"/>
                <w:sz w:val="20"/>
                <w:szCs w:val="20"/>
              </w:rPr>
              <w:t>0.78)</w:t>
            </w:r>
          </w:p>
        </w:tc>
        <w:tc>
          <w:tcPr>
            <w:tcW w:w="1845" w:type="dxa"/>
          </w:tcPr>
          <w:p w:rsidR="005B0D9B" w:rsidRDefault="0066435E" w:rsidP="005B0D9B">
            <w:pPr>
              <w:tabs>
                <w:tab w:val="decimal" w:pos="728"/>
              </w:tabs>
              <w:adjustRightInd w:val="0"/>
              <w:snapToGrid w:val="0"/>
              <w:ind w:right="9"/>
              <w:outlineLvl w:val="0"/>
              <w:rPr>
                <w:color w:val="000000"/>
                <w:sz w:val="20"/>
                <w:szCs w:val="20"/>
              </w:rPr>
            </w:pPr>
            <w:r w:rsidRPr="00940448">
              <w:rPr>
                <w:sz w:val="20"/>
                <w:szCs w:val="20"/>
              </w:rPr>
              <w:t>–</w:t>
            </w:r>
            <w:r w:rsidR="008A4E08">
              <w:rPr>
                <w:color w:val="000000"/>
                <w:sz w:val="20"/>
                <w:szCs w:val="20"/>
              </w:rPr>
              <w:t>0.989</w:t>
            </w:r>
          </w:p>
          <w:p w:rsidR="005B0D9B" w:rsidRDefault="008A4E08" w:rsidP="005B0D9B">
            <w:pPr>
              <w:tabs>
                <w:tab w:val="decimal" w:pos="728"/>
              </w:tabs>
              <w:adjustRightInd w:val="0"/>
              <w:snapToGrid w:val="0"/>
              <w:ind w:right="9"/>
              <w:outlineLvl w:val="0"/>
              <w:rPr>
                <w:color w:val="000000"/>
                <w:sz w:val="20"/>
                <w:szCs w:val="20"/>
              </w:rPr>
            </w:pPr>
            <w:r>
              <w:rPr>
                <w:color w:val="000000"/>
                <w:sz w:val="20"/>
                <w:szCs w:val="20"/>
              </w:rPr>
              <w:t>(</w:t>
            </w:r>
            <w:r w:rsidR="0066435E" w:rsidRPr="00940448">
              <w:rPr>
                <w:sz w:val="20"/>
                <w:szCs w:val="20"/>
              </w:rPr>
              <w:t>–</w:t>
            </w:r>
            <w:r>
              <w:rPr>
                <w:color w:val="000000"/>
                <w:sz w:val="20"/>
                <w:szCs w:val="20"/>
              </w:rPr>
              <w:t>0.96)</w:t>
            </w:r>
          </w:p>
        </w:tc>
        <w:tc>
          <w:tcPr>
            <w:tcW w:w="1845" w:type="dxa"/>
          </w:tcPr>
          <w:p w:rsidR="005B0D9B" w:rsidRDefault="006B30F4" w:rsidP="005B0D9B">
            <w:pPr>
              <w:tabs>
                <w:tab w:val="decimal" w:pos="741"/>
              </w:tabs>
              <w:adjustRightInd w:val="0"/>
              <w:snapToGrid w:val="0"/>
              <w:ind w:right="9"/>
              <w:outlineLvl w:val="0"/>
              <w:rPr>
                <w:color w:val="000000"/>
                <w:sz w:val="20"/>
                <w:szCs w:val="20"/>
              </w:rPr>
            </w:pPr>
            <w:r w:rsidRPr="00940448">
              <w:rPr>
                <w:sz w:val="20"/>
                <w:szCs w:val="20"/>
              </w:rPr>
              <w:t>–</w:t>
            </w:r>
            <w:r w:rsidR="00D96C6C">
              <w:rPr>
                <w:color w:val="000000"/>
                <w:sz w:val="20"/>
                <w:szCs w:val="20"/>
              </w:rPr>
              <w:t>0.624</w:t>
            </w:r>
          </w:p>
          <w:p w:rsidR="005B0D9B" w:rsidRDefault="00D96C6C" w:rsidP="005B0D9B">
            <w:pPr>
              <w:tabs>
                <w:tab w:val="decimal" w:pos="741"/>
              </w:tabs>
              <w:adjustRightInd w:val="0"/>
              <w:snapToGrid w:val="0"/>
              <w:ind w:right="9"/>
              <w:outlineLvl w:val="0"/>
              <w:rPr>
                <w:color w:val="000000"/>
                <w:sz w:val="20"/>
                <w:szCs w:val="20"/>
              </w:rPr>
            </w:pPr>
            <w:r>
              <w:rPr>
                <w:color w:val="000000"/>
                <w:sz w:val="20"/>
                <w:szCs w:val="20"/>
              </w:rPr>
              <w:t>(</w:t>
            </w:r>
            <w:r w:rsidR="006B30F4" w:rsidRPr="00940448">
              <w:rPr>
                <w:sz w:val="20"/>
                <w:szCs w:val="20"/>
              </w:rPr>
              <w:t>–</w:t>
            </w:r>
            <w:r>
              <w:rPr>
                <w:color w:val="000000"/>
                <w:sz w:val="20"/>
                <w:szCs w:val="20"/>
              </w:rPr>
              <w:t>0.53</w:t>
            </w:r>
            <w:r w:rsidR="008A4E08">
              <w:rPr>
                <w:color w:val="000000"/>
                <w:sz w:val="20"/>
                <w:szCs w:val="20"/>
              </w:rPr>
              <w:t>)</w:t>
            </w:r>
          </w:p>
        </w:tc>
        <w:tc>
          <w:tcPr>
            <w:tcW w:w="1845" w:type="dxa"/>
          </w:tcPr>
          <w:p w:rsidR="005B0D9B" w:rsidRDefault="006B30F4" w:rsidP="005B0D9B">
            <w:pPr>
              <w:tabs>
                <w:tab w:val="decimal" w:pos="705"/>
              </w:tabs>
              <w:adjustRightInd w:val="0"/>
              <w:snapToGrid w:val="0"/>
              <w:ind w:right="9"/>
              <w:outlineLvl w:val="0"/>
              <w:rPr>
                <w:color w:val="000000"/>
                <w:sz w:val="20"/>
                <w:szCs w:val="20"/>
              </w:rPr>
            </w:pPr>
            <w:r>
              <w:rPr>
                <w:color w:val="000000"/>
                <w:sz w:val="20"/>
                <w:szCs w:val="20"/>
              </w:rPr>
              <w:t>–</w:t>
            </w:r>
            <w:r w:rsidR="00C63DE1">
              <w:rPr>
                <w:color w:val="000000"/>
                <w:sz w:val="20"/>
                <w:szCs w:val="20"/>
              </w:rPr>
              <w:t>0.010</w:t>
            </w:r>
          </w:p>
          <w:p w:rsidR="005B0D9B" w:rsidRDefault="00C63DE1" w:rsidP="005B0D9B">
            <w:pPr>
              <w:tabs>
                <w:tab w:val="decimal" w:pos="705"/>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0.93</w:t>
            </w:r>
            <w:r w:rsidR="008A4E08">
              <w:rPr>
                <w:color w:val="000000"/>
                <w:sz w:val="20"/>
                <w:szCs w:val="20"/>
              </w:rPr>
              <w:t>)</w:t>
            </w:r>
          </w:p>
        </w:tc>
        <w:tc>
          <w:tcPr>
            <w:tcW w:w="1845" w:type="dxa"/>
          </w:tcPr>
          <w:p w:rsidR="005B0D9B" w:rsidRDefault="006B30F4" w:rsidP="005B0D9B">
            <w:pPr>
              <w:tabs>
                <w:tab w:val="decimal" w:pos="735"/>
              </w:tabs>
              <w:adjustRightInd w:val="0"/>
              <w:snapToGrid w:val="0"/>
              <w:ind w:right="9"/>
              <w:outlineLvl w:val="0"/>
              <w:rPr>
                <w:color w:val="000000"/>
                <w:sz w:val="20"/>
                <w:szCs w:val="20"/>
              </w:rPr>
            </w:pPr>
            <w:r>
              <w:rPr>
                <w:color w:val="000000"/>
                <w:sz w:val="20"/>
                <w:szCs w:val="20"/>
              </w:rPr>
              <w:t>–</w:t>
            </w:r>
            <w:r w:rsidR="003A1484">
              <w:rPr>
                <w:color w:val="000000"/>
                <w:sz w:val="20"/>
                <w:szCs w:val="20"/>
              </w:rPr>
              <w:t>0.030</w:t>
            </w:r>
          </w:p>
          <w:p w:rsidR="005B0D9B" w:rsidRDefault="003A1484" w:rsidP="005B0D9B">
            <w:pPr>
              <w:tabs>
                <w:tab w:val="decimal" w:pos="735"/>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0.45</w:t>
            </w:r>
            <w:r w:rsidR="008A4E08">
              <w:rPr>
                <w:color w:val="000000"/>
                <w:sz w:val="20"/>
                <w:szCs w:val="20"/>
              </w:rPr>
              <w:t>)</w:t>
            </w:r>
          </w:p>
        </w:tc>
        <w:tc>
          <w:tcPr>
            <w:tcW w:w="1846" w:type="dxa"/>
          </w:tcPr>
          <w:p w:rsidR="005B0D9B" w:rsidRDefault="006B30F4" w:rsidP="005B0D9B">
            <w:pPr>
              <w:tabs>
                <w:tab w:val="decimal" w:pos="715"/>
              </w:tabs>
              <w:adjustRightInd w:val="0"/>
              <w:snapToGrid w:val="0"/>
              <w:ind w:right="9"/>
              <w:outlineLvl w:val="0"/>
              <w:rPr>
                <w:color w:val="000000"/>
                <w:sz w:val="20"/>
                <w:szCs w:val="20"/>
              </w:rPr>
            </w:pPr>
            <w:r>
              <w:rPr>
                <w:color w:val="000000"/>
                <w:sz w:val="20"/>
                <w:szCs w:val="20"/>
              </w:rPr>
              <w:t>–</w:t>
            </w:r>
            <w:r w:rsidR="00E520A1">
              <w:rPr>
                <w:color w:val="000000"/>
                <w:sz w:val="20"/>
                <w:szCs w:val="20"/>
              </w:rPr>
              <w:t>0.014</w:t>
            </w:r>
          </w:p>
          <w:p w:rsidR="005B0D9B" w:rsidRDefault="00E520A1" w:rsidP="005B0D9B">
            <w:pPr>
              <w:tabs>
                <w:tab w:val="decimal" w:pos="715"/>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1.84</w:t>
            </w:r>
            <w:r w:rsidR="008A4E08">
              <w:rPr>
                <w:color w:val="000000"/>
                <w:sz w:val="20"/>
                <w:szCs w:val="20"/>
              </w:rPr>
              <w:t>)*</w:t>
            </w:r>
          </w:p>
        </w:tc>
      </w:tr>
      <w:tr w:rsidR="008A4E08" w:rsidRPr="00D54179" w:rsidTr="004D7301">
        <w:trPr>
          <w:jc w:val="center"/>
        </w:trPr>
        <w:tc>
          <w:tcPr>
            <w:tcW w:w="2094" w:type="dxa"/>
          </w:tcPr>
          <w:p w:rsidR="008A4E08" w:rsidRPr="00D54179" w:rsidRDefault="008A4E08" w:rsidP="00E731A6">
            <w:pPr>
              <w:adjustRightInd w:val="0"/>
              <w:snapToGrid w:val="0"/>
              <w:rPr>
                <w:color w:val="000000"/>
                <w:sz w:val="20"/>
                <w:szCs w:val="20"/>
              </w:rPr>
            </w:pPr>
            <w:r>
              <w:rPr>
                <w:color w:val="000000"/>
                <w:sz w:val="20"/>
                <w:szCs w:val="20"/>
              </w:rPr>
              <w:t>AZ</w:t>
            </w:r>
          </w:p>
        </w:tc>
        <w:tc>
          <w:tcPr>
            <w:tcW w:w="1844" w:type="dxa"/>
          </w:tcPr>
          <w:p w:rsidR="005B0D9B" w:rsidRDefault="008A774F" w:rsidP="005B0D9B">
            <w:pPr>
              <w:tabs>
                <w:tab w:val="decimal" w:pos="713"/>
              </w:tabs>
              <w:adjustRightInd w:val="0"/>
              <w:snapToGrid w:val="0"/>
              <w:ind w:right="9"/>
              <w:outlineLvl w:val="0"/>
              <w:rPr>
                <w:color w:val="000000"/>
                <w:sz w:val="20"/>
                <w:szCs w:val="20"/>
              </w:rPr>
            </w:pPr>
            <w:r w:rsidRPr="00940448">
              <w:rPr>
                <w:sz w:val="20"/>
                <w:szCs w:val="20"/>
              </w:rPr>
              <w:t>–</w:t>
            </w:r>
            <w:r w:rsidR="008A4E08">
              <w:rPr>
                <w:color w:val="000000"/>
                <w:sz w:val="20"/>
                <w:szCs w:val="20"/>
              </w:rPr>
              <w:t>0.001</w:t>
            </w:r>
          </w:p>
          <w:p w:rsidR="005B0D9B" w:rsidRDefault="008A4E08" w:rsidP="005B0D9B">
            <w:pPr>
              <w:tabs>
                <w:tab w:val="decimal" w:pos="713"/>
              </w:tabs>
              <w:adjustRightInd w:val="0"/>
              <w:snapToGrid w:val="0"/>
              <w:ind w:right="9"/>
              <w:outlineLvl w:val="0"/>
              <w:rPr>
                <w:color w:val="000000"/>
                <w:sz w:val="20"/>
                <w:szCs w:val="20"/>
              </w:rPr>
            </w:pPr>
            <w:r>
              <w:rPr>
                <w:color w:val="000000"/>
                <w:sz w:val="20"/>
                <w:szCs w:val="20"/>
              </w:rPr>
              <w:t>(</w:t>
            </w:r>
            <w:r w:rsidR="008A774F" w:rsidRPr="00940448">
              <w:rPr>
                <w:sz w:val="20"/>
                <w:szCs w:val="20"/>
              </w:rPr>
              <w:t>–</w:t>
            </w:r>
            <w:r>
              <w:rPr>
                <w:color w:val="000000"/>
                <w:sz w:val="20"/>
                <w:szCs w:val="20"/>
              </w:rPr>
              <w:t>1.15)</w:t>
            </w:r>
          </w:p>
        </w:tc>
        <w:tc>
          <w:tcPr>
            <w:tcW w:w="1845" w:type="dxa"/>
          </w:tcPr>
          <w:p w:rsidR="005B0D9B" w:rsidRDefault="0066435E" w:rsidP="005B0D9B">
            <w:pPr>
              <w:tabs>
                <w:tab w:val="decimal" w:pos="728"/>
              </w:tabs>
              <w:adjustRightInd w:val="0"/>
              <w:snapToGrid w:val="0"/>
              <w:ind w:right="9"/>
              <w:outlineLvl w:val="0"/>
              <w:rPr>
                <w:color w:val="000000"/>
                <w:sz w:val="20"/>
                <w:szCs w:val="20"/>
              </w:rPr>
            </w:pPr>
            <w:r w:rsidRPr="00940448">
              <w:rPr>
                <w:sz w:val="20"/>
                <w:szCs w:val="20"/>
              </w:rPr>
              <w:t>–</w:t>
            </w:r>
            <w:r w:rsidR="008A4E08">
              <w:rPr>
                <w:color w:val="000000"/>
                <w:sz w:val="20"/>
                <w:szCs w:val="20"/>
              </w:rPr>
              <w:t>0.001</w:t>
            </w:r>
          </w:p>
          <w:p w:rsidR="005B0D9B" w:rsidRDefault="008A4E08" w:rsidP="005B0D9B">
            <w:pPr>
              <w:tabs>
                <w:tab w:val="decimal" w:pos="728"/>
              </w:tabs>
              <w:adjustRightInd w:val="0"/>
              <w:snapToGrid w:val="0"/>
              <w:ind w:right="9"/>
              <w:outlineLvl w:val="0"/>
              <w:rPr>
                <w:color w:val="000000"/>
                <w:sz w:val="20"/>
                <w:szCs w:val="20"/>
              </w:rPr>
            </w:pPr>
            <w:r>
              <w:rPr>
                <w:color w:val="000000"/>
                <w:sz w:val="20"/>
                <w:szCs w:val="20"/>
              </w:rPr>
              <w:t>(</w:t>
            </w:r>
            <w:r w:rsidR="0066435E" w:rsidRPr="00940448">
              <w:rPr>
                <w:sz w:val="20"/>
                <w:szCs w:val="20"/>
              </w:rPr>
              <w:t>–</w:t>
            </w:r>
            <w:r>
              <w:rPr>
                <w:color w:val="000000"/>
                <w:sz w:val="20"/>
                <w:szCs w:val="20"/>
              </w:rPr>
              <w:t>1.18)</w:t>
            </w:r>
          </w:p>
        </w:tc>
        <w:tc>
          <w:tcPr>
            <w:tcW w:w="1845" w:type="dxa"/>
          </w:tcPr>
          <w:p w:rsidR="005B0D9B" w:rsidRDefault="006B30F4" w:rsidP="005B0D9B">
            <w:pPr>
              <w:tabs>
                <w:tab w:val="decimal" w:pos="741"/>
              </w:tabs>
              <w:adjustRightInd w:val="0"/>
              <w:snapToGrid w:val="0"/>
              <w:ind w:right="9"/>
              <w:outlineLvl w:val="0"/>
              <w:rPr>
                <w:color w:val="000000"/>
                <w:sz w:val="20"/>
                <w:szCs w:val="20"/>
              </w:rPr>
            </w:pPr>
            <w:r w:rsidRPr="00940448">
              <w:rPr>
                <w:sz w:val="20"/>
                <w:szCs w:val="20"/>
              </w:rPr>
              <w:t>–</w:t>
            </w:r>
            <w:r w:rsidR="008A4E08">
              <w:rPr>
                <w:color w:val="000000"/>
                <w:sz w:val="20"/>
                <w:szCs w:val="20"/>
              </w:rPr>
              <w:t>0.001</w:t>
            </w:r>
          </w:p>
          <w:p w:rsidR="005B0D9B" w:rsidRDefault="00D96C6C" w:rsidP="005B0D9B">
            <w:pPr>
              <w:tabs>
                <w:tab w:val="decimal" w:pos="741"/>
              </w:tabs>
              <w:adjustRightInd w:val="0"/>
              <w:snapToGrid w:val="0"/>
              <w:ind w:right="9"/>
              <w:outlineLvl w:val="0"/>
              <w:rPr>
                <w:color w:val="000000"/>
                <w:sz w:val="20"/>
                <w:szCs w:val="20"/>
              </w:rPr>
            </w:pPr>
            <w:r>
              <w:rPr>
                <w:color w:val="000000"/>
                <w:sz w:val="20"/>
                <w:szCs w:val="20"/>
              </w:rPr>
              <w:t>(</w:t>
            </w:r>
            <w:r w:rsidR="006B30F4" w:rsidRPr="00940448">
              <w:rPr>
                <w:sz w:val="20"/>
                <w:szCs w:val="20"/>
              </w:rPr>
              <w:t>–</w:t>
            </w:r>
            <w:r>
              <w:rPr>
                <w:color w:val="000000"/>
                <w:sz w:val="20"/>
                <w:szCs w:val="20"/>
              </w:rPr>
              <w:t>0.60</w:t>
            </w:r>
            <w:r w:rsidR="008A4E08">
              <w:rPr>
                <w:color w:val="000000"/>
                <w:sz w:val="20"/>
                <w:szCs w:val="20"/>
              </w:rPr>
              <w:t>)</w:t>
            </w:r>
          </w:p>
        </w:tc>
        <w:tc>
          <w:tcPr>
            <w:tcW w:w="1845" w:type="dxa"/>
          </w:tcPr>
          <w:p w:rsidR="005B0D9B" w:rsidRDefault="006B30F4" w:rsidP="005B0D9B">
            <w:pPr>
              <w:tabs>
                <w:tab w:val="decimal" w:pos="705"/>
              </w:tabs>
              <w:adjustRightInd w:val="0"/>
              <w:snapToGrid w:val="0"/>
              <w:ind w:right="9"/>
              <w:outlineLvl w:val="0"/>
              <w:rPr>
                <w:color w:val="000000"/>
                <w:sz w:val="20"/>
                <w:szCs w:val="20"/>
              </w:rPr>
            </w:pPr>
            <w:r>
              <w:rPr>
                <w:color w:val="000000"/>
                <w:sz w:val="20"/>
                <w:szCs w:val="20"/>
              </w:rPr>
              <w:t>–</w:t>
            </w:r>
            <w:r w:rsidR="008A4E08">
              <w:rPr>
                <w:color w:val="000000"/>
                <w:sz w:val="20"/>
                <w:szCs w:val="20"/>
              </w:rPr>
              <w:t>0.001</w:t>
            </w:r>
          </w:p>
          <w:p w:rsidR="005B0D9B" w:rsidRDefault="00C63DE1" w:rsidP="005B0D9B">
            <w:pPr>
              <w:tabs>
                <w:tab w:val="decimal" w:pos="705"/>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1.04</w:t>
            </w:r>
            <w:r w:rsidR="008A4E08">
              <w:rPr>
                <w:color w:val="000000"/>
                <w:sz w:val="20"/>
                <w:szCs w:val="20"/>
              </w:rPr>
              <w:t>)</w:t>
            </w:r>
          </w:p>
        </w:tc>
        <w:tc>
          <w:tcPr>
            <w:tcW w:w="1845" w:type="dxa"/>
          </w:tcPr>
          <w:p w:rsidR="005B0D9B" w:rsidRDefault="006B30F4" w:rsidP="005B0D9B">
            <w:pPr>
              <w:tabs>
                <w:tab w:val="decimal" w:pos="735"/>
              </w:tabs>
              <w:adjustRightInd w:val="0"/>
              <w:snapToGrid w:val="0"/>
              <w:ind w:right="9"/>
              <w:outlineLvl w:val="0"/>
              <w:rPr>
                <w:color w:val="000000"/>
                <w:sz w:val="20"/>
                <w:szCs w:val="20"/>
              </w:rPr>
            </w:pPr>
            <w:r>
              <w:rPr>
                <w:color w:val="000000"/>
                <w:sz w:val="20"/>
                <w:szCs w:val="20"/>
              </w:rPr>
              <w:t>–</w:t>
            </w:r>
            <w:r w:rsidR="008A4E08">
              <w:rPr>
                <w:color w:val="000000"/>
                <w:sz w:val="20"/>
                <w:szCs w:val="20"/>
              </w:rPr>
              <w:t>0.001</w:t>
            </w:r>
          </w:p>
          <w:p w:rsidR="005B0D9B" w:rsidRDefault="003A1484" w:rsidP="005B0D9B">
            <w:pPr>
              <w:tabs>
                <w:tab w:val="decimal" w:pos="735"/>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1.0</w:t>
            </w:r>
            <w:r w:rsidR="008A4E08">
              <w:rPr>
                <w:color w:val="000000"/>
                <w:sz w:val="20"/>
                <w:szCs w:val="20"/>
              </w:rPr>
              <w:t>7)</w:t>
            </w:r>
          </w:p>
        </w:tc>
        <w:tc>
          <w:tcPr>
            <w:tcW w:w="1846" w:type="dxa"/>
          </w:tcPr>
          <w:p w:rsidR="005B0D9B" w:rsidRDefault="006B30F4" w:rsidP="005B0D9B">
            <w:pPr>
              <w:tabs>
                <w:tab w:val="decimal" w:pos="715"/>
              </w:tabs>
              <w:adjustRightInd w:val="0"/>
              <w:snapToGrid w:val="0"/>
              <w:ind w:right="9"/>
              <w:outlineLvl w:val="0"/>
              <w:rPr>
                <w:color w:val="000000"/>
                <w:sz w:val="20"/>
                <w:szCs w:val="20"/>
              </w:rPr>
            </w:pPr>
            <w:r>
              <w:rPr>
                <w:color w:val="000000"/>
                <w:sz w:val="20"/>
                <w:szCs w:val="20"/>
              </w:rPr>
              <w:t>–</w:t>
            </w:r>
            <w:r w:rsidR="008A4E08">
              <w:rPr>
                <w:color w:val="000000"/>
                <w:sz w:val="20"/>
                <w:szCs w:val="20"/>
              </w:rPr>
              <w:t>0.001</w:t>
            </w:r>
          </w:p>
          <w:p w:rsidR="005B0D9B" w:rsidRDefault="00E520A1" w:rsidP="005B0D9B">
            <w:pPr>
              <w:tabs>
                <w:tab w:val="decimal" w:pos="715"/>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1.06</w:t>
            </w:r>
            <w:r w:rsidR="008A4E08">
              <w:rPr>
                <w:color w:val="000000"/>
                <w:sz w:val="20"/>
                <w:szCs w:val="20"/>
              </w:rPr>
              <w:t>)</w:t>
            </w:r>
          </w:p>
        </w:tc>
      </w:tr>
      <w:tr w:rsidR="008A4E08" w:rsidRPr="00D54179" w:rsidTr="004D7301">
        <w:trPr>
          <w:jc w:val="center"/>
        </w:trPr>
        <w:tc>
          <w:tcPr>
            <w:tcW w:w="2094" w:type="dxa"/>
          </w:tcPr>
          <w:p w:rsidR="008A4E08" w:rsidRDefault="008A4E08" w:rsidP="00E731A6">
            <w:pPr>
              <w:adjustRightInd w:val="0"/>
              <w:snapToGrid w:val="0"/>
              <w:rPr>
                <w:color w:val="000000"/>
                <w:sz w:val="20"/>
                <w:szCs w:val="20"/>
              </w:rPr>
            </w:pPr>
          </w:p>
        </w:tc>
        <w:tc>
          <w:tcPr>
            <w:tcW w:w="1844" w:type="dxa"/>
          </w:tcPr>
          <w:p w:rsidR="008A4E08" w:rsidRPr="00D54179" w:rsidRDefault="008A4E08" w:rsidP="00E731A6">
            <w:pPr>
              <w:adjustRightInd w:val="0"/>
              <w:snapToGrid w:val="0"/>
              <w:ind w:right="9"/>
              <w:jc w:val="center"/>
              <w:outlineLvl w:val="0"/>
              <w:rPr>
                <w:color w:val="000000"/>
                <w:sz w:val="20"/>
                <w:szCs w:val="20"/>
              </w:rPr>
            </w:pPr>
          </w:p>
        </w:tc>
        <w:tc>
          <w:tcPr>
            <w:tcW w:w="1845" w:type="dxa"/>
          </w:tcPr>
          <w:p w:rsidR="008A4E08" w:rsidRPr="00D54179" w:rsidRDefault="008A4E08" w:rsidP="002400E5">
            <w:pPr>
              <w:adjustRightInd w:val="0"/>
              <w:snapToGrid w:val="0"/>
              <w:ind w:right="9"/>
              <w:jc w:val="center"/>
              <w:outlineLvl w:val="0"/>
              <w:rPr>
                <w:color w:val="000000"/>
                <w:sz w:val="20"/>
                <w:szCs w:val="20"/>
              </w:rPr>
            </w:pPr>
          </w:p>
        </w:tc>
        <w:tc>
          <w:tcPr>
            <w:tcW w:w="1845" w:type="dxa"/>
          </w:tcPr>
          <w:p w:rsidR="008A4E08" w:rsidRPr="00D54179" w:rsidRDefault="008A4E08" w:rsidP="00E731A6">
            <w:pPr>
              <w:adjustRightInd w:val="0"/>
              <w:snapToGrid w:val="0"/>
              <w:ind w:right="9"/>
              <w:jc w:val="center"/>
              <w:outlineLvl w:val="0"/>
              <w:rPr>
                <w:color w:val="000000"/>
                <w:sz w:val="20"/>
                <w:szCs w:val="20"/>
              </w:rPr>
            </w:pPr>
          </w:p>
        </w:tc>
        <w:tc>
          <w:tcPr>
            <w:tcW w:w="1845" w:type="dxa"/>
          </w:tcPr>
          <w:p w:rsidR="008A4E08" w:rsidRPr="00D54179" w:rsidRDefault="008A4E08" w:rsidP="00E731A6">
            <w:pPr>
              <w:adjustRightInd w:val="0"/>
              <w:snapToGrid w:val="0"/>
              <w:ind w:right="9"/>
              <w:jc w:val="center"/>
              <w:outlineLvl w:val="0"/>
              <w:rPr>
                <w:color w:val="000000"/>
                <w:sz w:val="20"/>
                <w:szCs w:val="20"/>
              </w:rPr>
            </w:pPr>
          </w:p>
        </w:tc>
        <w:tc>
          <w:tcPr>
            <w:tcW w:w="1845" w:type="dxa"/>
          </w:tcPr>
          <w:p w:rsidR="008A4E08" w:rsidRPr="00D54179" w:rsidRDefault="008A4E08" w:rsidP="00E731A6">
            <w:pPr>
              <w:adjustRightInd w:val="0"/>
              <w:snapToGrid w:val="0"/>
              <w:ind w:right="9"/>
              <w:jc w:val="center"/>
              <w:outlineLvl w:val="0"/>
              <w:rPr>
                <w:color w:val="000000"/>
                <w:sz w:val="20"/>
                <w:szCs w:val="20"/>
              </w:rPr>
            </w:pPr>
          </w:p>
        </w:tc>
        <w:tc>
          <w:tcPr>
            <w:tcW w:w="1846" w:type="dxa"/>
          </w:tcPr>
          <w:p w:rsidR="008A4E08" w:rsidRPr="00D54179" w:rsidRDefault="008A4E08" w:rsidP="00E731A6">
            <w:pPr>
              <w:adjustRightInd w:val="0"/>
              <w:snapToGrid w:val="0"/>
              <w:ind w:right="9"/>
              <w:jc w:val="center"/>
              <w:outlineLvl w:val="0"/>
              <w:rPr>
                <w:color w:val="000000"/>
                <w:sz w:val="20"/>
                <w:szCs w:val="20"/>
              </w:rPr>
            </w:pPr>
          </w:p>
        </w:tc>
      </w:tr>
      <w:tr w:rsidR="008A4E08" w:rsidRPr="00D54179" w:rsidTr="004D7301">
        <w:trPr>
          <w:jc w:val="center"/>
        </w:trPr>
        <w:tc>
          <w:tcPr>
            <w:tcW w:w="2094" w:type="dxa"/>
          </w:tcPr>
          <w:p w:rsidR="008A4E08" w:rsidRPr="00D54179" w:rsidRDefault="008A4E08" w:rsidP="00E731A6">
            <w:pPr>
              <w:adjustRightInd w:val="0"/>
              <w:snapToGrid w:val="0"/>
              <w:rPr>
                <w:color w:val="000000"/>
                <w:sz w:val="20"/>
                <w:szCs w:val="20"/>
              </w:rPr>
            </w:pPr>
            <w:r>
              <w:rPr>
                <w:color w:val="000000"/>
                <w:sz w:val="20"/>
                <w:szCs w:val="20"/>
              </w:rPr>
              <w:t>N</w:t>
            </w:r>
          </w:p>
        </w:tc>
        <w:tc>
          <w:tcPr>
            <w:tcW w:w="1844" w:type="dxa"/>
          </w:tcPr>
          <w:p w:rsidR="008A4E08" w:rsidRPr="00D54179" w:rsidRDefault="008A4E08" w:rsidP="00E731A6">
            <w:pPr>
              <w:adjustRightInd w:val="0"/>
              <w:snapToGrid w:val="0"/>
              <w:ind w:right="9"/>
              <w:jc w:val="center"/>
              <w:outlineLvl w:val="0"/>
              <w:rPr>
                <w:color w:val="000000"/>
                <w:sz w:val="20"/>
                <w:szCs w:val="20"/>
              </w:rPr>
            </w:pPr>
            <w:r>
              <w:rPr>
                <w:color w:val="000000"/>
                <w:sz w:val="20"/>
                <w:szCs w:val="20"/>
              </w:rPr>
              <w:t>6,967</w:t>
            </w:r>
          </w:p>
        </w:tc>
        <w:tc>
          <w:tcPr>
            <w:tcW w:w="1845" w:type="dxa"/>
          </w:tcPr>
          <w:p w:rsidR="008A4E08" w:rsidRPr="00D54179" w:rsidRDefault="008A4E08" w:rsidP="002400E5">
            <w:pPr>
              <w:adjustRightInd w:val="0"/>
              <w:snapToGrid w:val="0"/>
              <w:ind w:right="9"/>
              <w:jc w:val="center"/>
              <w:outlineLvl w:val="0"/>
              <w:rPr>
                <w:color w:val="000000"/>
                <w:sz w:val="20"/>
                <w:szCs w:val="20"/>
              </w:rPr>
            </w:pPr>
            <w:r>
              <w:rPr>
                <w:color w:val="000000"/>
                <w:sz w:val="20"/>
                <w:szCs w:val="20"/>
              </w:rPr>
              <w:t>6,967</w:t>
            </w:r>
          </w:p>
        </w:tc>
        <w:tc>
          <w:tcPr>
            <w:tcW w:w="1845" w:type="dxa"/>
          </w:tcPr>
          <w:p w:rsidR="008A4E08" w:rsidRPr="00D54179" w:rsidRDefault="008A4E08" w:rsidP="00E731A6">
            <w:pPr>
              <w:adjustRightInd w:val="0"/>
              <w:snapToGrid w:val="0"/>
              <w:ind w:right="9"/>
              <w:jc w:val="center"/>
              <w:outlineLvl w:val="0"/>
              <w:rPr>
                <w:color w:val="000000"/>
                <w:sz w:val="20"/>
                <w:szCs w:val="20"/>
              </w:rPr>
            </w:pPr>
            <w:r>
              <w:rPr>
                <w:color w:val="000000"/>
                <w:sz w:val="20"/>
                <w:szCs w:val="20"/>
              </w:rPr>
              <w:t>6,967</w:t>
            </w:r>
          </w:p>
        </w:tc>
        <w:tc>
          <w:tcPr>
            <w:tcW w:w="1845" w:type="dxa"/>
          </w:tcPr>
          <w:p w:rsidR="008A4E08" w:rsidRPr="00D54179" w:rsidRDefault="008A4E08" w:rsidP="00E731A6">
            <w:pPr>
              <w:adjustRightInd w:val="0"/>
              <w:snapToGrid w:val="0"/>
              <w:ind w:right="9"/>
              <w:jc w:val="center"/>
              <w:outlineLvl w:val="0"/>
              <w:rPr>
                <w:color w:val="000000"/>
                <w:sz w:val="20"/>
                <w:szCs w:val="20"/>
              </w:rPr>
            </w:pPr>
            <w:r>
              <w:rPr>
                <w:color w:val="000000"/>
                <w:sz w:val="20"/>
                <w:szCs w:val="20"/>
              </w:rPr>
              <w:t>6,967</w:t>
            </w:r>
          </w:p>
        </w:tc>
        <w:tc>
          <w:tcPr>
            <w:tcW w:w="1845" w:type="dxa"/>
          </w:tcPr>
          <w:p w:rsidR="008A4E08" w:rsidRPr="00D54179" w:rsidRDefault="008A4E08" w:rsidP="00E731A6">
            <w:pPr>
              <w:adjustRightInd w:val="0"/>
              <w:snapToGrid w:val="0"/>
              <w:ind w:right="9"/>
              <w:jc w:val="center"/>
              <w:outlineLvl w:val="0"/>
              <w:rPr>
                <w:color w:val="000000"/>
                <w:sz w:val="20"/>
                <w:szCs w:val="20"/>
              </w:rPr>
            </w:pPr>
            <w:r>
              <w:rPr>
                <w:color w:val="000000"/>
                <w:sz w:val="20"/>
                <w:szCs w:val="20"/>
              </w:rPr>
              <w:t>6,967</w:t>
            </w:r>
          </w:p>
        </w:tc>
        <w:tc>
          <w:tcPr>
            <w:tcW w:w="1846" w:type="dxa"/>
          </w:tcPr>
          <w:p w:rsidR="008A4E08" w:rsidRPr="00D54179" w:rsidRDefault="008A4E08" w:rsidP="00E731A6">
            <w:pPr>
              <w:adjustRightInd w:val="0"/>
              <w:snapToGrid w:val="0"/>
              <w:ind w:right="9"/>
              <w:jc w:val="center"/>
              <w:outlineLvl w:val="0"/>
              <w:rPr>
                <w:color w:val="000000"/>
                <w:sz w:val="20"/>
                <w:szCs w:val="20"/>
              </w:rPr>
            </w:pPr>
            <w:r>
              <w:rPr>
                <w:color w:val="000000"/>
                <w:sz w:val="20"/>
                <w:szCs w:val="20"/>
              </w:rPr>
              <w:t>6,967</w:t>
            </w:r>
          </w:p>
        </w:tc>
      </w:tr>
      <w:tr w:rsidR="008A4E08" w:rsidRPr="00D54179" w:rsidTr="004D7301">
        <w:trPr>
          <w:jc w:val="center"/>
        </w:trPr>
        <w:tc>
          <w:tcPr>
            <w:tcW w:w="2094" w:type="dxa"/>
            <w:tcBorders>
              <w:bottom w:val="single" w:sz="4" w:space="0" w:color="auto"/>
            </w:tcBorders>
          </w:tcPr>
          <w:p w:rsidR="008A4E08" w:rsidRPr="00D54179" w:rsidRDefault="008A4E08" w:rsidP="00E731A6">
            <w:pPr>
              <w:adjustRightInd w:val="0"/>
              <w:snapToGrid w:val="0"/>
              <w:rPr>
                <w:color w:val="000000"/>
                <w:sz w:val="20"/>
                <w:szCs w:val="20"/>
              </w:rPr>
            </w:pPr>
            <w:r>
              <w:rPr>
                <w:color w:val="000000"/>
                <w:sz w:val="20"/>
                <w:szCs w:val="20"/>
              </w:rPr>
              <w:t xml:space="preserve">Adjusted </w:t>
            </w:r>
            <w:r w:rsidRPr="00D54179">
              <w:rPr>
                <w:color w:val="000000"/>
                <w:sz w:val="20"/>
                <w:szCs w:val="20"/>
              </w:rPr>
              <w:t>R</w:t>
            </w:r>
            <w:r w:rsidRPr="004232AE">
              <w:rPr>
                <w:color w:val="000000"/>
                <w:sz w:val="20"/>
                <w:szCs w:val="20"/>
                <w:vertAlign w:val="superscript"/>
              </w:rPr>
              <w:t>2</w:t>
            </w:r>
            <w:r w:rsidRPr="00D54179">
              <w:rPr>
                <w:color w:val="000000"/>
                <w:sz w:val="20"/>
                <w:szCs w:val="20"/>
              </w:rPr>
              <w:t xml:space="preserve"> (%)</w:t>
            </w:r>
          </w:p>
        </w:tc>
        <w:tc>
          <w:tcPr>
            <w:tcW w:w="1844" w:type="dxa"/>
            <w:tcBorders>
              <w:bottom w:val="single" w:sz="4" w:space="0" w:color="auto"/>
            </w:tcBorders>
          </w:tcPr>
          <w:p w:rsidR="005B0D9B" w:rsidRDefault="008A4E08" w:rsidP="005B0D9B">
            <w:pPr>
              <w:tabs>
                <w:tab w:val="decimal" w:pos="696"/>
              </w:tabs>
              <w:adjustRightInd w:val="0"/>
              <w:snapToGrid w:val="0"/>
              <w:ind w:right="9"/>
              <w:outlineLvl w:val="0"/>
              <w:rPr>
                <w:color w:val="000000"/>
                <w:sz w:val="20"/>
                <w:szCs w:val="20"/>
              </w:rPr>
            </w:pPr>
            <w:r>
              <w:rPr>
                <w:color w:val="000000"/>
                <w:sz w:val="20"/>
                <w:szCs w:val="20"/>
              </w:rPr>
              <w:t>54.47%</w:t>
            </w:r>
          </w:p>
        </w:tc>
        <w:tc>
          <w:tcPr>
            <w:tcW w:w="1845" w:type="dxa"/>
            <w:tcBorders>
              <w:bottom w:val="single" w:sz="4" w:space="0" w:color="auto"/>
            </w:tcBorders>
          </w:tcPr>
          <w:p w:rsidR="008A4E08" w:rsidRPr="00D54179" w:rsidRDefault="008A4E08" w:rsidP="002400E5">
            <w:pPr>
              <w:adjustRightInd w:val="0"/>
              <w:snapToGrid w:val="0"/>
              <w:ind w:right="9"/>
              <w:jc w:val="center"/>
              <w:outlineLvl w:val="0"/>
              <w:rPr>
                <w:color w:val="000000"/>
                <w:sz w:val="20"/>
                <w:szCs w:val="20"/>
              </w:rPr>
            </w:pPr>
            <w:r>
              <w:rPr>
                <w:color w:val="000000"/>
                <w:sz w:val="20"/>
                <w:szCs w:val="20"/>
              </w:rPr>
              <w:t>54.50%</w:t>
            </w:r>
          </w:p>
        </w:tc>
        <w:tc>
          <w:tcPr>
            <w:tcW w:w="1845" w:type="dxa"/>
            <w:tcBorders>
              <w:bottom w:val="single" w:sz="4" w:space="0" w:color="auto"/>
            </w:tcBorders>
          </w:tcPr>
          <w:p w:rsidR="008A4E08" w:rsidRPr="00D54179" w:rsidRDefault="008A4E08" w:rsidP="00E731A6">
            <w:pPr>
              <w:adjustRightInd w:val="0"/>
              <w:snapToGrid w:val="0"/>
              <w:ind w:right="9"/>
              <w:jc w:val="center"/>
              <w:outlineLvl w:val="0"/>
              <w:rPr>
                <w:color w:val="000000"/>
                <w:sz w:val="20"/>
                <w:szCs w:val="20"/>
              </w:rPr>
            </w:pPr>
            <w:r>
              <w:rPr>
                <w:color w:val="000000"/>
                <w:sz w:val="20"/>
                <w:szCs w:val="20"/>
              </w:rPr>
              <w:t>37.33%</w:t>
            </w:r>
          </w:p>
        </w:tc>
        <w:tc>
          <w:tcPr>
            <w:tcW w:w="1845" w:type="dxa"/>
            <w:tcBorders>
              <w:bottom w:val="single" w:sz="4" w:space="0" w:color="auto"/>
            </w:tcBorders>
          </w:tcPr>
          <w:p w:rsidR="008A4E08" w:rsidRPr="00D54179" w:rsidRDefault="00C63DE1" w:rsidP="00E731A6">
            <w:pPr>
              <w:adjustRightInd w:val="0"/>
              <w:snapToGrid w:val="0"/>
              <w:ind w:right="9"/>
              <w:jc w:val="center"/>
              <w:outlineLvl w:val="0"/>
              <w:rPr>
                <w:color w:val="000000"/>
                <w:sz w:val="20"/>
                <w:szCs w:val="20"/>
              </w:rPr>
            </w:pPr>
            <w:r>
              <w:rPr>
                <w:color w:val="000000"/>
                <w:sz w:val="20"/>
                <w:szCs w:val="20"/>
              </w:rPr>
              <w:t>34.85</w:t>
            </w:r>
            <w:r w:rsidR="008A4E08">
              <w:rPr>
                <w:color w:val="000000"/>
                <w:sz w:val="20"/>
                <w:szCs w:val="20"/>
              </w:rPr>
              <w:t>%</w:t>
            </w:r>
          </w:p>
        </w:tc>
        <w:tc>
          <w:tcPr>
            <w:tcW w:w="1845" w:type="dxa"/>
            <w:tcBorders>
              <w:bottom w:val="single" w:sz="4" w:space="0" w:color="auto"/>
            </w:tcBorders>
          </w:tcPr>
          <w:p w:rsidR="008A4E08" w:rsidRPr="00D54179" w:rsidRDefault="008A4E08" w:rsidP="00E731A6">
            <w:pPr>
              <w:adjustRightInd w:val="0"/>
              <w:snapToGrid w:val="0"/>
              <w:ind w:right="9"/>
              <w:jc w:val="center"/>
              <w:outlineLvl w:val="0"/>
              <w:rPr>
                <w:color w:val="000000"/>
                <w:sz w:val="20"/>
                <w:szCs w:val="20"/>
              </w:rPr>
            </w:pPr>
            <w:r>
              <w:rPr>
                <w:color w:val="000000"/>
                <w:sz w:val="20"/>
                <w:szCs w:val="20"/>
              </w:rPr>
              <w:t>33.6</w:t>
            </w:r>
            <w:r w:rsidR="00F148F8">
              <w:rPr>
                <w:color w:val="000000"/>
                <w:sz w:val="20"/>
                <w:szCs w:val="20"/>
              </w:rPr>
              <w:t>7</w:t>
            </w:r>
            <w:r w:rsidR="000419C9">
              <w:rPr>
                <w:color w:val="000000"/>
                <w:sz w:val="20"/>
                <w:szCs w:val="20"/>
              </w:rPr>
              <w:t>%</w:t>
            </w:r>
          </w:p>
        </w:tc>
        <w:tc>
          <w:tcPr>
            <w:tcW w:w="1846" w:type="dxa"/>
            <w:tcBorders>
              <w:bottom w:val="single" w:sz="4" w:space="0" w:color="auto"/>
            </w:tcBorders>
          </w:tcPr>
          <w:p w:rsidR="008A4E08" w:rsidRPr="00D54179" w:rsidRDefault="007E6CD0" w:rsidP="00E731A6">
            <w:pPr>
              <w:adjustRightInd w:val="0"/>
              <w:snapToGrid w:val="0"/>
              <w:ind w:right="9"/>
              <w:jc w:val="center"/>
              <w:outlineLvl w:val="0"/>
              <w:rPr>
                <w:color w:val="000000"/>
                <w:sz w:val="20"/>
                <w:szCs w:val="20"/>
              </w:rPr>
            </w:pPr>
            <w:r>
              <w:rPr>
                <w:color w:val="000000"/>
                <w:sz w:val="20"/>
                <w:szCs w:val="20"/>
              </w:rPr>
              <w:t>32.7</w:t>
            </w:r>
            <w:r w:rsidR="008A4E08">
              <w:rPr>
                <w:color w:val="000000"/>
                <w:sz w:val="20"/>
                <w:szCs w:val="20"/>
              </w:rPr>
              <w:t>7%</w:t>
            </w:r>
          </w:p>
        </w:tc>
      </w:tr>
    </w:tbl>
    <w:p w:rsidR="00E731A6" w:rsidRDefault="00E731A6" w:rsidP="00E731A6">
      <w:pPr>
        <w:rPr>
          <w:b/>
          <w:color w:val="000000"/>
          <w:sz w:val="20"/>
          <w:szCs w:val="20"/>
        </w:rPr>
      </w:pPr>
    </w:p>
    <w:p w:rsidR="00E731A6" w:rsidRDefault="00E731A6" w:rsidP="00E731A6">
      <w:pPr>
        <w:rPr>
          <w:b/>
          <w:color w:val="000000"/>
          <w:sz w:val="20"/>
          <w:szCs w:val="20"/>
        </w:rPr>
      </w:pPr>
      <w:r>
        <w:rPr>
          <w:b/>
          <w:color w:val="000000"/>
          <w:sz w:val="20"/>
          <w:szCs w:val="20"/>
        </w:rPr>
        <w:br w:type="page"/>
      </w:r>
    </w:p>
    <w:p w:rsidR="00E731A6" w:rsidRPr="00D54179" w:rsidRDefault="00E731A6" w:rsidP="00EB326D">
      <w:pPr>
        <w:adjustRightInd w:val="0"/>
        <w:snapToGrid w:val="0"/>
        <w:ind w:left="-113" w:right="-79"/>
        <w:jc w:val="both"/>
        <w:outlineLvl w:val="0"/>
        <w:rPr>
          <w:b/>
          <w:color w:val="000000"/>
          <w:sz w:val="20"/>
          <w:szCs w:val="20"/>
        </w:rPr>
      </w:pPr>
      <w:r>
        <w:rPr>
          <w:b/>
          <w:color w:val="000000"/>
          <w:sz w:val="20"/>
          <w:szCs w:val="20"/>
        </w:rPr>
        <w:lastRenderedPageBreak/>
        <w:t>Table 7</w:t>
      </w:r>
    </w:p>
    <w:p w:rsidR="00C64F28" w:rsidRPr="00CE7B5B" w:rsidRDefault="00E731A6" w:rsidP="00EB326D">
      <w:pPr>
        <w:adjustRightInd w:val="0"/>
        <w:snapToGrid w:val="0"/>
        <w:ind w:left="-113" w:right="-79"/>
        <w:jc w:val="both"/>
        <w:rPr>
          <w:color w:val="000000"/>
          <w:sz w:val="20"/>
          <w:szCs w:val="20"/>
        </w:rPr>
      </w:pPr>
      <w:r>
        <w:rPr>
          <w:color w:val="000000"/>
          <w:sz w:val="20"/>
          <w:szCs w:val="20"/>
        </w:rPr>
        <w:t>Multivariate logistic regression analysis of the debt issuance d</w:t>
      </w:r>
      <w:r w:rsidRPr="003A1FB1">
        <w:rPr>
          <w:color w:val="000000"/>
          <w:sz w:val="20"/>
          <w:szCs w:val="20"/>
        </w:rPr>
        <w:t>ecision</w:t>
      </w:r>
      <w:r>
        <w:rPr>
          <w:color w:val="000000"/>
          <w:sz w:val="20"/>
          <w:szCs w:val="20"/>
        </w:rPr>
        <w:t xml:space="preserve"> (H1</w:t>
      </w:r>
      <w:r w:rsidR="000C76C2">
        <w:rPr>
          <w:color w:val="000000"/>
          <w:sz w:val="20"/>
          <w:szCs w:val="20"/>
        </w:rPr>
        <w:t>, H2</w:t>
      </w:r>
      <w:r>
        <w:rPr>
          <w:color w:val="000000"/>
          <w:sz w:val="20"/>
          <w:szCs w:val="20"/>
        </w:rPr>
        <w:t xml:space="preserve"> and H</w:t>
      </w:r>
      <w:r w:rsidR="000C76C2">
        <w:rPr>
          <w:color w:val="000000"/>
          <w:sz w:val="20"/>
          <w:szCs w:val="20"/>
        </w:rPr>
        <w:t>3</w:t>
      </w:r>
      <w:r>
        <w:rPr>
          <w:color w:val="000000"/>
          <w:sz w:val="20"/>
          <w:szCs w:val="20"/>
        </w:rPr>
        <w:t>). This table reports the regression results of the debt issuance d</w:t>
      </w:r>
      <w:r w:rsidRPr="003A1FB1">
        <w:rPr>
          <w:color w:val="000000"/>
          <w:sz w:val="20"/>
          <w:szCs w:val="20"/>
        </w:rPr>
        <w:t>ecision</w:t>
      </w:r>
      <w:r>
        <w:rPr>
          <w:color w:val="000000"/>
          <w:sz w:val="20"/>
          <w:szCs w:val="20"/>
        </w:rPr>
        <w:t>. The dependent variable is a dummy variable that takes a value of 1 if the firm issues debt over the period from t</w:t>
      </w:r>
      <w:r w:rsidR="006B30F4">
        <w:rPr>
          <w:color w:val="000000"/>
          <w:sz w:val="20"/>
          <w:szCs w:val="20"/>
        </w:rPr>
        <w:t>–</w:t>
      </w:r>
      <w:r>
        <w:rPr>
          <w:color w:val="000000"/>
          <w:sz w:val="20"/>
          <w:szCs w:val="20"/>
        </w:rPr>
        <w:t>1 to t = 0, and 0 otherwise (DEBTISSUE). The independent variables are</w:t>
      </w:r>
      <w:r w:rsidR="0072309C">
        <w:rPr>
          <w:color w:val="000000"/>
          <w:sz w:val="20"/>
          <w:szCs w:val="20"/>
        </w:rPr>
        <w:t>:</w:t>
      </w:r>
      <w:r>
        <w:rPr>
          <w:color w:val="000000"/>
          <w:sz w:val="20"/>
          <w:szCs w:val="20"/>
        </w:rPr>
        <w:t xml:space="preserve"> tax aggressiveness (TAG) which is measured as p</w:t>
      </w:r>
      <w:r w:rsidRPr="00D54179">
        <w:rPr>
          <w:color w:val="000000"/>
          <w:sz w:val="20"/>
          <w:szCs w:val="20"/>
        </w:rPr>
        <w:t>re-tax accounting income less taxable income (where taxable income is computed as income tax expense divided by the statutory corporate tax rate of 35</w:t>
      </w:r>
      <w:r w:rsidR="00BB619A">
        <w:rPr>
          <w:sz w:val="20"/>
          <w:szCs w:val="20"/>
        </w:rPr>
        <w:t>%</w:t>
      </w:r>
      <w:r w:rsidRPr="00D54179">
        <w:rPr>
          <w:color w:val="000000"/>
          <w:sz w:val="20"/>
          <w:szCs w:val="20"/>
        </w:rPr>
        <w:t>) using the method developed by Manzon and Plesko (2002)</w:t>
      </w:r>
      <w:r>
        <w:rPr>
          <w:color w:val="000000"/>
          <w:sz w:val="20"/>
          <w:szCs w:val="20"/>
        </w:rPr>
        <w:t xml:space="preserve"> (BTG1)</w:t>
      </w:r>
      <w:r w:rsidR="0072309C">
        <w:rPr>
          <w:color w:val="000000"/>
          <w:sz w:val="20"/>
          <w:szCs w:val="20"/>
        </w:rPr>
        <w:t>,</w:t>
      </w:r>
      <w:r>
        <w:rPr>
          <w:color w:val="000000"/>
          <w:sz w:val="20"/>
          <w:szCs w:val="20"/>
        </w:rPr>
        <w:t xml:space="preserve"> the b</w:t>
      </w:r>
      <w:r w:rsidRPr="00D54179">
        <w:rPr>
          <w:sz w:val="20"/>
          <w:szCs w:val="20"/>
        </w:rPr>
        <w:t xml:space="preserve">ook-tax gap residual </w:t>
      </w:r>
      <w:r w:rsidR="00C64F28">
        <w:rPr>
          <w:sz w:val="20"/>
          <w:szCs w:val="20"/>
        </w:rPr>
        <w:t xml:space="preserve">is </w:t>
      </w:r>
      <w:r w:rsidRPr="00D54179">
        <w:rPr>
          <w:sz w:val="20"/>
          <w:szCs w:val="20"/>
        </w:rPr>
        <w:t>calculated using the method developed by Desai and Dharmapala</w:t>
      </w:r>
      <w:r w:rsidRPr="00D54179">
        <w:rPr>
          <w:sz w:val="20"/>
          <w:szCs w:val="20"/>
          <w:lang w:eastAsia="zh-TW"/>
        </w:rPr>
        <w:t xml:space="preserve"> (</w:t>
      </w:r>
      <w:r w:rsidRPr="00D54179">
        <w:rPr>
          <w:sz w:val="20"/>
          <w:szCs w:val="20"/>
        </w:rPr>
        <w:t>2006)</w:t>
      </w:r>
      <w:r>
        <w:rPr>
          <w:sz w:val="20"/>
          <w:szCs w:val="20"/>
        </w:rPr>
        <w:t xml:space="preserve"> (BTG2)</w:t>
      </w:r>
      <w:r w:rsidR="0072309C">
        <w:rPr>
          <w:sz w:val="20"/>
          <w:szCs w:val="20"/>
        </w:rPr>
        <w:t>,</w:t>
      </w:r>
      <w:r>
        <w:rPr>
          <w:sz w:val="20"/>
          <w:szCs w:val="20"/>
        </w:rPr>
        <w:t xml:space="preserve"> </w:t>
      </w:r>
      <w:r w:rsidR="00153A14">
        <w:rPr>
          <w:sz w:val="20"/>
          <w:szCs w:val="20"/>
        </w:rPr>
        <w:t xml:space="preserve">and </w:t>
      </w:r>
      <w:r>
        <w:rPr>
          <w:sz w:val="20"/>
          <w:szCs w:val="20"/>
        </w:rPr>
        <w:t>the b</w:t>
      </w:r>
      <w:r w:rsidRPr="00D54179">
        <w:rPr>
          <w:sz w:val="20"/>
          <w:szCs w:val="20"/>
        </w:rPr>
        <w:t xml:space="preserve">ook-tax gap residual </w:t>
      </w:r>
      <w:r w:rsidR="00C64F28">
        <w:rPr>
          <w:sz w:val="20"/>
          <w:szCs w:val="20"/>
        </w:rPr>
        <w:t xml:space="preserve">is </w:t>
      </w:r>
      <w:r w:rsidRPr="00D54179">
        <w:rPr>
          <w:sz w:val="20"/>
          <w:szCs w:val="20"/>
        </w:rPr>
        <w:t>computed using the method developed by Frank et al.</w:t>
      </w:r>
      <w:r w:rsidRPr="00D54179">
        <w:rPr>
          <w:sz w:val="20"/>
          <w:szCs w:val="20"/>
          <w:lang w:eastAsia="zh-TW"/>
        </w:rPr>
        <w:t xml:space="preserve"> (</w:t>
      </w:r>
      <w:r w:rsidRPr="00D54179">
        <w:rPr>
          <w:sz w:val="20"/>
          <w:szCs w:val="20"/>
        </w:rPr>
        <w:t>2009)</w:t>
      </w:r>
      <w:r>
        <w:rPr>
          <w:sz w:val="20"/>
          <w:szCs w:val="20"/>
        </w:rPr>
        <w:t xml:space="preserve"> (BTG3)</w:t>
      </w:r>
      <w:r w:rsidR="00C64F28">
        <w:rPr>
          <w:sz w:val="20"/>
          <w:szCs w:val="20"/>
        </w:rPr>
        <w:t>;</w:t>
      </w:r>
      <w:r>
        <w:rPr>
          <w:sz w:val="20"/>
          <w:szCs w:val="20"/>
        </w:rPr>
        <w:t xml:space="preserve"> and outside directors (OUTDIR), which is measured as t</w:t>
      </w:r>
      <w:r w:rsidRPr="00D54179">
        <w:rPr>
          <w:sz w:val="20"/>
          <w:szCs w:val="20"/>
        </w:rPr>
        <w:t>he proportion of board members who are non-employee directors</w:t>
      </w:r>
      <w:r>
        <w:rPr>
          <w:sz w:val="20"/>
          <w:szCs w:val="20"/>
        </w:rPr>
        <w:t>. An interaction term between OUTDIR and TAG (</w:t>
      </w:r>
      <w:r w:rsidRPr="00D54179">
        <w:rPr>
          <w:color w:val="000000"/>
          <w:sz w:val="20"/>
          <w:szCs w:val="20"/>
        </w:rPr>
        <w:t>OUTDIR*</w:t>
      </w:r>
      <w:r>
        <w:rPr>
          <w:color w:val="000000"/>
          <w:sz w:val="20"/>
          <w:szCs w:val="20"/>
        </w:rPr>
        <w:t xml:space="preserve">BTG1, OUTDIR*BTG2 and </w:t>
      </w:r>
      <w:r w:rsidRPr="00D54179">
        <w:rPr>
          <w:color w:val="000000"/>
          <w:sz w:val="20"/>
          <w:szCs w:val="20"/>
        </w:rPr>
        <w:t>OUTDIR*</w:t>
      </w:r>
      <w:r>
        <w:rPr>
          <w:color w:val="000000"/>
          <w:sz w:val="20"/>
          <w:szCs w:val="20"/>
        </w:rPr>
        <w:t>BTG3</w:t>
      </w:r>
      <w:r>
        <w:rPr>
          <w:sz w:val="20"/>
          <w:szCs w:val="20"/>
        </w:rPr>
        <w:t xml:space="preserve">) is also included in the regression model. </w:t>
      </w:r>
      <w:r>
        <w:rPr>
          <w:color w:val="000000"/>
          <w:sz w:val="20"/>
          <w:szCs w:val="20"/>
        </w:rPr>
        <w:t xml:space="preserve">Other variables are defined in Table 2. </w:t>
      </w:r>
      <w:r w:rsidRPr="00D54179">
        <w:rPr>
          <w:color w:val="000000"/>
          <w:sz w:val="20"/>
          <w:szCs w:val="20"/>
        </w:rPr>
        <w:t xml:space="preserve">Coefficient estimates with the </w:t>
      </w:r>
      <w:r w:rsidRPr="00D54179">
        <w:rPr>
          <w:i/>
          <w:color w:val="000000"/>
          <w:sz w:val="20"/>
          <w:szCs w:val="20"/>
        </w:rPr>
        <w:t>t</w:t>
      </w:r>
      <w:r w:rsidRPr="00D54179">
        <w:rPr>
          <w:color w:val="000000"/>
          <w:sz w:val="20"/>
          <w:szCs w:val="20"/>
        </w:rPr>
        <w:t xml:space="preserve">-statistics </w:t>
      </w:r>
      <w:r>
        <w:rPr>
          <w:color w:val="000000"/>
          <w:sz w:val="20"/>
          <w:szCs w:val="20"/>
        </w:rPr>
        <w:t xml:space="preserve">are reported </w:t>
      </w:r>
      <w:r w:rsidRPr="00D54179">
        <w:rPr>
          <w:color w:val="000000"/>
          <w:sz w:val="20"/>
          <w:szCs w:val="20"/>
        </w:rPr>
        <w:t xml:space="preserve">in parentheses. </w:t>
      </w:r>
      <w:r>
        <w:rPr>
          <w:color w:val="000000"/>
          <w:sz w:val="20"/>
          <w:szCs w:val="20"/>
        </w:rPr>
        <w:t xml:space="preserve">The </w:t>
      </w:r>
      <w:r w:rsidRPr="00D54179">
        <w:rPr>
          <w:i/>
          <w:color w:val="000000"/>
          <w:sz w:val="20"/>
          <w:szCs w:val="20"/>
        </w:rPr>
        <w:t>t</w:t>
      </w:r>
      <w:r w:rsidRPr="00D54179">
        <w:rPr>
          <w:color w:val="000000"/>
          <w:sz w:val="20"/>
          <w:szCs w:val="20"/>
        </w:rPr>
        <w:t xml:space="preserve">-statistics </w:t>
      </w:r>
      <w:r>
        <w:rPr>
          <w:color w:val="000000"/>
          <w:sz w:val="20"/>
          <w:szCs w:val="20"/>
        </w:rPr>
        <w:t>are computed using the fixed-effects logistic regression model, controlling for firm-specific and time-specific effects, and s</w:t>
      </w:r>
      <w:r w:rsidRPr="00D54179">
        <w:rPr>
          <w:color w:val="000000"/>
          <w:sz w:val="20"/>
          <w:szCs w:val="20"/>
        </w:rPr>
        <w:t>ta</w:t>
      </w:r>
      <w:r>
        <w:rPr>
          <w:color w:val="000000"/>
          <w:sz w:val="20"/>
          <w:szCs w:val="20"/>
        </w:rPr>
        <w:t>ndard errors are corrected based on one-way clustering by firm (</w:t>
      </w:r>
      <w:r w:rsidR="00515C72">
        <w:rPr>
          <w:color w:val="000000"/>
          <w:sz w:val="20"/>
          <w:szCs w:val="20"/>
        </w:rPr>
        <w:t>e.g.</w:t>
      </w:r>
      <w:r>
        <w:rPr>
          <w:color w:val="000000"/>
          <w:sz w:val="20"/>
          <w:szCs w:val="20"/>
        </w:rPr>
        <w:t xml:space="preserve"> Peterson, 2009)</w:t>
      </w:r>
      <w:r w:rsidRPr="00D54179">
        <w:rPr>
          <w:color w:val="000000"/>
          <w:sz w:val="20"/>
          <w:szCs w:val="20"/>
        </w:rPr>
        <w:t>.</w:t>
      </w:r>
      <w:r>
        <w:rPr>
          <w:color w:val="000000"/>
          <w:sz w:val="20"/>
          <w:szCs w:val="20"/>
        </w:rPr>
        <w:t xml:space="preserve"> The statistical significance of the estimates is denoted with asterisks: ***, ** and * correspond to 1%, 5% and 10% levels of significance, respectively. </w:t>
      </w:r>
      <w:r w:rsidRPr="00D54179">
        <w:rPr>
          <w:color w:val="000000"/>
          <w:sz w:val="20"/>
          <w:szCs w:val="20"/>
        </w:rPr>
        <w:t xml:space="preserve">The </w:t>
      </w:r>
      <w:r w:rsidRPr="00D54179">
        <w:rPr>
          <w:i/>
          <w:color w:val="000000"/>
          <w:sz w:val="20"/>
          <w:szCs w:val="20"/>
        </w:rPr>
        <w:t>p</w:t>
      </w:r>
      <w:r w:rsidRPr="00D54179">
        <w:rPr>
          <w:color w:val="000000"/>
          <w:sz w:val="20"/>
          <w:szCs w:val="20"/>
        </w:rPr>
        <w:t>–values are one-tailed for directional hypotheses and two-tailed otherwise</w:t>
      </w:r>
      <w:r>
        <w:rPr>
          <w:color w:val="000000"/>
          <w:sz w:val="20"/>
          <w:szCs w:val="20"/>
        </w:rPr>
        <w:t>.</w:t>
      </w:r>
    </w:p>
    <w:tbl>
      <w:tblPr>
        <w:tblW w:w="13192" w:type="dxa"/>
        <w:jc w:val="center"/>
        <w:tblInd w:w="14" w:type="dxa"/>
        <w:tblBorders>
          <w:bottom w:val="single" w:sz="4" w:space="0" w:color="auto"/>
        </w:tblBorders>
        <w:tblLayout w:type="fixed"/>
        <w:tblLook w:val="04A0"/>
      </w:tblPr>
      <w:tblGrid>
        <w:gridCol w:w="2101"/>
        <w:gridCol w:w="1848"/>
        <w:gridCol w:w="1849"/>
        <w:gridCol w:w="1848"/>
        <w:gridCol w:w="1849"/>
        <w:gridCol w:w="1848"/>
        <w:gridCol w:w="1849"/>
      </w:tblGrid>
      <w:tr w:rsidR="00E731A6" w:rsidRPr="00D54179" w:rsidTr="00E731A6">
        <w:trPr>
          <w:jc w:val="center"/>
        </w:trPr>
        <w:tc>
          <w:tcPr>
            <w:tcW w:w="2101"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p>
        </w:tc>
        <w:tc>
          <w:tcPr>
            <w:tcW w:w="11091" w:type="dxa"/>
            <w:gridSpan w:val="6"/>
            <w:tcBorders>
              <w:top w:val="single" w:sz="4" w:space="0" w:color="auto"/>
              <w:bottom w:val="single" w:sz="4" w:space="0" w:color="auto"/>
            </w:tcBorders>
          </w:tcPr>
          <w:p w:rsidR="00E731A6" w:rsidRDefault="00E731A6" w:rsidP="00E731A6">
            <w:pPr>
              <w:adjustRightInd w:val="0"/>
              <w:snapToGrid w:val="0"/>
              <w:ind w:right="9"/>
              <w:jc w:val="center"/>
              <w:outlineLvl w:val="0"/>
              <w:rPr>
                <w:color w:val="000000"/>
                <w:sz w:val="20"/>
                <w:szCs w:val="20"/>
              </w:rPr>
            </w:pPr>
            <w:r>
              <w:rPr>
                <w:color w:val="000000"/>
                <w:sz w:val="20"/>
                <w:szCs w:val="20"/>
              </w:rPr>
              <w:t>DEBTISSUE</w:t>
            </w:r>
          </w:p>
        </w:tc>
      </w:tr>
      <w:tr w:rsidR="00E731A6" w:rsidRPr="00D54179" w:rsidTr="00E731A6">
        <w:trPr>
          <w:jc w:val="center"/>
        </w:trPr>
        <w:tc>
          <w:tcPr>
            <w:tcW w:w="2101"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p>
        </w:tc>
        <w:tc>
          <w:tcPr>
            <w:tcW w:w="5545" w:type="dxa"/>
            <w:gridSpan w:val="3"/>
            <w:tcBorders>
              <w:top w:val="single" w:sz="4" w:space="0" w:color="auto"/>
              <w:bottom w:val="single" w:sz="4" w:space="0" w:color="auto"/>
            </w:tcBorders>
          </w:tcPr>
          <w:p w:rsidR="00E731A6" w:rsidRPr="004F20A1" w:rsidRDefault="00E731A6" w:rsidP="00E731A6">
            <w:pPr>
              <w:jc w:val="center"/>
              <w:rPr>
                <w:color w:val="000000"/>
                <w:sz w:val="20"/>
                <w:szCs w:val="20"/>
              </w:rPr>
            </w:pPr>
            <w:r>
              <w:rPr>
                <w:color w:val="000000"/>
                <w:sz w:val="20"/>
                <w:szCs w:val="20"/>
              </w:rPr>
              <w:t xml:space="preserve"> Tax Aggressiveness and Debt-substitution </w:t>
            </w:r>
            <w:r w:rsidRPr="00DE6499">
              <w:rPr>
                <w:color w:val="000000"/>
                <w:sz w:val="20"/>
                <w:szCs w:val="20"/>
              </w:rPr>
              <w:t>(H1)</w:t>
            </w:r>
          </w:p>
        </w:tc>
        <w:tc>
          <w:tcPr>
            <w:tcW w:w="5546" w:type="dxa"/>
            <w:gridSpan w:val="3"/>
            <w:tcBorders>
              <w:top w:val="single" w:sz="4" w:space="0" w:color="auto"/>
              <w:bottom w:val="single" w:sz="4" w:space="0" w:color="auto"/>
            </w:tcBorders>
          </w:tcPr>
          <w:p w:rsidR="00E731A6" w:rsidRPr="004F20A1" w:rsidRDefault="004E13AC" w:rsidP="00E731A6">
            <w:pPr>
              <w:jc w:val="center"/>
              <w:rPr>
                <w:color w:val="000000"/>
                <w:sz w:val="20"/>
                <w:szCs w:val="20"/>
              </w:rPr>
            </w:pPr>
            <w:r>
              <w:rPr>
                <w:color w:val="000000"/>
                <w:sz w:val="20"/>
                <w:szCs w:val="20"/>
              </w:rPr>
              <w:t>Outside Directors and Corporate Debt (H2), and the Debt-substitution Effect and Outside Directors (H3)</w:t>
            </w:r>
          </w:p>
        </w:tc>
      </w:tr>
      <w:tr w:rsidR="00E731A6" w:rsidRPr="00D54179" w:rsidTr="00E731A6">
        <w:trPr>
          <w:jc w:val="center"/>
        </w:trPr>
        <w:tc>
          <w:tcPr>
            <w:tcW w:w="2101"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sidRPr="00D54179">
              <w:rPr>
                <w:color w:val="000000"/>
                <w:sz w:val="20"/>
                <w:szCs w:val="20"/>
              </w:rPr>
              <w:t>Variable</w:t>
            </w:r>
            <w:r>
              <w:rPr>
                <w:color w:val="000000"/>
                <w:sz w:val="20"/>
                <w:szCs w:val="20"/>
              </w:rPr>
              <w:t>s</w:t>
            </w:r>
          </w:p>
        </w:tc>
        <w:tc>
          <w:tcPr>
            <w:tcW w:w="1848" w:type="dxa"/>
            <w:tcBorders>
              <w:top w:val="single" w:sz="4" w:space="0" w:color="auto"/>
              <w:bottom w:val="single" w:sz="4" w:space="0" w:color="auto"/>
            </w:tcBorders>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FEM1</w:t>
            </w:r>
          </w:p>
        </w:tc>
        <w:tc>
          <w:tcPr>
            <w:tcW w:w="1849" w:type="dxa"/>
            <w:tcBorders>
              <w:top w:val="single" w:sz="4" w:space="0" w:color="auto"/>
              <w:bottom w:val="single" w:sz="4" w:space="0" w:color="auto"/>
            </w:tcBorders>
          </w:tcPr>
          <w:p w:rsidR="00E731A6" w:rsidRDefault="00E731A6" w:rsidP="00E731A6">
            <w:pPr>
              <w:jc w:val="center"/>
            </w:pPr>
            <w:r w:rsidRPr="004F20A1">
              <w:rPr>
                <w:color w:val="000000"/>
                <w:sz w:val="20"/>
                <w:szCs w:val="20"/>
              </w:rPr>
              <w:t>FEM</w:t>
            </w:r>
            <w:r>
              <w:rPr>
                <w:color w:val="000000"/>
                <w:sz w:val="20"/>
                <w:szCs w:val="20"/>
              </w:rPr>
              <w:t>2</w:t>
            </w:r>
          </w:p>
        </w:tc>
        <w:tc>
          <w:tcPr>
            <w:tcW w:w="1848" w:type="dxa"/>
            <w:tcBorders>
              <w:top w:val="single" w:sz="4" w:space="0" w:color="auto"/>
              <w:bottom w:val="single" w:sz="4" w:space="0" w:color="auto"/>
            </w:tcBorders>
          </w:tcPr>
          <w:p w:rsidR="00E731A6" w:rsidRDefault="00E731A6" w:rsidP="00E731A6">
            <w:pPr>
              <w:jc w:val="center"/>
            </w:pPr>
            <w:r w:rsidRPr="004F20A1">
              <w:rPr>
                <w:color w:val="000000"/>
                <w:sz w:val="20"/>
                <w:szCs w:val="20"/>
              </w:rPr>
              <w:t>FEM</w:t>
            </w:r>
            <w:r>
              <w:rPr>
                <w:color w:val="000000"/>
                <w:sz w:val="20"/>
                <w:szCs w:val="20"/>
              </w:rPr>
              <w:t>3</w:t>
            </w:r>
          </w:p>
        </w:tc>
        <w:tc>
          <w:tcPr>
            <w:tcW w:w="1849" w:type="dxa"/>
            <w:tcBorders>
              <w:top w:val="single" w:sz="4" w:space="0" w:color="auto"/>
              <w:bottom w:val="single" w:sz="4" w:space="0" w:color="auto"/>
            </w:tcBorders>
          </w:tcPr>
          <w:p w:rsidR="00E731A6" w:rsidRDefault="00E731A6" w:rsidP="00E731A6">
            <w:pPr>
              <w:jc w:val="center"/>
            </w:pPr>
            <w:r w:rsidRPr="004F20A1">
              <w:rPr>
                <w:color w:val="000000"/>
                <w:sz w:val="20"/>
                <w:szCs w:val="20"/>
              </w:rPr>
              <w:t>FEM</w:t>
            </w:r>
            <w:r>
              <w:rPr>
                <w:color w:val="000000"/>
                <w:sz w:val="20"/>
                <w:szCs w:val="20"/>
              </w:rPr>
              <w:t>4</w:t>
            </w:r>
          </w:p>
        </w:tc>
        <w:tc>
          <w:tcPr>
            <w:tcW w:w="1848" w:type="dxa"/>
            <w:tcBorders>
              <w:top w:val="single" w:sz="4" w:space="0" w:color="auto"/>
              <w:bottom w:val="single" w:sz="4" w:space="0" w:color="auto"/>
            </w:tcBorders>
          </w:tcPr>
          <w:p w:rsidR="00E731A6" w:rsidRDefault="00E731A6" w:rsidP="00E731A6">
            <w:pPr>
              <w:jc w:val="center"/>
            </w:pPr>
            <w:r w:rsidRPr="004F20A1">
              <w:rPr>
                <w:color w:val="000000"/>
                <w:sz w:val="20"/>
                <w:szCs w:val="20"/>
              </w:rPr>
              <w:t>FEM</w:t>
            </w:r>
            <w:r>
              <w:rPr>
                <w:color w:val="000000"/>
                <w:sz w:val="20"/>
                <w:szCs w:val="20"/>
              </w:rPr>
              <w:t>5</w:t>
            </w:r>
          </w:p>
        </w:tc>
        <w:tc>
          <w:tcPr>
            <w:tcW w:w="1849" w:type="dxa"/>
            <w:tcBorders>
              <w:top w:val="single" w:sz="4" w:space="0" w:color="auto"/>
              <w:bottom w:val="single" w:sz="4" w:space="0" w:color="auto"/>
            </w:tcBorders>
          </w:tcPr>
          <w:p w:rsidR="00E731A6" w:rsidRDefault="00E731A6" w:rsidP="00E731A6">
            <w:pPr>
              <w:jc w:val="center"/>
            </w:pPr>
            <w:r w:rsidRPr="004F20A1">
              <w:rPr>
                <w:color w:val="000000"/>
                <w:sz w:val="20"/>
                <w:szCs w:val="20"/>
              </w:rPr>
              <w:t>FEM</w:t>
            </w:r>
            <w:r>
              <w:rPr>
                <w:color w:val="000000"/>
                <w:sz w:val="20"/>
                <w:szCs w:val="20"/>
              </w:rPr>
              <w:t>6</w:t>
            </w:r>
          </w:p>
        </w:tc>
      </w:tr>
      <w:tr w:rsidR="00E731A6" w:rsidRPr="00D54179" w:rsidTr="00E731A6">
        <w:trPr>
          <w:jc w:val="center"/>
        </w:trPr>
        <w:tc>
          <w:tcPr>
            <w:tcW w:w="2101" w:type="dxa"/>
            <w:tcBorders>
              <w:top w:val="single" w:sz="4" w:space="0" w:color="auto"/>
            </w:tcBorders>
          </w:tcPr>
          <w:p w:rsidR="00E731A6" w:rsidRPr="00D54179" w:rsidRDefault="00E731A6" w:rsidP="00E731A6">
            <w:pPr>
              <w:adjustRightInd w:val="0"/>
              <w:snapToGrid w:val="0"/>
              <w:jc w:val="both"/>
              <w:rPr>
                <w:color w:val="000000"/>
                <w:sz w:val="20"/>
                <w:szCs w:val="20"/>
              </w:rPr>
            </w:pPr>
            <w:r w:rsidRPr="00D54179">
              <w:rPr>
                <w:color w:val="000000"/>
                <w:sz w:val="20"/>
                <w:szCs w:val="20"/>
              </w:rPr>
              <w:t>Intercept</w:t>
            </w:r>
          </w:p>
        </w:tc>
        <w:tc>
          <w:tcPr>
            <w:tcW w:w="1848" w:type="dxa"/>
            <w:tcBorders>
              <w:top w:val="single" w:sz="4" w:space="0" w:color="auto"/>
            </w:tcBorders>
          </w:tcPr>
          <w:p w:rsidR="005B0D9B" w:rsidRDefault="00E731A6" w:rsidP="005B0D9B">
            <w:pPr>
              <w:tabs>
                <w:tab w:val="decimal" w:pos="703"/>
              </w:tabs>
              <w:adjustRightInd w:val="0"/>
              <w:snapToGrid w:val="0"/>
              <w:ind w:right="9"/>
              <w:outlineLvl w:val="0"/>
              <w:rPr>
                <w:color w:val="000000"/>
                <w:sz w:val="20"/>
                <w:szCs w:val="20"/>
              </w:rPr>
            </w:pPr>
            <w:r>
              <w:rPr>
                <w:color w:val="000000"/>
                <w:sz w:val="20"/>
                <w:szCs w:val="20"/>
              </w:rPr>
              <w:t>0.178</w:t>
            </w:r>
          </w:p>
          <w:p w:rsidR="005B0D9B" w:rsidRDefault="00E731A6" w:rsidP="005B0D9B">
            <w:pPr>
              <w:tabs>
                <w:tab w:val="decimal" w:pos="703"/>
              </w:tabs>
              <w:adjustRightInd w:val="0"/>
              <w:snapToGrid w:val="0"/>
              <w:ind w:right="9"/>
              <w:outlineLvl w:val="0"/>
              <w:rPr>
                <w:color w:val="000000"/>
                <w:sz w:val="20"/>
                <w:szCs w:val="20"/>
              </w:rPr>
            </w:pPr>
            <w:r>
              <w:rPr>
                <w:color w:val="000000"/>
                <w:sz w:val="20"/>
                <w:szCs w:val="20"/>
              </w:rPr>
              <w:t>(4.08)***</w:t>
            </w:r>
          </w:p>
        </w:tc>
        <w:tc>
          <w:tcPr>
            <w:tcW w:w="1849" w:type="dxa"/>
            <w:tcBorders>
              <w:top w:val="single" w:sz="4" w:space="0" w:color="auto"/>
            </w:tcBorders>
          </w:tcPr>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0.244</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(4.32)***</w:t>
            </w:r>
          </w:p>
        </w:tc>
        <w:tc>
          <w:tcPr>
            <w:tcW w:w="1848" w:type="dxa"/>
            <w:tcBorders>
              <w:top w:val="single" w:sz="4" w:space="0" w:color="auto"/>
            </w:tcBorders>
          </w:tcPr>
          <w:p w:rsidR="005B0D9B" w:rsidRDefault="00E731A6" w:rsidP="005B0D9B">
            <w:pPr>
              <w:tabs>
                <w:tab w:val="decimal" w:pos="740"/>
              </w:tabs>
              <w:rPr>
                <w:color w:val="000000"/>
                <w:sz w:val="20"/>
                <w:szCs w:val="20"/>
              </w:rPr>
            </w:pPr>
            <w:r>
              <w:rPr>
                <w:color w:val="000000"/>
                <w:sz w:val="20"/>
                <w:szCs w:val="20"/>
              </w:rPr>
              <w:t>0.338</w:t>
            </w:r>
          </w:p>
          <w:p w:rsidR="005B0D9B" w:rsidRDefault="00E731A6" w:rsidP="005B0D9B">
            <w:pPr>
              <w:tabs>
                <w:tab w:val="decimal" w:pos="740"/>
              </w:tabs>
              <w:rPr>
                <w:color w:val="000000"/>
                <w:sz w:val="20"/>
                <w:szCs w:val="20"/>
              </w:rPr>
            </w:pPr>
            <w:r>
              <w:rPr>
                <w:color w:val="000000"/>
                <w:sz w:val="20"/>
                <w:szCs w:val="20"/>
              </w:rPr>
              <w:t>(4.28)***</w:t>
            </w:r>
          </w:p>
        </w:tc>
        <w:tc>
          <w:tcPr>
            <w:tcW w:w="1849" w:type="dxa"/>
            <w:tcBorders>
              <w:top w:val="single" w:sz="4" w:space="0" w:color="auto"/>
            </w:tcBorders>
          </w:tcPr>
          <w:p w:rsidR="005B0D9B" w:rsidRDefault="00E731A6" w:rsidP="005B0D9B">
            <w:pPr>
              <w:tabs>
                <w:tab w:val="decimal" w:pos="734"/>
              </w:tabs>
              <w:rPr>
                <w:color w:val="000000"/>
                <w:sz w:val="20"/>
                <w:szCs w:val="20"/>
              </w:rPr>
            </w:pPr>
            <w:r>
              <w:rPr>
                <w:color w:val="000000"/>
                <w:sz w:val="20"/>
                <w:szCs w:val="20"/>
              </w:rPr>
              <w:t>0.192</w:t>
            </w:r>
          </w:p>
          <w:p w:rsidR="005B0D9B" w:rsidRDefault="00E731A6" w:rsidP="005B0D9B">
            <w:pPr>
              <w:tabs>
                <w:tab w:val="decimal" w:pos="734"/>
              </w:tabs>
              <w:rPr>
                <w:color w:val="000000"/>
                <w:sz w:val="20"/>
                <w:szCs w:val="20"/>
              </w:rPr>
            </w:pPr>
            <w:r>
              <w:rPr>
                <w:color w:val="000000"/>
                <w:sz w:val="20"/>
                <w:szCs w:val="20"/>
              </w:rPr>
              <w:t>(4.29)***</w:t>
            </w:r>
          </w:p>
        </w:tc>
        <w:tc>
          <w:tcPr>
            <w:tcW w:w="1848" w:type="dxa"/>
            <w:tcBorders>
              <w:top w:val="single" w:sz="4" w:space="0" w:color="auto"/>
            </w:tcBorders>
          </w:tcPr>
          <w:p w:rsidR="005B0D9B" w:rsidRDefault="00E731A6" w:rsidP="005B0D9B">
            <w:pPr>
              <w:tabs>
                <w:tab w:val="decimal" w:pos="727"/>
              </w:tabs>
              <w:rPr>
                <w:color w:val="000000"/>
                <w:sz w:val="20"/>
                <w:szCs w:val="20"/>
              </w:rPr>
            </w:pPr>
            <w:r>
              <w:rPr>
                <w:color w:val="000000"/>
                <w:sz w:val="20"/>
                <w:szCs w:val="20"/>
              </w:rPr>
              <w:t>0.177</w:t>
            </w:r>
          </w:p>
          <w:p w:rsidR="005B0D9B" w:rsidRDefault="00E731A6" w:rsidP="005B0D9B">
            <w:pPr>
              <w:tabs>
                <w:tab w:val="decimal" w:pos="727"/>
              </w:tabs>
              <w:rPr>
                <w:color w:val="000000"/>
                <w:sz w:val="20"/>
                <w:szCs w:val="20"/>
              </w:rPr>
            </w:pPr>
            <w:r>
              <w:rPr>
                <w:color w:val="000000"/>
                <w:sz w:val="20"/>
                <w:szCs w:val="20"/>
              </w:rPr>
              <w:t>(4.67)***</w:t>
            </w:r>
          </w:p>
        </w:tc>
        <w:tc>
          <w:tcPr>
            <w:tcW w:w="1849" w:type="dxa"/>
            <w:tcBorders>
              <w:top w:val="single" w:sz="4" w:space="0" w:color="auto"/>
            </w:tcBorders>
          </w:tcPr>
          <w:p w:rsidR="005B0D9B" w:rsidRDefault="00E731A6" w:rsidP="005B0D9B">
            <w:pPr>
              <w:tabs>
                <w:tab w:val="decimal" w:pos="738"/>
              </w:tabs>
              <w:rPr>
                <w:color w:val="000000"/>
                <w:sz w:val="20"/>
                <w:szCs w:val="20"/>
              </w:rPr>
            </w:pPr>
            <w:r>
              <w:rPr>
                <w:color w:val="000000"/>
                <w:sz w:val="20"/>
                <w:szCs w:val="20"/>
              </w:rPr>
              <w:t>0.305</w:t>
            </w:r>
          </w:p>
          <w:p w:rsidR="005B0D9B" w:rsidRDefault="00E731A6" w:rsidP="005B0D9B">
            <w:pPr>
              <w:tabs>
                <w:tab w:val="decimal" w:pos="738"/>
              </w:tabs>
              <w:rPr>
                <w:color w:val="000000"/>
                <w:sz w:val="20"/>
                <w:szCs w:val="20"/>
              </w:rPr>
            </w:pPr>
            <w:r>
              <w:rPr>
                <w:color w:val="000000"/>
                <w:sz w:val="20"/>
                <w:szCs w:val="20"/>
              </w:rPr>
              <w:t>(4.02)***</w:t>
            </w:r>
          </w:p>
        </w:tc>
      </w:tr>
      <w:tr w:rsidR="00E731A6" w:rsidRPr="00D54179" w:rsidTr="00E731A6">
        <w:trPr>
          <w:jc w:val="center"/>
        </w:trPr>
        <w:tc>
          <w:tcPr>
            <w:tcW w:w="2101" w:type="dxa"/>
          </w:tcPr>
          <w:p w:rsidR="00E731A6" w:rsidRPr="00D54179" w:rsidRDefault="00E731A6" w:rsidP="00E731A6">
            <w:pPr>
              <w:adjustRightInd w:val="0"/>
              <w:snapToGrid w:val="0"/>
              <w:jc w:val="both"/>
              <w:rPr>
                <w:color w:val="000000"/>
                <w:sz w:val="20"/>
                <w:szCs w:val="20"/>
              </w:rPr>
            </w:pPr>
            <w:r>
              <w:rPr>
                <w:color w:val="000000"/>
                <w:sz w:val="20"/>
                <w:szCs w:val="20"/>
              </w:rPr>
              <w:t>BTG1</w:t>
            </w:r>
          </w:p>
        </w:tc>
        <w:tc>
          <w:tcPr>
            <w:tcW w:w="1848" w:type="dxa"/>
          </w:tcPr>
          <w:p w:rsidR="005B0D9B" w:rsidRDefault="006B30F4" w:rsidP="005B0D9B">
            <w:pPr>
              <w:tabs>
                <w:tab w:val="decimal" w:pos="703"/>
              </w:tabs>
              <w:adjustRightInd w:val="0"/>
              <w:snapToGrid w:val="0"/>
              <w:ind w:right="9"/>
              <w:outlineLvl w:val="0"/>
              <w:rPr>
                <w:color w:val="000000"/>
                <w:sz w:val="20"/>
                <w:szCs w:val="20"/>
              </w:rPr>
            </w:pPr>
            <w:r>
              <w:rPr>
                <w:color w:val="000000"/>
                <w:sz w:val="20"/>
                <w:szCs w:val="20"/>
              </w:rPr>
              <w:t>–</w:t>
            </w:r>
            <w:r w:rsidR="00E731A6">
              <w:rPr>
                <w:color w:val="000000"/>
                <w:sz w:val="20"/>
                <w:szCs w:val="20"/>
              </w:rPr>
              <w:t>1.737</w:t>
            </w:r>
          </w:p>
          <w:p w:rsidR="005B0D9B" w:rsidRDefault="00E731A6" w:rsidP="005B0D9B">
            <w:pPr>
              <w:tabs>
                <w:tab w:val="decimal" w:pos="703"/>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4.40)***</w:t>
            </w:r>
          </w:p>
        </w:tc>
        <w:tc>
          <w:tcPr>
            <w:tcW w:w="1849" w:type="dxa"/>
          </w:tcPr>
          <w:p w:rsidR="005B0D9B" w:rsidRDefault="005B0D9B" w:rsidP="005B0D9B">
            <w:pPr>
              <w:tabs>
                <w:tab w:val="decimal" w:pos="714"/>
              </w:tabs>
              <w:adjustRightInd w:val="0"/>
              <w:snapToGrid w:val="0"/>
              <w:ind w:right="9"/>
              <w:outlineLvl w:val="0"/>
              <w:rPr>
                <w:color w:val="000000"/>
                <w:sz w:val="20"/>
                <w:szCs w:val="20"/>
              </w:rPr>
            </w:pPr>
          </w:p>
        </w:tc>
        <w:tc>
          <w:tcPr>
            <w:tcW w:w="1848" w:type="dxa"/>
          </w:tcPr>
          <w:p w:rsidR="005B0D9B" w:rsidRDefault="005B0D9B" w:rsidP="005B0D9B">
            <w:pPr>
              <w:tabs>
                <w:tab w:val="decimal" w:pos="740"/>
              </w:tabs>
              <w:rPr>
                <w:color w:val="000000"/>
                <w:sz w:val="20"/>
                <w:szCs w:val="20"/>
              </w:rPr>
            </w:pPr>
          </w:p>
        </w:tc>
        <w:tc>
          <w:tcPr>
            <w:tcW w:w="1849" w:type="dxa"/>
          </w:tcPr>
          <w:p w:rsidR="005B0D9B" w:rsidRDefault="006B30F4" w:rsidP="005B0D9B">
            <w:pPr>
              <w:tabs>
                <w:tab w:val="decimal" w:pos="734"/>
              </w:tabs>
              <w:rPr>
                <w:color w:val="000000"/>
                <w:sz w:val="20"/>
                <w:szCs w:val="20"/>
              </w:rPr>
            </w:pPr>
            <w:r>
              <w:rPr>
                <w:color w:val="000000"/>
                <w:sz w:val="20"/>
                <w:szCs w:val="20"/>
              </w:rPr>
              <w:t>–</w:t>
            </w:r>
            <w:r w:rsidR="00E731A6">
              <w:rPr>
                <w:color w:val="000000"/>
                <w:sz w:val="20"/>
                <w:szCs w:val="20"/>
              </w:rPr>
              <w:t>1.049</w:t>
            </w:r>
          </w:p>
          <w:p w:rsidR="005B0D9B" w:rsidRDefault="00E731A6" w:rsidP="005B0D9B">
            <w:pPr>
              <w:tabs>
                <w:tab w:val="decimal" w:pos="734"/>
              </w:tabs>
              <w:rPr>
                <w:color w:val="000000"/>
                <w:sz w:val="20"/>
                <w:szCs w:val="20"/>
              </w:rPr>
            </w:pPr>
            <w:r>
              <w:rPr>
                <w:color w:val="000000"/>
                <w:sz w:val="20"/>
                <w:szCs w:val="20"/>
              </w:rPr>
              <w:t>(</w:t>
            </w:r>
            <w:r w:rsidR="006B30F4">
              <w:rPr>
                <w:color w:val="000000"/>
                <w:sz w:val="20"/>
                <w:szCs w:val="20"/>
              </w:rPr>
              <w:t>–</w:t>
            </w:r>
            <w:r>
              <w:rPr>
                <w:color w:val="000000"/>
                <w:sz w:val="20"/>
                <w:szCs w:val="20"/>
              </w:rPr>
              <w:t>3.22)***</w:t>
            </w:r>
          </w:p>
        </w:tc>
        <w:tc>
          <w:tcPr>
            <w:tcW w:w="1848" w:type="dxa"/>
          </w:tcPr>
          <w:p w:rsidR="005B0D9B" w:rsidRDefault="005B0D9B" w:rsidP="005B0D9B">
            <w:pPr>
              <w:tabs>
                <w:tab w:val="decimal" w:pos="727"/>
              </w:tabs>
              <w:rPr>
                <w:color w:val="000000"/>
                <w:sz w:val="20"/>
                <w:szCs w:val="20"/>
              </w:rPr>
            </w:pPr>
          </w:p>
        </w:tc>
        <w:tc>
          <w:tcPr>
            <w:tcW w:w="1849" w:type="dxa"/>
          </w:tcPr>
          <w:p w:rsidR="005B0D9B" w:rsidRDefault="005B0D9B" w:rsidP="005B0D9B">
            <w:pPr>
              <w:tabs>
                <w:tab w:val="decimal" w:pos="738"/>
              </w:tabs>
              <w:rPr>
                <w:color w:val="000000"/>
                <w:sz w:val="20"/>
                <w:szCs w:val="20"/>
              </w:rPr>
            </w:pPr>
          </w:p>
        </w:tc>
      </w:tr>
      <w:tr w:rsidR="00E731A6" w:rsidRPr="00D54179" w:rsidTr="00E731A6">
        <w:trPr>
          <w:jc w:val="center"/>
        </w:trPr>
        <w:tc>
          <w:tcPr>
            <w:tcW w:w="2101" w:type="dxa"/>
          </w:tcPr>
          <w:p w:rsidR="00E731A6" w:rsidRPr="00D54179" w:rsidRDefault="00E731A6" w:rsidP="00E731A6">
            <w:pPr>
              <w:adjustRightInd w:val="0"/>
              <w:snapToGrid w:val="0"/>
              <w:rPr>
                <w:color w:val="000000"/>
                <w:sz w:val="20"/>
                <w:szCs w:val="20"/>
              </w:rPr>
            </w:pPr>
            <w:r>
              <w:rPr>
                <w:color w:val="000000"/>
                <w:sz w:val="20"/>
                <w:szCs w:val="20"/>
              </w:rPr>
              <w:t>BTG2</w:t>
            </w:r>
          </w:p>
        </w:tc>
        <w:tc>
          <w:tcPr>
            <w:tcW w:w="1848" w:type="dxa"/>
          </w:tcPr>
          <w:p w:rsidR="005B0D9B" w:rsidRDefault="005B0D9B" w:rsidP="005B0D9B">
            <w:pPr>
              <w:tabs>
                <w:tab w:val="decimal" w:pos="703"/>
              </w:tabs>
              <w:adjustRightInd w:val="0"/>
              <w:snapToGrid w:val="0"/>
              <w:ind w:right="9"/>
              <w:outlineLvl w:val="0"/>
              <w:rPr>
                <w:color w:val="000000"/>
                <w:sz w:val="20"/>
                <w:szCs w:val="20"/>
              </w:rPr>
            </w:pPr>
          </w:p>
        </w:tc>
        <w:tc>
          <w:tcPr>
            <w:tcW w:w="1849" w:type="dxa"/>
          </w:tcPr>
          <w:p w:rsidR="005B0D9B" w:rsidRDefault="006B30F4" w:rsidP="005B0D9B">
            <w:pPr>
              <w:tabs>
                <w:tab w:val="decimal" w:pos="714"/>
              </w:tabs>
              <w:adjustRightInd w:val="0"/>
              <w:snapToGrid w:val="0"/>
              <w:ind w:right="9"/>
              <w:outlineLvl w:val="0"/>
              <w:rPr>
                <w:color w:val="000000"/>
                <w:sz w:val="20"/>
                <w:szCs w:val="20"/>
              </w:rPr>
            </w:pPr>
            <w:r>
              <w:rPr>
                <w:color w:val="000000"/>
                <w:sz w:val="20"/>
                <w:szCs w:val="20"/>
              </w:rPr>
              <w:t>–</w:t>
            </w:r>
            <w:r w:rsidR="00E731A6">
              <w:rPr>
                <w:color w:val="000000"/>
                <w:sz w:val="20"/>
                <w:szCs w:val="20"/>
              </w:rPr>
              <w:t>2.219</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5.12)***</w:t>
            </w:r>
          </w:p>
        </w:tc>
        <w:tc>
          <w:tcPr>
            <w:tcW w:w="1848" w:type="dxa"/>
          </w:tcPr>
          <w:p w:rsidR="005B0D9B" w:rsidRDefault="005B0D9B" w:rsidP="005B0D9B">
            <w:pPr>
              <w:tabs>
                <w:tab w:val="decimal" w:pos="740"/>
              </w:tabs>
              <w:rPr>
                <w:color w:val="000000"/>
                <w:sz w:val="20"/>
                <w:szCs w:val="20"/>
              </w:rPr>
            </w:pPr>
          </w:p>
        </w:tc>
        <w:tc>
          <w:tcPr>
            <w:tcW w:w="1849" w:type="dxa"/>
          </w:tcPr>
          <w:p w:rsidR="005B0D9B" w:rsidRDefault="005B0D9B" w:rsidP="005B0D9B">
            <w:pPr>
              <w:tabs>
                <w:tab w:val="decimal" w:pos="734"/>
              </w:tabs>
              <w:rPr>
                <w:color w:val="000000"/>
                <w:sz w:val="20"/>
                <w:szCs w:val="20"/>
              </w:rPr>
            </w:pPr>
          </w:p>
        </w:tc>
        <w:tc>
          <w:tcPr>
            <w:tcW w:w="1848" w:type="dxa"/>
          </w:tcPr>
          <w:p w:rsidR="005B0D9B" w:rsidRDefault="006B30F4" w:rsidP="005B0D9B">
            <w:pPr>
              <w:tabs>
                <w:tab w:val="decimal" w:pos="727"/>
              </w:tabs>
              <w:rPr>
                <w:color w:val="000000"/>
                <w:sz w:val="20"/>
                <w:szCs w:val="20"/>
              </w:rPr>
            </w:pPr>
            <w:r>
              <w:rPr>
                <w:color w:val="000000"/>
                <w:sz w:val="20"/>
                <w:szCs w:val="20"/>
              </w:rPr>
              <w:t>–</w:t>
            </w:r>
            <w:r w:rsidR="00E731A6">
              <w:rPr>
                <w:color w:val="000000"/>
                <w:sz w:val="20"/>
                <w:szCs w:val="20"/>
              </w:rPr>
              <w:t>2.288</w:t>
            </w:r>
          </w:p>
          <w:p w:rsidR="005B0D9B" w:rsidRDefault="00E731A6" w:rsidP="005B0D9B">
            <w:pPr>
              <w:tabs>
                <w:tab w:val="decimal" w:pos="727"/>
              </w:tabs>
              <w:rPr>
                <w:color w:val="000000"/>
                <w:sz w:val="20"/>
                <w:szCs w:val="20"/>
              </w:rPr>
            </w:pPr>
            <w:r>
              <w:rPr>
                <w:color w:val="000000"/>
                <w:sz w:val="20"/>
                <w:szCs w:val="20"/>
              </w:rPr>
              <w:t>(</w:t>
            </w:r>
            <w:r w:rsidR="006B30F4">
              <w:rPr>
                <w:color w:val="000000"/>
                <w:sz w:val="20"/>
                <w:szCs w:val="20"/>
              </w:rPr>
              <w:t>–</w:t>
            </w:r>
            <w:r>
              <w:rPr>
                <w:color w:val="000000"/>
                <w:sz w:val="20"/>
                <w:szCs w:val="20"/>
              </w:rPr>
              <w:t>4.04)***</w:t>
            </w:r>
          </w:p>
        </w:tc>
        <w:tc>
          <w:tcPr>
            <w:tcW w:w="1849" w:type="dxa"/>
          </w:tcPr>
          <w:p w:rsidR="005B0D9B" w:rsidRDefault="005B0D9B" w:rsidP="005B0D9B">
            <w:pPr>
              <w:tabs>
                <w:tab w:val="decimal" w:pos="738"/>
              </w:tabs>
              <w:rPr>
                <w:color w:val="000000"/>
                <w:sz w:val="20"/>
                <w:szCs w:val="20"/>
              </w:rPr>
            </w:pPr>
          </w:p>
        </w:tc>
      </w:tr>
      <w:tr w:rsidR="00E731A6" w:rsidRPr="00D54179" w:rsidTr="00E731A6">
        <w:trPr>
          <w:jc w:val="center"/>
        </w:trPr>
        <w:tc>
          <w:tcPr>
            <w:tcW w:w="2101" w:type="dxa"/>
          </w:tcPr>
          <w:p w:rsidR="00E731A6" w:rsidRPr="00D54179" w:rsidRDefault="00E731A6" w:rsidP="00E731A6">
            <w:pPr>
              <w:adjustRightInd w:val="0"/>
              <w:snapToGrid w:val="0"/>
              <w:rPr>
                <w:color w:val="000000"/>
                <w:sz w:val="20"/>
                <w:szCs w:val="20"/>
              </w:rPr>
            </w:pPr>
            <w:r>
              <w:rPr>
                <w:color w:val="000000"/>
                <w:sz w:val="20"/>
                <w:szCs w:val="20"/>
              </w:rPr>
              <w:t>BTG3</w:t>
            </w:r>
          </w:p>
        </w:tc>
        <w:tc>
          <w:tcPr>
            <w:tcW w:w="1848" w:type="dxa"/>
          </w:tcPr>
          <w:p w:rsidR="005B0D9B" w:rsidRDefault="005B0D9B" w:rsidP="005B0D9B">
            <w:pPr>
              <w:tabs>
                <w:tab w:val="decimal" w:pos="703"/>
              </w:tabs>
              <w:adjustRightInd w:val="0"/>
              <w:snapToGrid w:val="0"/>
              <w:ind w:right="9"/>
              <w:outlineLvl w:val="0"/>
              <w:rPr>
                <w:color w:val="000000"/>
                <w:sz w:val="20"/>
                <w:szCs w:val="20"/>
              </w:rPr>
            </w:pPr>
          </w:p>
        </w:tc>
        <w:tc>
          <w:tcPr>
            <w:tcW w:w="1849" w:type="dxa"/>
          </w:tcPr>
          <w:p w:rsidR="005B0D9B" w:rsidRDefault="005B0D9B" w:rsidP="005B0D9B">
            <w:pPr>
              <w:tabs>
                <w:tab w:val="decimal" w:pos="714"/>
              </w:tabs>
              <w:adjustRightInd w:val="0"/>
              <w:snapToGrid w:val="0"/>
              <w:ind w:right="9"/>
              <w:outlineLvl w:val="0"/>
              <w:rPr>
                <w:color w:val="000000"/>
                <w:sz w:val="20"/>
                <w:szCs w:val="20"/>
              </w:rPr>
            </w:pPr>
          </w:p>
        </w:tc>
        <w:tc>
          <w:tcPr>
            <w:tcW w:w="1848" w:type="dxa"/>
          </w:tcPr>
          <w:p w:rsidR="005B0D9B" w:rsidRDefault="006B30F4" w:rsidP="005B0D9B">
            <w:pPr>
              <w:tabs>
                <w:tab w:val="decimal" w:pos="740"/>
              </w:tabs>
              <w:rPr>
                <w:color w:val="000000"/>
                <w:sz w:val="20"/>
                <w:szCs w:val="20"/>
              </w:rPr>
            </w:pPr>
            <w:r>
              <w:rPr>
                <w:color w:val="000000"/>
                <w:sz w:val="20"/>
                <w:szCs w:val="20"/>
              </w:rPr>
              <w:t>–</w:t>
            </w:r>
            <w:r w:rsidR="00E731A6">
              <w:rPr>
                <w:color w:val="000000"/>
                <w:sz w:val="20"/>
                <w:szCs w:val="20"/>
              </w:rPr>
              <w:t>1.151</w:t>
            </w:r>
          </w:p>
          <w:p w:rsidR="005B0D9B" w:rsidRDefault="00E731A6" w:rsidP="005B0D9B">
            <w:pPr>
              <w:tabs>
                <w:tab w:val="decimal" w:pos="740"/>
              </w:tabs>
              <w:rPr>
                <w:color w:val="000000"/>
                <w:sz w:val="20"/>
                <w:szCs w:val="20"/>
              </w:rPr>
            </w:pPr>
            <w:r>
              <w:rPr>
                <w:color w:val="000000"/>
                <w:sz w:val="20"/>
                <w:szCs w:val="20"/>
              </w:rPr>
              <w:t>(</w:t>
            </w:r>
            <w:r w:rsidR="006B30F4">
              <w:rPr>
                <w:color w:val="000000"/>
                <w:sz w:val="20"/>
                <w:szCs w:val="20"/>
              </w:rPr>
              <w:t>–</w:t>
            </w:r>
            <w:r>
              <w:rPr>
                <w:color w:val="000000"/>
                <w:sz w:val="20"/>
                <w:szCs w:val="20"/>
              </w:rPr>
              <w:t>4.24)***</w:t>
            </w:r>
          </w:p>
        </w:tc>
        <w:tc>
          <w:tcPr>
            <w:tcW w:w="1849" w:type="dxa"/>
          </w:tcPr>
          <w:p w:rsidR="005B0D9B" w:rsidRDefault="005B0D9B" w:rsidP="005B0D9B">
            <w:pPr>
              <w:tabs>
                <w:tab w:val="decimal" w:pos="734"/>
              </w:tabs>
              <w:rPr>
                <w:color w:val="000000"/>
                <w:sz w:val="20"/>
                <w:szCs w:val="20"/>
              </w:rPr>
            </w:pPr>
          </w:p>
        </w:tc>
        <w:tc>
          <w:tcPr>
            <w:tcW w:w="1848" w:type="dxa"/>
          </w:tcPr>
          <w:p w:rsidR="005B0D9B" w:rsidRDefault="005B0D9B" w:rsidP="005B0D9B">
            <w:pPr>
              <w:tabs>
                <w:tab w:val="decimal" w:pos="727"/>
              </w:tabs>
              <w:rPr>
                <w:color w:val="000000"/>
                <w:sz w:val="20"/>
                <w:szCs w:val="20"/>
              </w:rPr>
            </w:pPr>
          </w:p>
        </w:tc>
        <w:tc>
          <w:tcPr>
            <w:tcW w:w="1849" w:type="dxa"/>
          </w:tcPr>
          <w:p w:rsidR="005B0D9B" w:rsidRDefault="006B30F4" w:rsidP="005B0D9B">
            <w:pPr>
              <w:tabs>
                <w:tab w:val="decimal" w:pos="738"/>
              </w:tabs>
              <w:rPr>
                <w:color w:val="000000"/>
                <w:sz w:val="20"/>
                <w:szCs w:val="20"/>
              </w:rPr>
            </w:pPr>
            <w:r>
              <w:rPr>
                <w:color w:val="000000"/>
                <w:sz w:val="20"/>
                <w:szCs w:val="20"/>
              </w:rPr>
              <w:t>–</w:t>
            </w:r>
            <w:r w:rsidR="00E731A6">
              <w:rPr>
                <w:color w:val="000000"/>
                <w:sz w:val="20"/>
                <w:szCs w:val="20"/>
              </w:rPr>
              <w:t>1.017</w:t>
            </w:r>
          </w:p>
          <w:p w:rsidR="005B0D9B" w:rsidRDefault="00E731A6" w:rsidP="005B0D9B">
            <w:pPr>
              <w:tabs>
                <w:tab w:val="decimal" w:pos="738"/>
              </w:tabs>
              <w:rPr>
                <w:color w:val="000000"/>
                <w:sz w:val="20"/>
                <w:szCs w:val="20"/>
              </w:rPr>
            </w:pPr>
            <w:r>
              <w:rPr>
                <w:color w:val="000000"/>
                <w:sz w:val="20"/>
                <w:szCs w:val="20"/>
              </w:rPr>
              <w:t>(</w:t>
            </w:r>
            <w:r w:rsidR="006B30F4">
              <w:rPr>
                <w:color w:val="000000"/>
                <w:sz w:val="20"/>
                <w:szCs w:val="20"/>
              </w:rPr>
              <w:t>–</w:t>
            </w:r>
            <w:r>
              <w:rPr>
                <w:color w:val="000000"/>
                <w:sz w:val="20"/>
                <w:szCs w:val="20"/>
              </w:rPr>
              <w:t>4.04)***</w:t>
            </w:r>
          </w:p>
        </w:tc>
      </w:tr>
      <w:tr w:rsidR="00E731A6" w:rsidRPr="00D54179" w:rsidTr="00E731A6">
        <w:trPr>
          <w:jc w:val="center"/>
        </w:trPr>
        <w:tc>
          <w:tcPr>
            <w:tcW w:w="2101" w:type="dxa"/>
          </w:tcPr>
          <w:p w:rsidR="00E731A6" w:rsidRDefault="00E731A6" w:rsidP="00E731A6">
            <w:pPr>
              <w:adjustRightInd w:val="0"/>
              <w:snapToGrid w:val="0"/>
              <w:rPr>
                <w:color w:val="000000"/>
                <w:sz w:val="20"/>
                <w:szCs w:val="20"/>
              </w:rPr>
            </w:pPr>
            <w:r w:rsidRPr="00D54179">
              <w:rPr>
                <w:color w:val="000000"/>
                <w:sz w:val="20"/>
                <w:szCs w:val="20"/>
              </w:rPr>
              <w:t>OUTDIR</w:t>
            </w:r>
          </w:p>
        </w:tc>
        <w:tc>
          <w:tcPr>
            <w:tcW w:w="1848" w:type="dxa"/>
          </w:tcPr>
          <w:p w:rsidR="005B0D9B" w:rsidRDefault="005B0D9B" w:rsidP="005B0D9B">
            <w:pPr>
              <w:tabs>
                <w:tab w:val="decimal" w:pos="703"/>
              </w:tabs>
              <w:adjustRightInd w:val="0"/>
              <w:snapToGrid w:val="0"/>
              <w:ind w:right="9"/>
              <w:outlineLvl w:val="0"/>
              <w:rPr>
                <w:color w:val="000000"/>
                <w:sz w:val="20"/>
                <w:szCs w:val="20"/>
              </w:rPr>
            </w:pPr>
          </w:p>
        </w:tc>
        <w:tc>
          <w:tcPr>
            <w:tcW w:w="1849" w:type="dxa"/>
          </w:tcPr>
          <w:p w:rsidR="005B0D9B" w:rsidRDefault="005B0D9B" w:rsidP="005B0D9B">
            <w:pPr>
              <w:tabs>
                <w:tab w:val="decimal" w:pos="714"/>
              </w:tabs>
              <w:adjustRightInd w:val="0"/>
              <w:snapToGrid w:val="0"/>
              <w:ind w:right="9"/>
              <w:outlineLvl w:val="0"/>
              <w:rPr>
                <w:color w:val="000000"/>
                <w:sz w:val="20"/>
                <w:szCs w:val="20"/>
              </w:rPr>
            </w:pPr>
          </w:p>
        </w:tc>
        <w:tc>
          <w:tcPr>
            <w:tcW w:w="1848" w:type="dxa"/>
          </w:tcPr>
          <w:p w:rsidR="005B0D9B" w:rsidRDefault="005B0D9B" w:rsidP="005B0D9B">
            <w:pPr>
              <w:tabs>
                <w:tab w:val="decimal" w:pos="740"/>
              </w:tabs>
              <w:rPr>
                <w:color w:val="000000"/>
                <w:sz w:val="20"/>
                <w:szCs w:val="20"/>
              </w:rPr>
            </w:pPr>
          </w:p>
        </w:tc>
        <w:tc>
          <w:tcPr>
            <w:tcW w:w="1849" w:type="dxa"/>
          </w:tcPr>
          <w:p w:rsidR="005B0D9B" w:rsidRDefault="006B30F4" w:rsidP="005B0D9B">
            <w:pPr>
              <w:tabs>
                <w:tab w:val="decimal" w:pos="734"/>
              </w:tabs>
              <w:rPr>
                <w:color w:val="000000"/>
                <w:sz w:val="20"/>
                <w:szCs w:val="20"/>
              </w:rPr>
            </w:pPr>
            <w:r>
              <w:rPr>
                <w:color w:val="000000"/>
                <w:sz w:val="20"/>
                <w:szCs w:val="20"/>
              </w:rPr>
              <w:t>–</w:t>
            </w:r>
            <w:r w:rsidR="00E731A6">
              <w:rPr>
                <w:color w:val="000000"/>
                <w:sz w:val="20"/>
                <w:szCs w:val="20"/>
              </w:rPr>
              <w:t>0.117</w:t>
            </w:r>
          </w:p>
          <w:p w:rsidR="005B0D9B" w:rsidRDefault="00E731A6" w:rsidP="005B0D9B">
            <w:pPr>
              <w:tabs>
                <w:tab w:val="decimal" w:pos="734"/>
              </w:tabs>
              <w:rPr>
                <w:color w:val="000000"/>
                <w:sz w:val="20"/>
                <w:szCs w:val="20"/>
              </w:rPr>
            </w:pPr>
            <w:r>
              <w:rPr>
                <w:color w:val="000000"/>
                <w:sz w:val="20"/>
                <w:szCs w:val="20"/>
              </w:rPr>
              <w:t>(</w:t>
            </w:r>
            <w:r w:rsidR="006B30F4">
              <w:rPr>
                <w:color w:val="000000"/>
                <w:sz w:val="20"/>
                <w:szCs w:val="20"/>
              </w:rPr>
              <w:t>–</w:t>
            </w:r>
            <w:r>
              <w:rPr>
                <w:color w:val="000000"/>
                <w:sz w:val="20"/>
                <w:szCs w:val="20"/>
              </w:rPr>
              <w:t>2.08)**</w:t>
            </w:r>
          </w:p>
        </w:tc>
        <w:tc>
          <w:tcPr>
            <w:tcW w:w="1848" w:type="dxa"/>
          </w:tcPr>
          <w:p w:rsidR="005B0D9B" w:rsidRDefault="006B30F4" w:rsidP="005B0D9B">
            <w:pPr>
              <w:tabs>
                <w:tab w:val="decimal" w:pos="727"/>
              </w:tabs>
              <w:rPr>
                <w:color w:val="000000"/>
                <w:sz w:val="20"/>
                <w:szCs w:val="20"/>
              </w:rPr>
            </w:pPr>
            <w:r>
              <w:rPr>
                <w:color w:val="000000"/>
                <w:sz w:val="20"/>
                <w:szCs w:val="20"/>
              </w:rPr>
              <w:t>–</w:t>
            </w:r>
            <w:r w:rsidR="00E731A6">
              <w:rPr>
                <w:color w:val="000000"/>
                <w:sz w:val="20"/>
                <w:szCs w:val="20"/>
              </w:rPr>
              <w:t>0.118</w:t>
            </w:r>
          </w:p>
          <w:p w:rsidR="005B0D9B" w:rsidRDefault="00E731A6" w:rsidP="005B0D9B">
            <w:pPr>
              <w:tabs>
                <w:tab w:val="decimal" w:pos="727"/>
              </w:tabs>
              <w:rPr>
                <w:color w:val="000000"/>
                <w:sz w:val="20"/>
                <w:szCs w:val="20"/>
              </w:rPr>
            </w:pPr>
            <w:r>
              <w:rPr>
                <w:color w:val="000000"/>
                <w:sz w:val="20"/>
                <w:szCs w:val="20"/>
              </w:rPr>
              <w:t>(</w:t>
            </w:r>
            <w:r w:rsidR="006B30F4">
              <w:rPr>
                <w:color w:val="000000"/>
                <w:sz w:val="20"/>
                <w:szCs w:val="20"/>
              </w:rPr>
              <w:t>–</w:t>
            </w:r>
            <w:r>
              <w:rPr>
                <w:color w:val="000000"/>
                <w:sz w:val="20"/>
                <w:szCs w:val="20"/>
              </w:rPr>
              <w:t>2.05)**</w:t>
            </w:r>
          </w:p>
        </w:tc>
        <w:tc>
          <w:tcPr>
            <w:tcW w:w="1849" w:type="dxa"/>
          </w:tcPr>
          <w:p w:rsidR="005B0D9B" w:rsidRDefault="006B30F4" w:rsidP="005B0D9B">
            <w:pPr>
              <w:tabs>
                <w:tab w:val="decimal" w:pos="738"/>
              </w:tabs>
              <w:rPr>
                <w:color w:val="000000"/>
                <w:sz w:val="20"/>
                <w:szCs w:val="20"/>
              </w:rPr>
            </w:pPr>
            <w:r>
              <w:rPr>
                <w:color w:val="000000"/>
                <w:sz w:val="20"/>
                <w:szCs w:val="20"/>
              </w:rPr>
              <w:t>–</w:t>
            </w:r>
            <w:r w:rsidR="00E731A6">
              <w:rPr>
                <w:color w:val="000000"/>
                <w:sz w:val="20"/>
                <w:szCs w:val="20"/>
              </w:rPr>
              <w:t>0.067</w:t>
            </w:r>
          </w:p>
          <w:p w:rsidR="005B0D9B" w:rsidRDefault="00E731A6" w:rsidP="005B0D9B">
            <w:pPr>
              <w:tabs>
                <w:tab w:val="decimal" w:pos="738"/>
              </w:tabs>
              <w:rPr>
                <w:color w:val="000000"/>
                <w:sz w:val="20"/>
                <w:szCs w:val="20"/>
              </w:rPr>
            </w:pPr>
            <w:r>
              <w:rPr>
                <w:color w:val="000000"/>
                <w:sz w:val="20"/>
                <w:szCs w:val="20"/>
              </w:rPr>
              <w:t>(</w:t>
            </w:r>
            <w:r w:rsidR="006B30F4">
              <w:rPr>
                <w:color w:val="000000"/>
                <w:sz w:val="20"/>
                <w:szCs w:val="20"/>
              </w:rPr>
              <w:t>–</w:t>
            </w:r>
            <w:r>
              <w:rPr>
                <w:color w:val="000000"/>
                <w:sz w:val="20"/>
                <w:szCs w:val="20"/>
              </w:rPr>
              <w:t>1.98)**</w:t>
            </w:r>
          </w:p>
        </w:tc>
      </w:tr>
      <w:tr w:rsidR="00E731A6" w:rsidRPr="00D54179" w:rsidTr="00E731A6">
        <w:trPr>
          <w:jc w:val="center"/>
        </w:trPr>
        <w:tc>
          <w:tcPr>
            <w:tcW w:w="2101" w:type="dxa"/>
          </w:tcPr>
          <w:p w:rsidR="00E731A6" w:rsidRDefault="00E731A6" w:rsidP="00E731A6">
            <w:pPr>
              <w:adjustRightInd w:val="0"/>
              <w:snapToGrid w:val="0"/>
              <w:rPr>
                <w:color w:val="000000"/>
                <w:sz w:val="20"/>
                <w:szCs w:val="20"/>
              </w:rPr>
            </w:pPr>
            <w:r w:rsidRPr="00D54179">
              <w:rPr>
                <w:color w:val="000000"/>
                <w:sz w:val="20"/>
                <w:szCs w:val="20"/>
              </w:rPr>
              <w:t>OUTDIR*</w:t>
            </w:r>
            <w:r>
              <w:rPr>
                <w:color w:val="000000"/>
                <w:sz w:val="20"/>
                <w:szCs w:val="20"/>
              </w:rPr>
              <w:t>BTG1</w:t>
            </w:r>
          </w:p>
        </w:tc>
        <w:tc>
          <w:tcPr>
            <w:tcW w:w="1848" w:type="dxa"/>
          </w:tcPr>
          <w:p w:rsidR="005B0D9B" w:rsidRDefault="005B0D9B" w:rsidP="005B0D9B">
            <w:pPr>
              <w:tabs>
                <w:tab w:val="decimal" w:pos="703"/>
              </w:tabs>
              <w:adjustRightInd w:val="0"/>
              <w:snapToGrid w:val="0"/>
              <w:ind w:right="9"/>
              <w:outlineLvl w:val="0"/>
              <w:rPr>
                <w:color w:val="000000"/>
                <w:sz w:val="20"/>
                <w:szCs w:val="20"/>
              </w:rPr>
            </w:pPr>
          </w:p>
        </w:tc>
        <w:tc>
          <w:tcPr>
            <w:tcW w:w="1849" w:type="dxa"/>
          </w:tcPr>
          <w:p w:rsidR="005B0D9B" w:rsidRDefault="005B0D9B" w:rsidP="005B0D9B">
            <w:pPr>
              <w:tabs>
                <w:tab w:val="decimal" w:pos="714"/>
              </w:tabs>
              <w:adjustRightInd w:val="0"/>
              <w:snapToGrid w:val="0"/>
              <w:ind w:right="9"/>
              <w:outlineLvl w:val="0"/>
              <w:rPr>
                <w:color w:val="000000"/>
                <w:sz w:val="20"/>
                <w:szCs w:val="20"/>
              </w:rPr>
            </w:pPr>
          </w:p>
        </w:tc>
        <w:tc>
          <w:tcPr>
            <w:tcW w:w="1848" w:type="dxa"/>
          </w:tcPr>
          <w:p w:rsidR="005B0D9B" w:rsidRDefault="005B0D9B" w:rsidP="005B0D9B">
            <w:pPr>
              <w:tabs>
                <w:tab w:val="decimal" w:pos="740"/>
              </w:tabs>
              <w:rPr>
                <w:color w:val="000000"/>
                <w:sz w:val="20"/>
                <w:szCs w:val="20"/>
              </w:rPr>
            </w:pPr>
          </w:p>
        </w:tc>
        <w:tc>
          <w:tcPr>
            <w:tcW w:w="1849" w:type="dxa"/>
          </w:tcPr>
          <w:p w:rsidR="005B0D9B" w:rsidRDefault="006B30F4" w:rsidP="005B0D9B">
            <w:pPr>
              <w:tabs>
                <w:tab w:val="decimal" w:pos="734"/>
              </w:tabs>
              <w:rPr>
                <w:color w:val="000000"/>
                <w:sz w:val="20"/>
                <w:szCs w:val="20"/>
              </w:rPr>
            </w:pPr>
            <w:r>
              <w:rPr>
                <w:color w:val="000000"/>
                <w:sz w:val="20"/>
                <w:szCs w:val="20"/>
              </w:rPr>
              <w:t>–</w:t>
            </w:r>
            <w:r w:rsidR="00E731A6">
              <w:rPr>
                <w:color w:val="000000"/>
                <w:sz w:val="20"/>
                <w:szCs w:val="20"/>
              </w:rPr>
              <w:t>1.113</w:t>
            </w:r>
          </w:p>
          <w:p w:rsidR="005B0D9B" w:rsidRDefault="00E731A6" w:rsidP="005B0D9B">
            <w:pPr>
              <w:tabs>
                <w:tab w:val="decimal" w:pos="734"/>
              </w:tabs>
              <w:rPr>
                <w:color w:val="000000"/>
                <w:sz w:val="20"/>
                <w:szCs w:val="20"/>
              </w:rPr>
            </w:pPr>
            <w:r>
              <w:rPr>
                <w:color w:val="000000"/>
                <w:sz w:val="20"/>
                <w:szCs w:val="20"/>
              </w:rPr>
              <w:t>(</w:t>
            </w:r>
            <w:r w:rsidR="006B30F4">
              <w:rPr>
                <w:color w:val="000000"/>
                <w:sz w:val="20"/>
                <w:szCs w:val="20"/>
              </w:rPr>
              <w:t>–</w:t>
            </w:r>
            <w:r>
              <w:rPr>
                <w:color w:val="000000"/>
                <w:sz w:val="20"/>
                <w:szCs w:val="20"/>
              </w:rPr>
              <w:t>2.73)***</w:t>
            </w:r>
          </w:p>
        </w:tc>
        <w:tc>
          <w:tcPr>
            <w:tcW w:w="1848" w:type="dxa"/>
          </w:tcPr>
          <w:p w:rsidR="005B0D9B" w:rsidRDefault="005B0D9B" w:rsidP="005B0D9B">
            <w:pPr>
              <w:tabs>
                <w:tab w:val="decimal" w:pos="727"/>
              </w:tabs>
              <w:rPr>
                <w:color w:val="000000"/>
                <w:sz w:val="20"/>
                <w:szCs w:val="20"/>
              </w:rPr>
            </w:pPr>
          </w:p>
        </w:tc>
        <w:tc>
          <w:tcPr>
            <w:tcW w:w="1849" w:type="dxa"/>
          </w:tcPr>
          <w:p w:rsidR="005B0D9B" w:rsidRDefault="005B0D9B" w:rsidP="005B0D9B">
            <w:pPr>
              <w:tabs>
                <w:tab w:val="decimal" w:pos="738"/>
              </w:tabs>
              <w:rPr>
                <w:color w:val="000000"/>
                <w:sz w:val="20"/>
                <w:szCs w:val="20"/>
              </w:rPr>
            </w:pPr>
          </w:p>
        </w:tc>
      </w:tr>
      <w:tr w:rsidR="00E731A6" w:rsidRPr="00D54179" w:rsidTr="00E731A6">
        <w:trPr>
          <w:jc w:val="center"/>
        </w:trPr>
        <w:tc>
          <w:tcPr>
            <w:tcW w:w="2101" w:type="dxa"/>
          </w:tcPr>
          <w:p w:rsidR="00E731A6" w:rsidRDefault="00E731A6" w:rsidP="00E731A6">
            <w:r w:rsidRPr="00F37916">
              <w:rPr>
                <w:color w:val="000000"/>
                <w:sz w:val="20"/>
                <w:szCs w:val="20"/>
              </w:rPr>
              <w:t>OUTDIR*</w:t>
            </w:r>
            <w:r>
              <w:rPr>
                <w:color w:val="000000"/>
                <w:sz w:val="20"/>
                <w:szCs w:val="20"/>
              </w:rPr>
              <w:t>BTG2</w:t>
            </w:r>
          </w:p>
        </w:tc>
        <w:tc>
          <w:tcPr>
            <w:tcW w:w="1848" w:type="dxa"/>
          </w:tcPr>
          <w:p w:rsidR="005B0D9B" w:rsidRDefault="005B0D9B" w:rsidP="005B0D9B">
            <w:pPr>
              <w:tabs>
                <w:tab w:val="decimal" w:pos="703"/>
              </w:tabs>
              <w:adjustRightInd w:val="0"/>
              <w:snapToGrid w:val="0"/>
              <w:ind w:right="9"/>
              <w:outlineLvl w:val="0"/>
              <w:rPr>
                <w:color w:val="000000"/>
                <w:sz w:val="20"/>
                <w:szCs w:val="20"/>
              </w:rPr>
            </w:pPr>
          </w:p>
        </w:tc>
        <w:tc>
          <w:tcPr>
            <w:tcW w:w="1849" w:type="dxa"/>
          </w:tcPr>
          <w:p w:rsidR="005B0D9B" w:rsidRDefault="005B0D9B" w:rsidP="005B0D9B">
            <w:pPr>
              <w:tabs>
                <w:tab w:val="decimal" w:pos="714"/>
              </w:tabs>
              <w:adjustRightInd w:val="0"/>
              <w:snapToGrid w:val="0"/>
              <w:ind w:right="9"/>
              <w:outlineLvl w:val="0"/>
              <w:rPr>
                <w:color w:val="000000"/>
                <w:sz w:val="20"/>
                <w:szCs w:val="20"/>
              </w:rPr>
            </w:pPr>
          </w:p>
        </w:tc>
        <w:tc>
          <w:tcPr>
            <w:tcW w:w="1848" w:type="dxa"/>
          </w:tcPr>
          <w:p w:rsidR="005B0D9B" w:rsidRDefault="005B0D9B" w:rsidP="005B0D9B">
            <w:pPr>
              <w:tabs>
                <w:tab w:val="decimal" w:pos="740"/>
              </w:tabs>
              <w:rPr>
                <w:color w:val="000000"/>
                <w:sz w:val="20"/>
                <w:szCs w:val="20"/>
              </w:rPr>
            </w:pPr>
          </w:p>
        </w:tc>
        <w:tc>
          <w:tcPr>
            <w:tcW w:w="1849" w:type="dxa"/>
          </w:tcPr>
          <w:p w:rsidR="005B0D9B" w:rsidRDefault="005B0D9B" w:rsidP="005B0D9B">
            <w:pPr>
              <w:tabs>
                <w:tab w:val="decimal" w:pos="734"/>
              </w:tabs>
              <w:rPr>
                <w:color w:val="000000"/>
                <w:sz w:val="20"/>
                <w:szCs w:val="20"/>
              </w:rPr>
            </w:pPr>
          </w:p>
        </w:tc>
        <w:tc>
          <w:tcPr>
            <w:tcW w:w="1848" w:type="dxa"/>
          </w:tcPr>
          <w:p w:rsidR="005B0D9B" w:rsidRDefault="006B30F4" w:rsidP="005B0D9B">
            <w:pPr>
              <w:tabs>
                <w:tab w:val="decimal" w:pos="727"/>
              </w:tabs>
              <w:rPr>
                <w:color w:val="000000"/>
                <w:sz w:val="20"/>
                <w:szCs w:val="20"/>
              </w:rPr>
            </w:pPr>
            <w:r>
              <w:rPr>
                <w:color w:val="000000"/>
                <w:sz w:val="20"/>
                <w:szCs w:val="20"/>
              </w:rPr>
              <w:t>–</w:t>
            </w:r>
            <w:r w:rsidR="00E731A6">
              <w:rPr>
                <w:color w:val="000000"/>
                <w:sz w:val="20"/>
                <w:szCs w:val="20"/>
              </w:rPr>
              <w:t>2.371</w:t>
            </w:r>
          </w:p>
          <w:p w:rsidR="005B0D9B" w:rsidRDefault="00E731A6" w:rsidP="005B0D9B">
            <w:pPr>
              <w:tabs>
                <w:tab w:val="decimal" w:pos="727"/>
              </w:tabs>
              <w:rPr>
                <w:color w:val="000000"/>
                <w:sz w:val="20"/>
                <w:szCs w:val="20"/>
              </w:rPr>
            </w:pPr>
            <w:r>
              <w:rPr>
                <w:color w:val="000000"/>
                <w:sz w:val="20"/>
                <w:szCs w:val="20"/>
              </w:rPr>
              <w:t>(</w:t>
            </w:r>
            <w:r w:rsidR="006B30F4">
              <w:rPr>
                <w:color w:val="000000"/>
                <w:sz w:val="20"/>
                <w:szCs w:val="20"/>
              </w:rPr>
              <w:t>–</w:t>
            </w:r>
            <w:r>
              <w:rPr>
                <w:color w:val="000000"/>
                <w:sz w:val="20"/>
                <w:szCs w:val="20"/>
              </w:rPr>
              <w:t>2.85)***</w:t>
            </w:r>
          </w:p>
        </w:tc>
        <w:tc>
          <w:tcPr>
            <w:tcW w:w="1849" w:type="dxa"/>
          </w:tcPr>
          <w:p w:rsidR="005B0D9B" w:rsidRDefault="005B0D9B" w:rsidP="005B0D9B">
            <w:pPr>
              <w:tabs>
                <w:tab w:val="decimal" w:pos="738"/>
              </w:tabs>
              <w:rPr>
                <w:color w:val="000000"/>
                <w:sz w:val="20"/>
                <w:szCs w:val="20"/>
              </w:rPr>
            </w:pPr>
          </w:p>
        </w:tc>
      </w:tr>
      <w:tr w:rsidR="00E731A6" w:rsidRPr="00D54179" w:rsidTr="00E731A6">
        <w:trPr>
          <w:jc w:val="center"/>
        </w:trPr>
        <w:tc>
          <w:tcPr>
            <w:tcW w:w="2101" w:type="dxa"/>
          </w:tcPr>
          <w:p w:rsidR="00E731A6" w:rsidRDefault="00E731A6" w:rsidP="00E731A6">
            <w:r w:rsidRPr="00F37916">
              <w:rPr>
                <w:color w:val="000000"/>
                <w:sz w:val="20"/>
                <w:szCs w:val="20"/>
              </w:rPr>
              <w:t>OUTDIR*</w:t>
            </w:r>
            <w:r>
              <w:rPr>
                <w:color w:val="000000"/>
                <w:sz w:val="20"/>
                <w:szCs w:val="20"/>
              </w:rPr>
              <w:t>BTG3</w:t>
            </w:r>
          </w:p>
        </w:tc>
        <w:tc>
          <w:tcPr>
            <w:tcW w:w="1848" w:type="dxa"/>
          </w:tcPr>
          <w:p w:rsidR="005B0D9B" w:rsidRDefault="005B0D9B" w:rsidP="005B0D9B">
            <w:pPr>
              <w:tabs>
                <w:tab w:val="decimal" w:pos="703"/>
              </w:tabs>
              <w:adjustRightInd w:val="0"/>
              <w:snapToGrid w:val="0"/>
              <w:ind w:right="9"/>
              <w:outlineLvl w:val="0"/>
              <w:rPr>
                <w:color w:val="000000"/>
                <w:sz w:val="20"/>
                <w:szCs w:val="20"/>
              </w:rPr>
            </w:pPr>
          </w:p>
        </w:tc>
        <w:tc>
          <w:tcPr>
            <w:tcW w:w="1849" w:type="dxa"/>
          </w:tcPr>
          <w:p w:rsidR="005B0D9B" w:rsidRDefault="005B0D9B" w:rsidP="005B0D9B">
            <w:pPr>
              <w:tabs>
                <w:tab w:val="decimal" w:pos="714"/>
              </w:tabs>
              <w:adjustRightInd w:val="0"/>
              <w:snapToGrid w:val="0"/>
              <w:ind w:right="9"/>
              <w:outlineLvl w:val="0"/>
              <w:rPr>
                <w:color w:val="000000"/>
                <w:sz w:val="20"/>
                <w:szCs w:val="20"/>
              </w:rPr>
            </w:pPr>
          </w:p>
        </w:tc>
        <w:tc>
          <w:tcPr>
            <w:tcW w:w="1848" w:type="dxa"/>
          </w:tcPr>
          <w:p w:rsidR="005B0D9B" w:rsidRDefault="005B0D9B" w:rsidP="005B0D9B">
            <w:pPr>
              <w:tabs>
                <w:tab w:val="decimal" w:pos="740"/>
              </w:tabs>
              <w:rPr>
                <w:color w:val="000000"/>
                <w:sz w:val="20"/>
                <w:szCs w:val="20"/>
              </w:rPr>
            </w:pPr>
          </w:p>
        </w:tc>
        <w:tc>
          <w:tcPr>
            <w:tcW w:w="1849" w:type="dxa"/>
          </w:tcPr>
          <w:p w:rsidR="005B0D9B" w:rsidRDefault="005B0D9B" w:rsidP="005B0D9B">
            <w:pPr>
              <w:tabs>
                <w:tab w:val="decimal" w:pos="734"/>
              </w:tabs>
              <w:rPr>
                <w:color w:val="000000"/>
                <w:sz w:val="20"/>
                <w:szCs w:val="20"/>
              </w:rPr>
            </w:pPr>
          </w:p>
        </w:tc>
        <w:tc>
          <w:tcPr>
            <w:tcW w:w="1848" w:type="dxa"/>
          </w:tcPr>
          <w:p w:rsidR="005B0D9B" w:rsidRDefault="005B0D9B" w:rsidP="005B0D9B">
            <w:pPr>
              <w:tabs>
                <w:tab w:val="decimal" w:pos="727"/>
              </w:tabs>
              <w:rPr>
                <w:color w:val="000000"/>
                <w:sz w:val="20"/>
                <w:szCs w:val="20"/>
              </w:rPr>
            </w:pPr>
          </w:p>
        </w:tc>
        <w:tc>
          <w:tcPr>
            <w:tcW w:w="1849" w:type="dxa"/>
          </w:tcPr>
          <w:p w:rsidR="005B0D9B" w:rsidRDefault="006B30F4" w:rsidP="005B0D9B">
            <w:pPr>
              <w:tabs>
                <w:tab w:val="decimal" w:pos="738"/>
              </w:tabs>
              <w:rPr>
                <w:color w:val="000000"/>
                <w:sz w:val="20"/>
                <w:szCs w:val="20"/>
              </w:rPr>
            </w:pPr>
            <w:r>
              <w:rPr>
                <w:color w:val="000000"/>
                <w:sz w:val="20"/>
                <w:szCs w:val="20"/>
              </w:rPr>
              <w:t>–</w:t>
            </w:r>
            <w:r w:rsidR="00E731A6">
              <w:rPr>
                <w:color w:val="000000"/>
                <w:sz w:val="20"/>
                <w:szCs w:val="20"/>
              </w:rPr>
              <w:t>2.223</w:t>
            </w:r>
          </w:p>
          <w:p w:rsidR="005B0D9B" w:rsidRDefault="00E731A6" w:rsidP="005B0D9B">
            <w:pPr>
              <w:tabs>
                <w:tab w:val="decimal" w:pos="738"/>
              </w:tabs>
              <w:rPr>
                <w:color w:val="000000"/>
                <w:sz w:val="20"/>
                <w:szCs w:val="20"/>
              </w:rPr>
            </w:pPr>
            <w:r>
              <w:rPr>
                <w:color w:val="000000"/>
                <w:sz w:val="20"/>
                <w:szCs w:val="20"/>
              </w:rPr>
              <w:t>(</w:t>
            </w:r>
            <w:r w:rsidR="006B30F4">
              <w:rPr>
                <w:color w:val="000000"/>
                <w:sz w:val="20"/>
                <w:szCs w:val="20"/>
              </w:rPr>
              <w:t>–</w:t>
            </w:r>
            <w:r>
              <w:rPr>
                <w:color w:val="000000"/>
                <w:sz w:val="20"/>
                <w:szCs w:val="20"/>
              </w:rPr>
              <w:t>2.01)**</w:t>
            </w:r>
          </w:p>
        </w:tc>
      </w:tr>
      <w:tr w:rsidR="00E731A6" w:rsidRPr="00D54179" w:rsidTr="00E731A6">
        <w:trPr>
          <w:jc w:val="center"/>
        </w:trPr>
        <w:tc>
          <w:tcPr>
            <w:tcW w:w="2101" w:type="dxa"/>
          </w:tcPr>
          <w:p w:rsidR="00E731A6" w:rsidRPr="00D54179" w:rsidRDefault="00E731A6" w:rsidP="00E731A6">
            <w:pPr>
              <w:adjustRightInd w:val="0"/>
              <w:snapToGrid w:val="0"/>
              <w:rPr>
                <w:color w:val="000000"/>
                <w:sz w:val="20"/>
                <w:szCs w:val="20"/>
              </w:rPr>
            </w:pPr>
            <w:r>
              <w:rPr>
                <w:color w:val="000000"/>
                <w:sz w:val="20"/>
                <w:szCs w:val="20"/>
              </w:rPr>
              <w:t>MED</w:t>
            </w:r>
          </w:p>
        </w:tc>
        <w:tc>
          <w:tcPr>
            <w:tcW w:w="1848" w:type="dxa"/>
          </w:tcPr>
          <w:p w:rsidR="005B0D9B" w:rsidRDefault="00E731A6" w:rsidP="005B0D9B">
            <w:pPr>
              <w:tabs>
                <w:tab w:val="decimal" w:pos="703"/>
              </w:tabs>
              <w:adjustRightInd w:val="0"/>
              <w:snapToGrid w:val="0"/>
              <w:ind w:right="9"/>
              <w:outlineLvl w:val="0"/>
              <w:rPr>
                <w:color w:val="000000"/>
                <w:sz w:val="20"/>
                <w:szCs w:val="20"/>
              </w:rPr>
            </w:pPr>
            <w:r>
              <w:rPr>
                <w:color w:val="000000"/>
                <w:sz w:val="20"/>
                <w:szCs w:val="20"/>
              </w:rPr>
              <w:t>3.165</w:t>
            </w:r>
          </w:p>
          <w:p w:rsidR="005B0D9B" w:rsidRDefault="00E731A6" w:rsidP="005B0D9B">
            <w:pPr>
              <w:tabs>
                <w:tab w:val="decimal" w:pos="703"/>
              </w:tabs>
              <w:adjustRightInd w:val="0"/>
              <w:snapToGrid w:val="0"/>
              <w:ind w:right="9"/>
              <w:outlineLvl w:val="0"/>
              <w:rPr>
                <w:color w:val="000000"/>
                <w:sz w:val="20"/>
                <w:szCs w:val="20"/>
              </w:rPr>
            </w:pPr>
            <w:r>
              <w:rPr>
                <w:color w:val="000000"/>
                <w:sz w:val="20"/>
                <w:szCs w:val="20"/>
              </w:rPr>
              <w:t>(4.44)***</w:t>
            </w:r>
          </w:p>
        </w:tc>
        <w:tc>
          <w:tcPr>
            <w:tcW w:w="1849" w:type="dxa"/>
          </w:tcPr>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2.434</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(3.40)***</w:t>
            </w:r>
          </w:p>
        </w:tc>
        <w:tc>
          <w:tcPr>
            <w:tcW w:w="1848" w:type="dxa"/>
          </w:tcPr>
          <w:p w:rsidR="005B0D9B" w:rsidRDefault="00E731A6" w:rsidP="005B0D9B">
            <w:pPr>
              <w:tabs>
                <w:tab w:val="decimal" w:pos="740"/>
              </w:tabs>
              <w:rPr>
                <w:color w:val="000000"/>
                <w:sz w:val="20"/>
                <w:szCs w:val="20"/>
              </w:rPr>
            </w:pPr>
            <w:r>
              <w:rPr>
                <w:color w:val="000000"/>
                <w:sz w:val="20"/>
                <w:szCs w:val="20"/>
              </w:rPr>
              <w:t>2.754</w:t>
            </w:r>
          </w:p>
          <w:p w:rsidR="005B0D9B" w:rsidRDefault="00E731A6" w:rsidP="005B0D9B">
            <w:pPr>
              <w:tabs>
                <w:tab w:val="decimal" w:pos="740"/>
              </w:tabs>
              <w:rPr>
                <w:color w:val="000000"/>
                <w:sz w:val="20"/>
                <w:szCs w:val="20"/>
              </w:rPr>
            </w:pPr>
            <w:r>
              <w:rPr>
                <w:color w:val="000000"/>
                <w:sz w:val="20"/>
                <w:szCs w:val="20"/>
              </w:rPr>
              <w:t>(3.62)***</w:t>
            </w:r>
          </w:p>
        </w:tc>
        <w:tc>
          <w:tcPr>
            <w:tcW w:w="1849" w:type="dxa"/>
          </w:tcPr>
          <w:p w:rsidR="005B0D9B" w:rsidRDefault="00E731A6" w:rsidP="005B0D9B">
            <w:pPr>
              <w:tabs>
                <w:tab w:val="decimal" w:pos="734"/>
              </w:tabs>
              <w:rPr>
                <w:color w:val="000000"/>
                <w:sz w:val="20"/>
                <w:szCs w:val="20"/>
              </w:rPr>
            </w:pPr>
            <w:r>
              <w:rPr>
                <w:color w:val="000000"/>
                <w:sz w:val="20"/>
                <w:szCs w:val="20"/>
              </w:rPr>
              <w:t>2.983</w:t>
            </w:r>
          </w:p>
          <w:p w:rsidR="005B0D9B" w:rsidRDefault="00E731A6" w:rsidP="005B0D9B">
            <w:pPr>
              <w:tabs>
                <w:tab w:val="decimal" w:pos="734"/>
              </w:tabs>
              <w:rPr>
                <w:color w:val="000000"/>
                <w:sz w:val="20"/>
                <w:szCs w:val="20"/>
              </w:rPr>
            </w:pPr>
            <w:r>
              <w:rPr>
                <w:color w:val="000000"/>
                <w:sz w:val="20"/>
                <w:szCs w:val="20"/>
              </w:rPr>
              <w:t>(4.15)***</w:t>
            </w:r>
          </w:p>
        </w:tc>
        <w:tc>
          <w:tcPr>
            <w:tcW w:w="1848" w:type="dxa"/>
          </w:tcPr>
          <w:p w:rsidR="005B0D9B" w:rsidRDefault="00E731A6" w:rsidP="005B0D9B">
            <w:pPr>
              <w:tabs>
                <w:tab w:val="decimal" w:pos="727"/>
              </w:tabs>
              <w:rPr>
                <w:color w:val="000000"/>
                <w:sz w:val="20"/>
                <w:szCs w:val="20"/>
              </w:rPr>
            </w:pPr>
            <w:r>
              <w:rPr>
                <w:color w:val="000000"/>
                <w:sz w:val="20"/>
                <w:szCs w:val="20"/>
              </w:rPr>
              <w:t>2.502</w:t>
            </w:r>
          </w:p>
          <w:p w:rsidR="005B0D9B" w:rsidRDefault="00E731A6" w:rsidP="005B0D9B">
            <w:pPr>
              <w:tabs>
                <w:tab w:val="decimal" w:pos="727"/>
              </w:tabs>
              <w:rPr>
                <w:color w:val="000000"/>
                <w:sz w:val="20"/>
                <w:szCs w:val="20"/>
              </w:rPr>
            </w:pPr>
            <w:r>
              <w:rPr>
                <w:color w:val="000000"/>
                <w:sz w:val="20"/>
                <w:szCs w:val="20"/>
              </w:rPr>
              <w:t>(3.49)***</w:t>
            </w:r>
          </w:p>
        </w:tc>
        <w:tc>
          <w:tcPr>
            <w:tcW w:w="1849" w:type="dxa"/>
          </w:tcPr>
          <w:p w:rsidR="005B0D9B" w:rsidRDefault="00E731A6" w:rsidP="005B0D9B">
            <w:pPr>
              <w:tabs>
                <w:tab w:val="decimal" w:pos="738"/>
              </w:tabs>
              <w:rPr>
                <w:color w:val="000000"/>
                <w:sz w:val="20"/>
                <w:szCs w:val="20"/>
              </w:rPr>
            </w:pPr>
            <w:r>
              <w:rPr>
                <w:color w:val="000000"/>
                <w:sz w:val="20"/>
                <w:szCs w:val="20"/>
              </w:rPr>
              <w:t>2.778</w:t>
            </w:r>
          </w:p>
          <w:p w:rsidR="005B0D9B" w:rsidRDefault="00E731A6" w:rsidP="005B0D9B">
            <w:pPr>
              <w:tabs>
                <w:tab w:val="decimal" w:pos="738"/>
              </w:tabs>
              <w:rPr>
                <w:color w:val="000000"/>
                <w:sz w:val="20"/>
                <w:szCs w:val="20"/>
              </w:rPr>
            </w:pPr>
            <w:r>
              <w:rPr>
                <w:color w:val="000000"/>
                <w:sz w:val="20"/>
                <w:szCs w:val="20"/>
              </w:rPr>
              <w:t>(3.65)***</w:t>
            </w:r>
          </w:p>
        </w:tc>
      </w:tr>
      <w:tr w:rsidR="00E731A6" w:rsidRPr="00D54179" w:rsidTr="00E731A6">
        <w:trPr>
          <w:jc w:val="center"/>
        </w:trPr>
        <w:tc>
          <w:tcPr>
            <w:tcW w:w="2101" w:type="dxa"/>
          </w:tcPr>
          <w:p w:rsidR="00E731A6" w:rsidRPr="00D54179" w:rsidRDefault="00E731A6" w:rsidP="00E731A6">
            <w:pPr>
              <w:adjustRightInd w:val="0"/>
              <w:snapToGrid w:val="0"/>
              <w:rPr>
                <w:color w:val="000000"/>
                <w:sz w:val="20"/>
                <w:szCs w:val="20"/>
              </w:rPr>
            </w:pPr>
            <w:r>
              <w:rPr>
                <w:color w:val="000000"/>
                <w:sz w:val="20"/>
                <w:szCs w:val="20"/>
              </w:rPr>
              <w:t>OI</w:t>
            </w:r>
          </w:p>
        </w:tc>
        <w:tc>
          <w:tcPr>
            <w:tcW w:w="1848" w:type="dxa"/>
          </w:tcPr>
          <w:p w:rsidR="005B0D9B" w:rsidRDefault="006B30F4" w:rsidP="005B0D9B">
            <w:pPr>
              <w:tabs>
                <w:tab w:val="decimal" w:pos="703"/>
              </w:tabs>
              <w:adjustRightInd w:val="0"/>
              <w:snapToGrid w:val="0"/>
              <w:ind w:right="9"/>
              <w:outlineLvl w:val="0"/>
              <w:rPr>
                <w:color w:val="000000"/>
                <w:sz w:val="20"/>
                <w:szCs w:val="20"/>
              </w:rPr>
            </w:pPr>
            <w:r>
              <w:rPr>
                <w:color w:val="000000"/>
                <w:sz w:val="20"/>
                <w:szCs w:val="20"/>
              </w:rPr>
              <w:t>–</w:t>
            </w:r>
            <w:r w:rsidR="00E731A6">
              <w:rPr>
                <w:color w:val="000000"/>
                <w:sz w:val="20"/>
                <w:szCs w:val="20"/>
              </w:rPr>
              <w:t>1.695</w:t>
            </w:r>
          </w:p>
          <w:p w:rsidR="005B0D9B" w:rsidRDefault="00E731A6" w:rsidP="005B0D9B">
            <w:pPr>
              <w:tabs>
                <w:tab w:val="decimal" w:pos="703"/>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4.29)***</w:t>
            </w:r>
          </w:p>
        </w:tc>
        <w:tc>
          <w:tcPr>
            <w:tcW w:w="1849" w:type="dxa"/>
          </w:tcPr>
          <w:p w:rsidR="005B0D9B" w:rsidRDefault="006B30F4" w:rsidP="005B0D9B">
            <w:pPr>
              <w:tabs>
                <w:tab w:val="decimal" w:pos="714"/>
              </w:tabs>
              <w:adjustRightInd w:val="0"/>
              <w:snapToGrid w:val="0"/>
              <w:ind w:right="9"/>
              <w:outlineLvl w:val="0"/>
              <w:rPr>
                <w:color w:val="000000"/>
                <w:sz w:val="20"/>
                <w:szCs w:val="20"/>
              </w:rPr>
            </w:pPr>
            <w:r>
              <w:rPr>
                <w:color w:val="000000"/>
                <w:sz w:val="20"/>
                <w:szCs w:val="20"/>
              </w:rPr>
              <w:t>–</w:t>
            </w:r>
            <w:r w:rsidR="00E731A6">
              <w:rPr>
                <w:color w:val="000000"/>
                <w:sz w:val="20"/>
                <w:szCs w:val="20"/>
              </w:rPr>
              <w:t>1.077</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2.12)**</w:t>
            </w:r>
          </w:p>
        </w:tc>
        <w:tc>
          <w:tcPr>
            <w:tcW w:w="1848" w:type="dxa"/>
          </w:tcPr>
          <w:p w:rsidR="005B0D9B" w:rsidRDefault="006B30F4" w:rsidP="005B0D9B">
            <w:pPr>
              <w:tabs>
                <w:tab w:val="decimal" w:pos="740"/>
              </w:tabs>
              <w:rPr>
                <w:color w:val="000000"/>
                <w:sz w:val="20"/>
                <w:szCs w:val="20"/>
              </w:rPr>
            </w:pPr>
            <w:r>
              <w:rPr>
                <w:color w:val="000000"/>
                <w:sz w:val="20"/>
                <w:szCs w:val="20"/>
              </w:rPr>
              <w:t>–</w:t>
            </w:r>
            <w:r w:rsidR="00E731A6">
              <w:rPr>
                <w:color w:val="000000"/>
                <w:sz w:val="20"/>
                <w:szCs w:val="20"/>
              </w:rPr>
              <w:t>1.044</w:t>
            </w:r>
          </w:p>
          <w:p w:rsidR="005B0D9B" w:rsidRDefault="00E731A6" w:rsidP="005B0D9B">
            <w:pPr>
              <w:tabs>
                <w:tab w:val="decimal" w:pos="740"/>
              </w:tabs>
              <w:rPr>
                <w:color w:val="000000"/>
                <w:sz w:val="20"/>
                <w:szCs w:val="20"/>
              </w:rPr>
            </w:pPr>
            <w:r>
              <w:rPr>
                <w:color w:val="000000"/>
                <w:sz w:val="20"/>
                <w:szCs w:val="20"/>
              </w:rPr>
              <w:t>(</w:t>
            </w:r>
            <w:r w:rsidR="006B30F4">
              <w:rPr>
                <w:color w:val="000000"/>
                <w:sz w:val="20"/>
                <w:szCs w:val="20"/>
              </w:rPr>
              <w:t>–</w:t>
            </w:r>
            <w:r>
              <w:rPr>
                <w:color w:val="000000"/>
                <w:sz w:val="20"/>
                <w:szCs w:val="20"/>
              </w:rPr>
              <w:t>1.51)*</w:t>
            </w:r>
          </w:p>
        </w:tc>
        <w:tc>
          <w:tcPr>
            <w:tcW w:w="1849" w:type="dxa"/>
          </w:tcPr>
          <w:p w:rsidR="005B0D9B" w:rsidRDefault="006B30F4" w:rsidP="005B0D9B">
            <w:pPr>
              <w:tabs>
                <w:tab w:val="decimal" w:pos="734"/>
              </w:tabs>
              <w:rPr>
                <w:color w:val="000000"/>
                <w:sz w:val="20"/>
                <w:szCs w:val="20"/>
              </w:rPr>
            </w:pPr>
            <w:r>
              <w:rPr>
                <w:color w:val="000000"/>
                <w:sz w:val="20"/>
                <w:szCs w:val="20"/>
              </w:rPr>
              <w:t>–</w:t>
            </w:r>
            <w:r w:rsidR="00E731A6">
              <w:rPr>
                <w:color w:val="000000"/>
                <w:sz w:val="20"/>
                <w:szCs w:val="20"/>
              </w:rPr>
              <w:t>1.887</w:t>
            </w:r>
          </w:p>
          <w:p w:rsidR="005B0D9B" w:rsidRDefault="00E731A6" w:rsidP="005B0D9B">
            <w:pPr>
              <w:tabs>
                <w:tab w:val="decimal" w:pos="734"/>
              </w:tabs>
              <w:rPr>
                <w:color w:val="000000"/>
                <w:sz w:val="20"/>
                <w:szCs w:val="20"/>
              </w:rPr>
            </w:pPr>
            <w:r>
              <w:rPr>
                <w:color w:val="000000"/>
                <w:sz w:val="20"/>
                <w:szCs w:val="20"/>
              </w:rPr>
              <w:t>(</w:t>
            </w:r>
            <w:r w:rsidR="006B30F4">
              <w:rPr>
                <w:color w:val="000000"/>
                <w:sz w:val="20"/>
                <w:szCs w:val="20"/>
              </w:rPr>
              <w:t>–</w:t>
            </w:r>
            <w:r>
              <w:rPr>
                <w:color w:val="000000"/>
                <w:sz w:val="20"/>
                <w:szCs w:val="20"/>
              </w:rPr>
              <w:t>2.70)***</w:t>
            </w:r>
          </w:p>
        </w:tc>
        <w:tc>
          <w:tcPr>
            <w:tcW w:w="1848" w:type="dxa"/>
          </w:tcPr>
          <w:p w:rsidR="005B0D9B" w:rsidRDefault="006B30F4" w:rsidP="005B0D9B">
            <w:pPr>
              <w:tabs>
                <w:tab w:val="decimal" w:pos="727"/>
              </w:tabs>
              <w:rPr>
                <w:color w:val="000000"/>
                <w:sz w:val="20"/>
                <w:szCs w:val="20"/>
              </w:rPr>
            </w:pPr>
            <w:r>
              <w:rPr>
                <w:color w:val="000000"/>
                <w:sz w:val="20"/>
                <w:szCs w:val="20"/>
              </w:rPr>
              <w:t>–</w:t>
            </w:r>
            <w:r w:rsidR="00E731A6">
              <w:rPr>
                <w:color w:val="000000"/>
                <w:sz w:val="20"/>
                <w:szCs w:val="20"/>
              </w:rPr>
              <w:t>1.082</w:t>
            </w:r>
          </w:p>
          <w:p w:rsidR="005B0D9B" w:rsidRDefault="00E731A6" w:rsidP="005B0D9B">
            <w:pPr>
              <w:tabs>
                <w:tab w:val="decimal" w:pos="727"/>
              </w:tabs>
              <w:rPr>
                <w:color w:val="000000"/>
                <w:sz w:val="20"/>
                <w:szCs w:val="20"/>
              </w:rPr>
            </w:pPr>
            <w:r>
              <w:rPr>
                <w:color w:val="000000"/>
                <w:sz w:val="20"/>
                <w:szCs w:val="20"/>
              </w:rPr>
              <w:t>(</w:t>
            </w:r>
            <w:r w:rsidR="006B30F4">
              <w:rPr>
                <w:color w:val="000000"/>
                <w:sz w:val="20"/>
                <w:szCs w:val="20"/>
              </w:rPr>
              <w:t>–</w:t>
            </w:r>
            <w:r>
              <w:rPr>
                <w:color w:val="000000"/>
                <w:sz w:val="20"/>
                <w:szCs w:val="20"/>
              </w:rPr>
              <w:t>2.26)**</w:t>
            </w:r>
          </w:p>
        </w:tc>
        <w:tc>
          <w:tcPr>
            <w:tcW w:w="1849" w:type="dxa"/>
          </w:tcPr>
          <w:p w:rsidR="005B0D9B" w:rsidRDefault="006B30F4" w:rsidP="005B0D9B">
            <w:pPr>
              <w:tabs>
                <w:tab w:val="decimal" w:pos="738"/>
              </w:tabs>
              <w:rPr>
                <w:color w:val="000000"/>
                <w:sz w:val="20"/>
                <w:szCs w:val="20"/>
              </w:rPr>
            </w:pPr>
            <w:r>
              <w:rPr>
                <w:color w:val="000000"/>
                <w:sz w:val="20"/>
                <w:szCs w:val="20"/>
              </w:rPr>
              <w:t>–</w:t>
            </w:r>
            <w:r w:rsidR="00E731A6">
              <w:rPr>
                <w:color w:val="000000"/>
                <w:sz w:val="20"/>
                <w:szCs w:val="20"/>
              </w:rPr>
              <w:t>1.044</w:t>
            </w:r>
          </w:p>
          <w:p w:rsidR="005B0D9B" w:rsidRDefault="00E731A6" w:rsidP="005B0D9B">
            <w:pPr>
              <w:tabs>
                <w:tab w:val="decimal" w:pos="738"/>
              </w:tabs>
              <w:rPr>
                <w:color w:val="000000"/>
                <w:sz w:val="20"/>
                <w:szCs w:val="20"/>
              </w:rPr>
            </w:pPr>
            <w:r>
              <w:rPr>
                <w:color w:val="000000"/>
                <w:sz w:val="20"/>
                <w:szCs w:val="20"/>
              </w:rPr>
              <w:t>(</w:t>
            </w:r>
            <w:r w:rsidR="006B30F4">
              <w:rPr>
                <w:color w:val="000000"/>
                <w:sz w:val="20"/>
                <w:szCs w:val="20"/>
              </w:rPr>
              <w:t>–</w:t>
            </w:r>
            <w:r>
              <w:rPr>
                <w:color w:val="000000"/>
                <w:sz w:val="20"/>
                <w:szCs w:val="20"/>
              </w:rPr>
              <w:t>1.69)*</w:t>
            </w:r>
          </w:p>
        </w:tc>
      </w:tr>
      <w:tr w:rsidR="00E731A6" w:rsidRPr="00D54179" w:rsidTr="00E731A6">
        <w:trPr>
          <w:jc w:val="center"/>
        </w:trPr>
        <w:tc>
          <w:tcPr>
            <w:tcW w:w="2101" w:type="dxa"/>
          </w:tcPr>
          <w:p w:rsidR="00E731A6" w:rsidRPr="00D54179" w:rsidRDefault="00E731A6" w:rsidP="00E731A6">
            <w:pPr>
              <w:adjustRightInd w:val="0"/>
              <w:snapToGrid w:val="0"/>
              <w:rPr>
                <w:color w:val="000000"/>
                <w:sz w:val="20"/>
                <w:szCs w:val="20"/>
              </w:rPr>
            </w:pPr>
            <w:r>
              <w:rPr>
                <w:color w:val="000000"/>
                <w:sz w:val="20"/>
                <w:szCs w:val="20"/>
              </w:rPr>
              <w:t>MB</w:t>
            </w:r>
          </w:p>
        </w:tc>
        <w:tc>
          <w:tcPr>
            <w:tcW w:w="1848" w:type="dxa"/>
          </w:tcPr>
          <w:p w:rsidR="005B0D9B" w:rsidRDefault="006B30F4" w:rsidP="005B0D9B">
            <w:pPr>
              <w:tabs>
                <w:tab w:val="decimal" w:pos="703"/>
              </w:tabs>
              <w:adjustRightInd w:val="0"/>
              <w:snapToGrid w:val="0"/>
              <w:ind w:right="9"/>
              <w:outlineLvl w:val="0"/>
              <w:rPr>
                <w:color w:val="000000"/>
                <w:sz w:val="20"/>
                <w:szCs w:val="20"/>
              </w:rPr>
            </w:pPr>
            <w:r>
              <w:rPr>
                <w:color w:val="000000"/>
                <w:sz w:val="20"/>
                <w:szCs w:val="20"/>
              </w:rPr>
              <w:t>–</w:t>
            </w:r>
            <w:r w:rsidR="00E731A6">
              <w:rPr>
                <w:color w:val="000000"/>
                <w:sz w:val="20"/>
                <w:szCs w:val="20"/>
              </w:rPr>
              <w:t>0.002</w:t>
            </w:r>
          </w:p>
          <w:p w:rsidR="005B0D9B" w:rsidRDefault="00E731A6" w:rsidP="005B0D9B">
            <w:pPr>
              <w:tabs>
                <w:tab w:val="decimal" w:pos="703"/>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0.19)</w:t>
            </w:r>
          </w:p>
        </w:tc>
        <w:tc>
          <w:tcPr>
            <w:tcW w:w="1849" w:type="dxa"/>
          </w:tcPr>
          <w:p w:rsidR="005B0D9B" w:rsidRDefault="006B30F4" w:rsidP="005B0D9B">
            <w:pPr>
              <w:tabs>
                <w:tab w:val="decimal" w:pos="714"/>
              </w:tabs>
              <w:adjustRightInd w:val="0"/>
              <w:snapToGrid w:val="0"/>
              <w:ind w:right="9"/>
              <w:outlineLvl w:val="0"/>
              <w:rPr>
                <w:color w:val="000000"/>
                <w:sz w:val="20"/>
                <w:szCs w:val="20"/>
              </w:rPr>
            </w:pPr>
            <w:r>
              <w:rPr>
                <w:color w:val="000000"/>
                <w:sz w:val="20"/>
                <w:szCs w:val="20"/>
              </w:rPr>
              <w:t>–</w:t>
            </w:r>
            <w:r w:rsidR="00E731A6">
              <w:rPr>
                <w:color w:val="000000"/>
                <w:sz w:val="20"/>
                <w:szCs w:val="20"/>
              </w:rPr>
              <w:t>0.016</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0.71)</w:t>
            </w:r>
          </w:p>
        </w:tc>
        <w:tc>
          <w:tcPr>
            <w:tcW w:w="1848" w:type="dxa"/>
          </w:tcPr>
          <w:p w:rsidR="005B0D9B" w:rsidRDefault="006B30F4" w:rsidP="005B0D9B">
            <w:pPr>
              <w:tabs>
                <w:tab w:val="decimal" w:pos="740"/>
              </w:tabs>
              <w:rPr>
                <w:color w:val="000000"/>
                <w:sz w:val="20"/>
                <w:szCs w:val="20"/>
              </w:rPr>
            </w:pPr>
            <w:r>
              <w:rPr>
                <w:color w:val="000000"/>
                <w:sz w:val="20"/>
                <w:szCs w:val="20"/>
              </w:rPr>
              <w:t>–</w:t>
            </w:r>
            <w:r w:rsidR="00E731A6">
              <w:rPr>
                <w:color w:val="000000"/>
                <w:sz w:val="20"/>
                <w:szCs w:val="20"/>
              </w:rPr>
              <w:t>0.021</w:t>
            </w:r>
          </w:p>
          <w:p w:rsidR="005B0D9B" w:rsidRDefault="00E731A6" w:rsidP="005B0D9B">
            <w:pPr>
              <w:tabs>
                <w:tab w:val="decimal" w:pos="740"/>
              </w:tabs>
              <w:rPr>
                <w:color w:val="000000"/>
                <w:sz w:val="20"/>
                <w:szCs w:val="20"/>
              </w:rPr>
            </w:pPr>
            <w:r>
              <w:rPr>
                <w:color w:val="000000"/>
                <w:sz w:val="20"/>
                <w:szCs w:val="20"/>
              </w:rPr>
              <w:t>(</w:t>
            </w:r>
            <w:r w:rsidR="006B30F4">
              <w:rPr>
                <w:color w:val="000000"/>
                <w:sz w:val="20"/>
                <w:szCs w:val="20"/>
              </w:rPr>
              <w:t>–</w:t>
            </w:r>
            <w:r>
              <w:rPr>
                <w:color w:val="000000"/>
                <w:sz w:val="20"/>
                <w:szCs w:val="20"/>
              </w:rPr>
              <w:t>0.60)</w:t>
            </w:r>
          </w:p>
        </w:tc>
        <w:tc>
          <w:tcPr>
            <w:tcW w:w="1849" w:type="dxa"/>
          </w:tcPr>
          <w:p w:rsidR="005B0D9B" w:rsidRDefault="006B30F4" w:rsidP="005B0D9B">
            <w:pPr>
              <w:tabs>
                <w:tab w:val="decimal" w:pos="734"/>
              </w:tabs>
              <w:rPr>
                <w:color w:val="000000"/>
                <w:sz w:val="20"/>
                <w:szCs w:val="20"/>
              </w:rPr>
            </w:pPr>
            <w:r>
              <w:rPr>
                <w:color w:val="000000"/>
                <w:sz w:val="20"/>
                <w:szCs w:val="20"/>
              </w:rPr>
              <w:t>–</w:t>
            </w:r>
            <w:r w:rsidR="00E731A6">
              <w:rPr>
                <w:color w:val="000000"/>
                <w:sz w:val="20"/>
                <w:szCs w:val="20"/>
              </w:rPr>
              <w:t>0.027</w:t>
            </w:r>
          </w:p>
          <w:p w:rsidR="005B0D9B" w:rsidRDefault="00E731A6" w:rsidP="005B0D9B">
            <w:pPr>
              <w:tabs>
                <w:tab w:val="decimal" w:pos="734"/>
              </w:tabs>
              <w:rPr>
                <w:color w:val="000000"/>
                <w:sz w:val="20"/>
                <w:szCs w:val="20"/>
              </w:rPr>
            </w:pPr>
            <w:r>
              <w:rPr>
                <w:color w:val="000000"/>
                <w:sz w:val="20"/>
                <w:szCs w:val="20"/>
              </w:rPr>
              <w:t>(</w:t>
            </w:r>
            <w:r w:rsidR="006B30F4">
              <w:rPr>
                <w:color w:val="000000"/>
                <w:sz w:val="20"/>
                <w:szCs w:val="20"/>
              </w:rPr>
              <w:t>–</w:t>
            </w:r>
            <w:r>
              <w:rPr>
                <w:color w:val="000000"/>
                <w:sz w:val="20"/>
                <w:szCs w:val="20"/>
              </w:rPr>
              <w:t>1.68)**</w:t>
            </w:r>
          </w:p>
        </w:tc>
        <w:tc>
          <w:tcPr>
            <w:tcW w:w="1848" w:type="dxa"/>
          </w:tcPr>
          <w:p w:rsidR="005B0D9B" w:rsidRDefault="006B30F4" w:rsidP="005B0D9B">
            <w:pPr>
              <w:tabs>
                <w:tab w:val="decimal" w:pos="727"/>
              </w:tabs>
              <w:rPr>
                <w:color w:val="000000"/>
                <w:sz w:val="20"/>
                <w:szCs w:val="20"/>
              </w:rPr>
            </w:pPr>
            <w:r>
              <w:rPr>
                <w:color w:val="000000"/>
                <w:sz w:val="20"/>
                <w:szCs w:val="20"/>
              </w:rPr>
              <w:t>–</w:t>
            </w:r>
            <w:r w:rsidR="00E731A6">
              <w:rPr>
                <w:color w:val="000000"/>
                <w:sz w:val="20"/>
                <w:szCs w:val="20"/>
              </w:rPr>
              <w:t>0.019</w:t>
            </w:r>
          </w:p>
          <w:p w:rsidR="005B0D9B" w:rsidRDefault="00E731A6" w:rsidP="005B0D9B">
            <w:pPr>
              <w:tabs>
                <w:tab w:val="decimal" w:pos="727"/>
              </w:tabs>
              <w:rPr>
                <w:color w:val="000000"/>
                <w:sz w:val="20"/>
                <w:szCs w:val="20"/>
              </w:rPr>
            </w:pPr>
            <w:r>
              <w:rPr>
                <w:color w:val="000000"/>
                <w:sz w:val="20"/>
                <w:szCs w:val="20"/>
              </w:rPr>
              <w:t>(</w:t>
            </w:r>
            <w:r w:rsidR="006B30F4">
              <w:rPr>
                <w:color w:val="000000"/>
                <w:sz w:val="20"/>
                <w:szCs w:val="20"/>
              </w:rPr>
              <w:t>–</w:t>
            </w:r>
            <w:r>
              <w:rPr>
                <w:color w:val="000000"/>
                <w:sz w:val="20"/>
                <w:szCs w:val="20"/>
              </w:rPr>
              <w:t>0.81)</w:t>
            </w:r>
          </w:p>
        </w:tc>
        <w:tc>
          <w:tcPr>
            <w:tcW w:w="1849" w:type="dxa"/>
          </w:tcPr>
          <w:p w:rsidR="005B0D9B" w:rsidRDefault="006B30F4" w:rsidP="005B0D9B">
            <w:pPr>
              <w:tabs>
                <w:tab w:val="decimal" w:pos="738"/>
              </w:tabs>
              <w:rPr>
                <w:color w:val="000000"/>
                <w:sz w:val="20"/>
                <w:szCs w:val="20"/>
              </w:rPr>
            </w:pPr>
            <w:r>
              <w:rPr>
                <w:color w:val="000000"/>
                <w:sz w:val="20"/>
                <w:szCs w:val="20"/>
              </w:rPr>
              <w:t>–</w:t>
            </w:r>
            <w:r w:rsidR="00E731A6">
              <w:rPr>
                <w:color w:val="000000"/>
                <w:sz w:val="20"/>
                <w:szCs w:val="20"/>
              </w:rPr>
              <w:t>0.020</w:t>
            </w:r>
          </w:p>
          <w:p w:rsidR="005B0D9B" w:rsidRDefault="00E731A6" w:rsidP="005B0D9B">
            <w:pPr>
              <w:tabs>
                <w:tab w:val="decimal" w:pos="738"/>
              </w:tabs>
              <w:rPr>
                <w:color w:val="000000"/>
                <w:sz w:val="20"/>
                <w:szCs w:val="20"/>
              </w:rPr>
            </w:pPr>
            <w:r>
              <w:rPr>
                <w:color w:val="000000"/>
                <w:sz w:val="20"/>
                <w:szCs w:val="20"/>
              </w:rPr>
              <w:t>(</w:t>
            </w:r>
            <w:r w:rsidR="006B30F4">
              <w:rPr>
                <w:color w:val="000000"/>
                <w:sz w:val="20"/>
                <w:szCs w:val="20"/>
              </w:rPr>
              <w:t>–</w:t>
            </w:r>
            <w:r>
              <w:rPr>
                <w:color w:val="000000"/>
                <w:sz w:val="20"/>
                <w:szCs w:val="20"/>
              </w:rPr>
              <w:t>0.57)</w:t>
            </w:r>
          </w:p>
        </w:tc>
      </w:tr>
      <w:tr w:rsidR="00E731A6" w:rsidRPr="00D54179" w:rsidTr="00FF1CB3">
        <w:trPr>
          <w:jc w:val="center"/>
        </w:trPr>
        <w:tc>
          <w:tcPr>
            <w:tcW w:w="2101" w:type="dxa"/>
            <w:tcBorders>
              <w:bottom w:val="nil"/>
            </w:tcBorders>
          </w:tcPr>
          <w:p w:rsidR="00E731A6" w:rsidRPr="00D54179" w:rsidRDefault="00E731A6" w:rsidP="00E731A6">
            <w:pPr>
              <w:adjustRightInd w:val="0"/>
              <w:snapToGrid w:val="0"/>
              <w:rPr>
                <w:color w:val="000000"/>
                <w:sz w:val="20"/>
                <w:szCs w:val="20"/>
              </w:rPr>
            </w:pPr>
            <w:r>
              <w:rPr>
                <w:color w:val="000000"/>
                <w:sz w:val="20"/>
                <w:szCs w:val="20"/>
              </w:rPr>
              <w:t>LnA</w:t>
            </w:r>
          </w:p>
        </w:tc>
        <w:tc>
          <w:tcPr>
            <w:tcW w:w="1848" w:type="dxa"/>
            <w:tcBorders>
              <w:bottom w:val="nil"/>
            </w:tcBorders>
          </w:tcPr>
          <w:p w:rsidR="005B0D9B" w:rsidRDefault="00E731A6" w:rsidP="005B0D9B">
            <w:pPr>
              <w:tabs>
                <w:tab w:val="decimal" w:pos="703"/>
              </w:tabs>
              <w:adjustRightInd w:val="0"/>
              <w:snapToGrid w:val="0"/>
              <w:ind w:right="9"/>
              <w:outlineLvl w:val="0"/>
              <w:rPr>
                <w:color w:val="000000"/>
                <w:sz w:val="20"/>
                <w:szCs w:val="20"/>
              </w:rPr>
            </w:pPr>
            <w:r>
              <w:rPr>
                <w:color w:val="000000"/>
                <w:sz w:val="20"/>
                <w:szCs w:val="20"/>
              </w:rPr>
              <w:t>0.249</w:t>
            </w:r>
          </w:p>
          <w:p w:rsidR="005B0D9B" w:rsidRDefault="00E731A6" w:rsidP="005B0D9B">
            <w:pPr>
              <w:tabs>
                <w:tab w:val="decimal" w:pos="703"/>
              </w:tabs>
              <w:adjustRightInd w:val="0"/>
              <w:snapToGrid w:val="0"/>
              <w:ind w:right="9"/>
              <w:outlineLvl w:val="0"/>
              <w:rPr>
                <w:color w:val="000000"/>
                <w:sz w:val="20"/>
                <w:szCs w:val="20"/>
              </w:rPr>
            </w:pPr>
            <w:r>
              <w:rPr>
                <w:color w:val="000000"/>
                <w:sz w:val="20"/>
                <w:szCs w:val="20"/>
              </w:rPr>
              <w:t>(3.69)***</w:t>
            </w:r>
          </w:p>
        </w:tc>
        <w:tc>
          <w:tcPr>
            <w:tcW w:w="1849" w:type="dxa"/>
            <w:tcBorders>
              <w:bottom w:val="nil"/>
            </w:tcBorders>
          </w:tcPr>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0.276</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(4.92)***</w:t>
            </w:r>
          </w:p>
        </w:tc>
        <w:tc>
          <w:tcPr>
            <w:tcW w:w="1848" w:type="dxa"/>
            <w:tcBorders>
              <w:bottom w:val="nil"/>
            </w:tcBorders>
          </w:tcPr>
          <w:p w:rsidR="005B0D9B" w:rsidRDefault="00E731A6" w:rsidP="005B0D9B">
            <w:pPr>
              <w:tabs>
                <w:tab w:val="decimal" w:pos="740"/>
              </w:tabs>
              <w:rPr>
                <w:color w:val="000000"/>
                <w:sz w:val="20"/>
                <w:szCs w:val="20"/>
              </w:rPr>
            </w:pPr>
            <w:r>
              <w:rPr>
                <w:color w:val="000000"/>
                <w:sz w:val="20"/>
                <w:szCs w:val="20"/>
              </w:rPr>
              <w:t>0.244</w:t>
            </w:r>
          </w:p>
          <w:p w:rsidR="005B0D9B" w:rsidRDefault="00E731A6" w:rsidP="005B0D9B">
            <w:pPr>
              <w:tabs>
                <w:tab w:val="decimal" w:pos="740"/>
              </w:tabs>
              <w:rPr>
                <w:color w:val="000000"/>
                <w:sz w:val="20"/>
                <w:szCs w:val="20"/>
              </w:rPr>
            </w:pPr>
            <w:r>
              <w:rPr>
                <w:color w:val="000000"/>
                <w:sz w:val="20"/>
                <w:szCs w:val="20"/>
              </w:rPr>
              <w:t>(4.74)***</w:t>
            </w:r>
          </w:p>
        </w:tc>
        <w:tc>
          <w:tcPr>
            <w:tcW w:w="1849" w:type="dxa"/>
            <w:tcBorders>
              <w:bottom w:val="nil"/>
            </w:tcBorders>
          </w:tcPr>
          <w:p w:rsidR="005B0D9B" w:rsidRDefault="00E731A6" w:rsidP="005B0D9B">
            <w:pPr>
              <w:tabs>
                <w:tab w:val="decimal" w:pos="734"/>
              </w:tabs>
              <w:rPr>
                <w:color w:val="000000"/>
                <w:sz w:val="20"/>
                <w:szCs w:val="20"/>
              </w:rPr>
            </w:pPr>
            <w:r>
              <w:rPr>
                <w:color w:val="000000"/>
                <w:sz w:val="20"/>
                <w:szCs w:val="20"/>
              </w:rPr>
              <w:t>0.255</w:t>
            </w:r>
          </w:p>
          <w:p w:rsidR="005B0D9B" w:rsidRDefault="00E731A6" w:rsidP="005B0D9B">
            <w:pPr>
              <w:tabs>
                <w:tab w:val="decimal" w:pos="734"/>
              </w:tabs>
              <w:rPr>
                <w:color w:val="000000"/>
                <w:sz w:val="20"/>
                <w:szCs w:val="20"/>
              </w:rPr>
            </w:pPr>
            <w:r>
              <w:rPr>
                <w:color w:val="000000"/>
                <w:sz w:val="20"/>
                <w:szCs w:val="20"/>
              </w:rPr>
              <w:t>(3.28)***</w:t>
            </w:r>
          </w:p>
        </w:tc>
        <w:tc>
          <w:tcPr>
            <w:tcW w:w="1848" w:type="dxa"/>
            <w:tcBorders>
              <w:bottom w:val="nil"/>
            </w:tcBorders>
          </w:tcPr>
          <w:p w:rsidR="005B0D9B" w:rsidRDefault="00E731A6" w:rsidP="005B0D9B">
            <w:pPr>
              <w:tabs>
                <w:tab w:val="decimal" w:pos="727"/>
              </w:tabs>
              <w:rPr>
                <w:color w:val="000000"/>
                <w:sz w:val="20"/>
                <w:szCs w:val="20"/>
              </w:rPr>
            </w:pPr>
            <w:r>
              <w:rPr>
                <w:color w:val="000000"/>
                <w:sz w:val="20"/>
                <w:szCs w:val="20"/>
              </w:rPr>
              <w:t>0.278</w:t>
            </w:r>
          </w:p>
          <w:p w:rsidR="005B0D9B" w:rsidRDefault="00E731A6" w:rsidP="005B0D9B">
            <w:pPr>
              <w:tabs>
                <w:tab w:val="decimal" w:pos="727"/>
              </w:tabs>
              <w:rPr>
                <w:color w:val="000000"/>
                <w:sz w:val="20"/>
                <w:szCs w:val="20"/>
              </w:rPr>
            </w:pPr>
            <w:r>
              <w:rPr>
                <w:color w:val="000000"/>
                <w:sz w:val="20"/>
                <w:szCs w:val="20"/>
              </w:rPr>
              <w:t>(4.66)***</w:t>
            </w:r>
          </w:p>
        </w:tc>
        <w:tc>
          <w:tcPr>
            <w:tcW w:w="1849" w:type="dxa"/>
            <w:tcBorders>
              <w:bottom w:val="nil"/>
            </w:tcBorders>
          </w:tcPr>
          <w:p w:rsidR="005B0D9B" w:rsidRDefault="00E731A6" w:rsidP="005B0D9B">
            <w:pPr>
              <w:tabs>
                <w:tab w:val="decimal" w:pos="738"/>
              </w:tabs>
              <w:rPr>
                <w:color w:val="000000"/>
                <w:sz w:val="20"/>
                <w:szCs w:val="20"/>
              </w:rPr>
            </w:pPr>
            <w:r>
              <w:rPr>
                <w:color w:val="000000"/>
                <w:sz w:val="20"/>
                <w:szCs w:val="20"/>
              </w:rPr>
              <w:t>0.246</w:t>
            </w:r>
          </w:p>
          <w:p w:rsidR="005B0D9B" w:rsidRDefault="00E731A6" w:rsidP="005B0D9B">
            <w:pPr>
              <w:tabs>
                <w:tab w:val="decimal" w:pos="738"/>
              </w:tabs>
              <w:rPr>
                <w:color w:val="000000"/>
                <w:sz w:val="20"/>
                <w:szCs w:val="20"/>
              </w:rPr>
            </w:pPr>
            <w:r>
              <w:rPr>
                <w:color w:val="000000"/>
                <w:sz w:val="20"/>
                <w:szCs w:val="20"/>
              </w:rPr>
              <w:t>(4.43)***</w:t>
            </w:r>
          </w:p>
        </w:tc>
      </w:tr>
      <w:tr w:rsidR="00E731A6" w:rsidRPr="00D54179" w:rsidTr="00FF1CB3">
        <w:trPr>
          <w:jc w:val="center"/>
        </w:trPr>
        <w:tc>
          <w:tcPr>
            <w:tcW w:w="2101" w:type="dxa"/>
            <w:tcBorders>
              <w:bottom w:val="nil"/>
            </w:tcBorders>
          </w:tcPr>
          <w:p w:rsidR="00E731A6" w:rsidRPr="00D54179" w:rsidRDefault="00E731A6" w:rsidP="00E731A6">
            <w:pPr>
              <w:adjustRightInd w:val="0"/>
              <w:snapToGrid w:val="0"/>
              <w:rPr>
                <w:color w:val="000000"/>
                <w:sz w:val="20"/>
                <w:szCs w:val="20"/>
              </w:rPr>
            </w:pPr>
            <w:r>
              <w:rPr>
                <w:color w:val="000000"/>
                <w:sz w:val="20"/>
                <w:szCs w:val="20"/>
              </w:rPr>
              <w:lastRenderedPageBreak/>
              <w:t>DEP</w:t>
            </w:r>
          </w:p>
        </w:tc>
        <w:tc>
          <w:tcPr>
            <w:tcW w:w="1848" w:type="dxa"/>
            <w:tcBorders>
              <w:bottom w:val="nil"/>
            </w:tcBorders>
          </w:tcPr>
          <w:p w:rsidR="005B0D9B" w:rsidRDefault="006B30F4" w:rsidP="005B0D9B">
            <w:pPr>
              <w:tabs>
                <w:tab w:val="decimal" w:pos="703"/>
              </w:tabs>
              <w:adjustRightInd w:val="0"/>
              <w:snapToGrid w:val="0"/>
              <w:ind w:right="9"/>
              <w:outlineLvl w:val="0"/>
              <w:rPr>
                <w:color w:val="000000"/>
                <w:sz w:val="20"/>
                <w:szCs w:val="20"/>
              </w:rPr>
            </w:pPr>
            <w:r>
              <w:rPr>
                <w:color w:val="000000"/>
                <w:sz w:val="20"/>
                <w:szCs w:val="20"/>
              </w:rPr>
              <w:t>–</w:t>
            </w:r>
            <w:r w:rsidR="00E731A6">
              <w:rPr>
                <w:color w:val="000000"/>
                <w:sz w:val="20"/>
                <w:szCs w:val="20"/>
              </w:rPr>
              <w:t>2.190</w:t>
            </w:r>
          </w:p>
          <w:p w:rsidR="005B0D9B" w:rsidRDefault="00E731A6" w:rsidP="005B0D9B">
            <w:pPr>
              <w:tabs>
                <w:tab w:val="decimal" w:pos="703"/>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2.59)***</w:t>
            </w:r>
          </w:p>
        </w:tc>
        <w:tc>
          <w:tcPr>
            <w:tcW w:w="1849" w:type="dxa"/>
            <w:tcBorders>
              <w:bottom w:val="nil"/>
            </w:tcBorders>
          </w:tcPr>
          <w:p w:rsidR="005B0D9B" w:rsidRDefault="006B30F4" w:rsidP="005B0D9B">
            <w:pPr>
              <w:tabs>
                <w:tab w:val="decimal" w:pos="714"/>
              </w:tabs>
              <w:adjustRightInd w:val="0"/>
              <w:snapToGrid w:val="0"/>
              <w:ind w:right="9"/>
              <w:outlineLvl w:val="0"/>
              <w:rPr>
                <w:color w:val="000000"/>
                <w:sz w:val="20"/>
                <w:szCs w:val="20"/>
              </w:rPr>
            </w:pPr>
            <w:r>
              <w:rPr>
                <w:color w:val="000000"/>
                <w:sz w:val="20"/>
                <w:szCs w:val="20"/>
              </w:rPr>
              <w:t>–</w:t>
            </w:r>
            <w:r w:rsidR="00E731A6">
              <w:rPr>
                <w:color w:val="000000"/>
                <w:sz w:val="20"/>
                <w:szCs w:val="20"/>
              </w:rPr>
              <w:t>1.396</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2.20)**</w:t>
            </w:r>
          </w:p>
        </w:tc>
        <w:tc>
          <w:tcPr>
            <w:tcW w:w="1848" w:type="dxa"/>
            <w:tcBorders>
              <w:bottom w:val="nil"/>
            </w:tcBorders>
          </w:tcPr>
          <w:p w:rsidR="005B0D9B" w:rsidRDefault="006B30F4" w:rsidP="005B0D9B">
            <w:pPr>
              <w:tabs>
                <w:tab w:val="decimal" w:pos="740"/>
              </w:tabs>
              <w:rPr>
                <w:color w:val="000000"/>
                <w:sz w:val="20"/>
                <w:szCs w:val="20"/>
              </w:rPr>
            </w:pPr>
            <w:r>
              <w:rPr>
                <w:color w:val="000000"/>
                <w:sz w:val="20"/>
                <w:szCs w:val="20"/>
              </w:rPr>
              <w:t>–</w:t>
            </w:r>
            <w:r w:rsidR="00E731A6">
              <w:rPr>
                <w:color w:val="000000"/>
                <w:sz w:val="20"/>
                <w:szCs w:val="20"/>
              </w:rPr>
              <w:t>2.225</w:t>
            </w:r>
          </w:p>
          <w:p w:rsidR="005B0D9B" w:rsidRDefault="00E731A6" w:rsidP="005B0D9B">
            <w:pPr>
              <w:tabs>
                <w:tab w:val="decimal" w:pos="740"/>
              </w:tabs>
              <w:rPr>
                <w:color w:val="000000"/>
                <w:sz w:val="20"/>
                <w:szCs w:val="20"/>
              </w:rPr>
            </w:pPr>
            <w:r>
              <w:rPr>
                <w:color w:val="000000"/>
                <w:sz w:val="20"/>
                <w:szCs w:val="20"/>
              </w:rPr>
              <w:t>(</w:t>
            </w:r>
            <w:r w:rsidR="006B30F4">
              <w:rPr>
                <w:color w:val="000000"/>
                <w:sz w:val="20"/>
                <w:szCs w:val="20"/>
              </w:rPr>
              <w:t>–</w:t>
            </w:r>
            <w:r>
              <w:rPr>
                <w:color w:val="000000"/>
                <w:sz w:val="20"/>
                <w:szCs w:val="20"/>
              </w:rPr>
              <w:t>1.78)**</w:t>
            </w:r>
          </w:p>
        </w:tc>
        <w:tc>
          <w:tcPr>
            <w:tcW w:w="1849" w:type="dxa"/>
            <w:tcBorders>
              <w:bottom w:val="nil"/>
            </w:tcBorders>
          </w:tcPr>
          <w:p w:rsidR="005B0D9B" w:rsidRDefault="006B30F4" w:rsidP="005B0D9B">
            <w:pPr>
              <w:tabs>
                <w:tab w:val="decimal" w:pos="734"/>
              </w:tabs>
              <w:rPr>
                <w:color w:val="000000"/>
                <w:sz w:val="20"/>
                <w:szCs w:val="20"/>
              </w:rPr>
            </w:pPr>
            <w:r>
              <w:rPr>
                <w:color w:val="000000"/>
                <w:sz w:val="20"/>
                <w:szCs w:val="20"/>
              </w:rPr>
              <w:t>–</w:t>
            </w:r>
            <w:r w:rsidR="00E731A6">
              <w:rPr>
                <w:color w:val="000000"/>
                <w:sz w:val="20"/>
                <w:szCs w:val="20"/>
              </w:rPr>
              <w:t>2.572</w:t>
            </w:r>
          </w:p>
          <w:p w:rsidR="005B0D9B" w:rsidRDefault="00E731A6" w:rsidP="005B0D9B">
            <w:pPr>
              <w:tabs>
                <w:tab w:val="decimal" w:pos="734"/>
              </w:tabs>
              <w:rPr>
                <w:color w:val="000000"/>
                <w:sz w:val="20"/>
                <w:szCs w:val="20"/>
              </w:rPr>
            </w:pPr>
            <w:r>
              <w:rPr>
                <w:color w:val="000000"/>
                <w:sz w:val="20"/>
                <w:szCs w:val="20"/>
              </w:rPr>
              <w:t>(</w:t>
            </w:r>
            <w:r w:rsidR="006B30F4">
              <w:rPr>
                <w:color w:val="000000"/>
                <w:sz w:val="20"/>
                <w:szCs w:val="20"/>
              </w:rPr>
              <w:t>–</w:t>
            </w:r>
            <w:r>
              <w:rPr>
                <w:color w:val="000000"/>
                <w:sz w:val="20"/>
                <w:szCs w:val="20"/>
              </w:rPr>
              <w:t>1.86)**</w:t>
            </w:r>
          </w:p>
        </w:tc>
        <w:tc>
          <w:tcPr>
            <w:tcW w:w="1848" w:type="dxa"/>
            <w:tcBorders>
              <w:bottom w:val="nil"/>
            </w:tcBorders>
          </w:tcPr>
          <w:p w:rsidR="005B0D9B" w:rsidRDefault="006B30F4" w:rsidP="005B0D9B">
            <w:pPr>
              <w:tabs>
                <w:tab w:val="decimal" w:pos="727"/>
              </w:tabs>
              <w:rPr>
                <w:color w:val="000000"/>
                <w:sz w:val="20"/>
                <w:szCs w:val="20"/>
              </w:rPr>
            </w:pPr>
            <w:r>
              <w:rPr>
                <w:color w:val="000000"/>
                <w:sz w:val="20"/>
                <w:szCs w:val="20"/>
              </w:rPr>
              <w:t>–</w:t>
            </w:r>
            <w:r w:rsidR="00E731A6">
              <w:rPr>
                <w:color w:val="000000"/>
                <w:sz w:val="20"/>
                <w:szCs w:val="20"/>
              </w:rPr>
              <w:t>1.278</w:t>
            </w:r>
          </w:p>
          <w:p w:rsidR="005B0D9B" w:rsidRDefault="00E731A6" w:rsidP="005B0D9B">
            <w:pPr>
              <w:tabs>
                <w:tab w:val="decimal" w:pos="727"/>
              </w:tabs>
              <w:rPr>
                <w:color w:val="000000"/>
                <w:sz w:val="20"/>
                <w:szCs w:val="20"/>
              </w:rPr>
            </w:pPr>
            <w:r>
              <w:rPr>
                <w:color w:val="000000"/>
                <w:sz w:val="20"/>
                <w:szCs w:val="20"/>
              </w:rPr>
              <w:t>(</w:t>
            </w:r>
            <w:r w:rsidR="006B30F4">
              <w:rPr>
                <w:color w:val="000000"/>
                <w:sz w:val="20"/>
                <w:szCs w:val="20"/>
              </w:rPr>
              <w:t>–</w:t>
            </w:r>
            <w:r>
              <w:rPr>
                <w:color w:val="000000"/>
                <w:sz w:val="20"/>
                <w:szCs w:val="20"/>
              </w:rPr>
              <w:t>2.09)**</w:t>
            </w:r>
          </w:p>
        </w:tc>
        <w:tc>
          <w:tcPr>
            <w:tcW w:w="1849" w:type="dxa"/>
            <w:tcBorders>
              <w:bottom w:val="nil"/>
            </w:tcBorders>
          </w:tcPr>
          <w:p w:rsidR="005B0D9B" w:rsidRDefault="006B30F4" w:rsidP="005B0D9B">
            <w:pPr>
              <w:tabs>
                <w:tab w:val="decimal" w:pos="738"/>
              </w:tabs>
              <w:rPr>
                <w:color w:val="000000"/>
                <w:sz w:val="20"/>
                <w:szCs w:val="20"/>
              </w:rPr>
            </w:pPr>
            <w:r>
              <w:rPr>
                <w:color w:val="000000"/>
                <w:sz w:val="20"/>
                <w:szCs w:val="20"/>
              </w:rPr>
              <w:t>–</w:t>
            </w:r>
            <w:r w:rsidR="00E731A6">
              <w:rPr>
                <w:color w:val="000000"/>
                <w:sz w:val="20"/>
                <w:szCs w:val="20"/>
              </w:rPr>
              <w:t>2.307</w:t>
            </w:r>
          </w:p>
          <w:p w:rsidR="005B0D9B" w:rsidRDefault="00E731A6" w:rsidP="005B0D9B">
            <w:pPr>
              <w:tabs>
                <w:tab w:val="decimal" w:pos="738"/>
              </w:tabs>
              <w:rPr>
                <w:color w:val="000000"/>
                <w:sz w:val="20"/>
                <w:szCs w:val="20"/>
              </w:rPr>
            </w:pPr>
            <w:r>
              <w:rPr>
                <w:color w:val="000000"/>
                <w:sz w:val="20"/>
                <w:szCs w:val="20"/>
              </w:rPr>
              <w:t>(</w:t>
            </w:r>
            <w:r w:rsidR="006B30F4">
              <w:rPr>
                <w:color w:val="000000"/>
                <w:sz w:val="20"/>
                <w:szCs w:val="20"/>
              </w:rPr>
              <w:t>–</w:t>
            </w:r>
            <w:r>
              <w:rPr>
                <w:color w:val="000000"/>
                <w:sz w:val="20"/>
                <w:szCs w:val="20"/>
              </w:rPr>
              <w:t>1.93)**</w:t>
            </w:r>
          </w:p>
        </w:tc>
      </w:tr>
      <w:tr w:rsidR="00E731A6" w:rsidRPr="00D54179" w:rsidTr="00FF1CB3">
        <w:trPr>
          <w:jc w:val="center"/>
        </w:trPr>
        <w:tc>
          <w:tcPr>
            <w:tcW w:w="2101" w:type="dxa"/>
            <w:tcBorders>
              <w:top w:val="nil"/>
            </w:tcBorders>
          </w:tcPr>
          <w:p w:rsidR="00E731A6" w:rsidRPr="00D54179" w:rsidRDefault="00E731A6" w:rsidP="00E731A6">
            <w:pPr>
              <w:adjustRightInd w:val="0"/>
              <w:snapToGrid w:val="0"/>
              <w:rPr>
                <w:color w:val="000000"/>
                <w:sz w:val="20"/>
                <w:szCs w:val="20"/>
              </w:rPr>
            </w:pPr>
            <w:r>
              <w:rPr>
                <w:color w:val="000000"/>
                <w:sz w:val="20"/>
                <w:szCs w:val="20"/>
              </w:rPr>
              <w:t>FA</w:t>
            </w:r>
          </w:p>
        </w:tc>
        <w:tc>
          <w:tcPr>
            <w:tcW w:w="1848" w:type="dxa"/>
            <w:tcBorders>
              <w:top w:val="nil"/>
            </w:tcBorders>
          </w:tcPr>
          <w:p w:rsidR="005B0D9B" w:rsidRDefault="00E731A6" w:rsidP="005B0D9B">
            <w:pPr>
              <w:tabs>
                <w:tab w:val="decimal" w:pos="703"/>
              </w:tabs>
              <w:adjustRightInd w:val="0"/>
              <w:snapToGrid w:val="0"/>
              <w:ind w:right="9"/>
              <w:outlineLvl w:val="0"/>
              <w:rPr>
                <w:color w:val="000000"/>
                <w:sz w:val="20"/>
                <w:szCs w:val="20"/>
              </w:rPr>
            </w:pPr>
            <w:r>
              <w:rPr>
                <w:color w:val="000000"/>
                <w:sz w:val="20"/>
                <w:szCs w:val="20"/>
              </w:rPr>
              <w:t>0.117</w:t>
            </w:r>
          </w:p>
          <w:p w:rsidR="005B0D9B" w:rsidRDefault="00E731A6" w:rsidP="005B0D9B">
            <w:pPr>
              <w:tabs>
                <w:tab w:val="decimal" w:pos="703"/>
              </w:tabs>
              <w:adjustRightInd w:val="0"/>
              <w:snapToGrid w:val="0"/>
              <w:ind w:right="9"/>
              <w:outlineLvl w:val="0"/>
              <w:rPr>
                <w:color w:val="000000"/>
                <w:sz w:val="20"/>
                <w:szCs w:val="20"/>
              </w:rPr>
            </w:pPr>
            <w:r>
              <w:rPr>
                <w:color w:val="000000"/>
                <w:sz w:val="20"/>
                <w:szCs w:val="20"/>
              </w:rPr>
              <w:t>(2.10)**</w:t>
            </w:r>
          </w:p>
        </w:tc>
        <w:tc>
          <w:tcPr>
            <w:tcW w:w="1849" w:type="dxa"/>
            <w:tcBorders>
              <w:top w:val="nil"/>
            </w:tcBorders>
          </w:tcPr>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0.269</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(2.63)***</w:t>
            </w:r>
          </w:p>
        </w:tc>
        <w:tc>
          <w:tcPr>
            <w:tcW w:w="1848" w:type="dxa"/>
            <w:tcBorders>
              <w:top w:val="nil"/>
            </w:tcBorders>
          </w:tcPr>
          <w:p w:rsidR="005B0D9B" w:rsidRDefault="00E731A6" w:rsidP="005B0D9B">
            <w:pPr>
              <w:tabs>
                <w:tab w:val="decimal" w:pos="740"/>
              </w:tabs>
              <w:rPr>
                <w:color w:val="000000"/>
                <w:sz w:val="20"/>
                <w:szCs w:val="20"/>
              </w:rPr>
            </w:pPr>
            <w:r>
              <w:rPr>
                <w:color w:val="000000"/>
                <w:sz w:val="20"/>
                <w:szCs w:val="20"/>
              </w:rPr>
              <w:t>0.202</w:t>
            </w:r>
          </w:p>
          <w:p w:rsidR="005B0D9B" w:rsidRDefault="00E731A6" w:rsidP="005B0D9B">
            <w:pPr>
              <w:tabs>
                <w:tab w:val="decimal" w:pos="740"/>
              </w:tabs>
              <w:rPr>
                <w:color w:val="000000"/>
                <w:sz w:val="20"/>
                <w:szCs w:val="20"/>
              </w:rPr>
            </w:pPr>
            <w:r>
              <w:rPr>
                <w:color w:val="000000"/>
                <w:sz w:val="20"/>
                <w:szCs w:val="20"/>
              </w:rPr>
              <w:t>(1.73)**</w:t>
            </w:r>
          </w:p>
        </w:tc>
        <w:tc>
          <w:tcPr>
            <w:tcW w:w="1849" w:type="dxa"/>
            <w:tcBorders>
              <w:top w:val="nil"/>
            </w:tcBorders>
          </w:tcPr>
          <w:p w:rsidR="005B0D9B" w:rsidRDefault="00E731A6" w:rsidP="005B0D9B">
            <w:pPr>
              <w:tabs>
                <w:tab w:val="decimal" w:pos="734"/>
              </w:tabs>
              <w:rPr>
                <w:color w:val="000000"/>
                <w:sz w:val="20"/>
                <w:szCs w:val="20"/>
              </w:rPr>
            </w:pPr>
            <w:r>
              <w:rPr>
                <w:color w:val="000000"/>
                <w:sz w:val="20"/>
                <w:szCs w:val="20"/>
              </w:rPr>
              <w:t>0.159</w:t>
            </w:r>
          </w:p>
          <w:p w:rsidR="005B0D9B" w:rsidRDefault="00E731A6" w:rsidP="005B0D9B">
            <w:pPr>
              <w:tabs>
                <w:tab w:val="decimal" w:pos="734"/>
              </w:tabs>
              <w:rPr>
                <w:color w:val="000000"/>
                <w:sz w:val="20"/>
                <w:szCs w:val="20"/>
              </w:rPr>
            </w:pPr>
            <w:r>
              <w:rPr>
                <w:color w:val="000000"/>
                <w:sz w:val="20"/>
                <w:szCs w:val="20"/>
              </w:rPr>
              <w:t>(2.08)**</w:t>
            </w:r>
          </w:p>
        </w:tc>
        <w:tc>
          <w:tcPr>
            <w:tcW w:w="1848" w:type="dxa"/>
            <w:tcBorders>
              <w:top w:val="nil"/>
            </w:tcBorders>
          </w:tcPr>
          <w:p w:rsidR="005B0D9B" w:rsidRDefault="00E731A6" w:rsidP="005B0D9B">
            <w:pPr>
              <w:tabs>
                <w:tab w:val="decimal" w:pos="727"/>
              </w:tabs>
              <w:rPr>
                <w:color w:val="000000"/>
                <w:sz w:val="20"/>
                <w:szCs w:val="20"/>
              </w:rPr>
            </w:pPr>
            <w:r>
              <w:rPr>
                <w:color w:val="000000"/>
                <w:sz w:val="20"/>
                <w:szCs w:val="20"/>
              </w:rPr>
              <w:t>0.263</w:t>
            </w:r>
          </w:p>
          <w:p w:rsidR="005B0D9B" w:rsidRDefault="00E731A6" w:rsidP="005B0D9B">
            <w:pPr>
              <w:tabs>
                <w:tab w:val="decimal" w:pos="727"/>
              </w:tabs>
              <w:rPr>
                <w:color w:val="000000"/>
                <w:sz w:val="20"/>
                <w:szCs w:val="20"/>
              </w:rPr>
            </w:pPr>
            <w:r>
              <w:rPr>
                <w:color w:val="000000"/>
                <w:sz w:val="20"/>
                <w:szCs w:val="20"/>
              </w:rPr>
              <w:t>(2.58)***</w:t>
            </w:r>
          </w:p>
        </w:tc>
        <w:tc>
          <w:tcPr>
            <w:tcW w:w="1849" w:type="dxa"/>
            <w:tcBorders>
              <w:top w:val="nil"/>
            </w:tcBorders>
          </w:tcPr>
          <w:p w:rsidR="005B0D9B" w:rsidRDefault="00E731A6" w:rsidP="005B0D9B">
            <w:pPr>
              <w:tabs>
                <w:tab w:val="decimal" w:pos="738"/>
              </w:tabs>
              <w:rPr>
                <w:color w:val="000000"/>
                <w:sz w:val="20"/>
                <w:szCs w:val="20"/>
              </w:rPr>
            </w:pPr>
            <w:r>
              <w:rPr>
                <w:color w:val="000000"/>
                <w:sz w:val="20"/>
                <w:szCs w:val="20"/>
              </w:rPr>
              <w:t>0.208</w:t>
            </w:r>
          </w:p>
          <w:p w:rsidR="005B0D9B" w:rsidRDefault="00E731A6" w:rsidP="005B0D9B">
            <w:pPr>
              <w:tabs>
                <w:tab w:val="decimal" w:pos="738"/>
              </w:tabs>
              <w:rPr>
                <w:color w:val="000000"/>
                <w:sz w:val="20"/>
                <w:szCs w:val="20"/>
              </w:rPr>
            </w:pPr>
            <w:r>
              <w:rPr>
                <w:color w:val="000000"/>
                <w:sz w:val="20"/>
                <w:szCs w:val="20"/>
              </w:rPr>
              <w:t>(1.78)**</w:t>
            </w:r>
          </w:p>
        </w:tc>
      </w:tr>
      <w:tr w:rsidR="00E731A6" w:rsidRPr="00D54179" w:rsidTr="00E731A6">
        <w:trPr>
          <w:jc w:val="center"/>
        </w:trPr>
        <w:tc>
          <w:tcPr>
            <w:tcW w:w="2101" w:type="dxa"/>
          </w:tcPr>
          <w:p w:rsidR="00E731A6" w:rsidRPr="00D54179" w:rsidRDefault="00E731A6" w:rsidP="00E731A6">
            <w:pPr>
              <w:adjustRightInd w:val="0"/>
              <w:snapToGrid w:val="0"/>
              <w:rPr>
                <w:color w:val="000000"/>
                <w:sz w:val="20"/>
                <w:szCs w:val="20"/>
              </w:rPr>
            </w:pPr>
            <w:r>
              <w:rPr>
                <w:color w:val="000000"/>
                <w:sz w:val="20"/>
                <w:szCs w:val="20"/>
              </w:rPr>
              <w:t>RND</w:t>
            </w:r>
          </w:p>
        </w:tc>
        <w:tc>
          <w:tcPr>
            <w:tcW w:w="1848" w:type="dxa"/>
          </w:tcPr>
          <w:p w:rsidR="005B0D9B" w:rsidRDefault="006B30F4" w:rsidP="005B0D9B">
            <w:pPr>
              <w:tabs>
                <w:tab w:val="decimal" w:pos="703"/>
              </w:tabs>
              <w:adjustRightInd w:val="0"/>
              <w:snapToGrid w:val="0"/>
              <w:ind w:right="9"/>
              <w:outlineLvl w:val="0"/>
              <w:rPr>
                <w:color w:val="000000"/>
                <w:sz w:val="20"/>
                <w:szCs w:val="20"/>
              </w:rPr>
            </w:pPr>
            <w:r>
              <w:rPr>
                <w:color w:val="000000"/>
                <w:sz w:val="20"/>
                <w:szCs w:val="20"/>
              </w:rPr>
              <w:t>–</w:t>
            </w:r>
            <w:r w:rsidR="00E731A6">
              <w:rPr>
                <w:color w:val="000000"/>
                <w:sz w:val="20"/>
                <w:szCs w:val="20"/>
              </w:rPr>
              <w:t>0.060</w:t>
            </w:r>
          </w:p>
          <w:p w:rsidR="005B0D9B" w:rsidRDefault="00E731A6" w:rsidP="005B0D9B">
            <w:pPr>
              <w:tabs>
                <w:tab w:val="decimal" w:pos="703"/>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1.98)**</w:t>
            </w:r>
          </w:p>
        </w:tc>
        <w:tc>
          <w:tcPr>
            <w:tcW w:w="1849" w:type="dxa"/>
          </w:tcPr>
          <w:p w:rsidR="005B0D9B" w:rsidRDefault="006B30F4" w:rsidP="005B0D9B">
            <w:pPr>
              <w:tabs>
                <w:tab w:val="decimal" w:pos="714"/>
              </w:tabs>
              <w:adjustRightInd w:val="0"/>
              <w:snapToGrid w:val="0"/>
              <w:ind w:right="9"/>
              <w:outlineLvl w:val="0"/>
              <w:rPr>
                <w:color w:val="000000"/>
                <w:sz w:val="20"/>
                <w:szCs w:val="20"/>
              </w:rPr>
            </w:pPr>
            <w:r>
              <w:rPr>
                <w:color w:val="000000"/>
                <w:sz w:val="20"/>
                <w:szCs w:val="20"/>
              </w:rPr>
              <w:t>–</w:t>
            </w:r>
            <w:r w:rsidR="00E731A6">
              <w:rPr>
                <w:color w:val="000000"/>
                <w:sz w:val="20"/>
                <w:szCs w:val="20"/>
              </w:rPr>
              <w:t>0.010</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0.27)</w:t>
            </w:r>
          </w:p>
        </w:tc>
        <w:tc>
          <w:tcPr>
            <w:tcW w:w="1848" w:type="dxa"/>
          </w:tcPr>
          <w:p w:rsidR="005B0D9B" w:rsidRDefault="006B30F4" w:rsidP="005B0D9B">
            <w:pPr>
              <w:tabs>
                <w:tab w:val="decimal" w:pos="740"/>
              </w:tabs>
              <w:rPr>
                <w:color w:val="000000"/>
                <w:sz w:val="20"/>
                <w:szCs w:val="20"/>
              </w:rPr>
            </w:pPr>
            <w:r>
              <w:rPr>
                <w:color w:val="000000"/>
                <w:sz w:val="20"/>
                <w:szCs w:val="20"/>
              </w:rPr>
              <w:t>–</w:t>
            </w:r>
            <w:r w:rsidR="00E731A6">
              <w:rPr>
                <w:color w:val="000000"/>
                <w:sz w:val="20"/>
                <w:szCs w:val="20"/>
              </w:rPr>
              <w:t>0.109</w:t>
            </w:r>
          </w:p>
          <w:p w:rsidR="005B0D9B" w:rsidRDefault="00E731A6" w:rsidP="005B0D9B">
            <w:pPr>
              <w:tabs>
                <w:tab w:val="decimal" w:pos="740"/>
              </w:tabs>
              <w:rPr>
                <w:color w:val="000000"/>
                <w:sz w:val="20"/>
                <w:szCs w:val="20"/>
              </w:rPr>
            </w:pPr>
            <w:r>
              <w:rPr>
                <w:color w:val="000000"/>
                <w:sz w:val="20"/>
                <w:szCs w:val="20"/>
              </w:rPr>
              <w:t>(</w:t>
            </w:r>
            <w:r w:rsidR="006B30F4">
              <w:rPr>
                <w:color w:val="000000"/>
                <w:sz w:val="20"/>
                <w:szCs w:val="20"/>
              </w:rPr>
              <w:t>–</w:t>
            </w:r>
            <w:r>
              <w:rPr>
                <w:color w:val="000000"/>
                <w:sz w:val="20"/>
                <w:szCs w:val="20"/>
              </w:rPr>
              <w:t>2.12)**</w:t>
            </w:r>
          </w:p>
        </w:tc>
        <w:tc>
          <w:tcPr>
            <w:tcW w:w="1849" w:type="dxa"/>
          </w:tcPr>
          <w:p w:rsidR="005B0D9B" w:rsidRDefault="006B30F4" w:rsidP="005B0D9B">
            <w:pPr>
              <w:tabs>
                <w:tab w:val="decimal" w:pos="734"/>
              </w:tabs>
              <w:rPr>
                <w:color w:val="000000"/>
                <w:sz w:val="20"/>
                <w:szCs w:val="20"/>
              </w:rPr>
            </w:pPr>
            <w:r>
              <w:rPr>
                <w:color w:val="000000"/>
                <w:sz w:val="20"/>
                <w:szCs w:val="20"/>
              </w:rPr>
              <w:t>–</w:t>
            </w:r>
            <w:r w:rsidR="00E731A6">
              <w:rPr>
                <w:color w:val="000000"/>
                <w:sz w:val="20"/>
                <w:szCs w:val="20"/>
              </w:rPr>
              <w:t>0.156</w:t>
            </w:r>
          </w:p>
          <w:p w:rsidR="005B0D9B" w:rsidRDefault="00E731A6" w:rsidP="005B0D9B">
            <w:pPr>
              <w:tabs>
                <w:tab w:val="decimal" w:pos="734"/>
              </w:tabs>
              <w:rPr>
                <w:color w:val="000000"/>
                <w:sz w:val="20"/>
                <w:szCs w:val="20"/>
              </w:rPr>
            </w:pPr>
            <w:r>
              <w:rPr>
                <w:color w:val="000000"/>
                <w:sz w:val="20"/>
                <w:szCs w:val="20"/>
              </w:rPr>
              <w:t>(</w:t>
            </w:r>
            <w:r w:rsidR="006B30F4">
              <w:rPr>
                <w:color w:val="000000"/>
                <w:sz w:val="20"/>
                <w:szCs w:val="20"/>
              </w:rPr>
              <w:t>–</w:t>
            </w:r>
            <w:r>
              <w:rPr>
                <w:color w:val="000000"/>
                <w:sz w:val="20"/>
                <w:szCs w:val="20"/>
              </w:rPr>
              <w:t>1.80)**</w:t>
            </w:r>
          </w:p>
        </w:tc>
        <w:tc>
          <w:tcPr>
            <w:tcW w:w="1848" w:type="dxa"/>
          </w:tcPr>
          <w:p w:rsidR="005B0D9B" w:rsidRDefault="006B30F4" w:rsidP="005B0D9B">
            <w:pPr>
              <w:tabs>
                <w:tab w:val="decimal" w:pos="727"/>
              </w:tabs>
              <w:rPr>
                <w:color w:val="000000"/>
                <w:sz w:val="20"/>
                <w:szCs w:val="20"/>
              </w:rPr>
            </w:pPr>
            <w:r>
              <w:rPr>
                <w:color w:val="000000"/>
                <w:sz w:val="20"/>
                <w:szCs w:val="20"/>
              </w:rPr>
              <w:t>–</w:t>
            </w:r>
            <w:r w:rsidR="00E731A6">
              <w:rPr>
                <w:color w:val="000000"/>
                <w:sz w:val="20"/>
                <w:szCs w:val="20"/>
              </w:rPr>
              <w:t>0.013</w:t>
            </w:r>
          </w:p>
          <w:p w:rsidR="005B0D9B" w:rsidRDefault="00E731A6" w:rsidP="005B0D9B">
            <w:pPr>
              <w:tabs>
                <w:tab w:val="decimal" w:pos="727"/>
              </w:tabs>
              <w:rPr>
                <w:color w:val="000000"/>
                <w:sz w:val="20"/>
                <w:szCs w:val="20"/>
              </w:rPr>
            </w:pPr>
            <w:r>
              <w:rPr>
                <w:color w:val="000000"/>
                <w:sz w:val="20"/>
                <w:szCs w:val="20"/>
              </w:rPr>
              <w:t>(</w:t>
            </w:r>
            <w:r w:rsidR="006B30F4">
              <w:rPr>
                <w:color w:val="000000"/>
                <w:sz w:val="20"/>
                <w:szCs w:val="20"/>
              </w:rPr>
              <w:t>–</w:t>
            </w:r>
            <w:r>
              <w:rPr>
                <w:color w:val="000000"/>
                <w:sz w:val="20"/>
                <w:szCs w:val="20"/>
              </w:rPr>
              <w:t>0.37)</w:t>
            </w:r>
          </w:p>
        </w:tc>
        <w:tc>
          <w:tcPr>
            <w:tcW w:w="1849" w:type="dxa"/>
          </w:tcPr>
          <w:p w:rsidR="005B0D9B" w:rsidRDefault="006B30F4" w:rsidP="005B0D9B">
            <w:pPr>
              <w:tabs>
                <w:tab w:val="decimal" w:pos="738"/>
              </w:tabs>
              <w:rPr>
                <w:color w:val="000000"/>
                <w:sz w:val="20"/>
                <w:szCs w:val="20"/>
              </w:rPr>
            </w:pPr>
            <w:r>
              <w:rPr>
                <w:color w:val="000000"/>
                <w:sz w:val="20"/>
                <w:szCs w:val="20"/>
              </w:rPr>
              <w:t>–</w:t>
            </w:r>
            <w:r w:rsidR="00E731A6">
              <w:rPr>
                <w:color w:val="000000"/>
                <w:sz w:val="20"/>
                <w:szCs w:val="20"/>
              </w:rPr>
              <w:t>0.109</w:t>
            </w:r>
          </w:p>
          <w:p w:rsidR="005B0D9B" w:rsidRDefault="00E731A6" w:rsidP="005B0D9B">
            <w:pPr>
              <w:tabs>
                <w:tab w:val="decimal" w:pos="738"/>
              </w:tabs>
              <w:rPr>
                <w:color w:val="000000"/>
                <w:sz w:val="20"/>
                <w:szCs w:val="20"/>
              </w:rPr>
            </w:pPr>
            <w:r>
              <w:rPr>
                <w:color w:val="000000"/>
                <w:sz w:val="20"/>
                <w:szCs w:val="20"/>
              </w:rPr>
              <w:t>(</w:t>
            </w:r>
            <w:r w:rsidR="006B30F4">
              <w:rPr>
                <w:color w:val="000000"/>
                <w:sz w:val="20"/>
                <w:szCs w:val="20"/>
              </w:rPr>
              <w:t>–</w:t>
            </w:r>
            <w:r>
              <w:rPr>
                <w:color w:val="000000"/>
                <w:sz w:val="20"/>
                <w:szCs w:val="20"/>
              </w:rPr>
              <w:t>2.12)**</w:t>
            </w:r>
          </w:p>
        </w:tc>
      </w:tr>
      <w:tr w:rsidR="00E731A6" w:rsidRPr="00D54179" w:rsidTr="00E731A6">
        <w:trPr>
          <w:jc w:val="center"/>
        </w:trPr>
        <w:tc>
          <w:tcPr>
            <w:tcW w:w="2101" w:type="dxa"/>
          </w:tcPr>
          <w:p w:rsidR="00E731A6" w:rsidRPr="00D54179" w:rsidRDefault="00E731A6" w:rsidP="00E731A6">
            <w:pPr>
              <w:adjustRightInd w:val="0"/>
              <w:snapToGrid w:val="0"/>
              <w:rPr>
                <w:color w:val="000000"/>
                <w:sz w:val="20"/>
                <w:szCs w:val="20"/>
              </w:rPr>
            </w:pPr>
            <w:r>
              <w:rPr>
                <w:color w:val="000000"/>
                <w:sz w:val="20"/>
                <w:szCs w:val="20"/>
              </w:rPr>
              <w:t>D_RND</w:t>
            </w:r>
          </w:p>
        </w:tc>
        <w:tc>
          <w:tcPr>
            <w:tcW w:w="1848" w:type="dxa"/>
          </w:tcPr>
          <w:p w:rsidR="005B0D9B" w:rsidRDefault="006B30F4" w:rsidP="005B0D9B">
            <w:pPr>
              <w:tabs>
                <w:tab w:val="decimal" w:pos="703"/>
              </w:tabs>
              <w:adjustRightInd w:val="0"/>
              <w:snapToGrid w:val="0"/>
              <w:ind w:right="9"/>
              <w:outlineLvl w:val="0"/>
              <w:rPr>
                <w:color w:val="000000"/>
                <w:sz w:val="20"/>
                <w:szCs w:val="20"/>
              </w:rPr>
            </w:pPr>
            <w:r>
              <w:rPr>
                <w:color w:val="000000"/>
                <w:sz w:val="20"/>
                <w:szCs w:val="20"/>
              </w:rPr>
              <w:t>–</w:t>
            </w:r>
            <w:r w:rsidR="00E731A6">
              <w:rPr>
                <w:color w:val="000000"/>
                <w:sz w:val="20"/>
                <w:szCs w:val="20"/>
              </w:rPr>
              <w:t>0.149</w:t>
            </w:r>
          </w:p>
          <w:p w:rsidR="005B0D9B" w:rsidRDefault="00E731A6" w:rsidP="005B0D9B">
            <w:pPr>
              <w:tabs>
                <w:tab w:val="decimal" w:pos="703"/>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2.62)***</w:t>
            </w:r>
          </w:p>
        </w:tc>
        <w:tc>
          <w:tcPr>
            <w:tcW w:w="1849" w:type="dxa"/>
          </w:tcPr>
          <w:p w:rsidR="005B0D9B" w:rsidRDefault="006B30F4" w:rsidP="005B0D9B">
            <w:pPr>
              <w:tabs>
                <w:tab w:val="decimal" w:pos="714"/>
              </w:tabs>
              <w:adjustRightInd w:val="0"/>
              <w:snapToGrid w:val="0"/>
              <w:ind w:right="9"/>
              <w:outlineLvl w:val="0"/>
              <w:rPr>
                <w:color w:val="000000"/>
                <w:sz w:val="20"/>
                <w:szCs w:val="20"/>
              </w:rPr>
            </w:pPr>
            <w:r>
              <w:rPr>
                <w:color w:val="000000"/>
                <w:sz w:val="20"/>
                <w:szCs w:val="20"/>
              </w:rPr>
              <w:t>–</w:t>
            </w:r>
            <w:r w:rsidR="00E731A6">
              <w:rPr>
                <w:color w:val="000000"/>
                <w:sz w:val="20"/>
                <w:szCs w:val="20"/>
              </w:rPr>
              <w:t>0.089</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1.58)</w:t>
            </w:r>
          </w:p>
        </w:tc>
        <w:tc>
          <w:tcPr>
            <w:tcW w:w="1848" w:type="dxa"/>
          </w:tcPr>
          <w:p w:rsidR="005B0D9B" w:rsidRDefault="006B30F4" w:rsidP="005B0D9B">
            <w:pPr>
              <w:tabs>
                <w:tab w:val="decimal" w:pos="740"/>
              </w:tabs>
              <w:rPr>
                <w:color w:val="000000"/>
                <w:sz w:val="20"/>
                <w:szCs w:val="20"/>
              </w:rPr>
            </w:pPr>
            <w:r>
              <w:rPr>
                <w:color w:val="000000"/>
                <w:sz w:val="20"/>
                <w:szCs w:val="20"/>
              </w:rPr>
              <w:t>–</w:t>
            </w:r>
            <w:r w:rsidR="00E731A6">
              <w:rPr>
                <w:color w:val="000000"/>
                <w:sz w:val="20"/>
                <w:szCs w:val="20"/>
              </w:rPr>
              <w:t>0.146</w:t>
            </w:r>
          </w:p>
          <w:p w:rsidR="005B0D9B" w:rsidRDefault="00E731A6" w:rsidP="005B0D9B">
            <w:pPr>
              <w:tabs>
                <w:tab w:val="decimal" w:pos="740"/>
              </w:tabs>
              <w:rPr>
                <w:color w:val="000000"/>
                <w:sz w:val="20"/>
                <w:szCs w:val="20"/>
              </w:rPr>
            </w:pPr>
            <w:r>
              <w:rPr>
                <w:color w:val="000000"/>
                <w:sz w:val="20"/>
                <w:szCs w:val="20"/>
              </w:rPr>
              <w:t>(</w:t>
            </w:r>
            <w:r w:rsidR="006B30F4">
              <w:rPr>
                <w:color w:val="000000"/>
                <w:sz w:val="20"/>
                <w:szCs w:val="20"/>
              </w:rPr>
              <w:t>–</w:t>
            </w:r>
            <w:r>
              <w:rPr>
                <w:color w:val="000000"/>
                <w:sz w:val="20"/>
                <w:szCs w:val="20"/>
              </w:rPr>
              <w:t>2.45)**</w:t>
            </w:r>
          </w:p>
        </w:tc>
        <w:tc>
          <w:tcPr>
            <w:tcW w:w="1849" w:type="dxa"/>
          </w:tcPr>
          <w:p w:rsidR="005B0D9B" w:rsidRDefault="006B30F4" w:rsidP="005B0D9B">
            <w:pPr>
              <w:tabs>
                <w:tab w:val="decimal" w:pos="734"/>
              </w:tabs>
              <w:rPr>
                <w:color w:val="000000"/>
                <w:sz w:val="20"/>
                <w:szCs w:val="20"/>
              </w:rPr>
            </w:pPr>
            <w:r>
              <w:rPr>
                <w:color w:val="000000"/>
                <w:sz w:val="20"/>
                <w:szCs w:val="20"/>
              </w:rPr>
              <w:t>–</w:t>
            </w:r>
            <w:r w:rsidR="00E731A6">
              <w:rPr>
                <w:color w:val="000000"/>
                <w:sz w:val="20"/>
                <w:szCs w:val="20"/>
              </w:rPr>
              <w:t>0.106</w:t>
            </w:r>
          </w:p>
          <w:p w:rsidR="005B0D9B" w:rsidRDefault="00E731A6" w:rsidP="005B0D9B">
            <w:pPr>
              <w:tabs>
                <w:tab w:val="decimal" w:pos="734"/>
              </w:tabs>
              <w:rPr>
                <w:color w:val="000000"/>
                <w:sz w:val="20"/>
                <w:szCs w:val="20"/>
              </w:rPr>
            </w:pPr>
            <w:r>
              <w:rPr>
                <w:color w:val="000000"/>
                <w:sz w:val="20"/>
                <w:szCs w:val="20"/>
              </w:rPr>
              <w:t>(</w:t>
            </w:r>
            <w:r w:rsidR="006B30F4">
              <w:rPr>
                <w:color w:val="000000"/>
                <w:sz w:val="20"/>
                <w:szCs w:val="20"/>
              </w:rPr>
              <w:t>–</w:t>
            </w:r>
            <w:r>
              <w:rPr>
                <w:color w:val="000000"/>
                <w:sz w:val="20"/>
                <w:szCs w:val="20"/>
              </w:rPr>
              <w:t>1.87)*</w:t>
            </w:r>
          </w:p>
        </w:tc>
        <w:tc>
          <w:tcPr>
            <w:tcW w:w="1848" w:type="dxa"/>
          </w:tcPr>
          <w:p w:rsidR="005B0D9B" w:rsidRDefault="006B30F4" w:rsidP="005B0D9B">
            <w:pPr>
              <w:tabs>
                <w:tab w:val="decimal" w:pos="727"/>
              </w:tabs>
              <w:rPr>
                <w:color w:val="000000"/>
                <w:sz w:val="20"/>
                <w:szCs w:val="20"/>
              </w:rPr>
            </w:pPr>
            <w:r>
              <w:rPr>
                <w:color w:val="000000"/>
                <w:sz w:val="20"/>
                <w:szCs w:val="20"/>
              </w:rPr>
              <w:t>–</w:t>
            </w:r>
            <w:r w:rsidR="00E731A6">
              <w:rPr>
                <w:color w:val="000000"/>
                <w:sz w:val="20"/>
                <w:szCs w:val="20"/>
              </w:rPr>
              <w:t>0.083</w:t>
            </w:r>
          </w:p>
          <w:p w:rsidR="005B0D9B" w:rsidRDefault="00E731A6" w:rsidP="005B0D9B">
            <w:pPr>
              <w:tabs>
                <w:tab w:val="decimal" w:pos="727"/>
              </w:tabs>
              <w:rPr>
                <w:color w:val="000000"/>
                <w:sz w:val="20"/>
                <w:szCs w:val="20"/>
              </w:rPr>
            </w:pPr>
            <w:r>
              <w:rPr>
                <w:color w:val="000000"/>
                <w:sz w:val="20"/>
                <w:szCs w:val="20"/>
              </w:rPr>
              <w:t>(</w:t>
            </w:r>
            <w:r w:rsidR="006B30F4">
              <w:rPr>
                <w:color w:val="000000"/>
                <w:sz w:val="20"/>
                <w:szCs w:val="20"/>
              </w:rPr>
              <w:t>–</w:t>
            </w:r>
            <w:r>
              <w:rPr>
                <w:color w:val="000000"/>
                <w:sz w:val="20"/>
                <w:szCs w:val="20"/>
              </w:rPr>
              <w:t>1.46)</w:t>
            </w:r>
          </w:p>
        </w:tc>
        <w:tc>
          <w:tcPr>
            <w:tcW w:w="1849" w:type="dxa"/>
          </w:tcPr>
          <w:p w:rsidR="005B0D9B" w:rsidRDefault="006B30F4" w:rsidP="005B0D9B">
            <w:pPr>
              <w:tabs>
                <w:tab w:val="decimal" w:pos="738"/>
              </w:tabs>
              <w:rPr>
                <w:color w:val="000000"/>
                <w:sz w:val="20"/>
                <w:szCs w:val="20"/>
              </w:rPr>
            </w:pPr>
            <w:r>
              <w:rPr>
                <w:color w:val="000000"/>
                <w:sz w:val="20"/>
                <w:szCs w:val="20"/>
              </w:rPr>
              <w:t>–</w:t>
            </w:r>
            <w:r w:rsidR="00E731A6">
              <w:rPr>
                <w:color w:val="000000"/>
                <w:sz w:val="20"/>
                <w:szCs w:val="20"/>
              </w:rPr>
              <w:t>0.143</w:t>
            </w:r>
          </w:p>
          <w:p w:rsidR="005B0D9B" w:rsidRDefault="00E731A6" w:rsidP="005B0D9B">
            <w:pPr>
              <w:tabs>
                <w:tab w:val="decimal" w:pos="738"/>
              </w:tabs>
              <w:rPr>
                <w:color w:val="000000"/>
                <w:sz w:val="20"/>
                <w:szCs w:val="20"/>
              </w:rPr>
            </w:pPr>
            <w:r>
              <w:rPr>
                <w:color w:val="000000"/>
                <w:sz w:val="20"/>
                <w:szCs w:val="20"/>
              </w:rPr>
              <w:t>(</w:t>
            </w:r>
            <w:r w:rsidR="006B30F4">
              <w:rPr>
                <w:color w:val="000000"/>
                <w:sz w:val="20"/>
                <w:szCs w:val="20"/>
              </w:rPr>
              <w:t>–</w:t>
            </w:r>
            <w:r>
              <w:rPr>
                <w:color w:val="000000"/>
                <w:sz w:val="20"/>
                <w:szCs w:val="20"/>
              </w:rPr>
              <w:t>2.36)**</w:t>
            </w:r>
          </w:p>
        </w:tc>
      </w:tr>
      <w:tr w:rsidR="00E731A6" w:rsidRPr="00D54179" w:rsidTr="00E731A6">
        <w:trPr>
          <w:jc w:val="center"/>
        </w:trPr>
        <w:tc>
          <w:tcPr>
            <w:tcW w:w="2101" w:type="dxa"/>
          </w:tcPr>
          <w:p w:rsidR="00E731A6" w:rsidRPr="00D54179" w:rsidRDefault="00E731A6" w:rsidP="00E731A6">
            <w:pPr>
              <w:adjustRightInd w:val="0"/>
              <w:snapToGrid w:val="0"/>
              <w:rPr>
                <w:color w:val="000000"/>
                <w:sz w:val="20"/>
                <w:szCs w:val="20"/>
              </w:rPr>
            </w:pPr>
            <w:r>
              <w:rPr>
                <w:color w:val="000000"/>
                <w:sz w:val="20"/>
                <w:szCs w:val="20"/>
              </w:rPr>
              <w:t>DIV</w:t>
            </w:r>
          </w:p>
        </w:tc>
        <w:tc>
          <w:tcPr>
            <w:tcW w:w="1848" w:type="dxa"/>
          </w:tcPr>
          <w:p w:rsidR="005B0D9B" w:rsidRDefault="006B30F4" w:rsidP="005B0D9B">
            <w:pPr>
              <w:tabs>
                <w:tab w:val="decimal" w:pos="703"/>
              </w:tabs>
              <w:adjustRightInd w:val="0"/>
              <w:snapToGrid w:val="0"/>
              <w:ind w:right="9"/>
              <w:outlineLvl w:val="0"/>
              <w:rPr>
                <w:color w:val="000000"/>
                <w:sz w:val="20"/>
                <w:szCs w:val="20"/>
              </w:rPr>
            </w:pPr>
            <w:r>
              <w:rPr>
                <w:color w:val="000000"/>
                <w:sz w:val="20"/>
                <w:szCs w:val="20"/>
              </w:rPr>
              <w:t>–</w:t>
            </w:r>
            <w:r w:rsidR="00E731A6">
              <w:rPr>
                <w:color w:val="000000"/>
                <w:sz w:val="20"/>
                <w:szCs w:val="20"/>
              </w:rPr>
              <w:t>0.034</w:t>
            </w:r>
          </w:p>
          <w:p w:rsidR="005B0D9B" w:rsidRDefault="00E731A6" w:rsidP="005B0D9B">
            <w:pPr>
              <w:tabs>
                <w:tab w:val="decimal" w:pos="703"/>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0.47)</w:t>
            </w:r>
          </w:p>
        </w:tc>
        <w:tc>
          <w:tcPr>
            <w:tcW w:w="1849" w:type="dxa"/>
          </w:tcPr>
          <w:p w:rsidR="005B0D9B" w:rsidRDefault="006B30F4" w:rsidP="005B0D9B">
            <w:pPr>
              <w:tabs>
                <w:tab w:val="decimal" w:pos="714"/>
              </w:tabs>
              <w:adjustRightInd w:val="0"/>
              <w:snapToGrid w:val="0"/>
              <w:ind w:right="9"/>
              <w:outlineLvl w:val="0"/>
              <w:rPr>
                <w:color w:val="000000"/>
                <w:sz w:val="20"/>
                <w:szCs w:val="20"/>
              </w:rPr>
            </w:pPr>
            <w:r>
              <w:rPr>
                <w:color w:val="000000"/>
                <w:sz w:val="20"/>
                <w:szCs w:val="20"/>
              </w:rPr>
              <w:t>–</w:t>
            </w:r>
            <w:r w:rsidR="00E731A6">
              <w:rPr>
                <w:color w:val="000000"/>
                <w:sz w:val="20"/>
                <w:szCs w:val="20"/>
              </w:rPr>
              <w:t>0.241</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1.19)</w:t>
            </w:r>
          </w:p>
        </w:tc>
        <w:tc>
          <w:tcPr>
            <w:tcW w:w="1848" w:type="dxa"/>
          </w:tcPr>
          <w:p w:rsidR="005B0D9B" w:rsidRDefault="006B30F4" w:rsidP="005B0D9B">
            <w:pPr>
              <w:tabs>
                <w:tab w:val="decimal" w:pos="740"/>
              </w:tabs>
              <w:rPr>
                <w:color w:val="000000"/>
                <w:sz w:val="20"/>
                <w:szCs w:val="20"/>
              </w:rPr>
            </w:pPr>
            <w:r>
              <w:rPr>
                <w:color w:val="000000"/>
                <w:sz w:val="20"/>
                <w:szCs w:val="20"/>
              </w:rPr>
              <w:t>–</w:t>
            </w:r>
            <w:r w:rsidR="00E731A6">
              <w:rPr>
                <w:color w:val="000000"/>
                <w:sz w:val="20"/>
                <w:szCs w:val="20"/>
              </w:rPr>
              <w:t>0.010</w:t>
            </w:r>
          </w:p>
          <w:p w:rsidR="005B0D9B" w:rsidRDefault="00E731A6" w:rsidP="005B0D9B">
            <w:pPr>
              <w:tabs>
                <w:tab w:val="decimal" w:pos="740"/>
              </w:tabs>
              <w:rPr>
                <w:color w:val="000000"/>
                <w:sz w:val="20"/>
                <w:szCs w:val="20"/>
              </w:rPr>
            </w:pPr>
            <w:r>
              <w:rPr>
                <w:color w:val="000000"/>
                <w:sz w:val="20"/>
                <w:szCs w:val="20"/>
              </w:rPr>
              <w:t>(</w:t>
            </w:r>
            <w:r w:rsidR="006B30F4">
              <w:rPr>
                <w:color w:val="000000"/>
                <w:sz w:val="20"/>
                <w:szCs w:val="20"/>
              </w:rPr>
              <w:t>–</w:t>
            </w:r>
            <w:r>
              <w:rPr>
                <w:color w:val="000000"/>
                <w:sz w:val="20"/>
                <w:szCs w:val="20"/>
              </w:rPr>
              <w:t>0.09)</w:t>
            </w:r>
          </w:p>
        </w:tc>
        <w:tc>
          <w:tcPr>
            <w:tcW w:w="1849" w:type="dxa"/>
          </w:tcPr>
          <w:p w:rsidR="005B0D9B" w:rsidRDefault="006B30F4" w:rsidP="005B0D9B">
            <w:pPr>
              <w:tabs>
                <w:tab w:val="decimal" w:pos="734"/>
              </w:tabs>
              <w:rPr>
                <w:color w:val="000000"/>
                <w:sz w:val="20"/>
                <w:szCs w:val="20"/>
              </w:rPr>
            </w:pPr>
            <w:r>
              <w:rPr>
                <w:color w:val="000000"/>
                <w:sz w:val="20"/>
                <w:szCs w:val="20"/>
              </w:rPr>
              <w:t>–</w:t>
            </w:r>
            <w:r w:rsidR="00E731A6">
              <w:rPr>
                <w:color w:val="000000"/>
                <w:sz w:val="20"/>
                <w:szCs w:val="20"/>
              </w:rPr>
              <w:t>0.072</w:t>
            </w:r>
          </w:p>
          <w:p w:rsidR="005B0D9B" w:rsidRDefault="00E731A6" w:rsidP="005B0D9B">
            <w:pPr>
              <w:tabs>
                <w:tab w:val="decimal" w:pos="734"/>
              </w:tabs>
              <w:rPr>
                <w:color w:val="000000"/>
                <w:sz w:val="20"/>
                <w:szCs w:val="20"/>
              </w:rPr>
            </w:pPr>
            <w:r>
              <w:rPr>
                <w:color w:val="000000"/>
                <w:sz w:val="20"/>
                <w:szCs w:val="20"/>
              </w:rPr>
              <w:t>(</w:t>
            </w:r>
            <w:r w:rsidR="006B30F4">
              <w:rPr>
                <w:color w:val="000000"/>
                <w:sz w:val="20"/>
                <w:szCs w:val="20"/>
              </w:rPr>
              <w:t>–</w:t>
            </w:r>
            <w:r>
              <w:rPr>
                <w:color w:val="000000"/>
                <w:sz w:val="20"/>
                <w:szCs w:val="20"/>
              </w:rPr>
              <w:t>0.21)</w:t>
            </w:r>
          </w:p>
        </w:tc>
        <w:tc>
          <w:tcPr>
            <w:tcW w:w="1848" w:type="dxa"/>
          </w:tcPr>
          <w:p w:rsidR="005B0D9B" w:rsidRDefault="006B30F4" w:rsidP="005B0D9B">
            <w:pPr>
              <w:tabs>
                <w:tab w:val="decimal" w:pos="727"/>
              </w:tabs>
              <w:rPr>
                <w:color w:val="000000"/>
                <w:sz w:val="20"/>
                <w:szCs w:val="20"/>
              </w:rPr>
            </w:pPr>
            <w:r>
              <w:rPr>
                <w:color w:val="000000"/>
                <w:sz w:val="20"/>
                <w:szCs w:val="20"/>
              </w:rPr>
              <w:t>–</w:t>
            </w:r>
            <w:r w:rsidR="00E731A6">
              <w:rPr>
                <w:color w:val="000000"/>
                <w:sz w:val="20"/>
                <w:szCs w:val="20"/>
              </w:rPr>
              <w:t>0.265</w:t>
            </w:r>
          </w:p>
          <w:p w:rsidR="005B0D9B" w:rsidRDefault="00E731A6" w:rsidP="005B0D9B">
            <w:pPr>
              <w:tabs>
                <w:tab w:val="decimal" w:pos="727"/>
              </w:tabs>
              <w:rPr>
                <w:color w:val="000000"/>
                <w:sz w:val="20"/>
                <w:szCs w:val="20"/>
              </w:rPr>
            </w:pPr>
            <w:r>
              <w:rPr>
                <w:color w:val="000000"/>
                <w:sz w:val="20"/>
                <w:szCs w:val="20"/>
              </w:rPr>
              <w:t>(</w:t>
            </w:r>
            <w:r w:rsidR="006B30F4">
              <w:rPr>
                <w:color w:val="000000"/>
                <w:sz w:val="20"/>
                <w:szCs w:val="20"/>
              </w:rPr>
              <w:t>–</w:t>
            </w:r>
            <w:r>
              <w:rPr>
                <w:color w:val="000000"/>
                <w:sz w:val="20"/>
                <w:szCs w:val="20"/>
              </w:rPr>
              <w:t>1.01)</w:t>
            </w:r>
          </w:p>
        </w:tc>
        <w:tc>
          <w:tcPr>
            <w:tcW w:w="1849" w:type="dxa"/>
          </w:tcPr>
          <w:p w:rsidR="005B0D9B" w:rsidRDefault="006B30F4" w:rsidP="005B0D9B">
            <w:pPr>
              <w:tabs>
                <w:tab w:val="decimal" w:pos="738"/>
              </w:tabs>
              <w:rPr>
                <w:color w:val="000000"/>
                <w:sz w:val="20"/>
                <w:szCs w:val="20"/>
              </w:rPr>
            </w:pPr>
            <w:r>
              <w:rPr>
                <w:color w:val="000000"/>
                <w:sz w:val="20"/>
                <w:szCs w:val="20"/>
              </w:rPr>
              <w:t>–</w:t>
            </w:r>
            <w:r w:rsidR="00E731A6">
              <w:rPr>
                <w:color w:val="000000"/>
                <w:sz w:val="20"/>
                <w:szCs w:val="20"/>
              </w:rPr>
              <w:t>0.006</w:t>
            </w:r>
          </w:p>
          <w:p w:rsidR="005B0D9B" w:rsidRDefault="00E731A6" w:rsidP="005B0D9B">
            <w:pPr>
              <w:tabs>
                <w:tab w:val="decimal" w:pos="738"/>
              </w:tabs>
              <w:rPr>
                <w:color w:val="000000"/>
                <w:sz w:val="20"/>
                <w:szCs w:val="20"/>
              </w:rPr>
            </w:pPr>
            <w:r>
              <w:rPr>
                <w:color w:val="000000"/>
                <w:sz w:val="20"/>
                <w:szCs w:val="20"/>
              </w:rPr>
              <w:t>(</w:t>
            </w:r>
            <w:r w:rsidR="006B30F4">
              <w:rPr>
                <w:color w:val="000000"/>
                <w:sz w:val="20"/>
                <w:szCs w:val="20"/>
              </w:rPr>
              <w:t>–</w:t>
            </w:r>
            <w:r>
              <w:rPr>
                <w:color w:val="000000"/>
                <w:sz w:val="20"/>
                <w:szCs w:val="20"/>
              </w:rPr>
              <w:t>0.06)</w:t>
            </w:r>
          </w:p>
        </w:tc>
      </w:tr>
      <w:tr w:rsidR="00E731A6" w:rsidRPr="00D54179" w:rsidTr="00E731A6">
        <w:trPr>
          <w:jc w:val="center"/>
        </w:trPr>
        <w:tc>
          <w:tcPr>
            <w:tcW w:w="2101" w:type="dxa"/>
          </w:tcPr>
          <w:p w:rsidR="00E731A6" w:rsidRPr="00D54179" w:rsidRDefault="00E731A6" w:rsidP="00E731A6">
            <w:pPr>
              <w:adjustRightInd w:val="0"/>
              <w:snapToGrid w:val="0"/>
              <w:rPr>
                <w:color w:val="000000"/>
                <w:sz w:val="20"/>
                <w:szCs w:val="20"/>
              </w:rPr>
            </w:pPr>
            <w:r>
              <w:rPr>
                <w:color w:val="000000"/>
                <w:sz w:val="20"/>
                <w:szCs w:val="20"/>
              </w:rPr>
              <w:t>AZ</w:t>
            </w:r>
          </w:p>
        </w:tc>
        <w:tc>
          <w:tcPr>
            <w:tcW w:w="1848" w:type="dxa"/>
          </w:tcPr>
          <w:p w:rsidR="005B0D9B" w:rsidRDefault="006B30F4" w:rsidP="005B0D9B">
            <w:pPr>
              <w:tabs>
                <w:tab w:val="decimal" w:pos="703"/>
              </w:tabs>
              <w:adjustRightInd w:val="0"/>
              <w:snapToGrid w:val="0"/>
              <w:ind w:right="9"/>
              <w:outlineLvl w:val="0"/>
              <w:rPr>
                <w:color w:val="000000"/>
                <w:sz w:val="20"/>
                <w:szCs w:val="20"/>
              </w:rPr>
            </w:pPr>
            <w:r>
              <w:rPr>
                <w:color w:val="000000"/>
                <w:sz w:val="20"/>
                <w:szCs w:val="20"/>
              </w:rPr>
              <w:t>–</w:t>
            </w:r>
            <w:r w:rsidR="00E731A6">
              <w:rPr>
                <w:color w:val="000000"/>
                <w:sz w:val="20"/>
                <w:szCs w:val="20"/>
              </w:rPr>
              <w:t>0.001</w:t>
            </w:r>
          </w:p>
          <w:p w:rsidR="005B0D9B" w:rsidRDefault="00E731A6" w:rsidP="005B0D9B">
            <w:pPr>
              <w:tabs>
                <w:tab w:val="decimal" w:pos="703"/>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0.49)</w:t>
            </w:r>
          </w:p>
        </w:tc>
        <w:tc>
          <w:tcPr>
            <w:tcW w:w="1849" w:type="dxa"/>
          </w:tcPr>
          <w:p w:rsidR="005B0D9B" w:rsidRDefault="006B30F4" w:rsidP="005B0D9B">
            <w:pPr>
              <w:tabs>
                <w:tab w:val="decimal" w:pos="714"/>
              </w:tabs>
              <w:adjustRightInd w:val="0"/>
              <w:snapToGrid w:val="0"/>
              <w:ind w:right="9"/>
              <w:outlineLvl w:val="0"/>
              <w:rPr>
                <w:color w:val="000000"/>
                <w:sz w:val="20"/>
                <w:szCs w:val="20"/>
              </w:rPr>
            </w:pPr>
            <w:r>
              <w:rPr>
                <w:color w:val="000000"/>
                <w:sz w:val="20"/>
                <w:szCs w:val="20"/>
              </w:rPr>
              <w:t>–</w:t>
            </w:r>
            <w:r w:rsidR="00E731A6">
              <w:rPr>
                <w:color w:val="000000"/>
                <w:sz w:val="20"/>
                <w:szCs w:val="20"/>
              </w:rPr>
              <w:t>0.001</w:t>
            </w:r>
          </w:p>
          <w:p w:rsidR="005B0D9B" w:rsidRDefault="00E731A6" w:rsidP="005B0D9B">
            <w:pPr>
              <w:tabs>
                <w:tab w:val="decimal" w:pos="714"/>
              </w:tabs>
              <w:adjustRightInd w:val="0"/>
              <w:snapToGrid w:val="0"/>
              <w:ind w:right="9"/>
              <w:outlineLvl w:val="0"/>
              <w:rPr>
                <w:color w:val="000000"/>
                <w:sz w:val="20"/>
                <w:szCs w:val="20"/>
              </w:rPr>
            </w:pPr>
            <w:r>
              <w:rPr>
                <w:color w:val="000000"/>
                <w:sz w:val="20"/>
                <w:szCs w:val="20"/>
              </w:rPr>
              <w:t>(</w:t>
            </w:r>
            <w:r w:rsidR="006B30F4">
              <w:rPr>
                <w:color w:val="000000"/>
                <w:sz w:val="20"/>
                <w:szCs w:val="20"/>
              </w:rPr>
              <w:t>–</w:t>
            </w:r>
            <w:r>
              <w:rPr>
                <w:color w:val="000000"/>
                <w:sz w:val="20"/>
                <w:szCs w:val="20"/>
              </w:rPr>
              <w:t>0.38)</w:t>
            </w:r>
          </w:p>
        </w:tc>
        <w:tc>
          <w:tcPr>
            <w:tcW w:w="1848" w:type="dxa"/>
          </w:tcPr>
          <w:p w:rsidR="005B0D9B" w:rsidRDefault="006B30F4" w:rsidP="005B0D9B">
            <w:pPr>
              <w:tabs>
                <w:tab w:val="decimal" w:pos="740"/>
              </w:tabs>
              <w:rPr>
                <w:color w:val="000000"/>
                <w:sz w:val="20"/>
                <w:szCs w:val="20"/>
              </w:rPr>
            </w:pPr>
            <w:r>
              <w:rPr>
                <w:color w:val="000000"/>
                <w:sz w:val="20"/>
                <w:szCs w:val="20"/>
              </w:rPr>
              <w:t>–</w:t>
            </w:r>
            <w:r w:rsidR="00E731A6">
              <w:rPr>
                <w:color w:val="000000"/>
                <w:sz w:val="20"/>
                <w:szCs w:val="20"/>
              </w:rPr>
              <w:t>0.001</w:t>
            </w:r>
          </w:p>
          <w:p w:rsidR="005B0D9B" w:rsidRDefault="00E731A6" w:rsidP="005B0D9B">
            <w:pPr>
              <w:tabs>
                <w:tab w:val="decimal" w:pos="740"/>
              </w:tabs>
              <w:rPr>
                <w:color w:val="000000"/>
                <w:sz w:val="20"/>
                <w:szCs w:val="20"/>
              </w:rPr>
            </w:pPr>
            <w:r>
              <w:rPr>
                <w:color w:val="000000"/>
                <w:sz w:val="20"/>
                <w:szCs w:val="20"/>
              </w:rPr>
              <w:t>(</w:t>
            </w:r>
            <w:r w:rsidR="006B30F4">
              <w:rPr>
                <w:color w:val="000000"/>
                <w:sz w:val="20"/>
                <w:szCs w:val="20"/>
              </w:rPr>
              <w:t>–</w:t>
            </w:r>
            <w:r>
              <w:rPr>
                <w:color w:val="000000"/>
                <w:sz w:val="20"/>
                <w:szCs w:val="20"/>
              </w:rPr>
              <w:t>0.28)</w:t>
            </w:r>
          </w:p>
        </w:tc>
        <w:tc>
          <w:tcPr>
            <w:tcW w:w="1849" w:type="dxa"/>
          </w:tcPr>
          <w:p w:rsidR="005B0D9B" w:rsidRDefault="006B30F4" w:rsidP="005B0D9B">
            <w:pPr>
              <w:tabs>
                <w:tab w:val="decimal" w:pos="734"/>
              </w:tabs>
              <w:rPr>
                <w:color w:val="000000"/>
                <w:sz w:val="20"/>
                <w:szCs w:val="20"/>
              </w:rPr>
            </w:pPr>
            <w:r>
              <w:rPr>
                <w:color w:val="000000"/>
                <w:sz w:val="20"/>
                <w:szCs w:val="20"/>
              </w:rPr>
              <w:t>–</w:t>
            </w:r>
            <w:r w:rsidR="00E731A6">
              <w:rPr>
                <w:color w:val="000000"/>
                <w:sz w:val="20"/>
                <w:szCs w:val="20"/>
              </w:rPr>
              <w:t>0.001</w:t>
            </w:r>
          </w:p>
          <w:p w:rsidR="005B0D9B" w:rsidRDefault="00E731A6" w:rsidP="005B0D9B">
            <w:pPr>
              <w:tabs>
                <w:tab w:val="decimal" w:pos="734"/>
              </w:tabs>
              <w:rPr>
                <w:color w:val="000000"/>
                <w:sz w:val="20"/>
                <w:szCs w:val="20"/>
              </w:rPr>
            </w:pPr>
            <w:r>
              <w:rPr>
                <w:color w:val="000000"/>
                <w:sz w:val="20"/>
                <w:szCs w:val="20"/>
              </w:rPr>
              <w:t>(</w:t>
            </w:r>
            <w:r w:rsidR="006B30F4">
              <w:rPr>
                <w:color w:val="000000"/>
                <w:sz w:val="20"/>
                <w:szCs w:val="20"/>
              </w:rPr>
              <w:t>–</w:t>
            </w:r>
            <w:r>
              <w:rPr>
                <w:color w:val="000000"/>
                <w:sz w:val="20"/>
                <w:szCs w:val="20"/>
              </w:rPr>
              <w:t>0.13)</w:t>
            </w:r>
          </w:p>
        </w:tc>
        <w:tc>
          <w:tcPr>
            <w:tcW w:w="1848" w:type="dxa"/>
          </w:tcPr>
          <w:p w:rsidR="005B0D9B" w:rsidRDefault="006B30F4" w:rsidP="005B0D9B">
            <w:pPr>
              <w:tabs>
                <w:tab w:val="decimal" w:pos="727"/>
              </w:tabs>
              <w:rPr>
                <w:color w:val="000000"/>
                <w:sz w:val="20"/>
                <w:szCs w:val="20"/>
              </w:rPr>
            </w:pPr>
            <w:r>
              <w:rPr>
                <w:color w:val="000000"/>
                <w:sz w:val="20"/>
                <w:szCs w:val="20"/>
              </w:rPr>
              <w:t>–</w:t>
            </w:r>
            <w:r w:rsidR="00E731A6">
              <w:rPr>
                <w:color w:val="000000"/>
                <w:sz w:val="20"/>
                <w:szCs w:val="20"/>
              </w:rPr>
              <w:t>0.001</w:t>
            </w:r>
          </w:p>
          <w:p w:rsidR="005B0D9B" w:rsidRDefault="00E731A6" w:rsidP="005B0D9B">
            <w:pPr>
              <w:tabs>
                <w:tab w:val="decimal" w:pos="727"/>
              </w:tabs>
              <w:rPr>
                <w:color w:val="000000"/>
                <w:sz w:val="20"/>
                <w:szCs w:val="20"/>
              </w:rPr>
            </w:pPr>
            <w:r>
              <w:rPr>
                <w:color w:val="000000"/>
                <w:sz w:val="20"/>
                <w:szCs w:val="20"/>
              </w:rPr>
              <w:t>(</w:t>
            </w:r>
            <w:r w:rsidR="006B30F4">
              <w:rPr>
                <w:color w:val="000000"/>
                <w:sz w:val="20"/>
                <w:szCs w:val="20"/>
              </w:rPr>
              <w:t>–</w:t>
            </w:r>
            <w:r>
              <w:rPr>
                <w:color w:val="000000"/>
                <w:sz w:val="20"/>
                <w:szCs w:val="20"/>
              </w:rPr>
              <w:t>0.63)</w:t>
            </w:r>
          </w:p>
        </w:tc>
        <w:tc>
          <w:tcPr>
            <w:tcW w:w="1849" w:type="dxa"/>
          </w:tcPr>
          <w:p w:rsidR="005B0D9B" w:rsidRDefault="006B30F4" w:rsidP="005B0D9B">
            <w:pPr>
              <w:tabs>
                <w:tab w:val="decimal" w:pos="738"/>
              </w:tabs>
              <w:rPr>
                <w:color w:val="000000"/>
                <w:sz w:val="20"/>
                <w:szCs w:val="20"/>
              </w:rPr>
            </w:pPr>
            <w:r>
              <w:rPr>
                <w:color w:val="000000"/>
                <w:sz w:val="20"/>
                <w:szCs w:val="20"/>
              </w:rPr>
              <w:t>–</w:t>
            </w:r>
            <w:r w:rsidR="00E731A6">
              <w:rPr>
                <w:color w:val="000000"/>
                <w:sz w:val="20"/>
                <w:szCs w:val="20"/>
              </w:rPr>
              <w:t>0.001</w:t>
            </w:r>
          </w:p>
          <w:p w:rsidR="005B0D9B" w:rsidRDefault="00E731A6" w:rsidP="005B0D9B">
            <w:pPr>
              <w:tabs>
                <w:tab w:val="decimal" w:pos="738"/>
              </w:tabs>
              <w:rPr>
                <w:color w:val="000000"/>
                <w:sz w:val="20"/>
                <w:szCs w:val="20"/>
              </w:rPr>
            </w:pPr>
            <w:r>
              <w:rPr>
                <w:color w:val="000000"/>
                <w:sz w:val="20"/>
                <w:szCs w:val="20"/>
              </w:rPr>
              <w:t>(</w:t>
            </w:r>
            <w:r w:rsidR="006B30F4">
              <w:rPr>
                <w:color w:val="000000"/>
                <w:sz w:val="20"/>
                <w:szCs w:val="20"/>
              </w:rPr>
              <w:t>–</w:t>
            </w:r>
            <w:r>
              <w:rPr>
                <w:color w:val="000000"/>
                <w:sz w:val="20"/>
                <w:szCs w:val="20"/>
              </w:rPr>
              <w:t>0.43)</w:t>
            </w:r>
          </w:p>
        </w:tc>
      </w:tr>
      <w:tr w:rsidR="00E731A6" w:rsidRPr="00D54179" w:rsidTr="00E731A6">
        <w:trPr>
          <w:jc w:val="center"/>
        </w:trPr>
        <w:tc>
          <w:tcPr>
            <w:tcW w:w="2101" w:type="dxa"/>
          </w:tcPr>
          <w:p w:rsidR="00E731A6" w:rsidRDefault="00E731A6" w:rsidP="00E731A6">
            <w:pPr>
              <w:adjustRightInd w:val="0"/>
              <w:snapToGrid w:val="0"/>
              <w:rPr>
                <w:color w:val="000000"/>
                <w:sz w:val="20"/>
                <w:szCs w:val="20"/>
              </w:rPr>
            </w:pPr>
          </w:p>
        </w:tc>
        <w:tc>
          <w:tcPr>
            <w:tcW w:w="1848" w:type="dxa"/>
          </w:tcPr>
          <w:p w:rsidR="00E731A6" w:rsidRPr="00D54179" w:rsidRDefault="00E731A6" w:rsidP="00E731A6">
            <w:pPr>
              <w:adjustRightInd w:val="0"/>
              <w:snapToGrid w:val="0"/>
              <w:ind w:right="9"/>
              <w:jc w:val="center"/>
              <w:outlineLvl w:val="0"/>
              <w:rPr>
                <w:color w:val="000000"/>
                <w:sz w:val="20"/>
                <w:szCs w:val="20"/>
              </w:rPr>
            </w:pPr>
          </w:p>
        </w:tc>
        <w:tc>
          <w:tcPr>
            <w:tcW w:w="1849" w:type="dxa"/>
          </w:tcPr>
          <w:p w:rsidR="00E731A6" w:rsidRPr="00D54179" w:rsidRDefault="00E731A6" w:rsidP="00E731A6">
            <w:pPr>
              <w:adjustRightInd w:val="0"/>
              <w:snapToGrid w:val="0"/>
              <w:ind w:right="9"/>
              <w:jc w:val="center"/>
              <w:outlineLvl w:val="0"/>
              <w:rPr>
                <w:color w:val="000000"/>
                <w:sz w:val="20"/>
                <w:szCs w:val="20"/>
              </w:rPr>
            </w:pPr>
          </w:p>
        </w:tc>
        <w:tc>
          <w:tcPr>
            <w:tcW w:w="1848" w:type="dxa"/>
          </w:tcPr>
          <w:p w:rsidR="00E731A6" w:rsidRPr="00D54179" w:rsidRDefault="00E731A6" w:rsidP="00E731A6">
            <w:pPr>
              <w:jc w:val="center"/>
              <w:rPr>
                <w:color w:val="000000"/>
                <w:sz w:val="20"/>
                <w:szCs w:val="20"/>
              </w:rPr>
            </w:pPr>
          </w:p>
        </w:tc>
        <w:tc>
          <w:tcPr>
            <w:tcW w:w="1849" w:type="dxa"/>
          </w:tcPr>
          <w:p w:rsidR="00E731A6" w:rsidRPr="00D54179" w:rsidRDefault="00E731A6" w:rsidP="00E731A6">
            <w:pPr>
              <w:jc w:val="center"/>
              <w:rPr>
                <w:color w:val="000000"/>
                <w:sz w:val="20"/>
                <w:szCs w:val="20"/>
              </w:rPr>
            </w:pPr>
          </w:p>
        </w:tc>
        <w:tc>
          <w:tcPr>
            <w:tcW w:w="1848" w:type="dxa"/>
          </w:tcPr>
          <w:p w:rsidR="00E731A6" w:rsidRPr="00D54179" w:rsidRDefault="00E731A6" w:rsidP="00E731A6">
            <w:pPr>
              <w:jc w:val="center"/>
              <w:rPr>
                <w:color w:val="000000"/>
                <w:sz w:val="20"/>
                <w:szCs w:val="20"/>
              </w:rPr>
            </w:pPr>
          </w:p>
        </w:tc>
        <w:tc>
          <w:tcPr>
            <w:tcW w:w="1849" w:type="dxa"/>
          </w:tcPr>
          <w:p w:rsidR="00E731A6" w:rsidRPr="00D54179" w:rsidRDefault="00E731A6" w:rsidP="00E731A6">
            <w:pPr>
              <w:jc w:val="center"/>
              <w:rPr>
                <w:color w:val="000000"/>
                <w:sz w:val="20"/>
                <w:szCs w:val="20"/>
              </w:rPr>
            </w:pPr>
          </w:p>
        </w:tc>
      </w:tr>
      <w:tr w:rsidR="00E731A6" w:rsidRPr="00D54179" w:rsidTr="00E731A6">
        <w:trPr>
          <w:jc w:val="center"/>
        </w:trPr>
        <w:tc>
          <w:tcPr>
            <w:tcW w:w="2101" w:type="dxa"/>
          </w:tcPr>
          <w:p w:rsidR="00E731A6" w:rsidRPr="00D54179" w:rsidRDefault="00E731A6" w:rsidP="00E731A6">
            <w:pPr>
              <w:adjustRightInd w:val="0"/>
              <w:snapToGrid w:val="0"/>
              <w:rPr>
                <w:color w:val="000000"/>
                <w:sz w:val="20"/>
                <w:szCs w:val="20"/>
              </w:rPr>
            </w:pPr>
            <w:r>
              <w:rPr>
                <w:color w:val="000000"/>
                <w:sz w:val="20"/>
                <w:szCs w:val="20"/>
              </w:rPr>
              <w:t>N</w:t>
            </w:r>
          </w:p>
        </w:tc>
        <w:tc>
          <w:tcPr>
            <w:tcW w:w="1848" w:type="dxa"/>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6,967</w:t>
            </w:r>
          </w:p>
        </w:tc>
        <w:tc>
          <w:tcPr>
            <w:tcW w:w="1849" w:type="dxa"/>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6,967</w:t>
            </w:r>
          </w:p>
        </w:tc>
        <w:tc>
          <w:tcPr>
            <w:tcW w:w="1848" w:type="dxa"/>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6,967</w:t>
            </w:r>
          </w:p>
        </w:tc>
        <w:tc>
          <w:tcPr>
            <w:tcW w:w="1849" w:type="dxa"/>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6,967</w:t>
            </w:r>
          </w:p>
        </w:tc>
        <w:tc>
          <w:tcPr>
            <w:tcW w:w="1848" w:type="dxa"/>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6,967</w:t>
            </w:r>
          </w:p>
        </w:tc>
        <w:tc>
          <w:tcPr>
            <w:tcW w:w="1849" w:type="dxa"/>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6,967</w:t>
            </w:r>
          </w:p>
        </w:tc>
      </w:tr>
      <w:tr w:rsidR="00E731A6" w:rsidRPr="00D54179" w:rsidTr="00E731A6">
        <w:trPr>
          <w:jc w:val="center"/>
        </w:trPr>
        <w:tc>
          <w:tcPr>
            <w:tcW w:w="2101" w:type="dxa"/>
          </w:tcPr>
          <w:p w:rsidR="00E731A6" w:rsidRDefault="00E731A6" w:rsidP="00E731A6">
            <w:pPr>
              <w:adjustRightInd w:val="0"/>
              <w:snapToGrid w:val="0"/>
              <w:rPr>
                <w:color w:val="000000"/>
                <w:sz w:val="20"/>
                <w:szCs w:val="20"/>
              </w:rPr>
            </w:pPr>
            <w:r>
              <w:rPr>
                <w:color w:val="000000"/>
                <w:sz w:val="20"/>
                <w:szCs w:val="20"/>
              </w:rPr>
              <w:t xml:space="preserve">Pseudo </w:t>
            </w:r>
            <w:r w:rsidRPr="00D54179">
              <w:rPr>
                <w:color w:val="000000"/>
                <w:sz w:val="20"/>
                <w:szCs w:val="20"/>
              </w:rPr>
              <w:t>R</w:t>
            </w:r>
            <w:r w:rsidRPr="004232AE">
              <w:rPr>
                <w:color w:val="000000"/>
                <w:sz w:val="20"/>
                <w:szCs w:val="20"/>
                <w:vertAlign w:val="superscript"/>
              </w:rPr>
              <w:t>2</w:t>
            </w:r>
            <w:r w:rsidRPr="00D54179">
              <w:rPr>
                <w:color w:val="000000"/>
                <w:sz w:val="20"/>
                <w:szCs w:val="20"/>
              </w:rPr>
              <w:t xml:space="preserve"> (%)</w:t>
            </w:r>
          </w:p>
        </w:tc>
        <w:tc>
          <w:tcPr>
            <w:tcW w:w="1848" w:type="dxa"/>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4.12%</w:t>
            </w:r>
          </w:p>
        </w:tc>
        <w:tc>
          <w:tcPr>
            <w:tcW w:w="1849" w:type="dxa"/>
          </w:tcPr>
          <w:p w:rsidR="00E731A6" w:rsidRPr="00D54179" w:rsidRDefault="00E731A6" w:rsidP="00E731A6">
            <w:pPr>
              <w:adjustRightInd w:val="0"/>
              <w:snapToGrid w:val="0"/>
              <w:ind w:right="9"/>
              <w:jc w:val="center"/>
              <w:outlineLvl w:val="0"/>
              <w:rPr>
                <w:color w:val="000000"/>
                <w:sz w:val="20"/>
                <w:szCs w:val="20"/>
              </w:rPr>
            </w:pPr>
            <w:r>
              <w:rPr>
                <w:color w:val="000000"/>
                <w:sz w:val="20"/>
                <w:szCs w:val="20"/>
              </w:rPr>
              <w:t>4.53%</w:t>
            </w:r>
          </w:p>
        </w:tc>
        <w:tc>
          <w:tcPr>
            <w:tcW w:w="1848" w:type="dxa"/>
          </w:tcPr>
          <w:p w:rsidR="00E731A6" w:rsidRPr="00D54179" w:rsidRDefault="00E731A6" w:rsidP="00E731A6">
            <w:pPr>
              <w:jc w:val="center"/>
              <w:rPr>
                <w:color w:val="000000"/>
                <w:sz w:val="20"/>
                <w:szCs w:val="20"/>
              </w:rPr>
            </w:pPr>
            <w:r>
              <w:rPr>
                <w:color w:val="000000"/>
                <w:sz w:val="20"/>
                <w:szCs w:val="20"/>
              </w:rPr>
              <w:t>3.88%</w:t>
            </w:r>
          </w:p>
        </w:tc>
        <w:tc>
          <w:tcPr>
            <w:tcW w:w="1849" w:type="dxa"/>
          </w:tcPr>
          <w:p w:rsidR="00E731A6" w:rsidRPr="00D54179" w:rsidRDefault="00E731A6" w:rsidP="00E731A6">
            <w:pPr>
              <w:jc w:val="center"/>
              <w:rPr>
                <w:color w:val="000000"/>
                <w:sz w:val="20"/>
                <w:szCs w:val="20"/>
              </w:rPr>
            </w:pPr>
            <w:r>
              <w:rPr>
                <w:color w:val="000000"/>
                <w:sz w:val="20"/>
                <w:szCs w:val="20"/>
              </w:rPr>
              <w:t>4.13%</w:t>
            </w:r>
          </w:p>
        </w:tc>
        <w:tc>
          <w:tcPr>
            <w:tcW w:w="1848" w:type="dxa"/>
          </w:tcPr>
          <w:p w:rsidR="00E731A6" w:rsidRPr="00D54179" w:rsidRDefault="00E731A6" w:rsidP="00E731A6">
            <w:pPr>
              <w:jc w:val="center"/>
              <w:rPr>
                <w:color w:val="000000"/>
                <w:sz w:val="20"/>
                <w:szCs w:val="20"/>
              </w:rPr>
            </w:pPr>
            <w:r>
              <w:rPr>
                <w:color w:val="000000"/>
                <w:sz w:val="20"/>
                <w:szCs w:val="20"/>
              </w:rPr>
              <w:t>4.56%</w:t>
            </w:r>
          </w:p>
        </w:tc>
        <w:tc>
          <w:tcPr>
            <w:tcW w:w="1849" w:type="dxa"/>
          </w:tcPr>
          <w:p w:rsidR="00E731A6" w:rsidRPr="00D54179" w:rsidRDefault="00E731A6" w:rsidP="00E731A6">
            <w:pPr>
              <w:jc w:val="center"/>
              <w:rPr>
                <w:color w:val="000000"/>
                <w:sz w:val="20"/>
                <w:szCs w:val="20"/>
              </w:rPr>
            </w:pPr>
            <w:r>
              <w:rPr>
                <w:color w:val="000000"/>
                <w:sz w:val="20"/>
                <w:szCs w:val="20"/>
              </w:rPr>
              <w:t>3.91%</w:t>
            </w:r>
          </w:p>
        </w:tc>
      </w:tr>
    </w:tbl>
    <w:p w:rsidR="00C4787F" w:rsidRDefault="00C4787F">
      <w:pPr>
        <w:spacing w:after="200" w:line="276" w:lineRule="auto"/>
      </w:pPr>
    </w:p>
    <w:sectPr w:rsidR="00C4787F" w:rsidSect="00E731A6">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AA2" w:rsidRDefault="00DC5AA2" w:rsidP="002C3B1F">
      <w:r>
        <w:separator/>
      </w:r>
    </w:p>
  </w:endnote>
  <w:endnote w:type="continuationSeparator" w:id="0">
    <w:p w:rsidR="00DC5AA2" w:rsidRDefault="00DC5AA2" w:rsidP="002C3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dvP641C">
    <w:altName w:val="Times New Roman"/>
    <w:panose1 w:val="00000000000000000000"/>
    <w:charset w:val="00"/>
    <w:family w:val="roman"/>
    <w:notTrueType/>
    <w:pitch w:val="default"/>
    <w:sig w:usb0="00000003" w:usb1="00000000" w:usb2="00000000" w:usb3="00000000" w:csb0="00000001" w:csb1="00000000"/>
  </w:font>
  <w:font w:name="MTSY">
    <w:altName w:val="Arial Unicode MS"/>
    <w:panose1 w:val="00000000000000000000"/>
    <w:charset w:val="81"/>
    <w:family w:val="auto"/>
    <w:notTrueType/>
    <w:pitch w:val="default"/>
    <w:sig w:usb0="00000000" w:usb1="09060000" w:usb2="00000010" w:usb3="00000000" w:csb0="00080000"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A2" w:rsidRDefault="002A464B" w:rsidP="00E731A6">
    <w:pPr>
      <w:pStyle w:val="Footer"/>
      <w:framePr w:wrap="around" w:vAnchor="text" w:hAnchor="margin" w:xAlign="right" w:y="1"/>
      <w:rPr>
        <w:rStyle w:val="PageNumber"/>
      </w:rPr>
    </w:pPr>
    <w:r>
      <w:rPr>
        <w:rStyle w:val="PageNumber"/>
      </w:rPr>
      <w:fldChar w:fldCharType="begin"/>
    </w:r>
    <w:r w:rsidR="00DC5AA2">
      <w:rPr>
        <w:rStyle w:val="PageNumber"/>
      </w:rPr>
      <w:instrText xml:space="preserve">PAGE  </w:instrText>
    </w:r>
    <w:r>
      <w:rPr>
        <w:rStyle w:val="PageNumber"/>
      </w:rPr>
      <w:fldChar w:fldCharType="separate"/>
    </w:r>
    <w:r w:rsidR="00DC5AA2">
      <w:rPr>
        <w:rStyle w:val="PageNumber"/>
        <w:noProof/>
      </w:rPr>
      <w:t>11</w:t>
    </w:r>
    <w:r>
      <w:rPr>
        <w:rStyle w:val="PageNumber"/>
      </w:rPr>
      <w:fldChar w:fldCharType="end"/>
    </w:r>
  </w:p>
  <w:p w:rsidR="00DC5AA2" w:rsidRDefault="00DC5AA2" w:rsidP="00E731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915922"/>
      <w:docPartObj>
        <w:docPartGallery w:val="Page Numbers (Bottom of Page)"/>
        <w:docPartUnique/>
      </w:docPartObj>
    </w:sdtPr>
    <w:sdtContent>
      <w:p w:rsidR="00DC5AA2" w:rsidRDefault="002A464B">
        <w:pPr>
          <w:pStyle w:val="Footer"/>
          <w:jc w:val="right"/>
        </w:pPr>
        <w:fldSimple w:instr=" PAGE   \* MERGEFORMAT ">
          <w:r w:rsidR="00BF2E6E">
            <w:rPr>
              <w:noProof/>
            </w:rPr>
            <w:t>11</w:t>
          </w:r>
        </w:fldSimple>
      </w:p>
    </w:sdtContent>
  </w:sdt>
  <w:p w:rsidR="00DC5AA2" w:rsidRDefault="00DC5AA2" w:rsidP="00E731A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A2" w:rsidRDefault="002A464B">
    <w:pPr>
      <w:pStyle w:val="Footer"/>
      <w:jc w:val="right"/>
    </w:pPr>
    <w:fldSimple w:instr=" PAGE   \* MERGEFORMAT ">
      <w:r w:rsidR="008664B9">
        <w:rPr>
          <w:noProof/>
        </w:rPr>
        <w:t>1</w:t>
      </w:r>
    </w:fldSimple>
  </w:p>
  <w:p w:rsidR="00DC5AA2" w:rsidRDefault="00DC5AA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915921"/>
      <w:docPartObj>
        <w:docPartGallery w:val="Page Numbers (Bottom of Page)"/>
        <w:docPartUnique/>
      </w:docPartObj>
    </w:sdtPr>
    <w:sdtContent>
      <w:p w:rsidR="00DC5AA2" w:rsidRDefault="002A464B">
        <w:pPr>
          <w:pStyle w:val="Footer"/>
          <w:jc w:val="right"/>
        </w:pPr>
        <w:fldSimple w:instr=" PAGE   \* MERGEFORMAT ">
          <w:r w:rsidR="00E31C9F">
            <w:rPr>
              <w:noProof/>
            </w:rPr>
            <w:t>39</w:t>
          </w:r>
        </w:fldSimple>
      </w:p>
    </w:sdtContent>
  </w:sdt>
  <w:p w:rsidR="00DC5AA2" w:rsidRDefault="00DC5A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AA2" w:rsidRDefault="00DC5AA2" w:rsidP="002C3B1F">
      <w:r>
        <w:separator/>
      </w:r>
    </w:p>
  </w:footnote>
  <w:footnote w:type="continuationSeparator" w:id="0">
    <w:p w:rsidR="00DC5AA2" w:rsidRDefault="00DC5AA2" w:rsidP="002C3B1F">
      <w:r>
        <w:continuationSeparator/>
      </w:r>
    </w:p>
  </w:footnote>
  <w:footnote w:id="1">
    <w:p w:rsidR="00DC5AA2" w:rsidRPr="00BF1AD6" w:rsidRDefault="00DC5AA2" w:rsidP="002C3B1F">
      <w:pPr>
        <w:pStyle w:val="FootnoteText"/>
        <w:jc w:val="both"/>
        <w:rPr>
          <w:lang w:val="en-US"/>
        </w:rPr>
      </w:pPr>
      <w:r w:rsidRPr="00BF1AD6">
        <w:rPr>
          <w:rStyle w:val="FootnoteReference"/>
          <w:lang w:val="en-US"/>
        </w:rPr>
        <w:footnoteRef/>
      </w:r>
      <w:r>
        <w:rPr>
          <w:lang w:val="en-US"/>
        </w:rPr>
        <w:t xml:space="preserve"> W</w:t>
      </w:r>
      <w:r w:rsidRPr="00BF1AD6">
        <w:rPr>
          <w:lang w:val="en-US"/>
        </w:rPr>
        <w:t xml:space="preserve">e define </w:t>
      </w:r>
      <w:r>
        <w:rPr>
          <w:lang w:val="en-US"/>
        </w:rPr>
        <w:t xml:space="preserve">corporate </w:t>
      </w:r>
      <w:r w:rsidRPr="00BF1AD6">
        <w:rPr>
          <w:lang w:val="en-US"/>
        </w:rPr>
        <w:t xml:space="preserve">tax aggressiveness </w:t>
      </w:r>
      <w:r>
        <w:rPr>
          <w:lang w:val="en-US"/>
        </w:rPr>
        <w:t xml:space="preserve">broadly in this paper </w:t>
      </w:r>
      <w:r w:rsidRPr="00BF1AD6">
        <w:rPr>
          <w:lang w:val="en-US"/>
        </w:rPr>
        <w:t xml:space="preserve">as the downward management of taxable income through tax-planning activities. It thus encompasses </w:t>
      </w:r>
      <w:r>
        <w:rPr>
          <w:lang w:val="en-US"/>
        </w:rPr>
        <w:t xml:space="preserve">both legal and illegal </w:t>
      </w:r>
      <w:r w:rsidRPr="00BF1AD6">
        <w:rPr>
          <w:lang w:val="en-US"/>
        </w:rPr>
        <w:t>tax</w:t>
      </w:r>
      <w:r>
        <w:rPr>
          <w:lang w:val="en-US"/>
        </w:rPr>
        <w:t>-</w:t>
      </w:r>
      <w:r w:rsidRPr="00BF1AD6">
        <w:rPr>
          <w:lang w:val="en-US"/>
        </w:rPr>
        <w:t xml:space="preserve">planning activities </w:t>
      </w:r>
      <w:r>
        <w:rPr>
          <w:lang w:val="en-US"/>
        </w:rPr>
        <w:t>and those that may fall into the</w:t>
      </w:r>
      <w:r w:rsidRPr="00BF1AD6">
        <w:rPr>
          <w:lang w:val="en-US"/>
        </w:rPr>
        <w:t xml:space="preserve"> gray area</w:t>
      </w:r>
      <w:r>
        <w:rPr>
          <w:lang w:val="en-US"/>
        </w:rPr>
        <w:t xml:space="preserve"> </w:t>
      </w:r>
      <w:r w:rsidRPr="00BF1AD6">
        <w:rPr>
          <w:lang w:val="en-US"/>
        </w:rPr>
        <w:t xml:space="preserve">(Frank et al., 2009; Chen et al., </w:t>
      </w:r>
      <w:r>
        <w:rPr>
          <w:lang w:val="en-US"/>
        </w:rPr>
        <w:t>2010</w:t>
      </w:r>
      <w:r w:rsidRPr="00BF1AD6">
        <w:rPr>
          <w:lang w:val="en-US"/>
        </w:rPr>
        <w:t xml:space="preserve">). Although we </w:t>
      </w:r>
      <w:r>
        <w:rPr>
          <w:lang w:val="en-US"/>
        </w:rPr>
        <w:t>use</w:t>
      </w:r>
      <w:r w:rsidRPr="00BF1AD6">
        <w:rPr>
          <w:lang w:val="en-US"/>
        </w:rPr>
        <w:t xml:space="preserve"> the term </w:t>
      </w:r>
      <w:r>
        <w:rPr>
          <w:lang w:val="en-US"/>
        </w:rPr>
        <w:t>“tax aggressiveness” throughout this</w:t>
      </w:r>
      <w:r w:rsidRPr="00BF1AD6">
        <w:rPr>
          <w:lang w:val="en-US"/>
        </w:rPr>
        <w:t xml:space="preserve"> paper, it can be used interchangeably with tax avoidance, tax management and tax shelters.</w:t>
      </w:r>
    </w:p>
  </w:footnote>
  <w:footnote w:id="2">
    <w:p w:rsidR="00DC5AA2" w:rsidRDefault="00DC5AA2" w:rsidP="00FB5F9E">
      <w:pPr>
        <w:pStyle w:val="FootnoteText"/>
        <w:jc w:val="both"/>
      </w:pPr>
      <w:r>
        <w:rPr>
          <w:rStyle w:val="FootnoteReference"/>
        </w:rPr>
        <w:footnoteRef/>
      </w:r>
      <w:r>
        <w:t xml:space="preserve"> </w:t>
      </w:r>
      <w:r>
        <w:rPr>
          <w:bCs/>
        </w:rPr>
        <w:t xml:space="preserve">More specifically, higher debt levels eventuate in the absence of other monitoring mechanisms, such as </w:t>
      </w:r>
      <w:r>
        <w:rPr>
          <w:color w:val="000000"/>
        </w:rPr>
        <w:t>outside directors and institutional investors</w:t>
      </w:r>
      <w:r>
        <w:rPr>
          <w:bCs/>
        </w:rPr>
        <w:t>.</w:t>
      </w:r>
    </w:p>
  </w:footnote>
  <w:footnote w:id="3">
    <w:p w:rsidR="00DC5AA2" w:rsidRPr="006F5681" w:rsidRDefault="00DC5AA2" w:rsidP="00E14D11">
      <w:pPr>
        <w:jc w:val="both"/>
      </w:pPr>
      <w:r w:rsidRPr="00FE6ADA">
        <w:rPr>
          <w:rStyle w:val="FootnoteReference"/>
          <w:sz w:val="20"/>
          <w:szCs w:val="20"/>
        </w:rPr>
        <w:footnoteRef/>
      </w:r>
      <w:r>
        <w:t xml:space="preserve"> </w:t>
      </w:r>
      <w:r w:rsidRPr="00956CD2">
        <w:rPr>
          <w:sz w:val="20"/>
          <w:szCs w:val="20"/>
        </w:rPr>
        <w:t xml:space="preserve">In recent years, there has been increasing demand by regulators and investors to call for mandating a greater representation of outside directors on corporate boards. The passage of the </w:t>
      </w:r>
      <w:r w:rsidRPr="005B0D9B">
        <w:rPr>
          <w:i/>
          <w:sz w:val="20"/>
          <w:szCs w:val="20"/>
        </w:rPr>
        <w:t>Sarbanes-Oxley (SOX) Act</w:t>
      </w:r>
      <w:r w:rsidRPr="00956CD2">
        <w:rPr>
          <w:sz w:val="20"/>
          <w:szCs w:val="20"/>
        </w:rPr>
        <w:t xml:space="preserve"> in 2002 requires outside directors to play a more important role in firm governance to protect the interests of stockholders.  The SOX also triggered modifications in the New York Stock Exchange’s (NYSE) listing regulations in 2003, which required the appointment of</w:t>
      </w:r>
      <w:r>
        <w:rPr>
          <w:sz w:val="20"/>
          <w:szCs w:val="20"/>
        </w:rPr>
        <w:t xml:space="preserve"> outside directors on </w:t>
      </w:r>
      <w:r w:rsidRPr="00956CD2">
        <w:rPr>
          <w:sz w:val="20"/>
          <w:szCs w:val="20"/>
        </w:rPr>
        <w:t>boards. A presumption under such movement is that boards with more outside directors will lead to better board monitoring and decisions (Dahya and McConnell, 2005</w:t>
      </w:r>
      <w:r w:rsidRPr="00897458">
        <w:rPr>
          <w:sz w:val="20"/>
          <w:szCs w:val="20"/>
        </w:rPr>
        <w:t>).</w:t>
      </w:r>
    </w:p>
  </w:footnote>
  <w:footnote w:id="4">
    <w:p w:rsidR="00DC5AA2" w:rsidRPr="00E8339B" w:rsidRDefault="00DC5AA2" w:rsidP="00E8339B">
      <w:pPr>
        <w:autoSpaceDE w:val="0"/>
        <w:autoSpaceDN w:val="0"/>
        <w:adjustRightInd w:val="0"/>
        <w:jc w:val="both"/>
        <w:rPr>
          <w:bCs/>
        </w:rPr>
      </w:pPr>
      <w:r w:rsidRPr="00101180">
        <w:rPr>
          <w:rStyle w:val="FootnoteReference"/>
          <w:sz w:val="20"/>
          <w:szCs w:val="20"/>
        </w:rPr>
        <w:footnoteRef/>
      </w:r>
      <w:r w:rsidRPr="00101180">
        <w:rPr>
          <w:sz w:val="20"/>
          <w:szCs w:val="20"/>
        </w:rPr>
        <w:t xml:space="preserve"> </w:t>
      </w:r>
      <w:r w:rsidRPr="00E8339B">
        <w:rPr>
          <w:sz w:val="20"/>
          <w:szCs w:val="20"/>
        </w:rPr>
        <w:t xml:space="preserve">Moreover, </w:t>
      </w:r>
      <w:r w:rsidRPr="00E8339B">
        <w:rPr>
          <w:bCs/>
          <w:sz w:val="20"/>
          <w:szCs w:val="20"/>
        </w:rPr>
        <w:t xml:space="preserve">Dammon and Senbet (1988) claim that one problem in using non-debt tax shields </w:t>
      </w:r>
      <w:r w:rsidRPr="00E8339B">
        <w:rPr>
          <w:rFonts w:ascii="TimesNewRomanPSMT" w:hAnsi="TimesNewRomanPSMT" w:cs="TimesNewRomanPSMT"/>
          <w:sz w:val="20"/>
          <w:szCs w:val="20"/>
          <w:lang w:eastAsia="en-AU"/>
        </w:rPr>
        <w:t xml:space="preserve">to explain debt policy is that they are positively </w:t>
      </w:r>
      <w:r>
        <w:rPr>
          <w:rFonts w:ascii="TimesNewRomanPSMT" w:hAnsi="TimesNewRomanPSMT" w:cs="TimesNewRomanPSMT"/>
          <w:sz w:val="20"/>
          <w:szCs w:val="20"/>
          <w:lang w:eastAsia="en-AU"/>
        </w:rPr>
        <w:t>correlated</w:t>
      </w:r>
      <w:r w:rsidRPr="00E8339B">
        <w:rPr>
          <w:rFonts w:ascii="TimesNewRomanPSMT" w:hAnsi="TimesNewRomanPSMT" w:cs="TimesNewRomanPSMT"/>
          <w:sz w:val="20"/>
          <w:szCs w:val="20"/>
          <w:lang w:eastAsia="en-AU"/>
        </w:rPr>
        <w:t xml:space="preserve"> with profitability and investment. Thus, if profitable firms (i.e. those with a high corporate tax rate) invest heavily and also borrow to finance their investments, the result may be a positive </w:t>
      </w:r>
      <w:r>
        <w:rPr>
          <w:rFonts w:ascii="TimesNewRomanPSMT" w:hAnsi="TimesNewRomanPSMT" w:cs="TimesNewRomanPSMT"/>
          <w:sz w:val="20"/>
          <w:szCs w:val="20"/>
          <w:lang w:eastAsia="en-AU"/>
        </w:rPr>
        <w:t>correlation</w:t>
      </w:r>
      <w:r w:rsidRPr="00E8339B">
        <w:rPr>
          <w:rFonts w:ascii="TimesNewRomanPSMT" w:hAnsi="TimesNewRomanPSMT" w:cs="TimesNewRomanPSMT"/>
          <w:sz w:val="20"/>
          <w:szCs w:val="20"/>
          <w:lang w:eastAsia="en-AU"/>
        </w:rPr>
        <w:t xml:space="preserve"> between debt and non-debt tax shields that overwhelms the tax substitution effect between them.</w:t>
      </w:r>
    </w:p>
  </w:footnote>
  <w:footnote w:id="5">
    <w:p w:rsidR="00DC5AA2" w:rsidRPr="00A8456C" w:rsidRDefault="00DC5AA2" w:rsidP="00A8456C">
      <w:pPr>
        <w:autoSpaceDE w:val="0"/>
        <w:autoSpaceDN w:val="0"/>
        <w:adjustRightInd w:val="0"/>
        <w:jc w:val="both"/>
        <w:rPr>
          <w:sz w:val="20"/>
          <w:szCs w:val="20"/>
        </w:rPr>
      </w:pPr>
      <w:r w:rsidRPr="00A8456C">
        <w:rPr>
          <w:rStyle w:val="FootnoteReference"/>
          <w:sz w:val="20"/>
          <w:szCs w:val="20"/>
        </w:rPr>
        <w:footnoteRef/>
      </w:r>
      <w:r w:rsidRPr="00A8456C">
        <w:rPr>
          <w:sz w:val="20"/>
          <w:szCs w:val="20"/>
        </w:rPr>
        <w:t xml:space="preserve"> </w:t>
      </w:r>
      <w:r w:rsidRPr="00A8456C">
        <w:rPr>
          <w:sz w:val="20"/>
          <w:szCs w:val="20"/>
          <w:lang w:eastAsia="en-AU"/>
        </w:rPr>
        <w:t xml:space="preserve">Specifically, Trezevant (1992) finds that the firms most likely to suffer tax exhaustion decreased their debt use the most following the liberalization of tax laws induced by the </w:t>
      </w:r>
      <w:r w:rsidRPr="00A8456C">
        <w:rPr>
          <w:i/>
          <w:sz w:val="20"/>
          <w:szCs w:val="20"/>
          <w:lang w:eastAsia="en-AU"/>
        </w:rPr>
        <w:t>Economic Recovery Tax Act of 1981</w:t>
      </w:r>
      <w:r w:rsidRPr="00A8456C">
        <w:rPr>
          <w:sz w:val="20"/>
          <w:szCs w:val="20"/>
          <w:lang w:eastAsia="en-AU"/>
        </w:rPr>
        <w:t xml:space="preserve">, which increased their use of non-debt tax shields. </w:t>
      </w:r>
    </w:p>
  </w:footnote>
  <w:footnote w:id="6">
    <w:p w:rsidR="00DC5AA2" w:rsidRPr="00BF1AD6" w:rsidRDefault="00DC5AA2" w:rsidP="002C3B1F">
      <w:pPr>
        <w:pStyle w:val="FootnoteText"/>
        <w:jc w:val="both"/>
        <w:rPr>
          <w:lang w:val="en-US"/>
        </w:rPr>
      </w:pPr>
      <w:r w:rsidRPr="00BF1AD6">
        <w:rPr>
          <w:rStyle w:val="FootnoteReference"/>
          <w:lang w:val="en-US"/>
        </w:rPr>
        <w:footnoteRef/>
      </w:r>
      <w:r w:rsidRPr="00BF1AD6">
        <w:rPr>
          <w:lang w:val="en-US"/>
        </w:rPr>
        <w:t xml:space="preserve"> </w:t>
      </w:r>
      <w:r>
        <w:rPr>
          <w:lang w:val="en-US"/>
        </w:rPr>
        <w:t>T</w:t>
      </w:r>
      <w:r w:rsidRPr="00BF1AD6">
        <w:rPr>
          <w:lang w:val="en-US"/>
        </w:rPr>
        <w:t>he non-debt tax shield deductions (</w:t>
      </w:r>
      <w:r>
        <w:rPr>
          <w:lang w:val="en-US"/>
        </w:rPr>
        <w:t>i.e.</w:t>
      </w:r>
      <w:r w:rsidRPr="00BF1AD6">
        <w:rPr>
          <w:lang w:val="en-US"/>
        </w:rPr>
        <w:t xml:space="preserve"> tax shelter deductions) that Graham and Tucker (2006) </w:t>
      </w:r>
      <w:r>
        <w:rPr>
          <w:lang w:val="en-US"/>
        </w:rPr>
        <w:t>identify</w:t>
      </w:r>
      <w:r w:rsidRPr="00BF1AD6" w:rsidDel="00CD5B34">
        <w:rPr>
          <w:lang w:val="en-US"/>
        </w:rPr>
        <w:t xml:space="preserve"> </w:t>
      </w:r>
      <w:r w:rsidRPr="00BF1AD6">
        <w:rPr>
          <w:lang w:val="en-US"/>
        </w:rPr>
        <w:t xml:space="preserve">in their sample of 44 tax shelter cases </w:t>
      </w:r>
      <w:r>
        <w:rPr>
          <w:lang w:val="en-US"/>
        </w:rPr>
        <w:t>involve</w:t>
      </w:r>
      <w:r w:rsidRPr="00BF1AD6">
        <w:rPr>
          <w:lang w:val="en-US"/>
        </w:rPr>
        <w:t xml:space="preserve"> lease-in/lease-out transactions (3 or 7% of cases), transfer pricing (15 or 35% of cases), corporate-owned life insurance (11 or 26% of cases), cross</w:t>
      </w:r>
      <w:r>
        <w:rPr>
          <w:lang w:val="en-US"/>
        </w:rPr>
        <w:t>-</w:t>
      </w:r>
      <w:r w:rsidRPr="00BF1AD6">
        <w:rPr>
          <w:lang w:val="en-US"/>
        </w:rPr>
        <w:t>border dividend capture (2 or 5% of cases), contingent-payment installment sales (5 or 12% of cases), liquidation/recontribution (1 or 2% of cases), offshore intellectual property havens (1 or 2% of cases)</w:t>
      </w:r>
      <w:r>
        <w:rPr>
          <w:lang w:val="en-US"/>
        </w:rPr>
        <w:t>,</w:t>
      </w:r>
      <w:r w:rsidRPr="00BF1AD6">
        <w:rPr>
          <w:lang w:val="en-US"/>
        </w:rPr>
        <w:t xml:space="preserve"> and contested liability acceleration strategies (5 or 11% of cases). </w:t>
      </w:r>
      <w:r>
        <w:rPr>
          <w:lang w:val="en-US"/>
        </w:rPr>
        <w:t xml:space="preserve">We refer readers </w:t>
      </w:r>
      <w:r w:rsidRPr="00BF1AD6">
        <w:rPr>
          <w:lang w:val="en-US"/>
        </w:rPr>
        <w:t>to Graham and Tucker (2006) for a full description of these non-debt tax shield deductions.</w:t>
      </w:r>
    </w:p>
  </w:footnote>
  <w:footnote w:id="7">
    <w:p w:rsidR="00DC5AA2" w:rsidRPr="00BF1AD6" w:rsidRDefault="00DC5AA2" w:rsidP="002C3B1F">
      <w:pPr>
        <w:pStyle w:val="FootnoteText"/>
        <w:jc w:val="both"/>
        <w:rPr>
          <w:lang w:val="en-US"/>
        </w:rPr>
      </w:pPr>
      <w:r w:rsidRPr="00BF1AD6">
        <w:rPr>
          <w:rStyle w:val="FootnoteReference"/>
          <w:lang w:val="en-US"/>
        </w:rPr>
        <w:footnoteRef/>
      </w:r>
      <w:r w:rsidRPr="00BF1AD6">
        <w:rPr>
          <w:lang w:val="en-US"/>
        </w:rPr>
        <w:t xml:space="preserve"> We also considered proxy measures of tax aggressiveness based on effective tax rates (ETRs). However, </w:t>
      </w:r>
      <w:r>
        <w:rPr>
          <w:lang w:val="en-US"/>
        </w:rPr>
        <w:t xml:space="preserve">research by </w:t>
      </w:r>
      <w:r w:rsidRPr="00BF1AD6">
        <w:rPr>
          <w:lang w:val="en-US"/>
        </w:rPr>
        <w:t xml:space="preserve">Frank et al. (2009), Wilson (2009) and Lisowsky (2010) find ETRs </w:t>
      </w:r>
      <w:r>
        <w:rPr>
          <w:lang w:val="en-US"/>
        </w:rPr>
        <w:t xml:space="preserve">to be </w:t>
      </w:r>
      <w:r w:rsidRPr="00BF1AD6">
        <w:rPr>
          <w:lang w:val="en-US"/>
        </w:rPr>
        <w:t xml:space="preserve">imprecise measures of actual </w:t>
      </w:r>
      <w:r>
        <w:rPr>
          <w:lang w:val="en-US"/>
        </w:rPr>
        <w:t xml:space="preserve">corporate </w:t>
      </w:r>
      <w:r w:rsidRPr="00BF1AD6">
        <w:rPr>
          <w:lang w:val="en-US"/>
        </w:rPr>
        <w:t xml:space="preserve">tax aggressiveness </w:t>
      </w:r>
      <w:r>
        <w:rPr>
          <w:lang w:val="en-US"/>
        </w:rPr>
        <w:t xml:space="preserve">relative to </w:t>
      </w:r>
      <w:r w:rsidRPr="00BF1AD6">
        <w:rPr>
          <w:lang w:val="en-US"/>
        </w:rPr>
        <w:t xml:space="preserve">BTG measures. Hence, we </w:t>
      </w:r>
      <w:r>
        <w:rPr>
          <w:lang w:val="en-US"/>
        </w:rPr>
        <w:t xml:space="preserve">restrict ourselves to </w:t>
      </w:r>
      <w:r w:rsidRPr="00BF1AD6">
        <w:rPr>
          <w:lang w:val="en-US"/>
        </w:rPr>
        <w:t>BTG measures in</w:t>
      </w:r>
      <w:r>
        <w:rPr>
          <w:lang w:val="en-US"/>
        </w:rPr>
        <w:t xml:space="preserve"> this </w:t>
      </w:r>
      <w:r w:rsidRPr="00BF1AD6">
        <w:rPr>
          <w:lang w:val="en-US"/>
        </w:rPr>
        <w:t xml:space="preserve">study. </w:t>
      </w:r>
    </w:p>
  </w:footnote>
  <w:footnote w:id="8">
    <w:p w:rsidR="00DC5AA2" w:rsidRPr="00BF1AD6" w:rsidRDefault="00DC5AA2" w:rsidP="002C3B1F">
      <w:pPr>
        <w:pStyle w:val="FootnoteText"/>
        <w:jc w:val="both"/>
        <w:rPr>
          <w:lang w:val="en-US"/>
        </w:rPr>
      </w:pPr>
      <w:r w:rsidRPr="00BF1AD6">
        <w:rPr>
          <w:rStyle w:val="FootnoteReference"/>
          <w:lang w:val="en-US"/>
        </w:rPr>
        <w:footnoteRef/>
      </w:r>
      <w:r w:rsidRPr="00BF1AD6">
        <w:rPr>
          <w:lang w:val="en-US"/>
        </w:rPr>
        <w:t xml:space="preserve"> </w:t>
      </w:r>
      <w:r w:rsidRPr="00BF1AD6">
        <w:rPr>
          <w:rFonts w:eastAsia="Times New Roman"/>
          <w:lang w:val="en-US"/>
        </w:rPr>
        <w:t>For instance, depreciation expenses generate temporary book-tax differences, whereas R&amp;D expenditures produce permanent book-tax differences.</w:t>
      </w:r>
    </w:p>
  </w:footnote>
  <w:footnote w:id="9">
    <w:p w:rsidR="00DC5AA2" w:rsidRPr="00BF1AD6" w:rsidRDefault="00DC5AA2" w:rsidP="002C3B1F">
      <w:pPr>
        <w:jc w:val="both"/>
      </w:pPr>
      <w:r w:rsidRPr="00BF1AD6">
        <w:rPr>
          <w:rStyle w:val="FootnoteReference"/>
          <w:sz w:val="20"/>
          <w:szCs w:val="20"/>
        </w:rPr>
        <w:footnoteRef/>
      </w:r>
      <w:r w:rsidRPr="00BF1AD6">
        <w:rPr>
          <w:sz w:val="20"/>
          <w:szCs w:val="20"/>
        </w:rPr>
        <w:t xml:space="preserve">A detailed description of the method developed by Desai and Dharmapala (2006) </w:t>
      </w:r>
      <w:r>
        <w:rPr>
          <w:sz w:val="20"/>
          <w:szCs w:val="20"/>
        </w:rPr>
        <w:t xml:space="preserve">to </w:t>
      </w:r>
      <w:r w:rsidRPr="00BF1AD6">
        <w:rPr>
          <w:sz w:val="20"/>
          <w:szCs w:val="20"/>
        </w:rPr>
        <w:t>calculat</w:t>
      </w:r>
      <w:r>
        <w:rPr>
          <w:sz w:val="20"/>
          <w:szCs w:val="20"/>
        </w:rPr>
        <w:t>e</w:t>
      </w:r>
      <w:r w:rsidRPr="00BF1AD6">
        <w:rPr>
          <w:sz w:val="20"/>
          <w:szCs w:val="20"/>
        </w:rPr>
        <w:t xml:space="preserve"> the BTG residual is provided in Appendix A.</w:t>
      </w:r>
    </w:p>
  </w:footnote>
  <w:footnote w:id="10">
    <w:p w:rsidR="00DC5AA2" w:rsidRPr="00BF1AD6" w:rsidRDefault="00DC5AA2" w:rsidP="002C3B1F">
      <w:pPr>
        <w:jc w:val="both"/>
      </w:pPr>
      <w:r w:rsidRPr="00BF1AD6">
        <w:rPr>
          <w:rStyle w:val="FootnoteReference"/>
          <w:sz w:val="20"/>
          <w:szCs w:val="20"/>
        </w:rPr>
        <w:footnoteRef/>
      </w:r>
      <w:r w:rsidRPr="00BF1AD6">
        <w:rPr>
          <w:sz w:val="20"/>
          <w:szCs w:val="20"/>
        </w:rPr>
        <w:t xml:space="preserve">A detailed description of the method </w:t>
      </w:r>
      <w:r>
        <w:rPr>
          <w:sz w:val="20"/>
          <w:szCs w:val="20"/>
        </w:rPr>
        <w:t>advanced</w:t>
      </w:r>
      <w:r w:rsidRPr="00BF1AD6">
        <w:rPr>
          <w:sz w:val="20"/>
          <w:szCs w:val="20"/>
        </w:rPr>
        <w:t xml:space="preserve"> by Frank et al. (2009) </w:t>
      </w:r>
      <w:r>
        <w:rPr>
          <w:sz w:val="20"/>
          <w:szCs w:val="20"/>
        </w:rPr>
        <w:t xml:space="preserve">to </w:t>
      </w:r>
      <w:r w:rsidRPr="00BF1AD6">
        <w:rPr>
          <w:sz w:val="20"/>
          <w:szCs w:val="20"/>
        </w:rPr>
        <w:t>comput</w:t>
      </w:r>
      <w:r>
        <w:rPr>
          <w:sz w:val="20"/>
          <w:szCs w:val="20"/>
        </w:rPr>
        <w:t>e</w:t>
      </w:r>
      <w:r w:rsidRPr="00BF1AD6">
        <w:rPr>
          <w:sz w:val="20"/>
          <w:szCs w:val="20"/>
        </w:rPr>
        <w:t xml:space="preserve"> the permanent BTG residual is reported in Appendix B.</w:t>
      </w:r>
    </w:p>
  </w:footnote>
  <w:footnote w:id="11">
    <w:p w:rsidR="00DC5AA2" w:rsidRPr="00BF1AD6" w:rsidRDefault="00DC5AA2" w:rsidP="002C3B1F">
      <w:pPr>
        <w:pStyle w:val="FootnoteText"/>
        <w:jc w:val="both"/>
        <w:rPr>
          <w:lang w:val="en-US"/>
        </w:rPr>
      </w:pPr>
      <w:r w:rsidRPr="00BF1AD6">
        <w:rPr>
          <w:rStyle w:val="FootnoteReference"/>
          <w:lang w:val="en-US"/>
        </w:rPr>
        <w:footnoteRef/>
      </w:r>
      <w:r w:rsidRPr="00BF1AD6">
        <w:rPr>
          <w:lang w:val="en-US"/>
        </w:rPr>
        <w:t xml:space="preserve"> </w:t>
      </w:r>
      <w:r w:rsidRPr="00BF1AD6">
        <w:rPr>
          <w:color w:val="000000"/>
          <w:lang w:val="en-US"/>
        </w:rPr>
        <w:t>Standard errors are corrected based</w:t>
      </w:r>
      <w:r>
        <w:rPr>
          <w:color w:val="000000"/>
          <w:lang w:val="en-US"/>
        </w:rPr>
        <w:t xml:space="preserve"> on one-way clustering by firm as per Peterson (</w:t>
      </w:r>
      <w:r w:rsidRPr="00BF1AD6">
        <w:rPr>
          <w:color w:val="000000"/>
          <w:lang w:val="en-US"/>
        </w:rPr>
        <w:t>2009) for all of the regression models estimated in this study.</w:t>
      </w:r>
    </w:p>
  </w:footnote>
  <w:footnote w:id="12">
    <w:p w:rsidR="00DC5AA2" w:rsidRPr="00BF1AD6" w:rsidRDefault="00DC5AA2" w:rsidP="002C3B1F">
      <w:pPr>
        <w:pStyle w:val="FootnoteText"/>
        <w:jc w:val="both"/>
        <w:rPr>
          <w:lang w:val="en-US"/>
        </w:rPr>
      </w:pPr>
      <w:r w:rsidRPr="00BF1AD6">
        <w:rPr>
          <w:rStyle w:val="FootnoteReference"/>
          <w:lang w:val="en-US"/>
        </w:rPr>
        <w:footnoteRef/>
      </w:r>
      <w:r w:rsidRPr="00BF1AD6">
        <w:rPr>
          <w:lang w:val="en-US"/>
        </w:rPr>
        <w:t xml:space="preserve"> </w:t>
      </w:r>
      <w:r w:rsidRPr="00BF1AD6">
        <w:rPr>
          <w:color w:val="000000"/>
          <w:lang w:val="en-US"/>
        </w:rPr>
        <w:t>We also compute variance inflation factors (VIFs) when estimating our regression models to test for signs of multicollinearity between the explanatory variables. We find no VIFs exceed</w:t>
      </w:r>
      <w:r>
        <w:rPr>
          <w:color w:val="000000"/>
          <w:lang w:val="en-US"/>
        </w:rPr>
        <w:t>ing</w:t>
      </w:r>
      <w:r w:rsidRPr="00BF1AD6">
        <w:rPr>
          <w:color w:val="000000"/>
          <w:lang w:val="en-US"/>
        </w:rPr>
        <w:t xml:space="preserve"> five, </w:t>
      </w:r>
      <w:r>
        <w:rPr>
          <w:color w:val="000000"/>
          <w:lang w:val="en-US"/>
        </w:rPr>
        <w:t xml:space="preserve">so </w:t>
      </w:r>
      <w:r w:rsidRPr="00BF1AD6">
        <w:rPr>
          <w:color w:val="000000"/>
          <w:lang w:val="en-US"/>
        </w:rPr>
        <w:t xml:space="preserve">multicollinearity is not </w:t>
      </w:r>
      <w:r>
        <w:rPr>
          <w:color w:val="000000"/>
          <w:lang w:val="en-US"/>
        </w:rPr>
        <w:t xml:space="preserve">an issue in this study </w:t>
      </w:r>
      <w:r w:rsidRPr="00BF1AD6">
        <w:rPr>
          <w:color w:val="000000"/>
          <w:lang w:val="en-US"/>
        </w:rPr>
        <w:t>(</w:t>
      </w:r>
      <w:r>
        <w:rPr>
          <w:color w:val="000000"/>
          <w:lang w:val="en-US"/>
        </w:rPr>
        <w:t>e.g.</w:t>
      </w:r>
      <w:r w:rsidRPr="00BF1AD6">
        <w:rPr>
          <w:color w:val="000000"/>
          <w:lang w:val="en-US"/>
        </w:rPr>
        <w:t xml:space="preserve"> Hair et al., 2006).</w:t>
      </w:r>
    </w:p>
  </w:footnote>
  <w:footnote w:id="13">
    <w:p w:rsidR="00DC5AA2" w:rsidRPr="00BF1AD6" w:rsidRDefault="00DC5AA2" w:rsidP="002C3B1F">
      <w:pPr>
        <w:pStyle w:val="FootnoteText"/>
        <w:jc w:val="both"/>
        <w:rPr>
          <w:lang w:val="en-US"/>
        </w:rPr>
      </w:pPr>
      <w:r w:rsidRPr="00BF1AD6">
        <w:rPr>
          <w:rStyle w:val="FootnoteReference"/>
          <w:lang w:val="en-US"/>
        </w:rPr>
        <w:footnoteRef/>
      </w:r>
      <w:r w:rsidRPr="00BF1AD6">
        <w:rPr>
          <w:lang w:val="en-US"/>
        </w:rPr>
        <w:t xml:space="preserve"> Mackie-Mason (1990) suggests using the incremental debt issuance (0, 1) decision as a </w:t>
      </w:r>
      <w:r>
        <w:rPr>
          <w:lang w:val="en-US"/>
        </w:rPr>
        <w:t>possible</w:t>
      </w:r>
      <w:r w:rsidRPr="00BF1AD6">
        <w:rPr>
          <w:lang w:val="en-US"/>
        </w:rPr>
        <w:t xml:space="preserve"> solution to </w:t>
      </w:r>
      <w:r>
        <w:rPr>
          <w:lang w:val="en-US"/>
        </w:rPr>
        <w:t>any</w:t>
      </w:r>
      <w:r w:rsidRPr="00BF1AD6">
        <w:rPr>
          <w:lang w:val="en-US"/>
        </w:rPr>
        <w:t xml:space="preserve"> endogeneity problem.</w:t>
      </w:r>
      <w:r w:rsidRPr="00BF1AD6">
        <w:rPr>
          <w:color w:val="000000"/>
          <w:lang w:val="en-US"/>
        </w:rPr>
        <w:t xml:space="preserve"> Debt levels (</w:t>
      </w:r>
      <w:r>
        <w:rPr>
          <w:color w:val="000000"/>
          <w:lang w:val="en-US"/>
        </w:rPr>
        <w:t>e.g.</w:t>
      </w:r>
      <w:r w:rsidRPr="00BF1AD6">
        <w:rPr>
          <w:color w:val="000000"/>
          <w:lang w:val="en-US"/>
        </w:rPr>
        <w:t xml:space="preserve"> debt ratios) are the result of various historical decisions by the firm</w:t>
      </w:r>
      <w:r>
        <w:rPr>
          <w:color w:val="000000"/>
          <w:lang w:val="en-US"/>
        </w:rPr>
        <w:t>, and</w:t>
      </w:r>
      <w:r w:rsidRPr="00BF1AD6">
        <w:rPr>
          <w:color w:val="000000"/>
          <w:lang w:val="en-US"/>
        </w:rPr>
        <w:t xml:space="preserve"> </w:t>
      </w:r>
      <w:r>
        <w:rPr>
          <w:color w:val="000000"/>
          <w:lang w:val="en-US"/>
        </w:rPr>
        <w:t xml:space="preserve">thus </w:t>
      </w:r>
      <w:r w:rsidRPr="00BF1AD6">
        <w:rPr>
          <w:color w:val="000000"/>
          <w:lang w:val="en-US"/>
        </w:rPr>
        <w:t>could mask</w:t>
      </w:r>
      <w:r>
        <w:rPr>
          <w:color w:val="000000"/>
          <w:lang w:val="en-US"/>
        </w:rPr>
        <w:t xml:space="preserve"> the correlation between </w:t>
      </w:r>
      <w:r w:rsidRPr="00BF1AD6">
        <w:rPr>
          <w:color w:val="000000"/>
          <w:lang w:val="en-US"/>
        </w:rPr>
        <w:t xml:space="preserve">corporate taxes </w:t>
      </w:r>
      <w:r>
        <w:rPr>
          <w:color w:val="000000"/>
          <w:lang w:val="en-US"/>
        </w:rPr>
        <w:t xml:space="preserve">and </w:t>
      </w:r>
      <w:r w:rsidRPr="00BF1AD6">
        <w:rPr>
          <w:color w:val="000000"/>
          <w:lang w:val="en-US"/>
        </w:rPr>
        <w:t xml:space="preserve">current-period financing choices. Detecting tax effects with the incremental approach requires </w:t>
      </w:r>
      <w:r>
        <w:rPr>
          <w:color w:val="000000"/>
          <w:lang w:val="en-US"/>
        </w:rPr>
        <w:t xml:space="preserve">only </w:t>
      </w:r>
      <w:r w:rsidRPr="00BF1AD6">
        <w:rPr>
          <w:color w:val="000000"/>
          <w:lang w:val="en-US"/>
        </w:rPr>
        <w:t>that the firm make the appropriate debt-equity choice at the time of security issuance, taking into account its current position, not necessarily that the firm rebalance to its optimal debt-equity ratio with each issuance, as is implied in many debt-level studies.</w:t>
      </w:r>
    </w:p>
  </w:footnote>
  <w:footnote w:id="14">
    <w:p w:rsidR="00DC5AA2" w:rsidRPr="00BF1AD6" w:rsidRDefault="00DC5AA2" w:rsidP="002C3B1F">
      <w:pPr>
        <w:pStyle w:val="FootnoteText"/>
        <w:jc w:val="both"/>
        <w:rPr>
          <w:lang w:val="en-US"/>
        </w:rPr>
      </w:pPr>
      <w:r w:rsidRPr="00BF1AD6">
        <w:rPr>
          <w:rStyle w:val="FootnoteReference"/>
          <w:lang w:val="en-US"/>
        </w:rPr>
        <w:footnoteRef/>
      </w:r>
      <w:r w:rsidRPr="00BF1AD6">
        <w:rPr>
          <w:lang w:val="en-US"/>
        </w:rPr>
        <w:t xml:space="preserve"> </w:t>
      </w:r>
      <w:r w:rsidRPr="00BF1AD6">
        <w:rPr>
          <w:color w:val="000000"/>
          <w:lang w:val="en-US"/>
        </w:rPr>
        <w:t>Standard errors are corrected based</w:t>
      </w:r>
      <w:r>
        <w:rPr>
          <w:color w:val="000000"/>
          <w:lang w:val="en-US"/>
        </w:rPr>
        <w:t xml:space="preserve"> on one-way clustering by firm as per Peterson (</w:t>
      </w:r>
      <w:r w:rsidRPr="00BF1AD6">
        <w:rPr>
          <w:color w:val="000000"/>
          <w:lang w:val="en-US"/>
        </w:rPr>
        <w:t xml:space="preserve">2009) for all of the logistic regression models estimated in this section of the </w:t>
      </w:r>
      <w:r>
        <w:rPr>
          <w:color w:val="000000"/>
          <w:lang w:val="en-US"/>
        </w:rPr>
        <w:t>paper</w:t>
      </w:r>
      <w:r w:rsidRPr="00BF1AD6">
        <w:rPr>
          <w:color w:val="000000"/>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898"/>
    <w:multiLevelType w:val="hybridMultilevel"/>
    <w:tmpl w:val="D5C8E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FD7DCF"/>
    <w:multiLevelType w:val="multilevel"/>
    <w:tmpl w:val="4D0670F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7463B4F"/>
    <w:multiLevelType w:val="hybridMultilevel"/>
    <w:tmpl w:val="EA8E045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B352D51"/>
    <w:multiLevelType w:val="multilevel"/>
    <w:tmpl w:val="743A76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22131FC"/>
    <w:multiLevelType w:val="hybridMultilevel"/>
    <w:tmpl w:val="85E2D05C"/>
    <w:lvl w:ilvl="0" w:tplc="59F4685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7140BC3"/>
    <w:multiLevelType w:val="hybridMultilevel"/>
    <w:tmpl w:val="D37860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F400D4"/>
    <w:multiLevelType w:val="hybridMultilevel"/>
    <w:tmpl w:val="DE68F6CE"/>
    <w:lvl w:ilvl="0" w:tplc="59F4685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9B72999"/>
    <w:multiLevelType w:val="hybridMultilevel"/>
    <w:tmpl w:val="F8765C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A2834B9"/>
    <w:multiLevelType w:val="hybridMultilevel"/>
    <w:tmpl w:val="CEAAE0EE"/>
    <w:lvl w:ilvl="0" w:tplc="36CA3228">
      <w:start w:val="3"/>
      <w:numFmt w:val="decimal"/>
      <w:isLgl/>
      <w:lvlText w:val="%1.2."/>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D365464"/>
    <w:multiLevelType w:val="hybridMultilevel"/>
    <w:tmpl w:val="7A301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AF7B42"/>
    <w:multiLevelType w:val="hybridMultilevel"/>
    <w:tmpl w:val="553C754E"/>
    <w:lvl w:ilvl="0" w:tplc="678605C2">
      <w:start w:val="1"/>
      <w:numFmt w:val="decimal"/>
      <w:lvlText w:val="(%1)"/>
      <w:lvlJc w:val="left"/>
      <w:pPr>
        <w:ind w:left="914" w:hanging="63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nsid w:val="2E0E1071"/>
    <w:multiLevelType w:val="hybridMultilevel"/>
    <w:tmpl w:val="52781FA4"/>
    <w:lvl w:ilvl="0" w:tplc="38F8F67C">
      <w:start w:val="1"/>
      <w:numFmt w:val="decimal"/>
      <w:lvlText w:val="(%1)"/>
      <w:lvlJc w:val="left"/>
      <w:pPr>
        <w:ind w:left="1146" w:hanging="720"/>
      </w:pPr>
      <w:rPr>
        <w:rFonts w:ascii="Times New Roman" w:eastAsia="SimSun" w:hAnsi="Times New Roman" w:cs="Times New Roman"/>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nsid w:val="307E0119"/>
    <w:multiLevelType w:val="hybridMultilevel"/>
    <w:tmpl w:val="2264A5D6"/>
    <w:lvl w:ilvl="0" w:tplc="7158CBAC">
      <w:start w:val="3"/>
      <w:numFmt w:val="decimal"/>
      <w:lvlText w:val="%1."/>
      <w:lvlJc w:val="left"/>
      <w:pPr>
        <w:tabs>
          <w:tab w:val="num" w:pos="360"/>
        </w:tabs>
        <w:ind w:left="360" w:hanging="360"/>
      </w:pPr>
      <w:rPr>
        <w:rFonts w:cs="Times New Roman" w:hint="default"/>
      </w:rPr>
    </w:lvl>
    <w:lvl w:ilvl="1" w:tplc="36107AB8">
      <w:numFmt w:val="none"/>
      <w:lvlText w:val=""/>
      <w:lvlJc w:val="left"/>
      <w:pPr>
        <w:tabs>
          <w:tab w:val="num" w:pos="360"/>
        </w:tabs>
      </w:pPr>
      <w:rPr>
        <w:rFonts w:cs="Times New Roman"/>
      </w:rPr>
    </w:lvl>
    <w:lvl w:ilvl="2" w:tplc="5C42E6EC">
      <w:numFmt w:val="none"/>
      <w:lvlText w:val=""/>
      <w:lvlJc w:val="left"/>
      <w:pPr>
        <w:tabs>
          <w:tab w:val="num" w:pos="360"/>
        </w:tabs>
      </w:pPr>
      <w:rPr>
        <w:rFonts w:cs="Times New Roman"/>
      </w:rPr>
    </w:lvl>
    <w:lvl w:ilvl="3" w:tplc="6DAA6CD8">
      <w:numFmt w:val="none"/>
      <w:lvlText w:val=""/>
      <w:lvlJc w:val="left"/>
      <w:pPr>
        <w:tabs>
          <w:tab w:val="num" w:pos="360"/>
        </w:tabs>
      </w:pPr>
      <w:rPr>
        <w:rFonts w:cs="Times New Roman"/>
      </w:rPr>
    </w:lvl>
    <w:lvl w:ilvl="4" w:tplc="1706A4D0">
      <w:numFmt w:val="none"/>
      <w:lvlText w:val=""/>
      <w:lvlJc w:val="left"/>
      <w:pPr>
        <w:tabs>
          <w:tab w:val="num" w:pos="360"/>
        </w:tabs>
      </w:pPr>
      <w:rPr>
        <w:rFonts w:cs="Times New Roman"/>
      </w:rPr>
    </w:lvl>
    <w:lvl w:ilvl="5" w:tplc="2A6E202E">
      <w:numFmt w:val="none"/>
      <w:lvlText w:val=""/>
      <w:lvlJc w:val="left"/>
      <w:pPr>
        <w:tabs>
          <w:tab w:val="num" w:pos="360"/>
        </w:tabs>
      </w:pPr>
      <w:rPr>
        <w:rFonts w:cs="Times New Roman"/>
      </w:rPr>
    </w:lvl>
    <w:lvl w:ilvl="6" w:tplc="10F62E98">
      <w:numFmt w:val="none"/>
      <w:lvlText w:val=""/>
      <w:lvlJc w:val="left"/>
      <w:pPr>
        <w:tabs>
          <w:tab w:val="num" w:pos="360"/>
        </w:tabs>
      </w:pPr>
      <w:rPr>
        <w:rFonts w:cs="Times New Roman"/>
      </w:rPr>
    </w:lvl>
    <w:lvl w:ilvl="7" w:tplc="FFD65BA8">
      <w:numFmt w:val="none"/>
      <w:lvlText w:val=""/>
      <w:lvlJc w:val="left"/>
      <w:pPr>
        <w:tabs>
          <w:tab w:val="num" w:pos="360"/>
        </w:tabs>
      </w:pPr>
      <w:rPr>
        <w:rFonts w:cs="Times New Roman"/>
      </w:rPr>
    </w:lvl>
    <w:lvl w:ilvl="8" w:tplc="C2D4BC1C">
      <w:numFmt w:val="none"/>
      <w:lvlText w:val=""/>
      <w:lvlJc w:val="left"/>
      <w:pPr>
        <w:tabs>
          <w:tab w:val="num" w:pos="360"/>
        </w:tabs>
      </w:pPr>
      <w:rPr>
        <w:rFonts w:cs="Times New Roman"/>
      </w:rPr>
    </w:lvl>
  </w:abstractNum>
  <w:abstractNum w:abstractNumId="13">
    <w:nsid w:val="3567684F"/>
    <w:multiLevelType w:val="hybridMultilevel"/>
    <w:tmpl w:val="F466919A"/>
    <w:lvl w:ilvl="0" w:tplc="59F4685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EA53B2"/>
    <w:multiLevelType w:val="multilevel"/>
    <w:tmpl w:val="4D0670F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C0D0B94"/>
    <w:multiLevelType w:val="hybridMultilevel"/>
    <w:tmpl w:val="4662B2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0680CB2"/>
    <w:multiLevelType w:val="hybridMultilevel"/>
    <w:tmpl w:val="5EFE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522668"/>
    <w:multiLevelType w:val="multilevel"/>
    <w:tmpl w:val="AA6C95D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8EF2BA8"/>
    <w:multiLevelType w:val="multilevel"/>
    <w:tmpl w:val="85E2D05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D310C58"/>
    <w:multiLevelType w:val="hybridMultilevel"/>
    <w:tmpl w:val="E29AD0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E3579F6"/>
    <w:multiLevelType w:val="multilevel"/>
    <w:tmpl w:val="31A03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FD2D7B"/>
    <w:multiLevelType w:val="multilevel"/>
    <w:tmpl w:val="1E1696CE"/>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76A4DC7"/>
    <w:multiLevelType w:val="multilevel"/>
    <w:tmpl w:val="B82AD1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BD73A2"/>
    <w:multiLevelType w:val="hybridMultilevel"/>
    <w:tmpl w:val="DA08EE4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4">
    <w:nsid w:val="65111626"/>
    <w:multiLevelType w:val="multilevel"/>
    <w:tmpl w:val="94924AB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68B6677F"/>
    <w:multiLevelType w:val="hybridMultilevel"/>
    <w:tmpl w:val="0BAAE2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8F717E5"/>
    <w:multiLevelType w:val="hybridMultilevel"/>
    <w:tmpl w:val="B928B390"/>
    <w:lvl w:ilvl="0" w:tplc="59F4685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96F16EE"/>
    <w:multiLevelType w:val="multilevel"/>
    <w:tmpl w:val="DE68F6C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9996C70"/>
    <w:multiLevelType w:val="hybridMultilevel"/>
    <w:tmpl w:val="345AC792"/>
    <w:lvl w:ilvl="0" w:tplc="44446132">
      <w:start w:val="100"/>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A806FB5"/>
    <w:multiLevelType w:val="hybridMultilevel"/>
    <w:tmpl w:val="94924AB0"/>
    <w:lvl w:ilvl="0" w:tplc="59F4685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A951D2B"/>
    <w:multiLevelType w:val="multilevel"/>
    <w:tmpl w:val="D37860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EDF3811"/>
    <w:multiLevelType w:val="hybridMultilevel"/>
    <w:tmpl w:val="111CE448"/>
    <w:lvl w:ilvl="0" w:tplc="4DB4898C">
      <w:start w:val="1"/>
      <w:numFmt w:val="decimal"/>
      <w:lvlText w:val="%1."/>
      <w:lvlJc w:val="left"/>
      <w:pPr>
        <w:tabs>
          <w:tab w:val="num" w:pos="360"/>
        </w:tabs>
        <w:ind w:left="360" w:hanging="360"/>
      </w:pPr>
      <w:rPr>
        <w:rFonts w:cs="Times New Roman" w:hint="default"/>
      </w:rPr>
    </w:lvl>
    <w:lvl w:ilvl="1" w:tplc="5C30353A">
      <w:start w:val="4"/>
      <w:numFmt w:val="decimal"/>
      <w:isLgl/>
      <w:lvlText w:val="%2.%2."/>
      <w:lvlJc w:val="left"/>
      <w:pPr>
        <w:tabs>
          <w:tab w:val="num" w:pos="480"/>
        </w:tabs>
        <w:ind w:left="480" w:hanging="480"/>
      </w:pPr>
      <w:rPr>
        <w:rFonts w:cs="Times New Roman" w:hint="default"/>
      </w:rPr>
    </w:lvl>
    <w:lvl w:ilvl="2" w:tplc="4636FC48">
      <w:numFmt w:val="none"/>
      <w:lvlText w:val=""/>
      <w:lvlJc w:val="left"/>
      <w:pPr>
        <w:tabs>
          <w:tab w:val="num" w:pos="360"/>
        </w:tabs>
      </w:pPr>
      <w:rPr>
        <w:rFonts w:cs="Times New Roman"/>
      </w:rPr>
    </w:lvl>
    <w:lvl w:ilvl="3" w:tplc="DF5ECB5E">
      <w:start w:val="1"/>
      <w:numFmt w:val="lowerLetter"/>
      <w:lvlText w:val="(%4)"/>
      <w:lvlJc w:val="left"/>
      <w:pPr>
        <w:tabs>
          <w:tab w:val="num" w:pos="720"/>
        </w:tabs>
        <w:ind w:left="720" w:hanging="360"/>
      </w:pPr>
      <w:rPr>
        <w:rFonts w:cs="Times New Roman" w:hint="default"/>
        <w:b w:val="0"/>
      </w:rPr>
    </w:lvl>
    <w:lvl w:ilvl="4" w:tplc="49406BBA">
      <w:numFmt w:val="none"/>
      <w:lvlText w:val=""/>
      <w:lvlJc w:val="left"/>
      <w:pPr>
        <w:tabs>
          <w:tab w:val="num" w:pos="360"/>
        </w:tabs>
      </w:pPr>
      <w:rPr>
        <w:rFonts w:cs="Times New Roman"/>
      </w:rPr>
    </w:lvl>
    <w:lvl w:ilvl="5" w:tplc="44B2DC2E">
      <w:numFmt w:val="none"/>
      <w:lvlText w:val=""/>
      <w:lvlJc w:val="left"/>
      <w:pPr>
        <w:tabs>
          <w:tab w:val="num" w:pos="360"/>
        </w:tabs>
      </w:pPr>
      <w:rPr>
        <w:rFonts w:cs="Times New Roman"/>
      </w:rPr>
    </w:lvl>
    <w:lvl w:ilvl="6" w:tplc="4E428FB4">
      <w:numFmt w:val="none"/>
      <w:lvlText w:val=""/>
      <w:lvlJc w:val="left"/>
      <w:pPr>
        <w:tabs>
          <w:tab w:val="num" w:pos="360"/>
        </w:tabs>
      </w:pPr>
      <w:rPr>
        <w:rFonts w:cs="Times New Roman"/>
      </w:rPr>
    </w:lvl>
    <w:lvl w:ilvl="7" w:tplc="563CC7CC">
      <w:numFmt w:val="none"/>
      <w:lvlText w:val=""/>
      <w:lvlJc w:val="left"/>
      <w:pPr>
        <w:tabs>
          <w:tab w:val="num" w:pos="360"/>
        </w:tabs>
      </w:pPr>
      <w:rPr>
        <w:rFonts w:cs="Times New Roman"/>
      </w:rPr>
    </w:lvl>
    <w:lvl w:ilvl="8" w:tplc="893C3D20">
      <w:numFmt w:val="none"/>
      <w:lvlText w:val=""/>
      <w:lvlJc w:val="left"/>
      <w:pPr>
        <w:tabs>
          <w:tab w:val="num" w:pos="360"/>
        </w:tabs>
      </w:pPr>
      <w:rPr>
        <w:rFonts w:cs="Times New Roman"/>
      </w:rPr>
    </w:lvl>
  </w:abstractNum>
  <w:abstractNum w:abstractNumId="32">
    <w:nsid w:val="723A73FE"/>
    <w:multiLevelType w:val="hybridMultilevel"/>
    <w:tmpl w:val="2D08D9A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5934804"/>
    <w:multiLevelType w:val="hybridMultilevel"/>
    <w:tmpl w:val="70888828"/>
    <w:lvl w:ilvl="0" w:tplc="0409000F">
      <w:start w:val="5"/>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5BD2C2A"/>
    <w:multiLevelType w:val="hybridMultilevel"/>
    <w:tmpl w:val="2C7CE1B2"/>
    <w:lvl w:ilvl="0" w:tplc="D7021140">
      <w:start w:val="3"/>
      <w:numFmt w:val="decimal"/>
      <w:lvlText w:val="%1."/>
      <w:lvlJc w:val="left"/>
      <w:pPr>
        <w:tabs>
          <w:tab w:val="num" w:pos="360"/>
        </w:tabs>
        <w:ind w:left="360" w:hanging="360"/>
      </w:pPr>
      <w:rPr>
        <w:rFonts w:cs="Times New Roman" w:hint="default"/>
      </w:rPr>
    </w:lvl>
    <w:lvl w:ilvl="1" w:tplc="4B38FB22">
      <w:start w:val="3"/>
      <w:numFmt w:val="decimal"/>
      <w:isLgl/>
      <w:lvlText w:val="%2.1."/>
      <w:lvlJc w:val="left"/>
      <w:pPr>
        <w:tabs>
          <w:tab w:val="num" w:pos="360"/>
        </w:tabs>
        <w:ind w:left="360" w:hanging="360"/>
      </w:pPr>
      <w:rPr>
        <w:rFonts w:cs="Times New Roman" w:hint="default"/>
      </w:rPr>
    </w:lvl>
    <w:lvl w:ilvl="2" w:tplc="D01C3C4A">
      <w:numFmt w:val="none"/>
      <w:lvlText w:val=""/>
      <w:lvlJc w:val="left"/>
      <w:pPr>
        <w:tabs>
          <w:tab w:val="num" w:pos="360"/>
        </w:tabs>
      </w:pPr>
      <w:rPr>
        <w:rFonts w:cs="Times New Roman"/>
      </w:rPr>
    </w:lvl>
    <w:lvl w:ilvl="3" w:tplc="568E0588">
      <w:numFmt w:val="none"/>
      <w:lvlText w:val=""/>
      <w:lvlJc w:val="left"/>
      <w:pPr>
        <w:tabs>
          <w:tab w:val="num" w:pos="360"/>
        </w:tabs>
      </w:pPr>
      <w:rPr>
        <w:rFonts w:cs="Times New Roman"/>
      </w:rPr>
    </w:lvl>
    <w:lvl w:ilvl="4" w:tplc="7C44C42A">
      <w:numFmt w:val="none"/>
      <w:lvlText w:val=""/>
      <w:lvlJc w:val="left"/>
      <w:pPr>
        <w:tabs>
          <w:tab w:val="num" w:pos="360"/>
        </w:tabs>
      </w:pPr>
      <w:rPr>
        <w:rFonts w:cs="Times New Roman"/>
      </w:rPr>
    </w:lvl>
    <w:lvl w:ilvl="5" w:tplc="1E1C7AD8">
      <w:numFmt w:val="none"/>
      <w:lvlText w:val=""/>
      <w:lvlJc w:val="left"/>
      <w:pPr>
        <w:tabs>
          <w:tab w:val="num" w:pos="360"/>
        </w:tabs>
      </w:pPr>
      <w:rPr>
        <w:rFonts w:cs="Times New Roman"/>
      </w:rPr>
    </w:lvl>
    <w:lvl w:ilvl="6" w:tplc="56F44A48">
      <w:numFmt w:val="none"/>
      <w:lvlText w:val=""/>
      <w:lvlJc w:val="left"/>
      <w:pPr>
        <w:tabs>
          <w:tab w:val="num" w:pos="360"/>
        </w:tabs>
      </w:pPr>
      <w:rPr>
        <w:rFonts w:cs="Times New Roman"/>
      </w:rPr>
    </w:lvl>
    <w:lvl w:ilvl="7" w:tplc="FD8EC99A">
      <w:numFmt w:val="none"/>
      <w:lvlText w:val=""/>
      <w:lvlJc w:val="left"/>
      <w:pPr>
        <w:tabs>
          <w:tab w:val="num" w:pos="360"/>
        </w:tabs>
      </w:pPr>
      <w:rPr>
        <w:rFonts w:cs="Times New Roman"/>
      </w:rPr>
    </w:lvl>
    <w:lvl w:ilvl="8" w:tplc="AFB647C6">
      <w:numFmt w:val="none"/>
      <w:lvlText w:val=""/>
      <w:lvlJc w:val="left"/>
      <w:pPr>
        <w:tabs>
          <w:tab w:val="num" w:pos="360"/>
        </w:tabs>
      </w:pPr>
      <w:rPr>
        <w:rFonts w:cs="Times New Roman"/>
      </w:rPr>
    </w:lvl>
  </w:abstractNum>
  <w:abstractNum w:abstractNumId="35">
    <w:nsid w:val="793251E2"/>
    <w:multiLevelType w:val="hybridMultilevel"/>
    <w:tmpl w:val="AA6C95D2"/>
    <w:lvl w:ilvl="0" w:tplc="59F4685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A98695F"/>
    <w:multiLevelType w:val="hybridMultilevel"/>
    <w:tmpl w:val="7116F8F4"/>
    <w:lvl w:ilvl="0" w:tplc="0409000F">
      <w:start w:val="5"/>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DF866CB"/>
    <w:multiLevelType w:val="hybridMultilevel"/>
    <w:tmpl w:val="9BB2A7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19"/>
  </w:num>
  <w:num w:numId="3">
    <w:abstractNumId w:val="2"/>
  </w:num>
  <w:num w:numId="4">
    <w:abstractNumId w:val="34"/>
  </w:num>
  <w:num w:numId="5">
    <w:abstractNumId w:val="12"/>
  </w:num>
  <w:num w:numId="6">
    <w:abstractNumId w:val="3"/>
  </w:num>
  <w:num w:numId="7">
    <w:abstractNumId w:val="8"/>
  </w:num>
  <w:num w:numId="8">
    <w:abstractNumId w:val="33"/>
  </w:num>
  <w:num w:numId="9">
    <w:abstractNumId w:val="36"/>
  </w:num>
  <w:num w:numId="10">
    <w:abstractNumId w:val="14"/>
  </w:num>
  <w:num w:numId="11">
    <w:abstractNumId w:val="1"/>
  </w:num>
  <w:num w:numId="12">
    <w:abstractNumId w:val="21"/>
  </w:num>
  <w:num w:numId="13">
    <w:abstractNumId w:val="37"/>
  </w:num>
  <w:num w:numId="14">
    <w:abstractNumId w:val="9"/>
  </w:num>
  <w:num w:numId="15">
    <w:abstractNumId w:val="15"/>
  </w:num>
  <w:num w:numId="16">
    <w:abstractNumId w:val="35"/>
  </w:num>
  <w:num w:numId="17">
    <w:abstractNumId w:val="17"/>
  </w:num>
  <w:num w:numId="18">
    <w:abstractNumId w:val="4"/>
  </w:num>
  <w:num w:numId="19">
    <w:abstractNumId w:val="18"/>
  </w:num>
  <w:num w:numId="20">
    <w:abstractNumId w:val="6"/>
  </w:num>
  <w:num w:numId="21">
    <w:abstractNumId w:val="16"/>
  </w:num>
  <w:num w:numId="22">
    <w:abstractNumId w:val="31"/>
  </w:num>
  <w:num w:numId="23">
    <w:abstractNumId w:val="27"/>
  </w:num>
  <w:num w:numId="24">
    <w:abstractNumId w:val="29"/>
  </w:num>
  <w:num w:numId="25">
    <w:abstractNumId w:val="24"/>
  </w:num>
  <w:num w:numId="26">
    <w:abstractNumId w:val="26"/>
  </w:num>
  <w:num w:numId="27">
    <w:abstractNumId w:val="5"/>
  </w:num>
  <w:num w:numId="28">
    <w:abstractNumId w:val="30"/>
  </w:num>
  <w:num w:numId="29">
    <w:abstractNumId w:val="13"/>
  </w:num>
  <w:num w:numId="30">
    <w:abstractNumId w:val="7"/>
  </w:num>
  <w:num w:numId="31">
    <w:abstractNumId w:val="11"/>
  </w:num>
  <w:num w:numId="32">
    <w:abstractNumId w:val="23"/>
  </w:num>
  <w:num w:numId="33">
    <w:abstractNumId w:val="10"/>
  </w:num>
  <w:num w:numId="34">
    <w:abstractNumId w:val="0"/>
  </w:num>
  <w:num w:numId="35">
    <w:abstractNumId w:val="32"/>
  </w:num>
  <w:num w:numId="36">
    <w:abstractNumId w:val="22"/>
  </w:num>
  <w:num w:numId="37">
    <w:abstractNumId w:val="28"/>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footnotePr>
    <w:footnote w:id="-1"/>
    <w:footnote w:id="0"/>
  </w:footnotePr>
  <w:endnotePr>
    <w:endnote w:id="-1"/>
    <w:endnote w:id="0"/>
  </w:endnotePr>
  <w:compat>
    <w:useFELayout/>
  </w:compat>
  <w:rsids>
    <w:rsidRoot w:val="002C3B1F"/>
    <w:rsid w:val="00002550"/>
    <w:rsid w:val="00005D14"/>
    <w:rsid w:val="0000617A"/>
    <w:rsid w:val="00010FB0"/>
    <w:rsid w:val="00012C31"/>
    <w:rsid w:val="00013216"/>
    <w:rsid w:val="00014FD9"/>
    <w:rsid w:val="000162CD"/>
    <w:rsid w:val="00016D58"/>
    <w:rsid w:val="00017B6F"/>
    <w:rsid w:val="00017BA7"/>
    <w:rsid w:val="0002000B"/>
    <w:rsid w:val="00021831"/>
    <w:rsid w:val="00022FB1"/>
    <w:rsid w:val="0002478E"/>
    <w:rsid w:val="00024A61"/>
    <w:rsid w:val="0002612A"/>
    <w:rsid w:val="00026F5A"/>
    <w:rsid w:val="00033E0B"/>
    <w:rsid w:val="0004018E"/>
    <w:rsid w:val="000419C9"/>
    <w:rsid w:val="000440A0"/>
    <w:rsid w:val="000478E8"/>
    <w:rsid w:val="00050296"/>
    <w:rsid w:val="000502C4"/>
    <w:rsid w:val="000544AE"/>
    <w:rsid w:val="00055D0F"/>
    <w:rsid w:val="00060CC1"/>
    <w:rsid w:val="00064184"/>
    <w:rsid w:val="00072A1F"/>
    <w:rsid w:val="00073127"/>
    <w:rsid w:val="00074C06"/>
    <w:rsid w:val="000769D8"/>
    <w:rsid w:val="0008224F"/>
    <w:rsid w:val="00085225"/>
    <w:rsid w:val="00085BBF"/>
    <w:rsid w:val="000954FD"/>
    <w:rsid w:val="000959C1"/>
    <w:rsid w:val="000A11C4"/>
    <w:rsid w:val="000A1BC7"/>
    <w:rsid w:val="000A69B9"/>
    <w:rsid w:val="000B1275"/>
    <w:rsid w:val="000B1AFA"/>
    <w:rsid w:val="000B28F5"/>
    <w:rsid w:val="000B33E7"/>
    <w:rsid w:val="000B39F0"/>
    <w:rsid w:val="000B4417"/>
    <w:rsid w:val="000B6062"/>
    <w:rsid w:val="000C0620"/>
    <w:rsid w:val="000C4553"/>
    <w:rsid w:val="000C76C2"/>
    <w:rsid w:val="000D5046"/>
    <w:rsid w:val="000D6726"/>
    <w:rsid w:val="000E184D"/>
    <w:rsid w:val="000E2C4A"/>
    <w:rsid w:val="000E6005"/>
    <w:rsid w:val="000F1E21"/>
    <w:rsid w:val="000F202A"/>
    <w:rsid w:val="000F5F6F"/>
    <w:rsid w:val="000F6622"/>
    <w:rsid w:val="00101180"/>
    <w:rsid w:val="0010159A"/>
    <w:rsid w:val="001047D7"/>
    <w:rsid w:val="00105CAA"/>
    <w:rsid w:val="00110B62"/>
    <w:rsid w:val="00111893"/>
    <w:rsid w:val="00122E25"/>
    <w:rsid w:val="00123F71"/>
    <w:rsid w:val="001246C7"/>
    <w:rsid w:val="00124B0B"/>
    <w:rsid w:val="00125660"/>
    <w:rsid w:val="00125A5A"/>
    <w:rsid w:val="00131EBB"/>
    <w:rsid w:val="00131EDB"/>
    <w:rsid w:val="001352CE"/>
    <w:rsid w:val="001361B4"/>
    <w:rsid w:val="0013734C"/>
    <w:rsid w:val="0013754B"/>
    <w:rsid w:val="00141A93"/>
    <w:rsid w:val="0014656D"/>
    <w:rsid w:val="00146B6E"/>
    <w:rsid w:val="00153A14"/>
    <w:rsid w:val="00156982"/>
    <w:rsid w:val="001612B0"/>
    <w:rsid w:val="00170532"/>
    <w:rsid w:val="0017251A"/>
    <w:rsid w:val="00175EED"/>
    <w:rsid w:val="00177BEF"/>
    <w:rsid w:val="0018122B"/>
    <w:rsid w:val="001853FA"/>
    <w:rsid w:val="00190E80"/>
    <w:rsid w:val="00192FDF"/>
    <w:rsid w:val="001931F8"/>
    <w:rsid w:val="001A4827"/>
    <w:rsid w:val="001A69DD"/>
    <w:rsid w:val="001B4244"/>
    <w:rsid w:val="001B5FC8"/>
    <w:rsid w:val="001B651F"/>
    <w:rsid w:val="001B7316"/>
    <w:rsid w:val="001B7397"/>
    <w:rsid w:val="001C0BE7"/>
    <w:rsid w:val="001C4D33"/>
    <w:rsid w:val="001C6389"/>
    <w:rsid w:val="001D48B0"/>
    <w:rsid w:val="001D73B4"/>
    <w:rsid w:val="001E0656"/>
    <w:rsid w:val="001E20A0"/>
    <w:rsid w:val="001E2EDA"/>
    <w:rsid w:val="001E71D2"/>
    <w:rsid w:val="001F0842"/>
    <w:rsid w:val="001F5F00"/>
    <w:rsid w:val="001F6965"/>
    <w:rsid w:val="00202728"/>
    <w:rsid w:val="0021125C"/>
    <w:rsid w:val="002112F5"/>
    <w:rsid w:val="002134BC"/>
    <w:rsid w:val="002149BC"/>
    <w:rsid w:val="0021745E"/>
    <w:rsid w:val="00217F92"/>
    <w:rsid w:val="0022025E"/>
    <w:rsid w:val="002230F3"/>
    <w:rsid w:val="00223FB7"/>
    <w:rsid w:val="00230CAB"/>
    <w:rsid w:val="00233C55"/>
    <w:rsid w:val="002400E5"/>
    <w:rsid w:val="00244467"/>
    <w:rsid w:val="00245BB7"/>
    <w:rsid w:val="00247549"/>
    <w:rsid w:val="00251B71"/>
    <w:rsid w:val="00253A79"/>
    <w:rsid w:val="00253E1F"/>
    <w:rsid w:val="00255B52"/>
    <w:rsid w:val="00261FB1"/>
    <w:rsid w:val="00262C40"/>
    <w:rsid w:val="00275F63"/>
    <w:rsid w:val="00285A14"/>
    <w:rsid w:val="00286255"/>
    <w:rsid w:val="00287C0C"/>
    <w:rsid w:val="00292DC4"/>
    <w:rsid w:val="0029443D"/>
    <w:rsid w:val="0029613C"/>
    <w:rsid w:val="002976BD"/>
    <w:rsid w:val="00297B02"/>
    <w:rsid w:val="002A1CEA"/>
    <w:rsid w:val="002A464B"/>
    <w:rsid w:val="002B2C68"/>
    <w:rsid w:val="002B742E"/>
    <w:rsid w:val="002C24D6"/>
    <w:rsid w:val="002C3B1F"/>
    <w:rsid w:val="002C3D9E"/>
    <w:rsid w:val="002C3F63"/>
    <w:rsid w:val="002C54F5"/>
    <w:rsid w:val="002D190B"/>
    <w:rsid w:val="002D20CE"/>
    <w:rsid w:val="002D3E6B"/>
    <w:rsid w:val="002D67E0"/>
    <w:rsid w:val="002E6CFB"/>
    <w:rsid w:val="002F18C7"/>
    <w:rsid w:val="002F1F26"/>
    <w:rsid w:val="002F2624"/>
    <w:rsid w:val="00301841"/>
    <w:rsid w:val="003035D1"/>
    <w:rsid w:val="00305D18"/>
    <w:rsid w:val="003123EF"/>
    <w:rsid w:val="00317449"/>
    <w:rsid w:val="00320952"/>
    <w:rsid w:val="00321A0B"/>
    <w:rsid w:val="00323A46"/>
    <w:rsid w:val="00324178"/>
    <w:rsid w:val="0032521F"/>
    <w:rsid w:val="00330178"/>
    <w:rsid w:val="003350E4"/>
    <w:rsid w:val="003361C7"/>
    <w:rsid w:val="003374F0"/>
    <w:rsid w:val="00337BAA"/>
    <w:rsid w:val="003425FD"/>
    <w:rsid w:val="00346751"/>
    <w:rsid w:val="00346A7E"/>
    <w:rsid w:val="00351BEF"/>
    <w:rsid w:val="003529F5"/>
    <w:rsid w:val="00354834"/>
    <w:rsid w:val="00354837"/>
    <w:rsid w:val="003605AB"/>
    <w:rsid w:val="003613BD"/>
    <w:rsid w:val="003635B3"/>
    <w:rsid w:val="0037018F"/>
    <w:rsid w:val="00372316"/>
    <w:rsid w:val="00372FD4"/>
    <w:rsid w:val="00374BA3"/>
    <w:rsid w:val="00376DEF"/>
    <w:rsid w:val="00383CBF"/>
    <w:rsid w:val="00384C9E"/>
    <w:rsid w:val="00386040"/>
    <w:rsid w:val="00386418"/>
    <w:rsid w:val="00387801"/>
    <w:rsid w:val="003909A1"/>
    <w:rsid w:val="003916D9"/>
    <w:rsid w:val="00392116"/>
    <w:rsid w:val="00392F39"/>
    <w:rsid w:val="00393BC6"/>
    <w:rsid w:val="003949E3"/>
    <w:rsid w:val="003A1484"/>
    <w:rsid w:val="003A22BA"/>
    <w:rsid w:val="003A54FC"/>
    <w:rsid w:val="003A739E"/>
    <w:rsid w:val="003B06D4"/>
    <w:rsid w:val="003B0A6B"/>
    <w:rsid w:val="003B5785"/>
    <w:rsid w:val="003C1738"/>
    <w:rsid w:val="003C20DA"/>
    <w:rsid w:val="003C41C3"/>
    <w:rsid w:val="003C5A93"/>
    <w:rsid w:val="003D15D7"/>
    <w:rsid w:val="003D2E07"/>
    <w:rsid w:val="003D3BCC"/>
    <w:rsid w:val="003D3BD4"/>
    <w:rsid w:val="003E0552"/>
    <w:rsid w:val="003E49E2"/>
    <w:rsid w:val="003E7501"/>
    <w:rsid w:val="003F2A98"/>
    <w:rsid w:val="003F3B4F"/>
    <w:rsid w:val="003F6098"/>
    <w:rsid w:val="003F7691"/>
    <w:rsid w:val="00400AEE"/>
    <w:rsid w:val="004014EA"/>
    <w:rsid w:val="00402F50"/>
    <w:rsid w:val="00404FD5"/>
    <w:rsid w:val="0040656F"/>
    <w:rsid w:val="004116AE"/>
    <w:rsid w:val="004119A1"/>
    <w:rsid w:val="00413498"/>
    <w:rsid w:val="004157CA"/>
    <w:rsid w:val="0041770F"/>
    <w:rsid w:val="00423EC0"/>
    <w:rsid w:val="00425E45"/>
    <w:rsid w:val="00426295"/>
    <w:rsid w:val="00427370"/>
    <w:rsid w:val="004277B0"/>
    <w:rsid w:val="004302E0"/>
    <w:rsid w:val="004440BB"/>
    <w:rsid w:val="00453A4F"/>
    <w:rsid w:val="004573FD"/>
    <w:rsid w:val="00460D7C"/>
    <w:rsid w:val="00464743"/>
    <w:rsid w:val="00466DA5"/>
    <w:rsid w:val="00471634"/>
    <w:rsid w:val="00471754"/>
    <w:rsid w:val="00472D06"/>
    <w:rsid w:val="00475C6F"/>
    <w:rsid w:val="00481997"/>
    <w:rsid w:val="00483230"/>
    <w:rsid w:val="00486B17"/>
    <w:rsid w:val="00487AFE"/>
    <w:rsid w:val="00490E96"/>
    <w:rsid w:val="00491C46"/>
    <w:rsid w:val="00491D2B"/>
    <w:rsid w:val="00493A10"/>
    <w:rsid w:val="004A0AA8"/>
    <w:rsid w:val="004A153A"/>
    <w:rsid w:val="004A3F95"/>
    <w:rsid w:val="004A45F6"/>
    <w:rsid w:val="004A4E70"/>
    <w:rsid w:val="004A5238"/>
    <w:rsid w:val="004A5E70"/>
    <w:rsid w:val="004A66E7"/>
    <w:rsid w:val="004B3AB1"/>
    <w:rsid w:val="004B3AFA"/>
    <w:rsid w:val="004B5DF4"/>
    <w:rsid w:val="004B6D79"/>
    <w:rsid w:val="004C47B8"/>
    <w:rsid w:val="004C6FE9"/>
    <w:rsid w:val="004C7964"/>
    <w:rsid w:val="004D10FD"/>
    <w:rsid w:val="004D1321"/>
    <w:rsid w:val="004D3410"/>
    <w:rsid w:val="004D3E1E"/>
    <w:rsid w:val="004D7301"/>
    <w:rsid w:val="004D74AA"/>
    <w:rsid w:val="004E046D"/>
    <w:rsid w:val="004E13AC"/>
    <w:rsid w:val="004E4E07"/>
    <w:rsid w:val="004E51D0"/>
    <w:rsid w:val="004E57F9"/>
    <w:rsid w:val="004E7AD7"/>
    <w:rsid w:val="004F18A6"/>
    <w:rsid w:val="005002BD"/>
    <w:rsid w:val="00504950"/>
    <w:rsid w:val="00506E27"/>
    <w:rsid w:val="0050722E"/>
    <w:rsid w:val="00507320"/>
    <w:rsid w:val="0050752A"/>
    <w:rsid w:val="005139D8"/>
    <w:rsid w:val="00513C2A"/>
    <w:rsid w:val="00514846"/>
    <w:rsid w:val="00514A57"/>
    <w:rsid w:val="00514A60"/>
    <w:rsid w:val="00515043"/>
    <w:rsid w:val="00515C72"/>
    <w:rsid w:val="005175CA"/>
    <w:rsid w:val="0052024C"/>
    <w:rsid w:val="00531674"/>
    <w:rsid w:val="005359A9"/>
    <w:rsid w:val="005377E3"/>
    <w:rsid w:val="00537D09"/>
    <w:rsid w:val="005425FB"/>
    <w:rsid w:val="00550A6E"/>
    <w:rsid w:val="005511A2"/>
    <w:rsid w:val="00552D06"/>
    <w:rsid w:val="005575C8"/>
    <w:rsid w:val="00564AB0"/>
    <w:rsid w:val="00565449"/>
    <w:rsid w:val="005667C5"/>
    <w:rsid w:val="005707C6"/>
    <w:rsid w:val="0057159D"/>
    <w:rsid w:val="00571F5B"/>
    <w:rsid w:val="00574A0F"/>
    <w:rsid w:val="00583787"/>
    <w:rsid w:val="00586CB9"/>
    <w:rsid w:val="00594E1F"/>
    <w:rsid w:val="00594F8A"/>
    <w:rsid w:val="00595BB0"/>
    <w:rsid w:val="005A02BA"/>
    <w:rsid w:val="005A144D"/>
    <w:rsid w:val="005A2B8F"/>
    <w:rsid w:val="005B0D9B"/>
    <w:rsid w:val="005B2AB3"/>
    <w:rsid w:val="005B48B6"/>
    <w:rsid w:val="005B54D9"/>
    <w:rsid w:val="005B54F6"/>
    <w:rsid w:val="005B79C6"/>
    <w:rsid w:val="005C1836"/>
    <w:rsid w:val="005C1D6A"/>
    <w:rsid w:val="005C62A6"/>
    <w:rsid w:val="005C7D14"/>
    <w:rsid w:val="005D223A"/>
    <w:rsid w:val="005D3A77"/>
    <w:rsid w:val="005E1AAC"/>
    <w:rsid w:val="005E2454"/>
    <w:rsid w:val="005E5170"/>
    <w:rsid w:val="005E6478"/>
    <w:rsid w:val="005F0A5C"/>
    <w:rsid w:val="005F2B29"/>
    <w:rsid w:val="005F2F11"/>
    <w:rsid w:val="005F6160"/>
    <w:rsid w:val="005F7A91"/>
    <w:rsid w:val="00606150"/>
    <w:rsid w:val="00612866"/>
    <w:rsid w:val="0061626B"/>
    <w:rsid w:val="00617285"/>
    <w:rsid w:val="00620617"/>
    <w:rsid w:val="006235D3"/>
    <w:rsid w:val="00624709"/>
    <w:rsid w:val="00624B04"/>
    <w:rsid w:val="0062719A"/>
    <w:rsid w:val="00627BDB"/>
    <w:rsid w:val="00632188"/>
    <w:rsid w:val="0063320C"/>
    <w:rsid w:val="006351BA"/>
    <w:rsid w:val="006358F9"/>
    <w:rsid w:val="00641218"/>
    <w:rsid w:val="00641393"/>
    <w:rsid w:val="00645338"/>
    <w:rsid w:val="00646124"/>
    <w:rsid w:val="0064728D"/>
    <w:rsid w:val="00647F6A"/>
    <w:rsid w:val="00651187"/>
    <w:rsid w:val="00660FEC"/>
    <w:rsid w:val="00662BAC"/>
    <w:rsid w:val="00662BF5"/>
    <w:rsid w:val="006641A2"/>
    <w:rsid w:val="0066435E"/>
    <w:rsid w:val="006653E0"/>
    <w:rsid w:val="00667BE1"/>
    <w:rsid w:val="00667F5B"/>
    <w:rsid w:val="0067065E"/>
    <w:rsid w:val="0067185E"/>
    <w:rsid w:val="006722CB"/>
    <w:rsid w:val="00673A27"/>
    <w:rsid w:val="00674DF9"/>
    <w:rsid w:val="00680ECE"/>
    <w:rsid w:val="00682CBA"/>
    <w:rsid w:val="00684305"/>
    <w:rsid w:val="006863CA"/>
    <w:rsid w:val="00686615"/>
    <w:rsid w:val="006907AF"/>
    <w:rsid w:val="00693A62"/>
    <w:rsid w:val="00694BA1"/>
    <w:rsid w:val="00696F24"/>
    <w:rsid w:val="00697833"/>
    <w:rsid w:val="006A1F3C"/>
    <w:rsid w:val="006A2764"/>
    <w:rsid w:val="006A4CB3"/>
    <w:rsid w:val="006A7DCF"/>
    <w:rsid w:val="006B30F4"/>
    <w:rsid w:val="006B3375"/>
    <w:rsid w:val="006B684B"/>
    <w:rsid w:val="006B7F3D"/>
    <w:rsid w:val="006C16AE"/>
    <w:rsid w:val="006C64F4"/>
    <w:rsid w:val="006D29CA"/>
    <w:rsid w:val="006D3903"/>
    <w:rsid w:val="006D4272"/>
    <w:rsid w:val="006D6B65"/>
    <w:rsid w:val="006D77FE"/>
    <w:rsid w:val="006E2A05"/>
    <w:rsid w:val="006E5206"/>
    <w:rsid w:val="006E6CBF"/>
    <w:rsid w:val="006F1FBA"/>
    <w:rsid w:val="006F5681"/>
    <w:rsid w:val="006F7CBA"/>
    <w:rsid w:val="00706A1A"/>
    <w:rsid w:val="00707512"/>
    <w:rsid w:val="00710169"/>
    <w:rsid w:val="007154D0"/>
    <w:rsid w:val="00716888"/>
    <w:rsid w:val="007208EC"/>
    <w:rsid w:val="00721F1D"/>
    <w:rsid w:val="007222C8"/>
    <w:rsid w:val="00722856"/>
    <w:rsid w:val="00722E73"/>
    <w:rsid w:val="0072309C"/>
    <w:rsid w:val="00725717"/>
    <w:rsid w:val="00726A81"/>
    <w:rsid w:val="00727BA0"/>
    <w:rsid w:val="00727FD4"/>
    <w:rsid w:val="007309A0"/>
    <w:rsid w:val="00732E9E"/>
    <w:rsid w:val="007332D5"/>
    <w:rsid w:val="007350F3"/>
    <w:rsid w:val="0073617B"/>
    <w:rsid w:val="00737BCC"/>
    <w:rsid w:val="007411DC"/>
    <w:rsid w:val="00741AB2"/>
    <w:rsid w:val="00742572"/>
    <w:rsid w:val="007441B3"/>
    <w:rsid w:val="007476D9"/>
    <w:rsid w:val="0075174B"/>
    <w:rsid w:val="0075180E"/>
    <w:rsid w:val="007540ED"/>
    <w:rsid w:val="00756EE4"/>
    <w:rsid w:val="0076143E"/>
    <w:rsid w:val="00762B30"/>
    <w:rsid w:val="007646D6"/>
    <w:rsid w:val="0076644E"/>
    <w:rsid w:val="00770BA2"/>
    <w:rsid w:val="00781864"/>
    <w:rsid w:val="00790DF9"/>
    <w:rsid w:val="00794ADE"/>
    <w:rsid w:val="00797243"/>
    <w:rsid w:val="0079750B"/>
    <w:rsid w:val="007A2E3E"/>
    <w:rsid w:val="007A3FAE"/>
    <w:rsid w:val="007A76EB"/>
    <w:rsid w:val="007B5B66"/>
    <w:rsid w:val="007B6D27"/>
    <w:rsid w:val="007C08A5"/>
    <w:rsid w:val="007C46C0"/>
    <w:rsid w:val="007C60ED"/>
    <w:rsid w:val="007C6CBD"/>
    <w:rsid w:val="007C72ED"/>
    <w:rsid w:val="007C79E4"/>
    <w:rsid w:val="007D332E"/>
    <w:rsid w:val="007D530E"/>
    <w:rsid w:val="007D6FD5"/>
    <w:rsid w:val="007E2E2F"/>
    <w:rsid w:val="007E3BDD"/>
    <w:rsid w:val="007E5EB2"/>
    <w:rsid w:val="007E6CD0"/>
    <w:rsid w:val="007E6DC0"/>
    <w:rsid w:val="007E6E90"/>
    <w:rsid w:val="007F30BB"/>
    <w:rsid w:val="007F4E0F"/>
    <w:rsid w:val="007F5A2B"/>
    <w:rsid w:val="007F6DC5"/>
    <w:rsid w:val="00800A50"/>
    <w:rsid w:val="00803150"/>
    <w:rsid w:val="00805087"/>
    <w:rsid w:val="00811629"/>
    <w:rsid w:val="00815391"/>
    <w:rsid w:val="00817437"/>
    <w:rsid w:val="008225B2"/>
    <w:rsid w:val="00826FC7"/>
    <w:rsid w:val="00830861"/>
    <w:rsid w:val="00832184"/>
    <w:rsid w:val="00837525"/>
    <w:rsid w:val="00841273"/>
    <w:rsid w:val="00860850"/>
    <w:rsid w:val="008611F1"/>
    <w:rsid w:val="00862547"/>
    <w:rsid w:val="00863BB7"/>
    <w:rsid w:val="00863BF2"/>
    <w:rsid w:val="008664B9"/>
    <w:rsid w:val="00870ED5"/>
    <w:rsid w:val="0087163F"/>
    <w:rsid w:val="00873BCE"/>
    <w:rsid w:val="00875D5E"/>
    <w:rsid w:val="00876D52"/>
    <w:rsid w:val="00881CE3"/>
    <w:rsid w:val="00882CE3"/>
    <w:rsid w:val="00882F19"/>
    <w:rsid w:val="00884863"/>
    <w:rsid w:val="00887F1E"/>
    <w:rsid w:val="00890AB3"/>
    <w:rsid w:val="0089516F"/>
    <w:rsid w:val="008952A2"/>
    <w:rsid w:val="00895C0C"/>
    <w:rsid w:val="00896C48"/>
    <w:rsid w:val="00897458"/>
    <w:rsid w:val="00897923"/>
    <w:rsid w:val="008A07FC"/>
    <w:rsid w:val="008A0975"/>
    <w:rsid w:val="008A2DAB"/>
    <w:rsid w:val="008A3AE1"/>
    <w:rsid w:val="008A4E08"/>
    <w:rsid w:val="008A629E"/>
    <w:rsid w:val="008A689C"/>
    <w:rsid w:val="008A774F"/>
    <w:rsid w:val="008B6170"/>
    <w:rsid w:val="008B7019"/>
    <w:rsid w:val="008C0BF3"/>
    <w:rsid w:val="008C217C"/>
    <w:rsid w:val="008C3EAC"/>
    <w:rsid w:val="008D0FDF"/>
    <w:rsid w:val="008D48B0"/>
    <w:rsid w:val="008D6F42"/>
    <w:rsid w:val="008D6FE9"/>
    <w:rsid w:val="008D777C"/>
    <w:rsid w:val="008E5EAC"/>
    <w:rsid w:val="008E7D2F"/>
    <w:rsid w:val="008E7F02"/>
    <w:rsid w:val="008F0090"/>
    <w:rsid w:val="008F16D2"/>
    <w:rsid w:val="008F2A6B"/>
    <w:rsid w:val="008F750A"/>
    <w:rsid w:val="008F7C63"/>
    <w:rsid w:val="00901FE5"/>
    <w:rsid w:val="0090511F"/>
    <w:rsid w:val="00905228"/>
    <w:rsid w:val="0090535E"/>
    <w:rsid w:val="009063DF"/>
    <w:rsid w:val="00907CF2"/>
    <w:rsid w:val="009103D1"/>
    <w:rsid w:val="009125AF"/>
    <w:rsid w:val="00914A06"/>
    <w:rsid w:val="0092082F"/>
    <w:rsid w:val="00921F87"/>
    <w:rsid w:val="00925432"/>
    <w:rsid w:val="009254C6"/>
    <w:rsid w:val="009315D3"/>
    <w:rsid w:val="00931E04"/>
    <w:rsid w:val="00935596"/>
    <w:rsid w:val="009358A6"/>
    <w:rsid w:val="00936A41"/>
    <w:rsid w:val="00940448"/>
    <w:rsid w:val="0094098A"/>
    <w:rsid w:val="00942FC2"/>
    <w:rsid w:val="009462E8"/>
    <w:rsid w:val="00946BBD"/>
    <w:rsid w:val="00946FF2"/>
    <w:rsid w:val="00951605"/>
    <w:rsid w:val="00952026"/>
    <w:rsid w:val="00953818"/>
    <w:rsid w:val="00955F99"/>
    <w:rsid w:val="009567F2"/>
    <w:rsid w:val="00956D0E"/>
    <w:rsid w:val="00962391"/>
    <w:rsid w:val="0096317C"/>
    <w:rsid w:val="00963614"/>
    <w:rsid w:val="0096372F"/>
    <w:rsid w:val="00963862"/>
    <w:rsid w:val="00963ACB"/>
    <w:rsid w:val="009730DE"/>
    <w:rsid w:val="00973A68"/>
    <w:rsid w:val="00973CB1"/>
    <w:rsid w:val="009776CA"/>
    <w:rsid w:val="00977D0C"/>
    <w:rsid w:val="00980FE0"/>
    <w:rsid w:val="00981D3F"/>
    <w:rsid w:val="0098368F"/>
    <w:rsid w:val="00984A6C"/>
    <w:rsid w:val="00984E62"/>
    <w:rsid w:val="00984F82"/>
    <w:rsid w:val="009853B2"/>
    <w:rsid w:val="00990E28"/>
    <w:rsid w:val="00991B6A"/>
    <w:rsid w:val="009949A9"/>
    <w:rsid w:val="00996D76"/>
    <w:rsid w:val="00996EFD"/>
    <w:rsid w:val="009A169F"/>
    <w:rsid w:val="009A1AA7"/>
    <w:rsid w:val="009A1B16"/>
    <w:rsid w:val="009B5E47"/>
    <w:rsid w:val="009C144F"/>
    <w:rsid w:val="009C3C98"/>
    <w:rsid w:val="009C412B"/>
    <w:rsid w:val="009C7AE7"/>
    <w:rsid w:val="009D1B77"/>
    <w:rsid w:val="009D425F"/>
    <w:rsid w:val="009E56D5"/>
    <w:rsid w:val="009E5BA2"/>
    <w:rsid w:val="009E768B"/>
    <w:rsid w:val="009F0D2E"/>
    <w:rsid w:val="009F2EB1"/>
    <w:rsid w:val="009F41CE"/>
    <w:rsid w:val="009F6F6B"/>
    <w:rsid w:val="00A02B6F"/>
    <w:rsid w:val="00A02F55"/>
    <w:rsid w:val="00A039E2"/>
    <w:rsid w:val="00A059BD"/>
    <w:rsid w:val="00A05A0F"/>
    <w:rsid w:val="00A07703"/>
    <w:rsid w:val="00A1032F"/>
    <w:rsid w:val="00A12312"/>
    <w:rsid w:val="00A12AE6"/>
    <w:rsid w:val="00A15502"/>
    <w:rsid w:val="00A16371"/>
    <w:rsid w:val="00A1760E"/>
    <w:rsid w:val="00A201B6"/>
    <w:rsid w:val="00A20297"/>
    <w:rsid w:val="00A211E9"/>
    <w:rsid w:val="00A21D50"/>
    <w:rsid w:val="00A23DF1"/>
    <w:rsid w:val="00A3003F"/>
    <w:rsid w:val="00A30FA1"/>
    <w:rsid w:val="00A319B0"/>
    <w:rsid w:val="00A34068"/>
    <w:rsid w:val="00A3610E"/>
    <w:rsid w:val="00A3736D"/>
    <w:rsid w:val="00A4096C"/>
    <w:rsid w:val="00A41392"/>
    <w:rsid w:val="00A468EE"/>
    <w:rsid w:val="00A46FF0"/>
    <w:rsid w:val="00A52BCA"/>
    <w:rsid w:val="00A57933"/>
    <w:rsid w:val="00A64652"/>
    <w:rsid w:val="00A67A80"/>
    <w:rsid w:val="00A74F69"/>
    <w:rsid w:val="00A8029B"/>
    <w:rsid w:val="00A8135F"/>
    <w:rsid w:val="00A8456C"/>
    <w:rsid w:val="00A85631"/>
    <w:rsid w:val="00A85946"/>
    <w:rsid w:val="00A922CB"/>
    <w:rsid w:val="00A9260C"/>
    <w:rsid w:val="00A92D79"/>
    <w:rsid w:val="00A9455A"/>
    <w:rsid w:val="00AA08C1"/>
    <w:rsid w:val="00AA52E4"/>
    <w:rsid w:val="00AB27F6"/>
    <w:rsid w:val="00AB53C6"/>
    <w:rsid w:val="00AB5464"/>
    <w:rsid w:val="00AB5E7E"/>
    <w:rsid w:val="00AC0D3C"/>
    <w:rsid w:val="00AC0F36"/>
    <w:rsid w:val="00AC1B1F"/>
    <w:rsid w:val="00AC708A"/>
    <w:rsid w:val="00AD2E04"/>
    <w:rsid w:val="00AD6077"/>
    <w:rsid w:val="00AD6226"/>
    <w:rsid w:val="00AD74CD"/>
    <w:rsid w:val="00AE0D4D"/>
    <w:rsid w:val="00AE39E5"/>
    <w:rsid w:val="00AE5010"/>
    <w:rsid w:val="00AE51EA"/>
    <w:rsid w:val="00AE579E"/>
    <w:rsid w:val="00AE6B5A"/>
    <w:rsid w:val="00AE6C44"/>
    <w:rsid w:val="00AE75BF"/>
    <w:rsid w:val="00AE7805"/>
    <w:rsid w:val="00AF03DA"/>
    <w:rsid w:val="00B006D7"/>
    <w:rsid w:val="00B05BD2"/>
    <w:rsid w:val="00B05CA1"/>
    <w:rsid w:val="00B068A2"/>
    <w:rsid w:val="00B068CD"/>
    <w:rsid w:val="00B069E8"/>
    <w:rsid w:val="00B06BFD"/>
    <w:rsid w:val="00B06E03"/>
    <w:rsid w:val="00B13DA2"/>
    <w:rsid w:val="00B141AE"/>
    <w:rsid w:val="00B14340"/>
    <w:rsid w:val="00B16B3F"/>
    <w:rsid w:val="00B16BBD"/>
    <w:rsid w:val="00B21A57"/>
    <w:rsid w:val="00B21C88"/>
    <w:rsid w:val="00B2560F"/>
    <w:rsid w:val="00B27F8B"/>
    <w:rsid w:val="00B33A2B"/>
    <w:rsid w:val="00B43C2E"/>
    <w:rsid w:val="00B5200C"/>
    <w:rsid w:val="00B5647E"/>
    <w:rsid w:val="00B56710"/>
    <w:rsid w:val="00B56720"/>
    <w:rsid w:val="00B57F79"/>
    <w:rsid w:val="00B61369"/>
    <w:rsid w:val="00B619F6"/>
    <w:rsid w:val="00B61EE4"/>
    <w:rsid w:val="00B645B1"/>
    <w:rsid w:val="00B656E2"/>
    <w:rsid w:val="00B705AA"/>
    <w:rsid w:val="00B754B5"/>
    <w:rsid w:val="00B77BC9"/>
    <w:rsid w:val="00B8630D"/>
    <w:rsid w:val="00B866C0"/>
    <w:rsid w:val="00B90A3C"/>
    <w:rsid w:val="00B91D5C"/>
    <w:rsid w:val="00B91E7D"/>
    <w:rsid w:val="00B92093"/>
    <w:rsid w:val="00B947A1"/>
    <w:rsid w:val="00B94A6B"/>
    <w:rsid w:val="00B97524"/>
    <w:rsid w:val="00B975CF"/>
    <w:rsid w:val="00BA1C0D"/>
    <w:rsid w:val="00BA3453"/>
    <w:rsid w:val="00BA34FB"/>
    <w:rsid w:val="00BA48B6"/>
    <w:rsid w:val="00BA4C17"/>
    <w:rsid w:val="00BA5036"/>
    <w:rsid w:val="00BA65E7"/>
    <w:rsid w:val="00BB153D"/>
    <w:rsid w:val="00BB36DE"/>
    <w:rsid w:val="00BB4D7B"/>
    <w:rsid w:val="00BB4FA5"/>
    <w:rsid w:val="00BB619A"/>
    <w:rsid w:val="00BB6D47"/>
    <w:rsid w:val="00BC3276"/>
    <w:rsid w:val="00BC52F8"/>
    <w:rsid w:val="00BC533F"/>
    <w:rsid w:val="00BD4E58"/>
    <w:rsid w:val="00BD7725"/>
    <w:rsid w:val="00BE3524"/>
    <w:rsid w:val="00BE49F2"/>
    <w:rsid w:val="00BE6D8E"/>
    <w:rsid w:val="00BE6FE7"/>
    <w:rsid w:val="00BE7764"/>
    <w:rsid w:val="00BF1AD6"/>
    <w:rsid w:val="00BF2E6E"/>
    <w:rsid w:val="00BF2FC7"/>
    <w:rsid w:val="00BF3554"/>
    <w:rsid w:val="00BF3EA4"/>
    <w:rsid w:val="00BF4BFB"/>
    <w:rsid w:val="00BF4C35"/>
    <w:rsid w:val="00BF509F"/>
    <w:rsid w:val="00BF5CD4"/>
    <w:rsid w:val="00C01A55"/>
    <w:rsid w:val="00C039E6"/>
    <w:rsid w:val="00C04A8B"/>
    <w:rsid w:val="00C067A9"/>
    <w:rsid w:val="00C1053C"/>
    <w:rsid w:val="00C12451"/>
    <w:rsid w:val="00C16E77"/>
    <w:rsid w:val="00C173AF"/>
    <w:rsid w:val="00C24761"/>
    <w:rsid w:val="00C24F75"/>
    <w:rsid w:val="00C31D4A"/>
    <w:rsid w:val="00C32FD4"/>
    <w:rsid w:val="00C33E9F"/>
    <w:rsid w:val="00C36F78"/>
    <w:rsid w:val="00C40D62"/>
    <w:rsid w:val="00C41163"/>
    <w:rsid w:val="00C41B2F"/>
    <w:rsid w:val="00C42FA4"/>
    <w:rsid w:val="00C4480A"/>
    <w:rsid w:val="00C4596C"/>
    <w:rsid w:val="00C46CDA"/>
    <w:rsid w:val="00C4787F"/>
    <w:rsid w:val="00C52812"/>
    <w:rsid w:val="00C54706"/>
    <w:rsid w:val="00C54B05"/>
    <w:rsid w:val="00C63DE1"/>
    <w:rsid w:val="00C64F28"/>
    <w:rsid w:val="00C64F4D"/>
    <w:rsid w:val="00C658D9"/>
    <w:rsid w:val="00C66959"/>
    <w:rsid w:val="00C7032D"/>
    <w:rsid w:val="00C70B01"/>
    <w:rsid w:val="00C71989"/>
    <w:rsid w:val="00C765A3"/>
    <w:rsid w:val="00C77B05"/>
    <w:rsid w:val="00C8595A"/>
    <w:rsid w:val="00C912B8"/>
    <w:rsid w:val="00C91580"/>
    <w:rsid w:val="00C949E4"/>
    <w:rsid w:val="00CA1F2C"/>
    <w:rsid w:val="00CA1F3F"/>
    <w:rsid w:val="00CA51CA"/>
    <w:rsid w:val="00CB0C8E"/>
    <w:rsid w:val="00CB2649"/>
    <w:rsid w:val="00CB687E"/>
    <w:rsid w:val="00CB70EF"/>
    <w:rsid w:val="00CC34C3"/>
    <w:rsid w:val="00CC3D87"/>
    <w:rsid w:val="00CC41F2"/>
    <w:rsid w:val="00CC49AE"/>
    <w:rsid w:val="00CD0BA0"/>
    <w:rsid w:val="00CD5B2E"/>
    <w:rsid w:val="00CD7B28"/>
    <w:rsid w:val="00CE116B"/>
    <w:rsid w:val="00CE156B"/>
    <w:rsid w:val="00CE39D6"/>
    <w:rsid w:val="00CE4D68"/>
    <w:rsid w:val="00CE7DFC"/>
    <w:rsid w:val="00CF11B0"/>
    <w:rsid w:val="00CF1AA6"/>
    <w:rsid w:val="00D00150"/>
    <w:rsid w:val="00D01101"/>
    <w:rsid w:val="00D01136"/>
    <w:rsid w:val="00D03938"/>
    <w:rsid w:val="00D20261"/>
    <w:rsid w:val="00D24794"/>
    <w:rsid w:val="00D24B11"/>
    <w:rsid w:val="00D255FB"/>
    <w:rsid w:val="00D256CE"/>
    <w:rsid w:val="00D25ECB"/>
    <w:rsid w:val="00D30435"/>
    <w:rsid w:val="00D30600"/>
    <w:rsid w:val="00D312A8"/>
    <w:rsid w:val="00D327F2"/>
    <w:rsid w:val="00D34D5B"/>
    <w:rsid w:val="00D4543C"/>
    <w:rsid w:val="00D46F40"/>
    <w:rsid w:val="00D478DB"/>
    <w:rsid w:val="00D52495"/>
    <w:rsid w:val="00D55455"/>
    <w:rsid w:val="00D562A5"/>
    <w:rsid w:val="00D56DB6"/>
    <w:rsid w:val="00D5791F"/>
    <w:rsid w:val="00D637FC"/>
    <w:rsid w:val="00D63EDB"/>
    <w:rsid w:val="00D645A7"/>
    <w:rsid w:val="00D64B81"/>
    <w:rsid w:val="00D64C68"/>
    <w:rsid w:val="00D662E5"/>
    <w:rsid w:val="00D66ACD"/>
    <w:rsid w:val="00D67C7F"/>
    <w:rsid w:val="00D71227"/>
    <w:rsid w:val="00D72A71"/>
    <w:rsid w:val="00D746E0"/>
    <w:rsid w:val="00D8088A"/>
    <w:rsid w:val="00D809F6"/>
    <w:rsid w:val="00D95636"/>
    <w:rsid w:val="00D96C6C"/>
    <w:rsid w:val="00D96CB1"/>
    <w:rsid w:val="00D96D17"/>
    <w:rsid w:val="00D974C2"/>
    <w:rsid w:val="00DA7330"/>
    <w:rsid w:val="00DB0013"/>
    <w:rsid w:val="00DB088B"/>
    <w:rsid w:val="00DB2BD3"/>
    <w:rsid w:val="00DB444E"/>
    <w:rsid w:val="00DB4AB1"/>
    <w:rsid w:val="00DB6E86"/>
    <w:rsid w:val="00DC094A"/>
    <w:rsid w:val="00DC3401"/>
    <w:rsid w:val="00DC3D3E"/>
    <w:rsid w:val="00DC4281"/>
    <w:rsid w:val="00DC4A8E"/>
    <w:rsid w:val="00DC5235"/>
    <w:rsid w:val="00DC5AA2"/>
    <w:rsid w:val="00DC63E3"/>
    <w:rsid w:val="00DC687B"/>
    <w:rsid w:val="00DC7F56"/>
    <w:rsid w:val="00DD0A95"/>
    <w:rsid w:val="00DD46AA"/>
    <w:rsid w:val="00DE11E1"/>
    <w:rsid w:val="00DE3775"/>
    <w:rsid w:val="00DE3D52"/>
    <w:rsid w:val="00DE4C11"/>
    <w:rsid w:val="00DE4F08"/>
    <w:rsid w:val="00DE5406"/>
    <w:rsid w:val="00DF0776"/>
    <w:rsid w:val="00DF13CC"/>
    <w:rsid w:val="00DF3CDE"/>
    <w:rsid w:val="00DF6212"/>
    <w:rsid w:val="00DF7789"/>
    <w:rsid w:val="00E13C89"/>
    <w:rsid w:val="00E14D11"/>
    <w:rsid w:val="00E15D2E"/>
    <w:rsid w:val="00E172D3"/>
    <w:rsid w:val="00E22E9C"/>
    <w:rsid w:val="00E240E7"/>
    <w:rsid w:val="00E25EEE"/>
    <w:rsid w:val="00E26780"/>
    <w:rsid w:val="00E31C9F"/>
    <w:rsid w:val="00E337D1"/>
    <w:rsid w:val="00E356BF"/>
    <w:rsid w:val="00E37BBC"/>
    <w:rsid w:val="00E42FBA"/>
    <w:rsid w:val="00E514BC"/>
    <w:rsid w:val="00E520A1"/>
    <w:rsid w:val="00E52483"/>
    <w:rsid w:val="00E53C28"/>
    <w:rsid w:val="00E555CB"/>
    <w:rsid w:val="00E60A2F"/>
    <w:rsid w:val="00E6378F"/>
    <w:rsid w:val="00E64413"/>
    <w:rsid w:val="00E644AB"/>
    <w:rsid w:val="00E721AE"/>
    <w:rsid w:val="00E7275A"/>
    <w:rsid w:val="00E731A6"/>
    <w:rsid w:val="00E75B07"/>
    <w:rsid w:val="00E76950"/>
    <w:rsid w:val="00E7732A"/>
    <w:rsid w:val="00E77756"/>
    <w:rsid w:val="00E8339B"/>
    <w:rsid w:val="00E843BC"/>
    <w:rsid w:val="00E85372"/>
    <w:rsid w:val="00E8555C"/>
    <w:rsid w:val="00E85696"/>
    <w:rsid w:val="00E856F4"/>
    <w:rsid w:val="00E94EF2"/>
    <w:rsid w:val="00EA2390"/>
    <w:rsid w:val="00EA337E"/>
    <w:rsid w:val="00EA401E"/>
    <w:rsid w:val="00EA5A85"/>
    <w:rsid w:val="00EA5DD5"/>
    <w:rsid w:val="00EA717D"/>
    <w:rsid w:val="00EB326D"/>
    <w:rsid w:val="00EB3D9A"/>
    <w:rsid w:val="00EB4C98"/>
    <w:rsid w:val="00EC0B47"/>
    <w:rsid w:val="00EC0C02"/>
    <w:rsid w:val="00EC2786"/>
    <w:rsid w:val="00EC2C5D"/>
    <w:rsid w:val="00EC5C15"/>
    <w:rsid w:val="00EC5CAE"/>
    <w:rsid w:val="00EC5DBF"/>
    <w:rsid w:val="00EC7FC4"/>
    <w:rsid w:val="00ED0D97"/>
    <w:rsid w:val="00EE0A9D"/>
    <w:rsid w:val="00EE112F"/>
    <w:rsid w:val="00EE72B8"/>
    <w:rsid w:val="00EF3447"/>
    <w:rsid w:val="00EF429C"/>
    <w:rsid w:val="00EF582C"/>
    <w:rsid w:val="00EF7290"/>
    <w:rsid w:val="00F013A7"/>
    <w:rsid w:val="00F01823"/>
    <w:rsid w:val="00F030C2"/>
    <w:rsid w:val="00F039BE"/>
    <w:rsid w:val="00F04C2E"/>
    <w:rsid w:val="00F148F8"/>
    <w:rsid w:val="00F16B7E"/>
    <w:rsid w:val="00F1731B"/>
    <w:rsid w:val="00F21C82"/>
    <w:rsid w:val="00F26603"/>
    <w:rsid w:val="00F27123"/>
    <w:rsid w:val="00F305C1"/>
    <w:rsid w:val="00F35C8D"/>
    <w:rsid w:val="00F40581"/>
    <w:rsid w:val="00F417F8"/>
    <w:rsid w:val="00F42559"/>
    <w:rsid w:val="00F4267B"/>
    <w:rsid w:val="00F42B01"/>
    <w:rsid w:val="00F45BDA"/>
    <w:rsid w:val="00F465D2"/>
    <w:rsid w:val="00F54087"/>
    <w:rsid w:val="00F543FE"/>
    <w:rsid w:val="00F56C22"/>
    <w:rsid w:val="00F60560"/>
    <w:rsid w:val="00F60A96"/>
    <w:rsid w:val="00F62D79"/>
    <w:rsid w:val="00F635A1"/>
    <w:rsid w:val="00F6447F"/>
    <w:rsid w:val="00F71CC1"/>
    <w:rsid w:val="00F71F6E"/>
    <w:rsid w:val="00F72F3A"/>
    <w:rsid w:val="00F75F8C"/>
    <w:rsid w:val="00F76ED4"/>
    <w:rsid w:val="00F80159"/>
    <w:rsid w:val="00F836C1"/>
    <w:rsid w:val="00F848A8"/>
    <w:rsid w:val="00F851E4"/>
    <w:rsid w:val="00F87EBB"/>
    <w:rsid w:val="00F919B1"/>
    <w:rsid w:val="00F94235"/>
    <w:rsid w:val="00F94553"/>
    <w:rsid w:val="00FA02F6"/>
    <w:rsid w:val="00FA372E"/>
    <w:rsid w:val="00FA5D4C"/>
    <w:rsid w:val="00FB1BBB"/>
    <w:rsid w:val="00FB4B51"/>
    <w:rsid w:val="00FB5F9E"/>
    <w:rsid w:val="00FB62E1"/>
    <w:rsid w:val="00FB75BA"/>
    <w:rsid w:val="00FB7873"/>
    <w:rsid w:val="00FC0153"/>
    <w:rsid w:val="00FC6444"/>
    <w:rsid w:val="00FC676C"/>
    <w:rsid w:val="00FC697D"/>
    <w:rsid w:val="00FD0987"/>
    <w:rsid w:val="00FD3C15"/>
    <w:rsid w:val="00FE17AA"/>
    <w:rsid w:val="00FE22D0"/>
    <w:rsid w:val="00FE6491"/>
    <w:rsid w:val="00FE6ADA"/>
    <w:rsid w:val="00FF07A2"/>
    <w:rsid w:val="00FF1CB3"/>
    <w:rsid w:val="00FF1E5F"/>
    <w:rsid w:val="00FF235B"/>
    <w:rsid w:val="00FF2916"/>
    <w:rsid w:val="00FF3EAA"/>
    <w:rsid w:val="00FF6681"/>
    <w:rsid w:val="00FF7B4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B1F"/>
    <w:pPr>
      <w:spacing w:after="0" w:line="240" w:lineRule="auto"/>
    </w:pPr>
    <w:rPr>
      <w:rFonts w:ascii="Times New Roman" w:eastAsia="SimSun" w:hAnsi="Times New Roman" w:cs="Times New Roman"/>
      <w:sz w:val="24"/>
      <w:szCs w:val="24"/>
    </w:rPr>
  </w:style>
  <w:style w:type="paragraph" w:styleId="Heading2">
    <w:name w:val="heading 2"/>
    <w:basedOn w:val="Normal"/>
    <w:link w:val="Heading2Char"/>
    <w:qFormat/>
    <w:rsid w:val="002C3B1F"/>
    <w:pPr>
      <w:spacing w:before="30" w:after="30"/>
      <w:outlineLvl w:val="1"/>
    </w:pPr>
    <w:rPr>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3B1F"/>
    <w:rPr>
      <w:rFonts w:ascii="Times New Roman" w:eastAsia="SimSun" w:hAnsi="Times New Roman" w:cs="Times New Roman"/>
      <w:b/>
      <w:bCs/>
      <w:color w:val="000000"/>
      <w:sz w:val="27"/>
      <w:szCs w:val="27"/>
    </w:rPr>
  </w:style>
  <w:style w:type="character" w:styleId="Hyperlink">
    <w:name w:val="Hyperlink"/>
    <w:basedOn w:val="DefaultParagraphFont"/>
    <w:rsid w:val="002C3B1F"/>
    <w:rPr>
      <w:rFonts w:cs="Times New Roman"/>
      <w:color w:val="0000FF"/>
      <w:u w:val="single"/>
    </w:rPr>
  </w:style>
  <w:style w:type="character" w:customStyle="1" w:styleId="eudoraheader">
    <w:name w:val="eudoraheader"/>
    <w:basedOn w:val="DefaultParagraphFont"/>
    <w:rsid w:val="002C3B1F"/>
    <w:rPr>
      <w:rFonts w:cs="Times New Roman"/>
    </w:rPr>
  </w:style>
  <w:style w:type="paragraph" w:styleId="Footer">
    <w:name w:val="footer"/>
    <w:basedOn w:val="Normal"/>
    <w:link w:val="FooterChar"/>
    <w:uiPriority w:val="99"/>
    <w:rsid w:val="002C3B1F"/>
    <w:pPr>
      <w:widowControl w:val="0"/>
      <w:tabs>
        <w:tab w:val="center" w:pos="4153"/>
        <w:tab w:val="right" w:pos="8306"/>
      </w:tabs>
      <w:snapToGrid w:val="0"/>
    </w:pPr>
    <w:rPr>
      <w:rFonts w:eastAsia="PMingLiU"/>
      <w:kern w:val="2"/>
      <w:sz w:val="20"/>
      <w:szCs w:val="20"/>
      <w:lang w:eastAsia="zh-TW"/>
    </w:rPr>
  </w:style>
  <w:style w:type="character" w:customStyle="1" w:styleId="FooterChar">
    <w:name w:val="Footer Char"/>
    <w:basedOn w:val="DefaultParagraphFont"/>
    <w:link w:val="Footer"/>
    <w:uiPriority w:val="99"/>
    <w:rsid w:val="002C3B1F"/>
    <w:rPr>
      <w:rFonts w:ascii="Times New Roman" w:eastAsia="PMingLiU" w:hAnsi="Times New Roman" w:cs="Times New Roman"/>
      <w:kern w:val="2"/>
      <w:sz w:val="20"/>
      <w:szCs w:val="20"/>
      <w:lang w:eastAsia="zh-TW"/>
    </w:rPr>
  </w:style>
  <w:style w:type="character" w:styleId="PageNumber">
    <w:name w:val="page number"/>
    <w:basedOn w:val="DefaultParagraphFont"/>
    <w:rsid w:val="002C3B1F"/>
    <w:rPr>
      <w:rFonts w:cs="Times New Roman"/>
    </w:rPr>
  </w:style>
  <w:style w:type="paragraph" w:styleId="FootnoteText">
    <w:name w:val="footnote text"/>
    <w:aliases w:val="Char, Char"/>
    <w:basedOn w:val="Normal"/>
    <w:link w:val="FootnoteTextChar"/>
    <w:uiPriority w:val="99"/>
    <w:rsid w:val="002C3B1F"/>
    <w:pPr>
      <w:snapToGrid w:val="0"/>
    </w:pPr>
    <w:rPr>
      <w:rFonts w:eastAsia="PMingLiU"/>
      <w:sz w:val="20"/>
      <w:szCs w:val="20"/>
      <w:lang w:val="en-AU" w:eastAsia="en-US"/>
    </w:rPr>
  </w:style>
  <w:style w:type="character" w:customStyle="1" w:styleId="FootnoteTextChar">
    <w:name w:val="Footnote Text Char"/>
    <w:aliases w:val="Char Char, Char Char"/>
    <w:basedOn w:val="DefaultParagraphFont"/>
    <w:link w:val="FootnoteText"/>
    <w:uiPriority w:val="99"/>
    <w:rsid w:val="002C3B1F"/>
    <w:rPr>
      <w:rFonts w:ascii="Times New Roman" w:eastAsia="PMingLiU" w:hAnsi="Times New Roman" w:cs="Times New Roman"/>
      <w:sz w:val="20"/>
      <w:szCs w:val="20"/>
      <w:lang w:val="en-AU" w:eastAsia="en-US"/>
    </w:rPr>
  </w:style>
  <w:style w:type="character" w:styleId="FootnoteReference">
    <w:name w:val="footnote reference"/>
    <w:basedOn w:val="DefaultParagraphFont"/>
    <w:uiPriority w:val="99"/>
    <w:rsid w:val="002C3B1F"/>
    <w:rPr>
      <w:rFonts w:cs="Times New Roman"/>
      <w:vertAlign w:val="superscript"/>
    </w:rPr>
  </w:style>
  <w:style w:type="table" w:styleId="TableGrid">
    <w:name w:val="Table Grid"/>
    <w:basedOn w:val="TableNormal"/>
    <w:rsid w:val="002C3B1F"/>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C3B1F"/>
    <w:pPr>
      <w:spacing w:line="360" w:lineRule="auto"/>
      <w:jc w:val="both"/>
    </w:pPr>
    <w:rPr>
      <w:rFonts w:eastAsia="PMingLiU"/>
      <w:szCs w:val="20"/>
      <w:lang w:eastAsia="en-US"/>
    </w:rPr>
  </w:style>
  <w:style w:type="character" w:customStyle="1" w:styleId="BodyTextChar">
    <w:name w:val="Body Text Char"/>
    <w:basedOn w:val="DefaultParagraphFont"/>
    <w:link w:val="BodyText"/>
    <w:rsid w:val="002C3B1F"/>
    <w:rPr>
      <w:rFonts w:ascii="Times New Roman" w:eastAsia="PMingLiU" w:hAnsi="Times New Roman" w:cs="Times New Roman"/>
      <w:sz w:val="24"/>
      <w:szCs w:val="20"/>
      <w:lang w:eastAsia="en-US"/>
    </w:rPr>
  </w:style>
  <w:style w:type="character" w:styleId="Strong">
    <w:name w:val="Strong"/>
    <w:basedOn w:val="DefaultParagraphFont"/>
    <w:qFormat/>
    <w:rsid w:val="002C3B1F"/>
    <w:rPr>
      <w:rFonts w:cs="Times New Roman"/>
      <w:b/>
      <w:bCs/>
    </w:rPr>
  </w:style>
  <w:style w:type="paragraph" w:styleId="BalloonText">
    <w:name w:val="Balloon Text"/>
    <w:basedOn w:val="Normal"/>
    <w:link w:val="BalloonTextChar"/>
    <w:semiHidden/>
    <w:rsid w:val="002C3B1F"/>
    <w:rPr>
      <w:rFonts w:ascii="Tahoma" w:hAnsi="Tahoma" w:cs="Tahoma"/>
      <w:sz w:val="16"/>
      <w:szCs w:val="16"/>
    </w:rPr>
  </w:style>
  <w:style w:type="character" w:customStyle="1" w:styleId="BalloonTextChar">
    <w:name w:val="Balloon Text Char"/>
    <w:basedOn w:val="DefaultParagraphFont"/>
    <w:link w:val="BalloonText"/>
    <w:semiHidden/>
    <w:rsid w:val="002C3B1F"/>
    <w:rPr>
      <w:rFonts w:ascii="Tahoma" w:eastAsia="SimSun" w:hAnsi="Tahoma" w:cs="Tahoma"/>
      <w:sz w:val="16"/>
      <w:szCs w:val="16"/>
    </w:rPr>
  </w:style>
  <w:style w:type="character" w:customStyle="1" w:styleId="a">
    <w:name w:val="a"/>
    <w:basedOn w:val="DefaultParagraphFont"/>
    <w:rsid w:val="002C3B1F"/>
    <w:rPr>
      <w:rFonts w:cs="Times New Roman"/>
    </w:rPr>
  </w:style>
  <w:style w:type="character" w:styleId="FollowedHyperlink">
    <w:name w:val="FollowedHyperlink"/>
    <w:basedOn w:val="DefaultParagraphFont"/>
    <w:rsid w:val="002C3B1F"/>
    <w:rPr>
      <w:rFonts w:cs="Times New Roman"/>
      <w:color w:val="800080"/>
      <w:u w:val="single"/>
    </w:rPr>
  </w:style>
  <w:style w:type="paragraph" w:customStyle="1" w:styleId="Normal1">
    <w:name w:val="Normal1"/>
    <w:basedOn w:val="Normal"/>
    <w:rsid w:val="002C3B1F"/>
    <w:pPr>
      <w:widowControl w:val="0"/>
    </w:pPr>
    <w:rPr>
      <w:rFonts w:eastAsia="Times New Roman"/>
      <w:szCs w:val="20"/>
    </w:rPr>
  </w:style>
  <w:style w:type="character" w:customStyle="1" w:styleId="searchword">
    <w:name w:val="searchword"/>
    <w:basedOn w:val="DefaultParagraphFont"/>
    <w:rsid w:val="002C3B1F"/>
    <w:rPr>
      <w:rFonts w:cs="Times New Roman"/>
      <w:shd w:val="clear" w:color="auto" w:fill="FFFF00"/>
    </w:rPr>
  </w:style>
  <w:style w:type="paragraph" w:styleId="NormalWeb">
    <w:name w:val="Normal (Web)"/>
    <w:basedOn w:val="Normal"/>
    <w:rsid w:val="002C3B1F"/>
    <w:pPr>
      <w:spacing w:before="100" w:beforeAutospacing="1" w:after="100" w:afterAutospacing="1"/>
    </w:pPr>
  </w:style>
  <w:style w:type="paragraph" w:styleId="z-BottomofForm">
    <w:name w:val="HTML Bottom of Form"/>
    <w:basedOn w:val="Normal"/>
    <w:next w:val="Normal"/>
    <w:link w:val="z-BottomofFormChar"/>
    <w:hidden/>
    <w:rsid w:val="002C3B1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2C3B1F"/>
    <w:rPr>
      <w:rFonts w:ascii="Arial" w:eastAsia="SimSun" w:hAnsi="Arial" w:cs="Arial"/>
      <w:vanish/>
      <w:sz w:val="16"/>
      <w:szCs w:val="16"/>
    </w:rPr>
  </w:style>
  <w:style w:type="character" w:styleId="Emphasis">
    <w:name w:val="Emphasis"/>
    <w:basedOn w:val="DefaultParagraphFont"/>
    <w:uiPriority w:val="20"/>
    <w:qFormat/>
    <w:rsid w:val="002C3B1F"/>
    <w:rPr>
      <w:rFonts w:cs="Times New Roman"/>
      <w:i/>
      <w:iCs/>
    </w:rPr>
  </w:style>
  <w:style w:type="paragraph" w:styleId="ListParagraph">
    <w:name w:val="List Paragraph"/>
    <w:basedOn w:val="Normal"/>
    <w:uiPriority w:val="34"/>
    <w:qFormat/>
    <w:rsid w:val="002C3B1F"/>
    <w:pPr>
      <w:ind w:left="720"/>
    </w:pPr>
  </w:style>
  <w:style w:type="paragraph" w:styleId="Header">
    <w:name w:val="header"/>
    <w:basedOn w:val="Normal"/>
    <w:link w:val="HeaderChar"/>
    <w:rsid w:val="002C3B1F"/>
    <w:pPr>
      <w:tabs>
        <w:tab w:val="center" w:pos="4513"/>
        <w:tab w:val="right" w:pos="9026"/>
      </w:tabs>
    </w:pPr>
  </w:style>
  <w:style w:type="character" w:customStyle="1" w:styleId="HeaderChar">
    <w:name w:val="Header Char"/>
    <w:basedOn w:val="DefaultParagraphFont"/>
    <w:link w:val="Header"/>
    <w:rsid w:val="002C3B1F"/>
    <w:rPr>
      <w:rFonts w:ascii="Times New Roman" w:eastAsia="SimSun" w:hAnsi="Times New Roman" w:cs="Times New Roman"/>
      <w:sz w:val="24"/>
      <w:szCs w:val="24"/>
    </w:rPr>
  </w:style>
  <w:style w:type="paragraph" w:styleId="EndnoteText">
    <w:name w:val="endnote text"/>
    <w:basedOn w:val="Normal"/>
    <w:link w:val="EndnoteTextChar"/>
    <w:rsid w:val="002C3B1F"/>
    <w:rPr>
      <w:sz w:val="20"/>
      <w:szCs w:val="20"/>
    </w:rPr>
  </w:style>
  <w:style w:type="character" w:customStyle="1" w:styleId="EndnoteTextChar">
    <w:name w:val="Endnote Text Char"/>
    <w:basedOn w:val="DefaultParagraphFont"/>
    <w:link w:val="EndnoteText"/>
    <w:rsid w:val="002C3B1F"/>
    <w:rPr>
      <w:rFonts w:ascii="Times New Roman" w:eastAsia="SimSun" w:hAnsi="Times New Roman" w:cs="Times New Roman"/>
      <w:sz w:val="20"/>
      <w:szCs w:val="20"/>
    </w:rPr>
  </w:style>
  <w:style w:type="character" w:styleId="EndnoteReference">
    <w:name w:val="endnote reference"/>
    <w:basedOn w:val="DefaultParagraphFont"/>
    <w:rsid w:val="002C3B1F"/>
    <w:rPr>
      <w:vertAlign w:val="superscript"/>
    </w:rPr>
  </w:style>
  <w:style w:type="character" w:styleId="CommentReference">
    <w:name w:val="annotation reference"/>
    <w:basedOn w:val="DefaultParagraphFont"/>
    <w:semiHidden/>
    <w:rsid w:val="002C3B1F"/>
    <w:rPr>
      <w:sz w:val="18"/>
      <w:szCs w:val="18"/>
    </w:rPr>
  </w:style>
  <w:style w:type="paragraph" w:styleId="CommentText">
    <w:name w:val="annotation text"/>
    <w:basedOn w:val="Normal"/>
    <w:link w:val="CommentTextChar"/>
    <w:semiHidden/>
    <w:rsid w:val="002C3B1F"/>
  </w:style>
  <w:style w:type="character" w:customStyle="1" w:styleId="CommentTextChar">
    <w:name w:val="Comment Text Char"/>
    <w:basedOn w:val="DefaultParagraphFont"/>
    <w:link w:val="CommentText"/>
    <w:semiHidden/>
    <w:rsid w:val="002C3B1F"/>
    <w:rPr>
      <w:rFonts w:ascii="Times New Roman" w:eastAsia="SimSun" w:hAnsi="Times New Roman" w:cs="Times New Roman"/>
      <w:sz w:val="24"/>
      <w:szCs w:val="24"/>
    </w:rPr>
  </w:style>
  <w:style w:type="paragraph" w:styleId="CommentSubject">
    <w:name w:val="annotation subject"/>
    <w:basedOn w:val="CommentText"/>
    <w:next w:val="CommentText"/>
    <w:link w:val="CommentSubjectChar"/>
    <w:semiHidden/>
    <w:rsid w:val="002C3B1F"/>
    <w:rPr>
      <w:b/>
      <w:bCs/>
    </w:rPr>
  </w:style>
  <w:style w:type="character" w:customStyle="1" w:styleId="CommentSubjectChar">
    <w:name w:val="Comment Subject Char"/>
    <w:basedOn w:val="CommentTextChar"/>
    <w:link w:val="CommentSubject"/>
    <w:semiHidden/>
    <w:rsid w:val="002C3B1F"/>
    <w:rPr>
      <w:rFonts w:ascii="Times New Roman" w:eastAsia="SimSun" w:hAnsi="Times New Roman" w:cs="Times New Roman"/>
      <w:b/>
      <w:bCs/>
      <w:sz w:val="24"/>
      <w:szCs w:val="24"/>
    </w:rPr>
  </w:style>
  <w:style w:type="paragraph" w:styleId="Revision">
    <w:name w:val="Revision"/>
    <w:hidden/>
    <w:uiPriority w:val="99"/>
    <w:semiHidden/>
    <w:rsid w:val="002C3B1F"/>
    <w:pPr>
      <w:spacing w:after="0" w:line="240" w:lineRule="auto"/>
    </w:pPr>
    <w:rPr>
      <w:rFonts w:ascii="Times New Roman" w:eastAsia="SimSun" w:hAnsi="Times New Roman" w:cs="Times New Roman"/>
      <w:sz w:val="24"/>
      <w:szCs w:val="24"/>
    </w:rPr>
  </w:style>
  <w:style w:type="character" w:customStyle="1" w:styleId="st1">
    <w:name w:val="st1"/>
    <w:basedOn w:val="DefaultParagraphFont"/>
    <w:rsid w:val="002C3B1F"/>
  </w:style>
  <w:style w:type="paragraph" w:customStyle="1" w:styleId="Default">
    <w:name w:val="Default"/>
    <w:rsid w:val="002C3B1F"/>
    <w:pPr>
      <w:autoSpaceDE w:val="0"/>
      <w:autoSpaceDN w:val="0"/>
      <w:adjustRightInd w:val="0"/>
      <w:spacing w:after="0" w:line="240" w:lineRule="auto"/>
    </w:pPr>
    <w:rPr>
      <w:rFonts w:ascii="Calibri" w:eastAsia="Times New Roman" w:hAnsi="Calibri" w:cs="Calibri"/>
      <w:color w:val="000000"/>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B1F"/>
    <w:pPr>
      <w:spacing w:after="0" w:line="240" w:lineRule="auto"/>
    </w:pPr>
    <w:rPr>
      <w:rFonts w:ascii="Times New Roman" w:eastAsia="SimSun" w:hAnsi="Times New Roman" w:cs="Times New Roman"/>
      <w:sz w:val="24"/>
      <w:szCs w:val="24"/>
    </w:rPr>
  </w:style>
  <w:style w:type="paragraph" w:styleId="Heading2">
    <w:name w:val="heading 2"/>
    <w:basedOn w:val="Normal"/>
    <w:link w:val="Heading2Char"/>
    <w:qFormat/>
    <w:rsid w:val="002C3B1F"/>
    <w:pPr>
      <w:spacing w:before="30" w:after="30"/>
      <w:outlineLvl w:val="1"/>
    </w:pPr>
    <w:rPr>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3B1F"/>
    <w:rPr>
      <w:rFonts w:ascii="Times New Roman" w:eastAsia="SimSun" w:hAnsi="Times New Roman" w:cs="Times New Roman"/>
      <w:b/>
      <w:bCs/>
      <w:color w:val="000000"/>
      <w:sz w:val="27"/>
      <w:szCs w:val="27"/>
    </w:rPr>
  </w:style>
  <w:style w:type="character" w:styleId="Hyperlink">
    <w:name w:val="Hyperlink"/>
    <w:basedOn w:val="DefaultParagraphFont"/>
    <w:rsid w:val="002C3B1F"/>
    <w:rPr>
      <w:rFonts w:cs="Times New Roman"/>
      <w:color w:val="0000FF"/>
      <w:u w:val="single"/>
    </w:rPr>
  </w:style>
  <w:style w:type="character" w:customStyle="1" w:styleId="eudoraheader">
    <w:name w:val="eudoraheader"/>
    <w:basedOn w:val="DefaultParagraphFont"/>
    <w:rsid w:val="002C3B1F"/>
    <w:rPr>
      <w:rFonts w:cs="Times New Roman"/>
    </w:rPr>
  </w:style>
  <w:style w:type="paragraph" w:styleId="Footer">
    <w:name w:val="footer"/>
    <w:basedOn w:val="Normal"/>
    <w:link w:val="FooterChar"/>
    <w:uiPriority w:val="99"/>
    <w:rsid w:val="002C3B1F"/>
    <w:pPr>
      <w:widowControl w:val="0"/>
      <w:tabs>
        <w:tab w:val="center" w:pos="4153"/>
        <w:tab w:val="right" w:pos="8306"/>
      </w:tabs>
      <w:snapToGrid w:val="0"/>
    </w:pPr>
    <w:rPr>
      <w:rFonts w:eastAsia="PMingLiU"/>
      <w:kern w:val="2"/>
      <w:sz w:val="20"/>
      <w:szCs w:val="20"/>
      <w:lang w:eastAsia="zh-TW"/>
    </w:rPr>
  </w:style>
  <w:style w:type="character" w:customStyle="1" w:styleId="FooterChar">
    <w:name w:val="Footer Char"/>
    <w:basedOn w:val="DefaultParagraphFont"/>
    <w:link w:val="Footer"/>
    <w:uiPriority w:val="99"/>
    <w:rsid w:val="002C3B1F"/>
    <w:rPr>
      <w:rFonts w:ascii="Times New Roman" w:eastAsia="PMingLiU" w:hAnsi="Times New Roman" w:cs="Times New Roman"/>
      <w:kern w:val="2"/>
      <w:sz w:val="20"/>
      <w:szCs w:val="20"/>
      <w:lang w:eastAsia="zh-TW"/>
    </w:rPr>
  </w:style>
  <w:style w:type="character" w:styleId="PageNumber">
    <w:name w:val="page number"/>
    <w:basedOn w:val="DefaultParagraphFont"/>
    <w:rsid w:val="002C3B1F"/>
    <w:rPr>
      <w:rFonts w:cs="Times New Roman"/>
    </w:rPr>
  </w:style>
  <w:style w:type="paragraph" w:styleId="FootnoteText">
    <w:name w:val="footnote text"/>
    <w:aliases w:val="Char, Char"/>
    <w:basedOn w:val="Normal"/>
    <w:link w:val="FootnoteTextChar"/>
    <w:uiPriority w:val="99"/>
    <w:rsid w:val="002C3B1F"/>
    <w:pPr>
      <w:snapToGrid w:val="0"/>
    </w:pPr>
    <w:rPr>
      <w:rFonts w:eastAsia="PMingLiU"/>
      <w:sz w:val="20"/>
      <w:szCs w:val="20"/>
      <w:lang w:val="en-AU" w:eastAsia="en-US"/>
    </w:rPr>
  </w:style>
  <w:style w:type="character" w:customStyle="1" w:styleId="FootnoteTextChar">
    <w:name w:val="Footnote Text Char"/>
    <w:aliases w:val="Char Char, Char Char"/>
    <w:basedOn w:val="DefaultParagraphFont"/>
    <w:link w:val="FootnoteText"/>
    <w:uiPriority w:val="99"/>
    <w:rsid w:val="002C3B1F"/>
    <w:rPr>
      <w:rFonts w:ascii="Times New Roman" w:eastAsia="PMingLiU" w:hAnsi="Times New Roman" w:cs="Times New Roman"/>
      <w:sz w:val="20"/>
      <w:szCs w:val="20"/>
      <w:lang w:val="en-AU" w:eastAsia="en-US"/>
    </w:rPr>
  </w:style>
  <w:style w:type="character" w:styleId="FootnoteReference">
    <w:name w:val="footnote reference"/>
    <w:basedOn w:val="DefaultParagraphFont"/>
    <w:uiPriority w:val="99"/>
    <w:rsid w:val="002C3B1F"/>
    <w:rPr>
      <w:rFonts w:cs="Times New Roman"/>
      <w:vertAlign w:val="superscript"/>
    </w:rPr>
  </w:style>
  <w:style w:type="table" w:styleId="TableGrid">
    <w:name w:val="Table Grid"/>
    <w:basedOn w:val="TableNormal"/>
    <w:rsid w:val="002C3B1F"/>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C3B1F"/>
    <w:pPr>
      <w:spacing w:line="360" w:lineRule="auto"/>
      <w:jc w:val="both"/>
    </w:pPr>
    <w:rPr>
      <w:rFonts w:eastAsia="PMingLiU"/>
      <w:szCs w:val="20"/>
      <w:lang w:eastAsia="en-US"/>
    </w:rPr>
  </w:style>
  <w:style w:type="character" w:customStyle="1" w:styleId="BodyTextChar">
    <w:name w:val="Body Text Char"/>
    <w:basedOn w:val="DefaultParagraphFont"/>
    <w:link w:val="BodyText"/>
    <w:rsid w:val="002C3B1F"/>
    <w:rPr>
      <w:rFonts w:ascii="Times New Roman" w:eastAsia="PMingLiU" w:hAnsi="Times New Roman" w:cs="Times New Roman"/>
      <w:sz w:val="24"/>
      <w:szCs w:val="20"/>
      <w:lang w:eastAsia="en-US"/>
    </w:rPr>
  </w:style>
  <w:style w:type="character" w:styleId="Strong">
    <w:name w:val="Strong"/>
    <w:basedOn w:val="DefaultParagraphFont"/>
    <w:qFormat/>
    <w:rsid w:val="002C3B1F"/>
    <w:rPr>
      <w:rFonts w:cs="Times New Roman"/>
      <w:b/>
      <w:bCs/>
    </w:rPr>
  </w:style>
  <w:style w:type="paragraph" w:styleId="BalloonText">
    <w:name w:val="Balloon Text"/>
    <w:basedOn w:val="Normal"/>
    <w:link w:val="BalloonTextChar"/>
    <w:semiHidden/>
    <w:rsid w:val="002C3B1F"/>
    <w:rPr>
      <w:rFonts w:ascii="Tahoma" w:hAnsi="Tahoma" w:cs="Tahoma"/>
      <w:sz w:val="16"/>
      <w:szCs w:val="16"/>
    </w:rPr>
  </w:style>
  <w:style w:type="character" w:customStyle="1" w:styleId="BalloonTextChar">
    <w:name w:val="Balloon Text Char"/>
    <w:basedOn w:val="DefaultParagraphFont"/>
    <w:link w:val="BalloonText"/>
    <w:semiHidden/>
    <w:rsid w:val="002C3B1F"/>
    <w:rPr>
      <w:rFonts w:ascii="Tahoma" w:eastAsia="SimSun" w:hAnsi="Tahoma" w:cs="Tahoma"/>
      <w:sz w:val="16"/>
      <w:szCs w:val="16"/>
    </w:rPr>
  </w:style>
  <w:style w:type="character" w:customStyle="1" w:styleId="a">
    <w:name w:val="a"/>
    <w:basedOn w:val="DefaultParagraphFont"/>
    <w:rsid w:val="002C3B1F"/>
    <w:rPr>
      <w:rFonts w:cs="Times New Roman"/>
    </w:rPr>
  </w:style>
  <w:style w:type="character" w:styleId="FollowedHyperlink">
    <w:name w:val="FollowedHyperlink"/>
    <w:basedOn w:val="DefaultParagraphFont"/>
    <w:rsid w:val="002C3B1F"/>
    <w:rPr>
      <w:rFonts w:cs="Times New Roman"/>
      <w:color w:val="800080"/>
      <w:u w:val="single"/>
    </w:rPr>
  </w:style>
  <w:style w:type="paragraph" w:customStyle="1" w:styleId="Normal1">
    <w:name w:val="Normal1"/>
    <w:basedOn w:val="Normal"/>
    <w:rsid w:val="002C3B1F"/>
    <w:pPr>
      <w:widowControl w:val="0"/>
    </w:pPr>
    <w:rPr>
      <w:rFonts w:eastAsia="Times New Roman"/>
      <w:szCs w:val="20"/>
    </w:rPr>
  </w:style>
  <w:style w:type="character" w:customStyle="1" w:styleId="searchword">
    <w:name w:val="searchword"/>
    <w:basedOn w:val="DefaultParagraphFont"/>
    <w:rsid w:val="002C3B1F"/>
    <w:rPr>
      <w:rFonts w:cs="Times New Roman"/>
      <w:shd w:val="clear" w:color="auto" w:fill="FFFF00"/>
    </w:rPr>
  </w:style>
  <w:style w:type="paragraph" w:styleId="NormalWeb">
    <w:name w:val="Normal (Web)"/>
    <w:basedOn w:val="Normal"/>
    <w:rsid w:val="002C3B1F"/>
    <w:pPr>
      <w:spacing w:before="100" w:beforeAutospacing="1" w:after="100" w:afterAutospacing="1"/>
    </w:pPr>
  </w:style>
  <w:style w:type="paragraph" w:styleId="z-BottomofForm">
    <w:name w:val="HTML Bottom of Form"/>
    <w:basedOn w:val="Normal"/>
    <w:next w:val="Normal"/>
    <w:link w:val="z-BottomofFormChar"/>
    <w:hidden/>
    <w:rsid w:val="002C3B1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2C3B1F"/>
    <w:rPr>
      <w:rFonts w:ascii="Arial" w:eastAsia="SimSun" w:hAnsi="Arial" w:cs="Arial"/>
      <w:vanish/>
      <w:sz w:val="16"/>
      <w:szCs w:val="16"/>
    </w:rPr>
  </w:style>
  <w:style w:type="character" w:styleId="Emphasis">
    <w:name w:val="Emphasis"/>
    <w:basedOn w:val="DefaultParagraphFont"/>
    <w:qFormat/>
    <w:rsid w:val="002C3B1F"/>
    <w:rPr>
      <w:rFonts w:cs="Times New Roman"/>
      <w:i/>
      <w:iCs/>
    </w:rPr>
  </w:style>
  <w:style w:type="paragraph" w:styleId="ListParagraph">
    <w:name w:val="List Paragraph"/>
    <w:basedOn w:val="Normal"/>
    <w:uiPriority w:val="34"/>
    <w:qFormat/>
    <w:rsid w:val="002C3B1F"/>
    <w:pPr>
      <w:ind w:left="720"/>
    </w:pPr>
  </w:style>
  <w:style w:type="paragraph" w:styleId="Header">
    <w:name w:val="header"/>
    <w:basedOn w:val="Normal"/>
    <w:link w:val="HeaderChar"/>
    <w:rsid w:val="002C3B1F"/>
    <w:pPr>
      <w:tabs>
        <w:tab w:val="center" w:pos="4513"/>
        <w:tab w:val="right" w:pos="9026"/>
      </w:tabs>
    </w:pPr>
  </w:style>
  <w:style w:type="character" w:customStyle="1" w:styleId="HeaderChar">
    <w:name w:val="Header Char"/>
    <w:basedOn w:val="DefaultParagraphFont"/>
    <w:link w:val="Header"/>
    <w:rsid w:val="002C3B1F"/>
    <w:rPr>
      <w:rFonts w:ascii="Times New Roman" w:eastAsia="SimSun" w:hAnsi="Times New Roman" w:cs="Times New Roman"/>
      <w:sz w:val="24"/>
      <w:szCs w:val="24"/>
    </w:rPr>
  </w:style>
  <w:style w:type="paragraph" w:styleId="EndnoteText">
    <w:name w:val="endnote text"/>
    <w:basedOn w:val="Normal"/>
    <w:link w:val="EndnoteTextChar"/>
    <w:rsid w:val="002C3B1F"/>
    <w:rPr>
      <w:sz w:val="20"/>
      <w:szCs w:val="20"/>
    </w:rPr>
  </w:style>
  <w:style w:type="character" w:customStyle="1" w:styleId="EndnoteTextChar">
    <w:name w:val="Endnote Text Char"/>
    <w:basedOn w:val="DefaultParagraphFont"/>
    <w:link w:val="EndnoteText"/>
    <w:rsid w:val="002C3B1F"/>
    <w:rPr>
      <w:rFonts w:ascii="Times New Roman" w:eastAsia="SimSun" w:hAnsi="Times New Roman" w:cs="Times New Roman"/>
      <w:sz w:val="20"/>
      <w:szCs w:val="20"/>
    </w:rPr>
  </w:style>
  <w:style w:type="character" w:styleId="EndnoteReference">
    <w:name w:val="endnote reference"/>
    <w:basedOn w:val="DefaultParagraphFont"/>
    <w:rsid w:val="002C3B1F"/>
    <w:rPr>
      <w:vertAlign w:val="superscript"/>
    </w:rPr>
  </w:style>
  <w:style w:type="character" w:styleId="CommentReference">
    <w:name w:val="annotation reference"/>
    <w:basedOn w:val="DefaultParagraphFont"/>
    <w:semiHidden/>
    <w:rsid w:val="002C3B1F"/>
    <w:rPr>
      <w:sz w:val="18"/>
      <w:szCs w:val="18"/>
    </w:rPr>
  </w:style>
  <w:style w:type="paragraph" w:styleId="CommentText">
    <w:name w:val="annotation text"/>
    <w:basedOn w:val="Normal"/>
    <w:link w:val="CommentTextChar"/>
    <w:semiHidden/>
    <w:rsid w:val="002C3B1F"/>
  </w:style>
  <w:style w:type="character" w:customStyle="1" w:styleId="CommentTextChar">
    <w:name w:val="Comment Text Char"/>
    <w:basedOn w:val="DefaultParagraphFont"/>
    <w:link w:val="CommentText"/>
    <w:semiHidden/>
    <w:rsid w:val="002C3B1F"/>
    <w:rPr>
      <w:rFonts w:ascii="Times New Roman" w:eastAsia="SimSun" w:hAnsi="Times New Roman" w:cs="Times New Roman"/>
      <w:sz w:val="24"/>
      <w:szCs w:val="24"/>
    </w:rPr>
  </w:style>
  <w:style w:type="paragraph" w:styleId="CommentSubject">
    <w:name w:val="annotation subject"/>
    <w:basedOn w:val="CommentText"/>
    <w:next w:val="CommentText"/>
    <w:link w:val="CommentSubjectChar"/>
    <w:semiHidden/>
    <w:rsid w:val="002C3B1F"/>
    <w:rPr>
      <w:b/>
      <w:bCs/>
    </w:rPr>
  </w:style>
  <w:style w:type="character" w:customStyle="1" w:styleId="CommentSubjectChar">
    <w:name w:val="Comment Subject Char"/>
    <w:basedOn w:val="CommentTextChar"/>
    <w:link w:val="CommentSubject"/>
    <w:semiHidden/>
    <w:rsid w:val="002C3B1F"/>
    <w:rPr>
      <w:rFonts w:ascii="Times New Roman" w:eastAsia="SimSun" w:hAnsi="Times New Roman" w:cs="Times New Roman"/>
      <w:b/>
      <w:bCs/>
      <w:sz w:val="24"/>
      <w:szCs w:val="24"/>
    </w:rPr>
  </w:style>
  <w:style w:type="paragraph" w:styleId="Revision">
    <w:name w:val="Revision"/>
    <w:hidden/>
    <w:uiPriority w:val="99"/>
    <w:semiHidden/>
    <w:rsid w:val="002C3B1F"/>
    <w:pPr>
      <w:spacing w:after="0" w:line="240" w:lineRule="auto"/>
    </w:pPr>
    <w:rPr>
      <w:rFonts w:ascii="Times New Roman" w:eastAsia="SimSun" w:hAnsi="Times New Roman" w:cs="Times New Roman"/>
      <w:sz w:val="24"/>
      <w:szCs w:val="24"/>
    </w:rPr>
  </w:style>
  <w:style w:type="character" w:customStyle="1" w:styleId="st1">
    <w:name w:val="st1"/>
    <w:basedOn w:val="DefaultParagraphFont"/>
    <w:rsid w:val="002C3B1F"/>
  </w:style>
  <w:style w:type="paragraph" w:customStyle="1" w:styleId="Default">
    <w:name w:val="Default"/>
    <w:rsid w:val="002C3B1F"/>
    <w:pPr>
      <w:autoSpaceDE w:val="0"/>
      <w:autoSpaceDN w:val="0"/>
      <w:adjustRightInd w:val="0"/>
      <w:spacing w:after="0" w:line="240" w:lineRule="auto"/>
    </w:pPr>
    <w:rPr>
      <w:rFonts w:ascii="Calibri" w:eastAsia="Times New Roman" w:hAnsi="Calibri" w:cs="Calibri"/>
      <w:color w:val="000000"/>
      <w:sz w:val="24"/>
      <w:szCs w:val="24"/>
      <w:lang w:val="en-AU" w:eastAsia="en-AU"/>
    </w:rPr>
  </w:style>
</w:styles>
</file>

<file path=word/webSettings.xml><?xml version="1.0" encoding="utf-8"?>
<w:webSettings xmlns:r="http://schemas.openxmlformats.org/officeDocument/2006/relationships" xmlns:w="http://schemas.openxmlformats.org/wordprocessingml/2006/main">
  <w:divs>
    <w:div w:id="2109353060">
      <w:bodyDiv w:val="1"/>
      <w:marLeft w:val="0"/>
      <w:marRight w:val="0"/>
      <w:marTop w:val="0"/>
      <w:marBottom w:val="0"/>
      <w:divBdr>
        <w:top w:val="none" w:sz="0" w:space="0" w:color="auto"/>
        <w:left w:val="none" w:sz="0" w:space="0" w:color="auto"/>
        <w:bottom w:val="none" w:sz="0" w:space="0" w:color="auto"/>
        <w:right w:val="none" w:sz="0" w:space="0" w:color="auto"/>
      </w:divBdr>
      <w:divsChild>
        <w:div w:id="239486797">
          <w:marLeft w:val="0"/>
          <w:marRight w:val="0"/>
          <w:marTop w:val="0"/>
          <w:marBottom w:val="0"/>
          <w:divBdr>
            <w:top w:val="none" w:sz="0" w:space="0" w:color="auto"/>
            <w:left w:val="none" w:sz="0" w:space="0" w:color="auto"/>
            <w:bottom w:val="none" w:sz="0" w:space="0" w:color="auto"/>
            <w:right w:val="none" w:sz="0" w:space="0" w:color="auto"/>
          </w:divBdr>
          <w:divsChild>
            <w:div w:id="1237671653">
              <w:marLeft w:val="0"/>
              <w:marRight w:val="0"/>
              <w:marTop w:val="0"/>
              <w:marBottom w:val="0"/>
              <w:divBdr>
                <w:top w:val="none" w:sz="0" w:space="0" w:color="auto"/>
                <w:left w:val="none" w:sz="0" w:space="0" w:color="auto"/>
                <w:bottom w:val="none" w:sz="0" w:space="0" w:color="auto"/>
                <w:right w:val="none" w:sz="0" w:space="0" w:color="auto"/>
              </w:divBdr>
              <w:divsChild>
                <w:div w:id="268513709">
                  <w:marLeft w:val="0"/>
                  <w:marRight w:val="0"/>
                  <w:marTop w:val="0"/>
                  <w:marBottom w:val="0"/>
                  <w:divBdr>
                    <w:top w:val="none" w:sz="0" w:space="0" w:color="auto"/>
                    <w:left w:val="none" w:sz="0" w:space="0" w:color="auto"/>
                    <w:bottom w:val="none" w:sz="0" w:space="0" w:color="auto"/>
                    <w:right w:val="none" w:sz="0" w:space="0" w:color="auto"/>
                  </w:divBdr>
                  <w:divsChild>
                    <w:div w:id="855729223">
                      <w:marLeft w:val="0"/>
                      <w:marRight w:val="0"/>
                      <w:marTop w:val="0"/>
                      <w:marBottom w:val="0"/>
                      <w:divBdr>
                        <w:top w:val="none" w:sz="0" w:space="0" w:color="auto"/>
                        <w:left w:val="none" w:sz="0" w:space="0" w:color="auto"/>
                        <w:bottom w:val="none" w:sz="0" w:space="0" w:color="auto"/>
                        <w:right w:val="none" w:sz="0" w:space="0" w:color="auto"/>
                      </w:divBdr>
                      <w:divsChild>
                        <w:div w:id="1045176086">
                          <w:marLeft w:val="0"/>
                          <w:marRight w:val="0"/>
                          <w:marTop w:val="50"/>
                          <w:marBottom w:val="0"/>
                          <w:divBdr>
                            <w:top w:val="none" w:sz="0" w:space="0" w:color="auto"/>
                            <w:left w:val="none" w:sz="0" w:space="0" w:color="auto"/>
                            <w:bottom w:val="none" w:sz="0" w:space="0" w:color="auto"/>
                            <w:right w:val="none" w:sz="0" w:space="0" w:color="auto"/>
                          </w:divBdr>
                          <w:divsChild>
                            <w:div w:id="915091161">
                              <w:marLeft w:val="2311"/>
                              <w:marRight w:val="4253"/>
                              <w:marTop w:val="0"/>
                              <w:marBottom w:val="0"/>
                              <w:divBdr>
                                <w:top w:val="none" w:sz="0" w:space="0" w:color="auto"/>
                                <w:left w:val="none" w:sz="0" w:space="0" w:color="auto"/>
                                <w:bottom w:val="none" w:sz="0" w:space="0" w:color="auto"/>
                                <w:right w:val="none" w:sz="0" w:space="0" w:color="auto"/>
                              </w:divBdr>
                              <w:divsChild>
                                <w:div w:id="1819885103">
                                  <w:marLeft w:val="0"/>
                                  <w:marRight w:val="0"/>
                                  <w:marTop w:val="0"/>
                                  <w:marBottom w:val="0"/>
                                  <w:divBdr>
                                    <w:top w:val="none" w:sz="0" w:space="0" w:color="auto"/>
                                    <w:left w:val="none" w:sz="0" w:space="0" w:color="auto"/>
                                    <w:bottom w:val="none" w:sz="0" w:space="0" w:color="auto"/>
                                    <w:right w:val="none" w:sz="0" w:space="0" w:color="auto"/>
                                  </w:divBdr>
                                  <w:divsChild>
                                    <w:div w:id="562833403">
                                      <w:marLeft w:val="0"/>
                                      <w:marRight w:val="0"/>
                                      <w:marTop w:val="0"/>
                                      <w:marBottom w:val="0"/>
                                      <w:divBdr>
                                        <w:top w:val="none" w:sz="0" w:space="0" w:color="auto"/>
                                        <w:left w:val="none" w:sz="0" w:space="0" w:color="auto"/>
                                        <w:bottom w:val="none" w:sz="0" w:space="0" w:color="auto"/>
                                        <w:right w:val="none" w:sz="0" w:space="0" w:color="auto"/>
                                      </w:divBdr>
                                      <w:divsChild>
                                        <w:div w:id="511263546">
                                          <w:marLeft w:val="0"/>
                                          <w:marRight w:val="0"/>
                                          <w:marTop w:val="0"/>
                                          <w:marBottom w:val="0"/>
                                          <w:divBdr>
                                            <w:top w:val="none" w:sz="0" w:space="0" w:color="auto"/>
                                            <w:left w:val="none" w:sz="0" w:space="0" w:color="auto"/>
                                            <w:bottom w:val="none" w:sz="0" w:space="0" w:color="auto"/>
                                            <w:right w:val="none" w:sz="0" w:space="0" w:color="auto"/>
                                          </w:divBdr>
                                          <w:divsChild>
                                            <w:div w:id="1031495480">
                                              <w:marLeft w:val="0"/>
                                              <w:marRight w:val="0"/>
                                              <w:marTop w:val="0"/>
                                              <w:marBottom w:val="0"/>
                                              <w:divBdr>
                                                <w:top w:val="none" w:sz="0" w:space="0" w:color="auto"/>
                                                <w:left w:val="none" w:sz="0" w:space="0" w:color="auto"/>
                                                <w:bottom w:val="none" w:sz="0" w:space="0" w:color="auto"/>
                                                <w:right w:val="none" w:sz="0" w:space="0" w:color="auto"/>
                                              </w:divBdr>
                                              <w:divsChild>
                                                <w:div w:id="613945720">
                                                  <w:marLeft w:val="0"/>
                                                  <w:marRight w:val="0"/>
                                                  <w:marTop w:val="0"/>
                                                  <w:marBottom w:val="0"/>
                                                  <w:divBdr>
                                                    <w:top w:val="none" w:sz="0" w:space="0" w:color="auto"/>
                                                    <w:left w:val="none" w:sz="0" w:space="0" w:color="auto"/>
                                                    <w:bottom w:val="none" w:sz="0" w:space="0" w:color="auto"/>
                                                    <w:right w:val="none" w:sz="0" w:space="0" w:color="auto"/>
                                                  </w:divBdr>
                                                  <w:divsChild>
                                                    <w:div w:id="18775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3F879-610B-4C71-85D2-EC337F836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39</Pages>
  <Words>11256</Words>
  <Characters>64164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75270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Roman</cp:lastModifiedBy>
  <cp:revision>13</cp:revision>
  <cp:lastPrinted>2013-09-24T03:59:00Z</cp:lastPrinted>
  <dcterms:created xsi:type="dcterms:W3CDTF">2013-09-24T06:26:00Z</dcterms:created>
  <dcterms:modified xsi:type="dcterms:W3CDTF">2013-09-25T10:33:00Z</dcterms:modified>
</cp:coreProperties>
</file>