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307" w:rsidRPr="00024E2D" w:rsidRDefault="00DD6307" w:rsidP="00024E2D">
      <w:pPr>
        <w:jc w:val="both"/>
        <w:rPr>
          <w:rFonts w:ascii="Times New Roman" w:hAnsi="Times New Roman" w:cs="Times New Roman"/>
          <w:b/>
          <w:sz w:val="24"/>
          <w:szCs w:val="24"/>
        </w:rPr>
      </w:pPr>
      <w:r w:rsidRPr="00DD6307">
        <w:rPr>
          <w:rFonts w:ascii="Times New Roman" w:hAnsi="Times New Roman" w:cs="Times New Roman"/>
          <w:b/>
          <w:i/>
          <w:sz w:val="24"/>
          <w:szCs w:val="24"/>
        </w:rPr>
        <w:t>Law and Financial Markets Review</w:t>
      </w:r>
    </w:p>
    <w:p w:rsidR="00DD6307" w:rsidRPr="00DD6307" w:rsidRDefault="00E34B65" w:rsidP="00E31E82">
      <w:pPr>
        <w:spacing w:line="240" w:lineRule="auto"/>
        <w:ind w:firstLine="357"/>
        <w:jc w:val="center"/>
        <w:rPr>
          <w:ins w:id="0" w:author="thomasc" w:date="2014-03-02T15:00:00Z"/>
          <w:rFonts w:ascii="Times New Roman" w:hAnsi="Times New Roman" w:cs="Times New Roman"/>
          <w:b/>
          <w:caps/>
          <w:sz w:val="24"/>
          <w:szCs w:val="24"/>
        </w:rPr>
      </w:pPr>
      <w:r>
        <w:rPr>
          <w:rFonts w:ascii="Times New Roman" w:hAnsi="Times New Roman" w:cs="Times New Roman"/>
          <w:b/>
          <w:caps/>
          <w:sz w:val="24"/>
          <w:szCs w:val="24"/>
        </w:rPr>
        <w:t>The Impact of FinancialiZ</w:t>
      </w:r>
      <w:r w:rsidR="00DD6307" w:rsidRPr="00DD6307">
        <w:rPr>
          <w:rFonts w:ascii="Times New Roman" w:hAnsi="Times New Roman" w:cs="Times New Roman"/>
          <w:b/>
          <w:caps/>
          <w:sz w:val="24"/>
          <w:szCs w:val="24"/>
        </w:rPr>
        <w:t xml:space="preserve">ation </w:t>
      </w:r>
      <w:r w:rsidR="00DD6307">
        <w:rPr>
          <w:rFonts w:ascii="Times New Roman" w:hAnsi="Times New Roman" w:cs="Times New Roman"/>
          <w:b/>
          <w:caps/>
          <w:sz w:val="24"/>
          <w:szCs w:val="24"/>
        </w:rPr>
        <w:t>o</w:t>
      </w:r>
      <w:r w:rsidR="00DD6307" w:rsidRPr="00DD6307">
        <w:rPr>
          <w:rFonts w:ascii="Times New Roman" w:hAnsi="Times New Roman" w:cs="Times New Roman"/>
          <w:b/>
          <w:caps/>
          <w:sz w:val="24"/>
          <w:szCs w:val="24"/>
        </w:rPr>
        <w:t>n Int</w:t>
      </w:r>
      <w:r w:rsidR="00DD6307">
        <w:rPr>
          <w:rFonts w:ascii="Times New Roman" w:hAnsi="Times New Roman" w:cs="Times New Roman"/>
          <w:b/>
          <w:caps/>
          <w:sz w:val="24"/>
          <w:szCs w:val="24"/>
        </w:rPr>
        <w:t xml:space="preserve">ernational </w:t>
      </w:r>
      <w:r w:rsidR="00E31E82">
        <w:rPr>
          <w:rFonts w:ascii="Times New Roman" w:hAnsi="Times New Roman" w:cs="Times New Roman"/>
          <w:b/>
          <w:caps/>
          <w:sz w:val="24"/>
          <w:szCs w:val="24"/>
        </w:rPr>
        <w:t xml:space="preserve">                       </w:t>
      </w:r>
      <w:r w:rsidR="00DD6307">
        <w:rPr>
          <w:rFonts w:ascii="Times New Roman" w:hAnsi="Times New Roman" w:cs="Times New Roman"/>
          <w:b/>
          <w:caps/>
          <w:sz w:val="24"/>
          <w:szCs w:val="24"/>
        </w:rPr>
        <w:t>Corporate Governance</w:t>
      </w:r>
      <w:r w:rsidR="00E31E82">
        <w:rPr>
          <w:rFonts w:ascii="Times New Roman" w:hAnsi="Times New Roman" w:cs="Times New Roman"/>
          <w:b/>
          <w:caps/>
          <w:sz w:val="24"/>
          <w:szCs w:val="24"/>
        </w:rPr>
        <w:t xml:space="preserve">: the role of agency theory                                      and maximising shareholder value </w:t>
      </w:r>
    </w:p>
    <w:p w:rsidR="00DD6307" w:rsidRDefault="009075E5" w:rsidP="009075E5">
      <w:pPr>
        <w:jc w:val="center"/>
        <w:rPr>
          <w:rFonts w:ascii="Times New Roman" w:hAnsi="Times New Roman" w:cs="Times New Roman"/>
          <w:b/>
          <w:sz w:val="24"/>
          <w:szCs w:val="24"/>
        </w:rPr>
      </w:pPr>
      <w:r>
        <w:rPr>
          <w:rFonts w:ascii="Times New Roman" w:hAnsi="Times New Roman" w:cs="Times New Roman"/>
          <w:b/>
          <w:sz w:val="24"/>
          <w:szCs w:val="24"/>
        </w:rPr>
        <w:t>Thomas Clarke</w:t>
      </w:r>
    </w:p>
    <w:p w:rsidR="009075E5" w:rsidRDefault="006C4DDC" w:rsidP="009075E5">
      <w:pPr>
        <w:jc w:val="both"/>
        <w:rPr>
          <w:rFonts w:ascii="Times New Roman" w:hAnsi="Times New Roman" w:cs="Times New Roman"/>
          <w:b/>
          <w:sz w:val="24"/>
          <w:szCs w:val="24"/>
        </w:rPr>
      </w:pPr>
      <w:r>
        <w:rPr>
          <w:rFonts w:ascii="Times New Roman" w:hAnsi="Times New Roman" w:cs="Times New Roman"/>
          <w:b/>
          <w:sz w:val="24"/>
          <w:szCs w:val="24"/>
        </w:rPr>
        <w:t>ABSTRACT</w:t>
      </w:r>
    </w:p>
    <w:p w:rsidR="006C4DDC" w:rsidRPr="006C4DDC" w:rsidRDefault="006C4DDC" w:rsidP="009075E5">
      <w:pPr>
        <w:jc w:val="both"/>
        <w:rPr>
          <w:rFonts w:ascii="Times New Roman" w:hAnsi="Times New Roman" w:cs="Times New Roman"/>
          <w:sz w:val="24"/>
          <w:szCs w:val="24"/>
        </w:rPr>
      </w:pPr>
      <w:r w:rsidRPr="006C4DDC">
        <w:rPr>
          <w:rFonts w:ascii="Times New Roman" w:hAnsi="Times New Roman" w:cs="Times New Roman"/>
          <w:sz w:val="24"/>
          <w:szCs w:val="24"/>
        </w:rPr>
        <w:t xml:space="preserve">The </w:t>
      </w:r>
      <w:proofErr w:type="gramStart"/>
      <w:r w:rsidRPr="006C4DDC">
        <w:rPr>
          <w:rFonts w:ascii="Times New Roman" w:hAnsi="Times New Roman" w:cs="Times New Roman"/>
          <w:sz w:val="24"/>
          <w:szCs w:val="24"/>
        </w:rPr>
        <w:t>phenomena of financialization has</w:t>
      </w:r>
      <w:proofErr w:type="gramEnd"/>
      <w:r w:rsidRPr="006C4DDC">
        <w:rPr>
          <w:rFonts w:ascii="Times New Roman" w:hAnsi="Times New Roman" w:cs="Times New Roman"/>
          <w:sz w:val="24"/>
          <w:szCs w:val="24"/>
        </w:rPr>
        <w:t xml:space="preserve"> had a universal and pervasive impact upon economies and societies in recent decades. Global finance is now typified by a more international, integrated and</w:t>
      </w:r>
      <w:r>
        <w:rPr>
          <w:rFonts w:ascii="Times New Roman" w:hAnsi="Times New Roman" w:cs="Times New Roman"/>
          <w:sz w:val="24"/>
          <w:szCs w:val="24"/>
        </w:rPr>
        <w:t xml:space="preserve"> intensive mode of accumulation;</w:t>
      </w:r>
      <w:r w:rsidRPr="006C4DDC">
        <w:rPr>
          <w:rFonts w:ascii="Times New Roman" w:hAnsi="Times New Roman" w:cs="Times New Roman"/>
          <w:sz w:val="24"/>
          <w:szCs w:val="24"/>
        </w:rPr>
        <w:t xml:space="preserve"> a new business imperative of the ma</w:t>
      </w:r>
      <w:r>
        <w:rPr>
          <w:rFonts w:ascii="Times New Roman" w:hAnsi="Times New Roman" w:cs="Times New Roman"/>
          <w:sz w:val="24"/>
          <w:szCs w:val="24"/>
        </w:rPr>
        <w:t>ximization of shareholder value;</w:t>
      </w:r>
      <w:r w:rsidRPr="006C4DDC">
        <w:rPr>
          <w:rFonts w:ascii="Times New Roman" w:hAnsi="Times New Roman" w:cs="Times New Roman"/>
          <w:sz w:val="24"/>
          <w:szCs w:val="24"/>
        </w:rPr>
        <w:t xml:space="preserve"> and a remarkable capacity to become an intermediary in every aspect of daily life. The finance sector has progressively increased its share of GDP, and even for n</w:t>
      </w:r>
      <w:r>
        <w:rPr>
          <w:rFonts w:ascii="Times New Roman" w:hAnsi="Times New Roman" w:cs="Times New Roman"/>
          <w:sz w:val="24"/>
          <w:szCs w:val="24"/>
        </w:rPr>
        <w:t xml:space="preserve">on-financial </w:t>
      </w:r>
      <w:proofErr w:type="spellStart"/>
      <w:r>
        <w:rPr>
          <w:rFonts w:ascii="Times New Roman" w:hAnsi="Times New Roman" w:cs="Times New Roman"/>
          <w:sz w:val="24"/>
          <w:szCs w:val="24"/>
        </w:rPr>
        <w:t>corporations</w:t>
      </w:r>
      <w:proofErr w:type="spellEnd"/>
      <w:r>
        <w:rPr>
          <w:rFonts w:ascii="Times New Roman" w:hAnsi="Times New Roman" w:cs="Times New Roman"/>
          <w:sz w:val="24"/>
          <w:szCs w:val="24"/>
        </w:rPr>
        <w:t xml:space="preserve"> the pursuit</w:t>
      </w:r>
      <w:r w:rsidRPr="006C4DDC">
        <w:rPr>
          <w:rFonts w:ascii="Times New Roman" w:hAnsi="Times New Roman" w:cs="Times New Roman"/>
          <w:sz w:val="24"/>
          <w:szCs w:val="24"/>
        </w:rPr>
        <w:t xml:space="preserve"> </w:t>
      </w:r>
      <w:r>
        <w:rPr>
          <w:rFonts w:ascii="Times New Roman" w:hAnsi="Times New Roman" w:cs="Times New Roman"/>
          <w:sz w:val="24"/>
          <w:szCs w:val="24"/>
        </w:rPr>
        <w:t xml:space="preserve">of </w:t>
      </w:r>
      <w:r w:rsidRPr="006C4DDC">
        <w:rPr>
          <w:rFonts w:ascii="Times New Roman" w:hAnsi="Times New Roman" w:cs="Times New Roman"/>
          <w:sz w:val="24"/>
          <w:szCs w:val="24"/>
        </w:rPr>
        <w:t xml:space="preserve">interest, dividends and capital gains outweigh any </w:t>
      </w:r>
      <w:r>
        <w:rPr>
          <w:rFonts w:ascii="Times New Roman" w:hAnsi="Times New Roman" w:cs="Times New Roman"/>
          <w:sz w:val="24"/>
          <w:szCs w:val="24"/>
        </w:rPr>
        <w:t xml:space="preserve">interest in </w:t>
      </w:r>
      <w:r w:rsidRPr="006C4DDC">
        <w:rPr>
          <w:rFonts w:ascii="Times New Roman" w:hAnsi="Times New Roman" w:cs="Times New Roman"/>
          <w:sz w:val="24"/>
          <w:szCs w:val="24"/>
        </w:rPr>
        <w:t>productive investment. As non-financial corporations have become increasingly drawn into a financial paradigm they have less capital available for productive activity. These financial pressures are translated into the operations of corporations through the enveloping regime of maximizing shareholder value as the primary objective. Agency theory has provided the rationale for this project, prioritizing shareholders above all other participants in the corporation. This article seeks to discover the origins of the financialization of corporations in the early development of agency theory and shareholder value in Anglo-American corporations. The enduring myths of shareholder primacy are examined. The article concludes with a consideration of how the reform of corporate law might serve to strengthen the recognition and pursuit of the wider purposes of corporations and longer term investment horizons.</w:t>
      </w:r>
    </w:p>
    <w:p w:rsidR="009075E5" w:rsidRDefault="009075E5" w:rsidP="006C4DDC">
      <w:pPr>
        <w:ind w:firstLine="0"/>
        <w:rPr>
          <w:rFonts w:ascii="Times New Roman" w:hAnsi="Times New Roman" w:cs="Times New Roman"/>
          <w:b/>
          <w:sz w:val="24"/>
          <w:szCs w:val="24"/>
        </w:rPr>
      </w:pPr>
    </w:p>
    <w:p w:rsidR="009075E5" w:rsidRPr="00DD6307" w:rsidRDefault="009075E5" w:rsidP="009075E5">
      <w:pPr>
        <w:spacing w:line="240" w:lineRule="auto"/>
        <w:ind w:firstLine="357"/>
        <w:jc w:val="center"/>
        <w:rPr>
          <w:ins w:id="1" w:author="thomasc" w:date="2014-03-02T15:00:00Z"/>
          <w:rFonts w:ascii="Times New Roman" w:hAnsi="Times New Roman" w:cs="Times New Roman"/>
          <w:b/>
          <w:caps/>
          <w:sz w:val="24"/>
          <w:szCs w:val="24"/>
        </w:rPr>
      </w:pPr>
      <w:r>
        <w:rPr>
          <w:rFonts w:ascii="Times New Roman" w:hAnsi="Times New Roman" w:cs="Times New Roman"/>
          <w:b/>
          <w:caps/>
          <w:sz w:val="24"/>
          <w:szCs w:val="24"/>
        </w:rPr>
        <w:lastRenderedPageBreak/>
        <w:t>The Impact of FinancialiZ</w:t>
      </w:r>
      <w:r w:rsidRPr="00DD6307">
        <w:rPr>
          <w:rFonts w:ascii="Times New Roman" w:hAnsi="Times New Roman" w:cs="Times New Roman"/>
          <w:b/>
          <w:caps/>
          <w:sz w:val="24"/>
          <w:szCs w:val="24"/>
        </w:rPr>
        <w:t xml:space="preserve">ation </w:t>
      </w:r>
      <w:r>
        <w:rPr>
          <w:rFonts w:ascii="Times New Roman" w:hAnsi="Times New Roman" w:cs="Times New Roman"/>
          <w:b/>
          <w:caps/>
          <w:sz w:val="24"/>
          <w:szCs w:val="24"/>
        </w:rPr>
        <w:t>o</w:t>
      </w:r>
      <w:r w:rsidRPr="00DD6307">
        <w:rPr>
          <w:rFonts w:ascii="Times New Roman" w:hAnsi="Times New Roman" w:cs="Times New Roman"/>
          <w:b/>
          <w:caps/>
          <w:sz w:val="24"/>
          <w:szCs w:val="24"/>
        </w:rPr>
        <w:t>n Int</w:t>
      </w:r>
      <w:r>
        <w:rPr>
          <w:rFonts w:ascii="Times New Roman" w:hAnsi="Times New Roman" w:cs="Times New Roman"/>
          <w:b/>
          <w:caps/>
          <w:sz w:val="24"/>
          <w:szCs w:val="24"/>
        </w:rPr>
        <w:t xml:space="preserve">ernational                        Corporate Governance: the role of agency theory                                      and maximising shareholder value </w:t>
      </w:r>
    </w:p>
    <w:p w:rsidR="009075E5" w:rsidRDefault="009075E5" w:rsidP="009075E5">
      <w:pPr>
        <w:jc w:val="center"/>
        <w:rPr>
          <w:rFonts w:ascii="Times New Roman" w:hAnsi="Times New Roman" w:cs="Times New Roman"/>
          <w:b/>
          <w:sz w:val="24"/>
          <w:szCs w:val="24"/>
        </w:rPr>
      </w:pPr>
      <w:r>
        <w:rPr>
          <w:rFonts w:ascii="Times New Roman" w:hAnsi="Times New Roman" w:cs="Times New Roman"/>
          <w:b/>
          <w:sz w:val="24"/>
          <w:szCs w:val="24"/>
        </w:rPr>
        <w:t>Thomas Clarke</w:t>
      </w:r>
    </w:p>
    <w:p w:rsidR="009075E5" w:rsidRDefault="009075E5" w:rsidP="009075E5">
      <w:pPr>
        <w:jc w:val="center"/>
        <w:rPr>
          <w:rFonts w:ascii="Times New Roman" w:hAnsi="Times New Roman" w:cs="Times New Roman"/>
          <w:b/>
          <w:sz w:val="24"/>
          <w:szCs w:val="24"/>
        </w:rPr>
      </w:pPr>
    </w:p>
    <w:p w:rsidR="004E7281" w:rsidRPr="005F777F" w:rsidRDefault="004E7281" w:rsidP="005F777F">
      <w:pPr>
        <w:pStyle w:val="ListParagraph"/>
        <w:numPr>
          <w:ilvl w:val="0"/>
          <w:numId w:val="20"/>
        </w:numPr>
        <w:jc w:val="both"/>
        <w:rPr>
          <w:rFonts w:ascii="Times New Roman" w:hAnsi="Times New Roman" w:cs="Times New Roman"/>
          <w:b/>
          <w:sz w:val="24"/>
          <w:szCs w:val="24"/>
        </w:rPr>
      </w:pPr>
      <w:r w:rsidRPr="005F777F">
        <w:rPr>
          <w:rFonts w:ascii="Times New Roman" w:hAnsi="Times New Roman" w:cs="Times New Roman"/>
          <w:b/>
          <w:sz w:val="24"/>
          <w:szCs w:val="24"/>
        </w:rPr>
        <w:t>Introduction</w:t>
      </w:r>
      <w:r w:rsidR="00373C76" w:rsidRPr="005F777F">
        <w:rPr>
          <w:rFonts w:ascii="Times New Roman" w:hAnsi="Times New Roman" w:cs="Times New Roman"/>
          <w:b/>
          <w:sz w:val="24"/>
          <w:szCs w:val="24"/>
        </w:rPr>
        <w:t>: The Universal and</w:t>
      </w:r>
      <w:r w:rsidR="00E34B65" w:rsidRPr="005F777F">
        <w:rPr>
          <w:rFonts w:ascii="Times New Roman" w:hAnsi="Times New Roman" w:cs="Times New Roman"/>
          <w:b/>
          <w:sz w:val="24"/>
          <w:szCs w:val="24"/>
        </w:rPr>
        <w:t xml:space="preserve"> Pervasive Impact of Financializ</w:t>
      </w:r>
      <w:r w:rsidR="00373C76" w:rsidRPr="005F777F">
        <w:rPr>
          <w:rFonts w:ascii="Times New Roman" w:hAnsi="Times New Roman" w:cs="Times New Roman"/>
          <w:b/>
          <w:sz w:val="24"/>
          <w:szCs w:val="24"/>
        </w:rPr>
        <w:t>ation</w:t>
      </w:r>
    </w:p>
    <w:p w:rsidR="00EB43D1" w:rsidRDefault="00EB43D1" w:rsidP="00EB43D1">
      <w:pPr>
        <w:rPr>
          <w:rFonts w:ascii="Times New Roman" w:hAnsi="Times New Roman" w:cs="Times New Roman"/>
          <w:color w:val="000000" w:themeColor="text1"/>
          <w:sz w:val="24"/>
          <w:szCs w:val="24"/>
          <w:shd w:val="clear" w:color="auto" w:fill="FFFFFF"/>
        </w:rPr>
      </w:pPr>
      <w:r w:rsidRPr="00CB4BE7">
        <w:rPr>
          <w:rFonts w:ascii="Times New Roman" w:hAnsi="Times New Roman" w:cs="Times New Roman"/>
          <w:sz w:val="24"/>
          <w:szCs w:val="24"/>
        </w:rPr>
        <w:t>The development of finance is</w:t>
      </w:r>
      <w:r>
        <w:rPr>
          <w:rFonts w:ascii="Times New Roman" w:hAnsi="Times New Roman" w:cs="Times New Roman"/>
          <w:sz w:val="24"/>
          <w:szCs w:val="24"/>
        </w:rPr>
        <w:t xml:space="preserve"> often considered</w:t>
      </w:r>
      <w:r w:rsidRPr="00CB4BE7">
        <w:rPr>
          <w:rFonts w:ascii="Times New Roman" w:hAnsi="Times New Roman" w:cs="Times New Roman"/>
          <w:sz w:val="24"/>
          <w:szCs w:val="24"/>
        </w:rPr>
        <w:t xml:space="preserve"> synonymous with the advance of economic activity, and by imputation the growth of wealth, as Niall Ferguson suggests “money is the root of most progress.” </w:t>
      </w:r>
      <w:r w:rsidRPr="00CB4BE7">
        <w:rPr>
          <w:rStyle w:val="FootnoteReference"/>
          <w:rFonts w:ascii="Times New Roman" w:hAnsi="Times New Roman" w:cs="Times New Roman"/>
          <w:sz w:val="24"/>
          <w:szCs w:val="24"/>
        </w:rPr>
        <w:footnoteReference w:id="1"/>
      </w:r>
      <w:r w:rsidRPr="00CB4BE7">
        <w:rPr>
          <w:rFonts w:ascii="Times New Roman" w:hAnsi="Times New Roman" w:cs="Times New Roman"/>
          <w:sz w:val="24"/>
          <w:szCs w:val="24"/>
        </w:rPr>
        <w:t xml:space="preserve"> Ideally</w:t>
      </w:r>
      <w:r>
        <w:rPr>
          <w:rFonts w:ascii="Times New Roman" w:hAnsi="Times New Roman" w:cs="Times New Roman"/>
          <w:sz w:val="24"/>
          <w:szCs w:val="24"/>
        </w:rPr>
        <w:t>,</w:t>
      </w:r>
      <w:r w:rsidRPr="00CB4BE7">
        <w:rPr>
          <w:rFonts w:ascii="Times New Roman" w:hAnsi="Times New Roman" w:cs="Times New Roman"/>
          <w:sz w:val="24"/>
          <w:szCs w:val="24"/>
        </w:rPr>
        <w:t xml:space="preserve"> finance exists to serve the productive economy, however it is hard not to acknowledge that each stage in the origin and development of new financial i</w:t>
      </w:r>
      <w:r w:rsidR="005F777F">
        <w:rPr>
          <w:rFonts w:ascii="Times New Roman" w:hAnsi="Times New Roman" w:cs="Times New Roman"/>
          <w:sz w:val="24"/>
          <w:szCs w:val="24"/>
        </w:rPr>
        <w:t>nstitutions and systems was</w:t>
      </w:r>
      <w:r w:rsidRPr="00CB4BE7">
        <w:rPr>
          <w:rFonts w:ascii="Times New Roman" w:hAnsi="Times New Roman" w:cs="Times New Roman"/>
          <w:sz w:val="24"/>
          <w:szCs w:val="24"/>
        </w:rPr>
        <w:t xml:space="preserve"> punctuated with some form of self-interested excess.  </w:t>
      </w:r>
      <w:r>
        <w:rPr>
          <w:rFonts w:ascii="Times New Roman" w:hAnsi="Times New Roman" w:cs="Times New Roman"/>
          <w:sz w:val="24"/>
          <w:szCs w:val="24"/>
        </w:rPr>
        <w:t xml:space="preserve">At the origins of capitalism </w:t>
      </w:r>
      <w:proofErr w:type="spellStart"/>
      <w:r w:rsidRPr="00CB4BE7">
        <w:rPr>
          <w:rFonts w:ascii="Times New Roman" w:hAnsi="Times New Roman" w:cs="Times New Roman"/>
          <w:sz w:val="24"/>
          <w:szCs w:val="24"/>
        </w:rPr>
        <w:t>Frentrop</w:t>
      </w:r>
      <w:proofErr w:type="spellEnd"/>
      <w:r w:rsidRPr="00CB4BE7">
        <w:rPr>
          <w:rFonts w:ascii="Times New Roman" w:hAnsi="Times New Roman" w:cs="Times New Roman"/>
          <w:sz w:val="24"/>
          <w:szCs w:val="24"/>
        </w:rPr>
        <w:t xml:space="preserve"> (2003) graphically records how greed, speculation, deceit and frequent bankruptcy punctuated the fortunes of the earliest of the great trading companies beginning with the Dutch East India Company.</w:t>
      </w:r>
      <w:r w:rsidRPr="00CB4BE7">
        <w:rPr>
          <w:rStyle w:val="FootnoteReference"/>
          <w:rFonts w:ascii="Times New Roman" w:hAnsi="Times New Roman" w:cs="Times New Roman"/>
          <w:sz w:val="24"/>
          <w:szCs w:val="24"/>
        </w:rPr>
        <w:footnoteReference w:id="2"/>
      </w:r>
      <w:r w:rsidRPr="00CB4BE7">
        <w:rPr>
          <w:rFonts w:ascii="Times New Roman" w:hAnsi="Times New Roman" w:cs="Times New Roman"/>
          <w:sz w:val="24"/>
          <w:szCs w:val="24"/>
        </w:rPr>
        <w:t xml:space="preserve"> </w:t>
      </w:r>
      <w:proofErr w:type="spellStart"/>
      <w:r w:rsidRPr="006A44D2">
        <w:rPr>
          <w:rFonts w:ascii="Times New Roman" w:hAnsi="Times New Roman" w:cs="Times New Roman"/>
          <w:color w:val="000000" w:themeColor="text1"/>
          <w:sz w:val="24"/>
          <w:szCs w:val="24"/>
          <w:shd w:val="clear" w:color="auto" w:fill="FFFFFF"/>
        </w:rPr>
        <w:t>Goetzmann</w:t>
      </w:r>
      <w:proofErr w:type="spellEnd"/>
      <w:r w:rsidRPr="006A44D2">
        <w:rPr>
          <w:rFonts w:ascii="Times New Roman" w:hAnsi="Times New Roman" w:cs="Times New Roman"/>
          <w:color w:val="000000" w:themeColor="text1"/>
          <w:sz w:val="24"/>
          <w:szCs w:val="24"/>
          <w:shd w:val="clear" w:color="auto" w:fill="FFFFFF"/>
        </w:rPr>
        <w:t xml:space="preserve"> et</w:t>
      </w:r>
      <w:r>
        <w:rPr>
          <w:rFonts w:ascii="Times New Roman" w:hAnsi="Times New Roman" w:cs="Times New Roman"/>
          <w:color w:val="293E46"/>
          <w:sz w:val="24"/>
          <w:szCs w:val="24"/>
          <w:shd w:val="clear" w:color="auto" w:fill="FFFFFF"/>
        </w:rPr>
        <w:t xml:space="preserve"> </w:t>
      </w:r>
      <w:r w:rsidRPr="00CB4BE7">
        <w:rPr>
          <w:rFonts w:ascii="Times New Roman" w:hAnsi="Times New Roman" w:cs="Times New Roman"/>
          <w:color w:val="000000" w:themeColor="text1"/>
          <w:sz w:val="24"/>
          <w:szCs w:val="24"/>
          <w:shd w:val="clear" w:color="auto" w:fill="FFFFFF"/>
        </w:rPr>
        <w:t xml:space="preserve">al in </w:t>
      </w:r>
      <w:r w:rsidRPr="00CB4BE7">
        <w:rPr>
          <w:rFonts w:ascii="Times New Roman" w:hAnsi="Times New Roman" w:cs="Times New Roman"/>
          <w:i/>
          <w:color w:val="000000" w:themeColor="text1"/>
          <w:sz w:val="24"/>
          <w:szCs w:val="24"/>
          <w:shd w:val="clear" w:color="auto" w:fill="FFFFFF"/>
        </w:rPr>
        <w:t xml:space="preserve">The Great Mirror of Folly </w:t>
      </w:r>
      <w:r>
        <w:rPr>
          <w:rFonts w:ascii="Times New Roman" w:hAnsi="Times New Roman" w:cs="Times New Roman"/>
          <w:color w:val="000000" w:themeColor="text1"/>
          <w:sz w:val="24"/>
          <w:szCs w:val="24"/>
          <w:shd w:val="clear" w:color="auto" w:fill="FFFFFF"/>
        </w:rPr>
        <w:t xml:space="preserve">graphically </w:t>
      </w:r>
      <w:r w:rsidRPr="00CB4BE7">
        <w:rPr>
          <w:rFonts w:ascii="Times New Roman" w:hAnsi="Times New Roman" w:cs="Times New Roman"/>
          <w:color w:val="000000" w:themeColor="text1"/>
          <w:sz w:val="24"/>
          <w:szCs w:val="24"/>
          <w:shd w:val="clear" w:color="auto" w:fill="FFFFFF"/>
        </w:rPr>
        <w:t xml:space="preserve">consider </w:t>
      </w:r>
      <w:r>
        <w:rPr>
          <w:rFonts w:ascii="Times New Roman" w:hAnsi="Times New Roman" w:cs="Times New Roman"/>
          <w:color w:val="000000" w:themeColor="text1"/>
          <w:sz w:val="24"/>
          <w:szCs w:val="24"/>
          <w:shd w:val="clear" w:color="auto" w:fill="FFFFFF"/>
        </w:rPr>
        <w:t>how the first global stock market bubble burst, destroying the fortunes of investors in London, Paris and Amsterdam.</w:t>
      </w:r>
      <w:r>
        <w:rPr>
          <w:rStyle w:val="FootnoteReference"/>
          <w:rFonts w:ascii="Times New Roman" w:hAnsi="Times New Roman" w:cs="Times New Roman"/>
          <w:color w:val="000000" w:themeColor="text1"/>
          <w:sz w:val="24"/>
          <w:szCs w:val="24"/>
          <w:shd w:val="clear" w:color="auto" w:fill="FFFFFF"/>
        </w:rPr>
        <w:footnoteReference w:id="3"/>
      </w:r>
    </w:p>
    <w:p w:rsidR="00EB43D1" w:rsidRDefault="00EB43D1" w:rsidP="00024E2D">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Financial innovations and financial cycles have periodically impacted substantially on economies and societies ever since, most notably in the recent global financial crisis.</w:t>
      </w:r>
      <w:r w:rsidR="00981D69">
        <w:rPr>
          <w:rStyle w:val="FootnoteReference"/>
          <w:rFonts w:ascii="Times New Roman" w:hAnsi="Times New Roman" w:cs="Times New Roman"/>
          <w:color w:val="000000" w:themeColor="text1"/>
          <w:sz w:val="24"/>
          <w:szCs w:val="24"/>
          <w:shd w:val="clear" w:color="auto" w:fill="FFFFFF"/>
        </w:rPr>
        <w:footnoteReference w:id="4"/>
      </w:r>
      <w:r w:rsidR="00981D69">
        <w:rPr>
          <w:rFonts w:ascii="Times New Roman" w:hAnsi="Times New Roman" w:cs="Times New Roman"/>
          <w:color w:val="000000" w:themeColor="text1"/>
          <w:sz w:val="24"/>
          <w:szCs w:val="24"/>
          <w:shd w:val="clear" w:color="auto" w:fill="FFFFFF"/>
        </w:rPr>
        <w:t xml:space="preserve"> H</w:t>
      </w:r>
      <w:r>
        <w:rPr>
          <w:rFonts w:ascii="Times New Roman" w:hAnsi="Times New Roman" w:cs="Times New Roman"/>
          <w:color w:val="000000" w:themeColor="text1"/>
          <w:sz w:val="24"/>
          <w:szCs w:val="24"/>
          <w:shd w:val="clear" w:color="auto" w:fill="FFFFFF"/>
        </w:rPr>
        <w:t xml:space="preserve">owever the </w:t>
      </w:r>
      <w:r>
        <w:rPr>
          <w:rFonts w:ascii="Times New Roman" w:hAnsi="Times New Roman" w:cs="Times New Roman"/>
          <w:color w:val="000000" w:themeColor="text1"/>
          <w:sz w:val="24"/>
          <w:szCs w:val="24"/>
          <w:shd w:val="clear" w:color="auto" w:fill="FFFFFF"/>
        </w:rPr>
        <w:lastRenderedPageBreak/>
        <w:t>new global</w:t>
      </w:r>
      <w:r w:rsidR="00E34B65">
        <w:rPr>
          <w:rFonts w:ascii="Times New Roman" w:hAnsi="Times New Roman" w:cs="Times New Roman"/>
          <w:color w:val="000000" w:themeColor="text1"/>
          <w:sz w:val="24"/>
          <w:szCs w:val="24"/>
          <w:shd w:val="clear" w:color="auto" w:fill="FFFFFF"/>
        </w:rPr>
        <w:t xml:space="preserve"> era of financializ</w:t>
      </w:r>
      <w:r>
        <w:rPr>
          <w:rFonts w:ascii="Times New Roman" w:hAnsi="Times New Roman" w:cs="Times New Roman"/>
          <w:color w:val="000000" w:themeColor="text1"/>
          <w:sz w:val="24"/>
          <w:szCs w:val="24"/>
          <w:shd w:val="clear" w:color="auto" w:fill="FFFFFF"/>
        </w:rPr>
        <w:t>ation is qualitatively different from earlier regimes. Global finance is now typified by a more international, integrated and intensive mode of accumulation, a new business imperative of the maximization of shareholder value, and a remarkable capacity to become an intermediary in every aspect of daily life. Hence finance as a phenomenon today is more universal, aggressive and pervasive than ever before.</w:t>
      </w:r>
      <w:r>
        <w:rPr>
          <w:rStyle w:val="FootnoteReference"/>
          <w:rFonts w:ascii="Times New Roman" w:hAnsi="Times New Roman" w:cs="Times New Roman"/>
          <w:color w:val="000000" w:themeColor="text1"/>
          <w:sz w:val="24"/>
          <w:szCs w:val="24"/>
          <w:shd w:val="clear" w:color="auto" w:fill="FFFFFF"/>
        </w:rPr>
        <w:footnoteReference w:id="5"/>
      </w:r>
    </w:p>
    <w:p w:rsidR="00EB43D1" w:rsidRPr="00D64EEB" w:rsidRDefault="00EB43D1" w:rsidP="00EB43D1">
      <w:pPr>
        <w:autoSpaceDE w:val="0"/>
        <w:autoSpaceDN w:val="0"/>
        <w:adjustRightInd w:val="0"/>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Pr="00D64EEB">
        <w:rPr>
          <w:rFonts w:ascii="Times New Roman" w:hAnsi="Times New Roman" w:cs="Times New Roman"/>
          <w:color w:val="000000" w:themeColor="text1"/>
          <w:sz w:val="24"/>
          <w:szCs w:val="24"/>
        </w:rPr>
        <w:t>he costs and benefits of the</w:t>
      </w:r>
      <w:r>
        <w:rPr>
          <w:rFonts w:ascii="Times New Roman" w:hAnsi="Times New Roman" w:cs="Times New Roman"/>
          <w:color w:val="000000" w:themeColor="text1"/>
          <w:sz w:val="24"/>
          <w:szCs w:val="24"/>
        </w:rPr>
        <w:t xml:space="preserve"> rapid </w:t>
      </w:r>
      <w:r w:rsidR="00E34B65">
        <w:rPr>
          <w:rFonts w:ascii="Times New Roman" w:hAnsi="Times New Roman" w:cs="Times New Roman"/>
          <w:color w:val="000000" w:themeColor="text1"/>
          <w:sz w:val="24"/>
          <w:szCs w:val="24"/>
        </w:rPr>
        <w:t>financializ</w:t>
      </w:r>
      <w:r w:rsidRPr="00D64EEB">
        <w:rPr>
          <w:rFonts w:ascii="Times New Roman" w:hAnsi="Times New Roman" w:cs="Times New Roman"/>
          <w:color w:val="000000" w:themeColor="text1"/>
          <w:sz w:val="24"/>
          <w:szCs w:val="24"/>
        </w:rPr>
        <w:t>ation</w:t>
      </w:r>
      <w:r>
        <w:rPr>
          <w:rFonts w:ascii="Times New Roman" w:hAnsi="Times New Roman" w:cs="Times New Roman"/>
          <w:color w:val="000000" w:themeColor="text1"/>
          <w:sz w:val="24"/>
          <w:szCs w:val="24"/>
        </w:rPr>
        <w:t xml:space="preserve"> </w:t>
      </w:r>
      <w:r w:rsidRPr="00D64EEB">
        <w:rPr>
          <w:rFonts w:ascii="Times New Roman" w:hAnsi="Times New Roman" w:cs="Times New Roman"/>
          <w:color w:val="000000" w:themeColor="text1"/>
          <w:sz w:val="24"/>
          <w:szCs w:val="24"/>
        </w:rPr>
        <w:t>of advanced industrial economies</w:t>
      </w:r>
      <w:r>
        <w:rPr>
          <w:rFonts w:ascii="Times New Roman" w:hAnsi="Times New Roman" w:cs="Times New Roman"/>
          <w:color w:val="000000" w:themeColor="text1"/>
          <w:sz w:val="24"/>
          <w:szCs w:val="24"/>
        </w:rPr>
        <w:t xml:space="preserve"> have been debated for some time</w:t>
      </w:r>
      <w:r w:rsidRPr="00D64EEB">
        <w:rPr>
          <w:rFonts w:ascii="Times New Roman" w:hAnsi="Times New Roman" w:cs="Times New Roman"/>
          <w:color w:val="000000" w:themeColor="text1"/>
          <w:sz w:val="24"/>
          <w:szCs w:val="24"/>
        </w:rPr>
        <w:t>.</w:t>
      </w:r>
      <w:r>
        <w:rPr>
          <w:rStyle w:val="FootnoteReference"/>
          <w:rFonts w:ascii="Times New Roman" w:hAnsi="Times New Roman" w:cs="Times New Roman"/>
          <w:color w:val="000000" w:themeColor="text1"/>
          <w:sz w:val="24"/>
          <w:szCs w:val="24"/>
        </w:rPr>
        <w:footnoteReference w:id="6"/>
      </w:r>
      <w:r w:rsidRPr="00D64EEB">
        <w:rPr>
          <w:rFonts w:ascii="Times New Roman" w:hAnsi="Times New Roman" w:cs="Times New Roman"/>
          <w:color w:val="000000" w:themeColor="text1"/>
          <w:sz w:val="24"/>
          <w:szCs w:val="24"/>
        </w:rPr>
        <w:t xml:space="preserve"> Competing definitions of ‘</w:t>
      </w:r>
      <w:r w:rsidR="00E34B65">
        <w:rPr>
          <w:rFonts w:ascii="Times New Roman" w:hAnsi="Times New Roman" w:cs="Times New Roman"/>
          <w:color w:val="000000" w:themeColor="text1"/>
          <w:sz w:val="24"/>
          <w:szCs w:val="24"/>
        </w:rPr>
        <w:t>financializ</w:t>
      </w:r>
      <w:r w:rsidRPr="00D64EEB">
        <w:rPr>
          <w:rFonts w:ascii="Times New Roman" w:hAnsi="Times New Roman" w:cs="Times New Roman"/>
          <w:color w:val="000000" w:themeColor="text1"/>
          <w:sz w:val="24"/>
          <w:szCs w:val="24"/>
        </w:rPr>
        <w:t>ation’</w:t>
      </w:r>
      <w:r>
        <w:rPr>
          <w:rFonts w:ascii="Times New Roman" w:hAnsi="Times New Roman" w:cs="Times New Roman"/>
          <w:color w:val="000000" w:themeColor="text1"/>
          <w:sz w:val="24"/>
          <w:szCs w:val="24"/>
        </w:rPr>
        <w:t xml:space="preserve"> highlight different dimensions of the problem</w:t>
      </w:r>
      <w:r w:rsidRPr="00D64EEB">
        <w:rPr>
          <w:rFonts w:ascii="Times New Roman" w:hAnsi="Times New Roman" w:cs="Times New Roman"/>
          <w:color w:val="000000" w:themeColor="text1"/>
          <w:sz w:val="24"/>
          <w:szCs w:val="24"/>
        </w:rPr>
        <w:t>:</w:t>
      </w:r>
    </w:p>
    <w:p w:rsidR="00EB43D1" w:rsidRPr="00D64EEB" w:rsidRDefault="00EB43D1" w:rsidP="00EB43D1">
      <w:pPr>
        <w:pStyle w:val="ListParagraph"/>
        <w:numPr>
          <w:ilvl w:val="0"/>
          <w:numId w:val="16"/>
        </w:numPr>
        <w:autoSpaceDE w:val="0"/>
        <w:autoSpaceDN w:val="0"/>
        <w:adjustRightInd w:val="0"/>
        <w:spacing w:after="0"/>
        <w:rPr>
          <w:rFonts w:ascii="Times New Roman" w:hAnsi="Times New Roman" w:cs="Times New Roman"/>
          <w:color w:val="000000" w:themeColor="text1"/>
          <w:sz w:val="24"/>
          <w:szCs w:val="24"/>
        </w:rPr>
      </w:pPr>
      <w:r w:rsidRPr="00D64EEB">
        <w:rPr>
          <w:rFonts w:ascii="Times New Roman" w:hAnsi="Times New Roman" w:cs="Times New Roman"/>
          <w:color w:val="000000" w:themeColor="text1"/>
          <w:sz w:val="24"/>
          <w:szCs w:val="24"/>
        </w:rPr>
        <w:t>the growing dominance of capital market financial systems over bank-based financial</w:t>
      </w:r>
    </w:p>
    <w:p w:rsidR="00EB43D1" w:rsidRDefault="00EB43D1" w:rsidP="00EB43D1">
      <w:pPr>
        <w:autoSpaceDE w:val="0"/>
        <w:autoSpaceDN w:val="0"/>
        <w:adjustRightInd w:val="0"/>
        <w:spacing w:after="0"/>
        <w:ind w:firstLine="720"/>
        <w:rPr>
          <w:rFonts w:ascii="Times New Roman" w:hAnsi="Times New Roman" w:cs="Times New Roman"/>
          <w:color w:val="000000" w:themeColor="text1"/>
          <w:sz w:val="24"/>
          <w:szCs w:val="24"/>
        </w:rPr>
      </w:pPr>
      <w:proofErr w:type="gramStart"/>
      <w:r w:rsidRPr="00D64EEB">
        <w:rPr>
          <w:rFonts w:ascii="Times New Roman" w:hAnsi="Times New Roman" w:cs="Times New Roman"/>
          <w:color w:val="000000" w:themeColor="text1"/>
          <w:sz w:val="24"/>
          <w:szCs w:val="24"/>
        </w:rPr>
        <w:t>systems</w:t>
      </w:r>
      <w:proofErr w:type="gramEnd"/>
      <w:r w:rsidRPr="00D64EEB">
        <w:rPr>
          <w:rFonts w:ascii="Times New Roman" w:hAnsi="Times New Roman" w:cs="Times New Roman"/>
          <w:color w:val="000000" w:themeColor="text1"/>
          <w:sz w:val="24"/>
          <w:szCs w:val="24"/>
        </w:rPr>
        <w:t>;</w:t>
      </w:r>
    </w:p>
    <w:p w:rsidR="00EB43D1" w:rsidRPr="00687205" w:rsidRDefault="00EB43D1" w:rsidP="00EB43D1">
      <w:pPr>
        <w:pStyle w:val="ListParagraph"/>
        <w:numPr>
          <w:ilvl w:val="0"/>
          <w:numId w:val="16"/>
        </w:numPr>
        <w:autoSpaceDE w:val="0"/>
        <w:autoSpaceDN w:val="0"/>
        <w:adjustRightInd w:val="0"/>
        <w:spacing w:after="0"/>
        <w:ind w:left="714" w:hanging="357"/>
        <w:rPr>
          <w:rFonts w:ascii="Times New Roman" w:hAnsi="Times New Roman" w:cs="Times New Roman"/>
          <w:color w:val="000000" w:themeColor="text1"/>
          <w:sz w:val="24"/>
          <w:szCs w:val="24"/>
        </w:rPr>
      </w:pPr>
      <w:r w:rsidRPr="00687205">
        <w:rPr>
          <w:rFonts w:ascii="Times New Roman" w:hAnsi="Times New Roman" w:cs="Times New Roman"/>
          <w:color w:val="000000" w:themeColor="text1"/>
          <w:sz w:val="24"/>
          <w:szCs w:val="24"/>
        </w:rPr>
        <w:t>significant increases in financial transactions, real interest rates, the profitability of</w:t>
      </w:r>
      <w:r>
        <w:rPr>
          <w:rFonts w:ascii="Times New Roman" w:hAnsi="Times New Roman" w:cs="Times New Roman"/>
          <w:color w:val="000000" w:themeColor="text1"/>
          <w:sz w:val="24"/>
          <w:szCs w:val="24"/>
        </w:rPr>
        <w:t xml:space="preserve"> financial firms, and the share</w:t>
      </w:r>
      <w:r w:rsidRPr="00687205">
        <w:rPr>
          <w:rFonts w:ascii="Times New Roman" w:hAnsi="Times New Roman" w:cs="Times New Roman"/>
          <w:color w:val="000000" w:themeColor="text1"/>
          <w:sz w:val="24"/>
          <w:szCs w:val="24"/>
        </w:rPr>
        <w:t xml:space="preserve"> of national income accruing to </w:t>
      </w:r>
      <w:r>
        <w:rPr>
          <w:rFonts w:ascii="Times New Roman" w:hAnsi="Times New Roman" w:cs="Times New Roman"/>
          <w:color w:val="000000" w:themeColor="text1"/>
          <w:sz w:val="24"/>
          <w:szCs w:val="24"/>
        </w:rPr>
        <w:t>the holders of financial assets;</w:t>
      </w:r>
      <w:r>
        <w:rPr>
          <w:rStyle w:val="FootnoteReference"/>
          <w:rFonts w:ascii="Times New Roman" w:hAnsi="Times New Roman" w:cs="Times New Roman"/>
          <w:color w:val="000000" w:themeColor="text1"/>
          <w:sz w:val="24"/>
          <w:szCs w:val="24"/>
        </w:rPr>
        <w:footnoteReference w:id="7"/>
      </w:r>
      <w:r>
        <w:rPr>
          <w:rFonts w:ascii="Times New Roman" w:hAnsi="Times New Roman" w:cs="Times New Roman"/>
          <w:color w:val="000000" w:themeColor="text1"/>
          <w:sz w:val="24"/>
          <w:szCs w:val="24"/>
        </w:rPr>
        <w:t xml:space="preserve"> </w:t>
      </w:r>
    </w:p>
    <w:p w:rsidR="00EB43D1" w:rsidRPr="00D64EEB" w:rsidRDefault="00EB43D1" w:rsidP="00EB43D1">
      <w:pPr>
        <w:pStyle w:val="ListParagraph"/>
        <w:numPr>
          <w:ilvl w:val="0"/>
          <w:numId w:val="17"/>
        </w:numPr>
        <w:autoSpaceDE w:val="0"/>
        <w:autoSpaceDN w:val="0"/>
        <w:adjustRightInd w:val="0"/>
        <w:spacing w:after="0"/>
        <w:rPr>
          <w:rFonts w:ascii="Times New Roman" w:hAnsi="Times New Roman" w:cs="Times New Roman"/>
          <w:color w:val="000000" w:themeColor="text1"/>
          <w:sz w:val="24"/>
          <w:szCs w:val="24"/>
        </w:rPr>
      </w:pPr>
      <w:r w:rsidRPr="00D64EEB">
        <w:rPr>
          <w:rFonts w:ascii="Times New Roman" w:hAnsi="Times New Roman" w:cs="Times New Roman"/>
          <w:color w:val="000000" w:themeColor="text1"/>
          <w:sz w:val="24"/>
          <w:szCs w:val="24"/>
        </w:rPr>
        <w:t>the explosion of financial trading with a myriad of new financial instruments;</w:t>
      </w:r>
    </w:p>
    <w:p w:rsidR="00EB43D1" w:rsidRPr="00D64EEB" w:rsidRDefault="00EB43D1" w:rsidP="00EB43D1">
      <w:pPr>
        <w:pStyle w:val="ListParagraph"/>
        <w:numPr>
          <w:ilvl w:val="0"/>
          <w:numId w:val="17"/>
        </w:numPr>
        <w:autoSpaceDE w:val="0"/>
        <w:autoSpaceDN w:val="0"/>
        <w:adjustRightInd w:val="0"/>
        <w:spacing w:after="0"/>
        <w:rPr>
          <w:rFonts w:ascii="Times New Roman" w:hAnsi="Times New Roman" w:cs="Times New Roman"/>
          <w:color w:val="000000" w:themeColor="text1"/>
          <w:sz w:val="24"/>
          <w:szCs w:val="24"/>
        </w:rPr>
      </w:pPr>
      <w:r w:rsidRPr="00D64EEB">
        <w:rPr>
          <w:rFonts w:ascii="Times New Roman" w:hAnsi="Times New Roman" w:cs="Times New Roman"/>
          <w:color w:val="000000" w:themeColor="text1"/>
          <w:sz w:val="24"/>
          <w:szCs w:val="24"/>
        </w:rPr>
        <w:t>the ‘pattern of accumulation in which profit making occurs increasingly through</w:t>
      </w:r>
    </w:p>
    <w:p w:rsidR="00EB43D1" w:rsidRPr="00D64EEB" w:rsidRDefault="00EB43D1" w:rsidP="00EB43D1">
      <w:pPr>
        <w:autoSpaceDE w:val="0"/>
        <w:autoSpaceDN w:val="0"/>
        <w:adjustRightInd w:val="0"/>
        <w:spacing w:after="0"/>
        <w:ind w:firstLine="720"/>
        <w:rPr>
          <w:rFonts w:ascii="Times New Roman" w:hAnsi="Times New Roman" w:cs="Times New Roman"/>
          <w:color w:val="000000" w:themeColor="text1"/>
          <w:sz w:val="24"/>
          <w:szCs w:val="24"/>
        </w:rPr>
      </w:pPr>
      <w:proofErr w:type="gramStart"/>
      <w:r w:rsidRPr="00D64EEB">
        <w:rPr>
          <w:rFonts w:ascii="Times New Roman" w:hAnsi="Times New Roman" w:cs="Times New Roman"/>
          <w:color w:val="000000" w:themeColor="text1"/>
          <w:sz w:val="24"/>
          <w:szCs w:val="24"/>
        </w:rPr>
        <w:lastRenderedPageBreak/>
        <w:t>financial</w:t>
      </w:r>
      <w:proofErr w:type="gramEnd"/>
      <w:r w:rsidRPr="00D64EEB">
        <w:rPr>
          <w:rFonts w:ascii="Times New Roman" w:hAnsi="Times New Roman" w:cs="Times New Roman"/>
          <w:color w:val="000000" w:themeColor="text1"/>
          <w:sz w:val="24"/>
          <w:szCs w:val="24"/>
        </w:rPr>
        <w:t xml:space="preserve"> channels rather than through trade and commodity production</w:t>
      </w:r>
      <w:r>
        <w:rPr>
          <w:rFonts w:ascii="Times New Roman" w:hAnsi="Times New Roman" w:cs="Times New Roman"/>
          <w:color w:val="000000" w:themeColor="text1"/>
          <w:sz w:val="24"/>
          <w:szCs w:val="24"/>
        </w:rPr>
        <w:t>;</w:t>
      </w:r>
      <w:r w:rsidRPr="00D64EEB">
        <w:rPr>
          <w:rFonts w:ascii="Times New Roman" w:hAnsi="Times New Roman" w:cs="Times New Roman"/>
          <w:color w:val="000000" w:themeColor="text1"/>
          <w:sz w:val="24"/>
          <w:szCs w:val="24"/>
        </w:rPr>
        <w:t>’</w:t>
      </w:r>
      <w:r>
        <w:rPr>
          <w:rStyle w:val="FootnoteReference"/>
          <w:rFonts w:ascii="Times New Roman" w:hAnsi="Times New Roman" w:cs="Times New Roman"/>
          <w:color w:val="000000" w:themeColor="text1"/>
          <w:sz w:val="24"/>
          <w:szCs w:val="24"/>
        </w:rPr>
        <w:footnoteReference w:id="8"/>
      </w:r>
    </w:p>
    <w:p w:rsidR="00EB43D1" w:rsidRDefault="00EB43D1" w:rsidP="00EB43D1">
      <w:pPr>
        <w:pStyle w:val="ListParagraph"/>
        <w:numPr>
          <w:ilvl w:val="0"/>
          <w:numId w:val="18"/>
        </w:numPr>
        <w:autoSpaceDE w:val="0"/>
        <w:autoSpaceDN w:val="0"/>
        <w:adjustRightInd w:val="0"/>
        <w:spacing w:after="0"/>
        <w:rPr>
          <w:rFonts w:ascii="Times New Roman" w:hAnsi="Times New Roman" w:cs="Times New Roman"/>
          <w:color w:val="000000" w:themeColor="text1"/>
          <w:sz w:val="24"/>
          <w:szCs w:val="24"/>
        </w:rPr>
      </w:pPr>
      <w:r w:rsidRPr="00EB43D1">
        <w:rPr>
          <w:rFonts w:ascii="Times New Roman" w:hAnsi="Times New Roman" w:cs="Times New Roman"/>
          <w:color w:val="000000" w:themeColor="text1"/>
          <w:sz w:val="24"/>
          <w:szCs w:val="24"/>
        </w:rPr>
        <w:t>the ascendancy of ‘shareholder value’ as a mode of corporate governance</w:t>
      </w:r>
      <w:r>
        <w:rPr>
          <w:rFonts w:ascii="Times New Roman" w:hAnsi="Times New Roman" w:cs="Times New Roman"/>
          <w:color w:val="000000" w:themeColor="text1"/>
          <w:sz w:val="24"/>
          <w:szCs w:val="24"/>
        </w:rPr>
        <w:t>;</w:t>
      </w:r>
      <w:r>
        <w:rPr>
          <w:rStyle w:val="FootnoteReference"/>
          <w:rFonts w:ascii="Times New Roman" w:hAnsi="Times New Roman" w:cs="Times New Roman"/>
          <w:color w:val="000000" w:themeColor="text1"/>
          <w:sz w:val="24"/>
          <w:szCs w:val="24"/>
        </w:rPr>
        <w:footnoteReference w:id="9"/>
      </w:r>
      <w:r w:rsidRPr="00EB43D1">
        <w:rPr>
          <w:rFonts w:ascii="Times New Roman" w:hAnsi="Times New Roman" w:cs="Times New Roman"/>
          <w:color w:val="000000" w:themeColor="text1"/>
          <w:sz w:val="24"/>
          <w:szCs w:val="24"/>
        </w:rPr>
        <w:t xml:space="preserve"> </w:t>
      </w:r>
    </w:p>
    <w:p w:rsidR="00EB43D1" w:rsidRPr="00EB43D1" w:rsidRDefault="00EB43D1" w:rsidP="00EB43D1">
      <w:pPr>
        <w:pStyle w:val="ListParagraph"/>
        <w:numPr>
          <w:ilvl w:val="0"/>
          <w:numId w:val="18"/>
        </w:numPr>
        <w:autoSpaceDE w:val="0"/>
        <w:autoSpaceDN w:val="0"/>
        <w:adjustRightInd w:val="0"/>
        <w:spacing w:after="0"/>
        <w:rPr>
          <w:rFonts w:ascii="Times New Roman" w:hAnsi="Times New Roman" w:cs="Times New Roman"/>
          <w:color w:val="000000" w:themeColor="text1"/>
          <w:sz w:val="24"/>
          <w:szCs w:val="24"/>
        </w:rPr>
      </w:pPr>
      <w:r w:rsidRPr="00EB43D1">
        <w:rPr>
          <w:rFonts w:ascii="Times New Roman" w:hAnsi="Times New Roman" w:cs="Times New Roman"/>
          <w:color w:val="000000" w:themeColor="text1"/>
          <w:sz w:val="24"/>
          <w:szCs w:val="24"/>
        </w:rPr>
        <w:t>the increasing role of financial motives, financial markets, financial actors, and</w:t>
      </w:r>
    </w:p>
    <w:p w:rsidR="00EB43D1" w:rsidRPr="00D64EEB" w:rsidRDefault="00EB43D1" w:rsidP="00EB43D1">
      <w:pPr>
        <w:autoSpaceDE w:val="0"/>
        <w:autoSpaceDN w:val="0"/>
        <w:adjustRightInd w:val="0"/>
        <w:spacing w:after="0"/>
        <w:ind w:firstLine="720"/>
        <w:rPr>
          <w:rFonts w:ascii="Times New Roman" w:hAnsi="Times New Roman" w:cs="Times New Roman"/>
          <w:color w:val="000000" w:themeColor="text1"/>
          <w:sz w:val="24"/>
          <w:szCs w:val="24"/>
        </w:rPr>
      </w:pPr>
      <w:proofErr w:type="gramStart"/>
      <w:r w:rsidRPr="00D64EEB">
        <w:rPr>
          <w:rFonts w:ascii="Times New Roman" w:hAnsi="Times New Roman" w:cs="Times New Roman"/>
          <w:color w:val="000000" w:themeColor="text1"/>
          <w:sz w:val="24"/>
          <w:szCs w:val="24"/>
        </w:rPr>
        <w:t>financial</w:t>
      </w:r>
      <w:proofErr w:type="gramEnd"/>
      <w:r w:rsidRPr="00D64EEB">
        <w:rPr>
          <w:rFonts w:ascii="Times New Roman" w:hAnsi="Times New Roman" w:cs="Times New Roman"/>
          <w:color w:val="000000" w:themeColor="text1"/>
          <w:sz w:val="24"/>
          <w:szCs w:val="24"/>
        </w:rPr>
        <w:t xml:space="preserve"> institutions in the operation of the domestic and international economies</w:t>
      </w:r>
      <w:r w:rsidR="00E34B65">
        <w:rPr>
          <w:rFonts w:ascii="Times New Roman" w:hAnsi="Times New Roman" w:cs="Times New Roman"/>
          <w:color w:val="000000" w:themeColor="text1"/>
          <w:sz w:val="24"/>
          <w:szCs w:val="24"/>
        </w:rPr>
        <w:t>.</w:t>
      </w:r>
      <w:r>
        <w:rPr>
          <w:rStyle w:val="FootnoteReference"/>
          <w:rFonts w:ascii="Times New Roman" w:hAnsi="Times New Roman" w:cs="Times New Roman"/>
          <w:color w:val="000000" w:themeColor="text1"/>
          <w:sz w:val="24"/>
          <w:szCs w:val="24"/>
        </w:rPr>
        <w:footnoteReference w:id="10"/>
      </w:r>
    </w:p>
    <w:p w:rsidR="00E34B65" w:rsidRDefault="00E34B65" w:rsidP="00EB43D1">
      <w:pPr>
        <w:ind w:firstLine="0"/>
        <w:rPr>
          <w:rFonts w:ascii="Times New Roman" w:hAnsi="Times New Roman" w:cs="Times New Roman"/>
          <w:color w:val="000000" w:themeColor="text1"/>
          <w:sz w:val="24"/>
          <w:szCs w:val="24"/>
        </w:rPr>
      </w:pPr>
    </w:p>
    <w:p w:rsidR="00EB43D1" w:rsidRDefault="00153AB6" w:rsidP="00EB43D1">
      <w:pPr>
        <w:ind w:firstLine="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These dimensions are extremely wide ranging, causing </w:t>
      </w:r>
      <w:proofErr w:type="spellStart"/>
      <w:r>
        <w:rPr>
          <w:rFonts w:ascii="Times New Roman" w:hAnsi="Times New Roman" w:cs="Times New Roman"/>
          <w:color w:val="000000" w:themeColor="text1"/>
          <w:sz w:val="24"/>
          <w:szCs w:val="24"/>
          <w:shd w:val="clear" w:color="auto" w:fill="FFFFFF"/>
        </w:rPr>
        <w:t>Dawe</w:t>
      </w:r>
      <w:proofErr w:type="spellEnd"/>
      <w:r>
        <w:rPr>
          <w:rFonts w:ascii="Times New Roman" w:hAnsi="Times New Roman" w:cs="Times New Roman"/>
          <w:color w:val="000000" w:themeColor="text1"/>
          <w:sz w:val="24"/>
          <w:szCs w:val="24"/>
          <w:shd w:val="clear" w:color="auto" w:fill="FFFFFF"/>
        </w:rPr>
        <w:t xml:space="preserve"> to comment “Financialization is a bit like ‘globalization’ a convenient word for a bundle of more or less discrete structural changes in the economies of the industrialized world.”</w:t>
      </w:r>
      <w:r>
        <w:rPr>
          <w:rStyle w:val="FootnoteReference"/>
          <w:rFonts w:ascii="Times New Roman" w:hAnsi="Times New Roman" w:cs="Times New Roman"/>
          <w:color w:val="000000" w:themeColor="text1"/>
          <w:sz w:val="24"/>
          <w:szCs w:val="24"/>
          <w:shd w:val="clear" w:color="auto" w:fill="FFFFFF"/>
        </w:rPr>
        <w:footnoteReference w:id="11"/>
      </w:r>
      <w:r w:rsidR="00633506">
        <w:rPr>
          <w:rFonts w:ascii="Times New Roman" w:hAnsi="Times New Roman" w:cs="Times New Roman"/>
          <w:color w:val="000000" w:themeColor="text1"/>
          <w:sz w:val="24"/>
          <w:szCs w:val="24"/>
          <w:shd w:val="clear" w:color="auto" w:fill="FFFFFF"/>
        </w:rPr>
        <w:t xml:space="preserve"> Multiple changes in the structural transformation of finance are occurring at three levels</w:t>
      </w:r>
      <w:r w:rsidR="00E34B65">
        <w:rPr>
          <w:rFonts w:ascii="Times New Roman" w:hAnsi="Times New Roman" w:cs="Times New Roman"/>
          <w:color w:val="000000" w:themeColor="text1"/>
          <w:sz w:val="24"/>
          <w:szCs w:val="24"/>
          <w:shd w:val="clear" w:color="auto" w:fill="FFFFFF"/>
        </w:rPr>
        <w:t xml:space="preserve">: financial markets and institutions increasingly displacing other sectors of the economy as the source of profitable activity; the insistent financialization </w:t>
      </w:r>
      <w:proofErr w:type="gramStart"/>
      <w:r w:rsidR="00E34B65">
        <w:rPr>
          <w:rFonts w:ascii="Times New Roman" w:hAnsi="Times New Roman" w:cs="Times New Roman"/>
          <w:color w:val="000000" w:themeColor="text1"/>
          <w:sz w:val="24"/>
          <w:szCs w:val="24"/>
          <w:shd w:val="clear" w:color="auto" w:fill="FFFFFF"/>
        </w:rPr>
        <w:t xml:space="preserve">of </w:t>
      </w:r>
      <w:r w:rsidR="00633506">
        <w:rPr>
          <w:rFonts w:ascii="Times New Roman" w:hAnsi="Times New Roman" w:cs="Times New Roman"/>
          <w:color w:val="000000" w:themeColor="text1"/>
          <w:sz w:val="24"/>
          <w:szCs w:val="24"/>
          <w:shd w:val="clear" w:color="auto" w:fill="FFFFFF"/>
        </w:rPr>
        <w:t xml:space="preserve"> </w:t>
      </w:r>
      <w:r w:rsidR="00E34B65">
        <w:rPr>
          <w:rFonts w:ascii="Times New Roman" w:hAnsi="Times New Roman" w:cs="Times New Roman"/>
          <w:color w:val="000000" w:themeColor="text1"/>
          <w:sz w:val="24"/>
          <w:szCs w:val="24"/>
          <w:shd w:val="clear" w:color="auto" w:fill="FFFFFF"/>
        </w:rPr>
        <w:t>non</w:t>
      </w:r>
      <w:proofErr w:type="gramEnd"/>
      <w:r w:rsidR="00E34B65">
        <w:rPr>
          <w:rFonts w:ascii="Times New Roman" w:hAnsi="Times New Roman" w:cs="Times New Roman"/>
          <w:color w:val="000000" w:themeColor="text1"/>
          <w:sz w:val="24"/>
          <w:szCs w:val="24"/>
          <w:shd w:val="clear" w:color="auto" w:fill="FFFFFF"/>
        </w:rPr>
        <w:t xml:space="preserve">-financial </w:t>
      </w:r>
      <w:proofErr w:type="spellStart"/>
      <w:r w:rsidR="00E34B65">
        <w:rPr>
          <w:rFonts w:ascii="Times New Roman" w:hAnsi="Times New Roman" w:cs="Times New Roman"/>
          <w:color w:val="000000" w:themeColor="text1"/>
          <w:sz w:val="24"/>
          <w:szCs w:val="24"/>
          <w:shd w:val="clear" w:color="auto" w:fill="FFFFFF"/>
        </w:rPr>
        <w:t>corporations</w:t>
      </w:r>
      <w:proofErr w:type="spellEnd"/>
      <w:r w:rsidR="00E34B65">
        <w:rPr>
          <w:rFonts w:ascii="Times New Roman" w:hAnsi="Times New Roman" w:cs="Times New Roman"/>
          <w:color w:val="000000" w:themeColor="text1"/>
          <w:sz w:val="24"/>
          <w:szCs w:val="24"/>
          <w:shd w:val="clear" w:color="auto" w:fill="FFFFFF"/>
        </w:rPr>
        <w:t xml:space="preserve"> through </w:t>
      </w:r>
      <w:r w:rsidR="007E389E">
        <w:rPr>
          <w:rFonts w:ascii="Times New Roman" w:hAnsi="Times New Roman" w:cs="Times New Roman"/>
          <w:color w:val="000000" w:themeColor="text1"/>
          <w:sz w:val="24"/>
          <w:szCs w:val="24"/>
          <w:shd w:val="clear" w:color="auto" w:fill="FFFFFF"/>
        </w:rPr>
        <w:t xml:space="preserve">a </w:t>
      </w:r>
      <w:r w:rsidR="00E34B65">
        <w:rPr>
          <w:rFonts w:ascii="Times New Roman" w:hAnsi="Times New Roman" w:cs="Times New Roman"/>
          <w:color w:val="000000" w:themeColor="text1"/>
          <w:sz w:val="24"/>
          <w:szCs w:val="24"/>
          <w:shd w:val="clear" w:color="auto" w:fill="FFFFFF"/>
        </w:rPr>
        <w:t xml:space="preserve">regime of maximizing shareholder value and the emphasis on financial </w:t>
      </w:r>
      <w:r w:rsidR="0057511D">
        <w:rPr>
          <w:rFonts w:ascii="Times New Roman" w:hAnsi="Times New Roman" w:cs="Times New Roman"/>
          <w:color w:val="000000" w:themeColor="text1"/>
          <w:sz w:val="24"/>
          <w:szCs w:val="24"/>
          <w:shd w:val="clear" w:color="auto" w:fill="FFFFFF"/>
        </w:rPr>
        <w:t>metrics; and the penetration of finance into every aspect of life as people are increasingly incorporated into financial activity.</w:t>
      </w:r>
      <w:r w:rsidR="0057511D">
        <w:rPr>
          <w:rStyle w:val="FootnoteReference"/>
          <w:rFonts w:ascii="Times New Roman" w:hAnsi="Times New Roman" w:cs="Times New Roman"/>
          <w:color w:val="000000" w:themeColor="text1"/>
          <w:sz w:val="24"/>
          <w:szCs w:val="24"/>
          <w:shd w:val="clear" w:color="auto" w:fill="FFFFFF"/>
        </w:rPr>
        <w:footnoteReference w:id="12"/>
      </w:r>
    </w:p>
    <w:p w:rsidR="00EB43D1" w:rsidRDefault="0057511D" w:rsidP="00EB43D1">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international expansion of financial markets and institutions amounts for </w:t>
      </w:r>
      <w:proofErr w:type="spellStart"/>
      <w:r>
        <w:rPr>
          <w:rFonts w:ascii="Times New Roman" w:hAnsi="Times New Roman" w:cs="Times New Roman"/>
          <w:color w:val="000000" w:themeColor="text1"/>
          <w:sz w:val="24"/>
          <w:szCs w:val="24"/>
        </w:rPr>
        <w:t>Krippner</w:t>
      </w:r>
      <w:proofErr w:type="spellEnd"/>
      <w:r>
        <w:rPr>
          <w:rFonts w:ascii="Times New Roman" w:hAnsi="Times New Roman" w:cs="Times New Roman"/>
          <w:color w:val="000000" w:themeColor="text1"/>
          <w:sz w:val="24"/>
          <w:szCs w:val="24"/>
        </w:rPr>
        <w:t xml:space="preserve"> to a new “pattern of accumulation in which profits accrue primarily through financial channels rather than through trade and commodity production.”</w:t>
      </w:r>
      <w:r>
        <w:rPr>
          <w:rStyle w:val="FootnoteReference"/>
          <w:rFonts w:ascii="Times New Roman" w:hAnsi="Times New Roman" w:cs="Times New Roman"/>
          <w:color w:val="000000" w:themeColor="text1"/>
          <w:sz w:val="24"/>
          <w:szCs w:val="24"/>
        </w:rPr>
        <w:footnoteReference w:id="13"/>
      </w:r>
      <w:r>
        <w:rPr>
          <w:rFonts w:ascii="Times New Roman" w:hAnsi="Times New Roman" w:cs="Times New Roman"/>
          <w:color w:val="000000" w:themeColor="text1"/>
          <w:sz w:val="24"/>
          <w:szCs w:val="24"/>
        </w:rPr>
        <w:t xml:space="preserve"> </w:t>
      </w:r>
      <w:r w:rsidR="006C4DDC" w:rsidRPr="006C4DDC">
        <w:rPr>
          <w:rFonts w:ascii="Times New Roman" w:hAnsi="Times New Roman" w:cs="Times New Roman"/>
          <w:sz w:val="24"/>
          <w:szCs w:val="24"/>
        </w:rPr>
        <w:t>The finance sector has progressively increased its share of GDP, and even for n</w:t>
      </w:r>
      <w:r w:rsidR="006C4DDC">
        <w:rPr>
          <w:rFonts w:ascii="Times New Roman" w:hAnsi="Times New Roman" w:cs="Times New Roman"/>
          <w:sz w:val="24"/>
          <w:szCs w:val="24"/>
        </w:rPr>
        <w:t xml:space="preserve">on-financial </w:t>
      </w:r>
      <w:proofErr w:type="spellStart"/>
      <w:r w:rsidR="006C4DDC">
        <w:rPr>
          <w:rFonts w:ascii="Times New Roman" w:hAnsi="Times New Roman" w:cs="Times New Roman"/>
          <w:sz w:val="24"/>
          <w:szCs w:val="24"/>
        </w:rPr>
        <w:t>corporations</w:t>
      </w:r>
      <w:proofErr w:type="spellEnd"/>
      <w:r w:rsidR="006C4DDC">
        <w:rPr>
          <w:rFonts w:ascii="Times New Roman" w:hAnsi="Times New Roman" w:cs="Times New Roman"/>
          <w:sz w:val="24"/>
          <w:szCs w:val="24"/>
        </w:rPr>
        <w:t xml:space="preserve"> the pursuit</w:t>
      </w:r>
      <w:r w:rsidR="006C4DDC" w:rsidRPr="006C4DDC">
        <w:rPr>
          <w:rFonts w:ascii="Times New Roman" w:hAnsi="Times New Roman" w:cs="Times New Roman"/>
          <w:sz w:val="24"/>
          <w:szCs w:val="24"/>
        </w:rPr>
        <w:t xml:space="preserve"> </w:t>
      </w:r>
      <w:r w:rsidR="006C4DDC">
        <w:rPr>
          <w:rFonts w:ascii="Times New Roman" w:hAnsi="Times New Roman" w:cs="Times New Roman"/>
          <w:sz w:val="24"/>
          <w:szCs w:val="24"/>
        </w:rPr>
        <w:t xml:space="preserve">of </w:t>
      </w:r>
      <w:r w:rsidR="006C4DDC" w:rsidRPr="006C4DDC">
        <w:rPr>
          <w:rFonts w:ascii="Times New Roman" w:hAnsi="Times New Roman" w:cs="Times New Roman"/>
          <w:sz w:val="24"/>
          <w:szCs w:val="24"/>
        </w:rPr>
        <w:t xml:space="preserve">interest, dividends and capital gains outweigh any </w:t>
      </w:r>
      <w:r w:rsidR="006C4DDC">
        <w:rPr>
          <w:rFonts w:ascii="Times New Roman" w:hAnsi="Times New Roman" w:cs="Times New Roman"/>
          <w:sz w:val="24"/>
          <w:szCs w:val="24"/>
        </w:rPr>
        <w:t xml:space="preserve">interest in </w:t>
      </w:r>
      <w:r w:rsidR="006C4DDC" w:rsidRPr="006C4DDC">
        <w:rPr>
          <w:rFonts w:ascii="Times New Roman" w:hAnsi="Times New Roman" w:cs="Times New Roman"/>
          <w:sz w:val="24"/>
          <w:szCs w:val="24"/>
        </w:rPr>
        <w:t>productive investment</w:t>
      </w:r>
      <w:r w:rsidR="006C4DDC">
        <w:rPr>
          <w:rFonts w:ascii="Times New Roman" w:hAnsi="Times New Roman" w:cs="Times New Roman"/>
          <w:sz w:val="24"/>
          <w:szCs w:val="24"/>
        </w:rPr>
        <w:t xml:space="preserve">. </w:t>
      </w:r>
      <w:r w:rsidR="00F37ED9">
        <w:rPr>
          <w:rFonts w:ascii="Times New Roman" w:hAnsi="Times New Roman" w:cs="Times New Roman"/>
          <w:color w:val="000000" w:themeColor="text1"/>
          <w:sz w:val="24"/>
          <w:szCs w:val="24"/>
        </w:rPr>
        <w:t xml:space="preserve">As non-financial corporations have become increasingly drawn into a financial paradigm they have less capital available for productive </w:t>
      </w:r>
      <w:r w:rsidR="00F37ED9">
        <w:rPr>
          <w:rFonts w:ascii="Times New Roman" w:hAnsi="Times New Roman" w:cs="Times New Roman"/>
          <w:color w:val="000000" w:themeColor="text1"/>
          <w:sz w:val="24"/>
          <w:szCs w:val="24"/>
        </w:rPr>
        <w:lastRenderedPageBreak/>
        <w:t>activity despite increasing profits from financial activity.</w:t>
      </w:r>
      <w:r w:rsidR="00F37ED9">
        <w:rPr>
          <w:rStyle w:val="FootnoteReference"/>
          <w:rFonts w:ascii="Times New Roman" w:hAnsi="Times New Roman" w:cs="Times New Roman"/>
          <w:color w:val="000000" w:themeColor="text1"/>
          <w:sz w:val="24"/>
          <w:szCs w:val="24"/>
        </w:rPr>
        <w:footnoteReference w:id="14"/>
      </w:r>
      <w:r w:rsidR="008D4C72">
        <w:rPr>
          <w:rFonts w:ascii="Times New Roman" w:hAnsi="Times New Roman" w:cs="Times New Roman"/>
          <w:color w:val="000000" w:themeColor="text1"/>
          <w:sz w:val="24"/>
          <w:szCs w:val="24"/>
        </w:rPr>
        <w:t xml:space="preserve"> A combination of the accumulation of debt and the volatility of asset prices has increased systemic risk, leading to the increasing intensity of boom-bust cycles.</w:t>
      </w:r>
      <w:r w:rsidR="008D4C72">
        <w:rPr>
          <w:rStyle w:val="FootnoteReference"/>
          <w:rFonts w:ascii="Times New Roman" w:hAnsi="Times New Roman" w:cs="Times New Roman"/>
          <w:color w:val="000000" w:themeColor="text1"/>
          <w:sz w:val="24"/>
          <w:szCs w:val="24"/>
        </w:rPr>
        <w:footnoteReference w:id="15"/>
      </w:r>
    </w:p>
    <w:p w:rsidR="007E389E" w:rsidRDefault="007E389E" w:rsidP="00EB43D1">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These financial pressures are translated into the operations of corporations through the enveloping regime of maximizing shareholder value as the primary objective. Agency theory has provided the rationale for this project</w:t>
      </w:r>
      <w:r w:rsidR="0017303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prioritizing shareholders above all other participants in the corporation, and focusing corporate managers on the release of shareholder value incentivized by their own stock options. In turn this leads to an obsessive emphasis on financial performance measures</w:t>
      </w:r>
      <w:r w:rsidR="00BA4E1A">
        <w:rPr>
          <w:rFonts w:ascii="Times New Roman" w:hAnsi="Times New Roman" w:cs="Times New Roman"/>
          <w:color w:val="000000" w:themeColor="text1"/>
          <w:sz w:val="24"/>
          <w:szCs w:val="24"/>
        </w:rPr>
        <w:t>, with increasingly short term business horizons. However as financial gains are realized they are not re-invested in advancing the corporation’s productive activity, but distributed to shareholders in dividend payments and share buy-backs.</w:t>
      </w:r>
      <w:r w:rsidR="00BA4E1A">
        <w:rPr>
          <w:rStyle w:val="FootnoteReference"/>
          <w:rFonts w:ascii="Times New Roman" w:hAnsi="Times New Roman" w:cs="Times New Roman"/>
          <w:color w:val="000000" w:themeColor="text1"/>
          <w:sz w:val="24"/>
          <w:szCs w:val="24"/>
        </w:rPr>
        <w:footnoteReference w:id="16"/>
      </w:r>
      <w:r>
        <w:rPr>
          <w:rFonts w:ascii="Times New Roman" w:hAnsi="Times New Roman" w:cs="Times New Roman"/>
          <w:color w:val="000000" w:themeColor="text1"/>
          <w:sz w:val="24"/>
          <w:szCs w:val="24"/>
        </w:rPr>
        <w:t xml:space="preserve"> </w:t>
      </w:r>
      <w:r w:rsidR="00BA4E1A">
        <w:rPr>
          <w:rFonts w:ascii="Times New Roman" w:hAnsi="Times New Roman" w:cs="Times New Roman"/>
          <w:color w:val="000000" w:themeColor="text1"/>
          <w:sz w:val="24"/>
          <w:szCs w:val="24"/>
        </w:rPr>
        <w:t>While enriching executives and shareholders, corporations’ innovative and productive future is threatened by the increasing impact of financialization.</w:t>
      </w:r>
    </w:p>
    <w:p w:rsidR="00BA4E1A" w:rsidRDefault="00BA4E1A" w:rsidP="00EB43D1">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Finally the overwhelming embrace of finance is experienced in the increasing dependence of people on financial services and transactions </w:t>
      </w:r>
      <w:r w:rsidR="00136BDE">
        <w:rPr>
          <w:rFonts w:ascii="Times New Roman" w:hAnsi="Times New Roman" w:cs="Times New Roman"/>
          <w:color w:val="000000" w:themeColor="text1"/>
          <w:sz w:val="24"/>
          <w:szCs w:val="24"/>
        </w:rPr>
        <w:t>in everyday life. The increasingly universal significance of defined contribution superannuation schemes; property mortgages; credit cards and mass-marketed financial services has created a world in which the apparent ‘democratization of finance’ has led to a convergence of finance and life-styles.</w:t>
      </w:r>
      <w:r w:rsidR="00136BDE">
        <w:rPr>
          <w:rStyle w:val="FootnoteReference"/>
          <w:rFonts w:ascii="Times New Roman" w:hAnsi="Times New Roman" w:cs="Times New Roman"/>
          <w:color w:val="000000" w:themeColor="text1"/>
          <w:sz w:val="24"/>
          <w:szCs w:val="24"/>
        </w:rPr>
        <w:footnoteReference w:id="17"/>
      </w:r>
      <w:r w:rsidR="00136BDE">
        <w:rPr>
          <w:rFonts w:ascii="Times New Roman" w:hAnsi="Times New Roman" w:cs="Times New Roman"/>
          <w:color w:val="000000" w:themeColor="text1"/>
          <w:sz w:val="24"/>
          <w:szCs w:val="24"/>
        </w:rPr>
        <w:t xml:space="preserve"> However in contrast to the public welfare and savings regimes of the past which were intended to mitigate life-cycle risks, the </w:t>
      </w:r>
      <w:r w:rsidR="00136BDE">
        <w:rPr>
          <w:rFonts w:ascii="Times New Roman" w:hAnsi="Times New Roman" w:cs="Times New Roman"/>
          <w:color w:val="000000" w:themeColor="text1"/>
          <w:sz w:val="24"/>
          <w:szCs w:val="24"/>
        </w:rPr>
        <w:lastRenderedPageBreak/>
        <w:t xml:space="preserve">contemporary immersion in a profoundly </w:t>
      </w:r>
      <w:proofErr w:type="spellStart"/>
      <w:r w:rsidR="00136BDE">
        <w:rPr>
          <w:rFonts w:ascii="Times New Roman" w:hAnsi="Times New Roman" w:cs="Times New Roman"/>
          <w:color w:val="000000" w:themeColor="text1"/>
          <w:sz w:val="24"/>
          <w:szCs w:val="24"/>
        </w:rPr>
        <w:t>financialized</w:t>
      </w:r>
      <w:proofErr w:type="spellEnd"/>
      <w:r w:rsidR="00136BDE">
        <w:rPr>
          <w:rFonts w:ascii="Times New Roman" w:hAnsi="Times New Roman" w:cs="Times New Roman"/>
          <w:color w:val="000000" w:themeColor="text1"/>
          <w:sz w:val="24"/>
          <w:szCs w:val="24"/>
        </w:rPr>
        <w:t xml:space="preserve"> personal world acutely exposes individuals to the recurrent risks of the financial markets.</w:t>
      </w:r>
    </w:p>
    <w:p w:rsidR="00136BDE" w:rsidRDefault="00136BDE" w:rsidP="00EB43D1">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accumulation of </w:t>
      </w:r>
      <w:r w:rsidR="0050260C">
        <w:rPr>
          <w:rFonts w:ascii="Times New Roman" w:hAnsi="Times New Roman" w:cs="Times New Roman"/>
          <w:color w:val="000000" w:themeColor="text1"/>
          <w:sz w:val="24"/>
          <w:szCs w:val="24"/>
        </w:rPr>
        <w:t xml:space="preserve">an unrelenting international expansion of financial markets, the insistent </w:t>
      </w:r>
      <w:r w:rsidR="00173036">
        <w:rPr>
          <w:rFonts w:ascii="Times New Roman" w:hAnsi="Times New Roman" w:cs="Times New Roman"/>
          <w:color w:val="000000" w:themeColor="text1"/>
          <w:sz w:val="24"/>
          <w:szCs w:val="24"/>
        </w:rPr>
        <w:t>financialization of corporate</w:t>
      </w:r>
      <w:r w:rsidR="0050260C">
        <w:rPr>
          <w:rFonts w:ascii="Times New Roman" w:hAnsi="Times New Roman" w:cs="Times New Roman"/>
          <w:color w:val="000000" w:themeColor="text1"/>
          <w:sz w:val="24"/>
          <w:szCs w:val="24"/>
        </w:rPr>
        <w:t xml:space="preserve"> objectives and values, and the subordination of whole populations to financial services, exploded in the 2008 global financial crisis.</w:t>
      </w:r>
      <w:r w:rsidR="0050260C">
        <w:rPr>
          <w:rStyle w:val="FootnoteReference"/>
          <w:rFonts w:ascii="Times New Roman" w:hAnsi="Times New Roman" w:cs="Times New Roman"/>
          <w:color w:val="000000" w:themeColor="text1"/>
          <w:sz w:val="24"/>
          <w:szCs w:val="24"/>
        </w:rPr>
        <w:footnoteReference w:id="18"/>
      </w:r>
      <w:r w:rsidR="0050260C">
        <w:rPr>
          <w:rFonts w:ascii="Times New Roman" w:hAnsi="Times New Roman" w:cs="Times New Roman"/>
          <w:color w:val="000000" w:themeColor="text1"/>
          <w:sz w:val="24"/>
          <w:szCs w:val="24"/>
        </w:rPr>
        <w:t xml:space="preserve"> </w:t>
      </w:r>
    </w:p>
    <w:p w:rsidR="005F777F" w:rsidRDefault="00E31E82" w:rsidP="005F777F">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This article seeks to discover the origins of the financialization of corporations in the early development of agency theory and shareholder value in Anglo-American corporations.</w:t>
      </w:r>
      <w:r w:rsidR="00024E2D">
        <w:rPr>
          <w:rFonts w:ascii="Times New Roman" w:hAnsi="Times New Roman" w:cs="Times New Roman"/>
          <w:color w:val="000000" w:themeColor="text1"/>
          <w:sz w:val="24"/>
          <w:szCs w:val="24"/>
        </w:rPr>
        <w:t xml:space="preserve"> The enduring myths of shareholder primacy are examined. </w:t>
      </w:r>
      <w:r w:rsidR="001F773D">
        <w:rPr>
          <w:rFonts w:ascii="Times New Roman" w:hAnsi="Times New Roman" w:cs="Times New Roman"/>
          <w:color w:val="000000" w:themeColor="text1"/>
          <w:sz w:val="24"/>
          <w:szCs w:val="24"/>
        </w:rPr>
        <w:t>The article concludes with a consideration of how the reform of corporate law might serve to strengthen the</w:t>
      </w:r>
      <w:r w:rsidR="007172D5">
        <w:rPr>
          <w:rFonts w:ascii="Times New Roman" w:hAnsi="Times New Roman" w:cs="Times New Roman"/>
          <w:color w:val="000000" w:themeColor="text1"/>
          <w:sz w:val="24"/>
          <w:szCs w:val="24"/>
        </w:rPr>
        <w:t xml:space="preserve"> recognition and pursuit of the</w:t>
      </w:r>
      <w:r w:rsidR="001F773D">
        <w:rPr>
          <w:rFonts w:ascii="Times New Roman" w:hAnsi="Times New Roman" w:cs="Times New Roman"/>
          <w:color w:val="000000" w:themeColor="text1"/>
          <w:sz w:val="24"/>
          <w:szCs w:val="24"/>
        </w:rPr>
        <w:t xml:space="preserve"> wide</w:t>
      </w:r>
      <w:r w:rsidR="007172D5">
        <w:rPr>
          <w:rFonts w:ascii="Times New Roman" w:hAnsi="Times New Roman" w:cs="Times New Roman"/>
          <w:color w:val="000000" w:themeColor="text1"/>
          <w:sz w:val="24"/>
          <w:szCs w:val="24"/>
        </w:rPr>
        <w:t>r</w:t>
      </w:r>
      <w:r w:rsidR="001F773D">
        <w:rPr>
          <w:rFonts w:ascii="Times New Roman" w:hAnsi="Times New Roman" w:cs="Times New Roman"/>
          <w:color w:val="000000" w:themeColor="text1"/>
          <w:sz w:val="24"/>
          <w:szCs w:val="24"/>
        </w:rPr>
        <w:t xml:space="preserve"> purp</w:t>
      </w:r>
      <w:r w:rsidR="007172D5">
        <w:rPr>
          <w:rFonts w:ascii="Times New Roman" w:hAnsi="Times New Roman" w:cs="Times New Roman"/>
          <w:color w:val="000000" w:themeColor="text1"/>
          <w:sz w:val="24"/>
          <w:szCs w:val="24"/>
        </w:rPr>
        <w:t xml:space="preserve">oses of corporations </w:t>
      </w:r>
      <w:r w:rsidR="00024E2D">
        <w:rPr>
          <w:rFonts w:ascii="Times New Roman" w:hAnsi="Times New Roman" w:cs="Times New Roman"/>
          <w:color w:val="000000" w:themeColor="text1"/>
          <w:sz w:val="24"/>
          <w:szCs w:val="24"/>
        </w:rPr>
        <w:t>and longer term investment horizons.</w:t>
      </w:r>
    </w:p>
    <w:p w:rsidR="00024E2D" w:rsidRPr="005F777F" w:rsidRDefault="00024E2D" w:rsidP="005F777F">
      <w:pPr>
        <w:ind w:firstLine="0"/>
        <w:rPr>
          <w:rFonts w:ascii="Times New Roman" w:hAnsi="Times New Roman" w:cs="Times New Roman"/>
          <w:color w:val="000000" w:themeColor="text1"/>
          <w:sz w:val="24"/>
          <w:szCs w:val="24"/>
        </w:rPr>
      </w:pPr>
    </w:p>
    <w:p w:rsidR="00065400" w:rsidRPr="005F777F" w:rsidRDefault="00065400" w:rsidP="005F777F">
      <w:pPr>
        <w:pStyle w:val="ListParagraph"/>
        <w:numPr>
          <w:ilvl w:val="0"/>
          <w:numId w:val="20"/>
        </w:numPr>
        <w:jc w:val="both"/>
        <w:rPr>
          <w:rFonts w:ascii="Times New Roman" w:hAnsi="Times New Roman" w:cs="Times New Roman"/>
          <w:b/>
          <w:sz w:val="24"/>
          <w:szCs w:val="24"/>
        </w:rPr>
      </w:pPr>
      <w:r w:rsidRPr="005F777F">
        <w:rPr>
          <w:rFonts w:ascii="Times New Roman" w:hAnsi="Times New Roman" w:cs="Times New Roman"/>
          <w:b/>
          <w:sz w:val="24"/>
          <w:szCs w:val="24"/>
        </w:rPr>
        <w:t xml:space="preserve">The </w:t>
      </w:r>
      <w:proofErr w:type="spellStart"/>
      <w:r w:rsidRPr="005F777F">
        <w:rPr>
          <w:rFonts w:ascii="Times New Roman" w:hAnsi="Times New Roman" w:cs="Times New Roman"/>
          <w:b/>
          <w:sz w:val="24"/>
          <w:szCs w:val="24"/>
        </w:rPr>
        <w:t>Financialisation</w:t>
      </w:r>
      <w:proofErr w:type="spellEnd"/>
      <w:r w:rsidRPr="005F777F">
        <w:rPr>
          <w:rFonts w:ascii="Times New Roman" w:hAnsi="Times New Roman" w:cs="Times New Roman"/>
          <w:b/>
          <w:sz w:val="24"/>
          <w:szCs w:val="24"/>
        </w:rPr>
        <w:t xml:space="preserve"> of Anglo-American Corporations</w:t>
      </w:r>
    </w:p>
    <w:p w:rsidR="00065400" w:rsidRPr="004F25DC" w:rsidRDefault="00065400" w:rsidP="00DD6307">
      <w:pPr>
        <w:pStyle w:val="ListParagraph"/>
        <w:ind w:left="1080"/>
        <w:jc w:val="both"/>
        <w:rPr>
          <w:rFonts w:ascii="Times New Roman" w:hAnsi="Times New Roman" w:cs="Times New Roman"/>
          <w:b/>
          <w:sz w:val="24"/>
          <w:szCs w:val="24"/>
        </w:rPr>
      </w:pPr>
    </w:p>
    <w:p w:rsidR="00065400" w:rsidRPr="004F25DC" w:rsidRDefault="00065400" w:rsidP="00DD6307">
      <w:pPr>
        <w:pStyle w:val="ListParagraph"/>
        <w:ind w:left="0"/>
        <w:jc w:val="both"/>
        <w:rPr>
          <w:rFonts w:ascii="Times New Roman" w:hAnsi="Times New Roman" w:cs="Times New Roman"/>
          <w:sz w:val="24"/>
          <w:szCs w:val="24"/>
        </w:rPr>
      </w:pPr>
      <w:r w:rsidRPr="004F25DC">
        <w:rPr>
          <w:rFonts w:ascii="Times New Roman" w:hAnsi="Times New Roman" w:cs="Times New Roman"/>
          <w:sz w:val="24"/>
          <w:szCs w:val="24"/>
        </w:rPr>
        <w:t>The origins of</w:t>
      </w:r>
      <w:r w:rsidR="0009665A">
        <w:rPr>
          <w:rFonts w:ascii="Times New Roman" w:hAnsi="Times New Roman" w:cs="Times New Roman"/>
          <w:sz w:val="24"/>
          <w:szCs w:val="24"/>
        </w:rPr>
        <w:t xml:space="preserve"> shareholder value and</w:t>
      </w:r>
      <w:r w:rsidRPr="004F25DC">
        <w:rPr>
          <w:rFonts w:ascii="Times New Roman" w:hAnsi="Times New Roman" w:cs="Times New Roman"/>
          <w:sz w:val="24"/>
          <w:szCs w:val="24"/>
        </w:rPr>
        <w:t xml:space="preserve"> agency theory lie within the deeper development of the </w:t>
      </w:r>
      <w:proofErr w:type="spellStart"/>
      <w:r w:rsidRPr="004F25DC">
        <w:rPr>
          <w:rFonts w:ascii="Times New Roman" w:hAnsi="Times New Roman" w:cs="Times New Roman"/>
          <w:sz w:val="24"/>
          <w:szCs w:val="24"/>
        </w:rPr>
        <w:t>financialisation</w:t>
      </w:r>
      <w:proofErr w:type="spellEnd"/>
      <w:r w:rsidRPr="004F25DC">
        <w:rPr>
          <w:rFonts w:ascii="Times New Roman" w:hAnsi="Times New Roman" w:cs="Times New Roman"/>
          <w:sz w:val="24"/>
          <w:szCs w:val="24"/>
        </w:rPr>
        <w:t xml:space="preserve"> of the Anglo-American corporation in the later decades of the 20</w:t>
      </w:r>
      <w:r w:rsidRPr="004F25DC">
        <w:rPr>
          <w:rFonts w:ascii="Times New Roman" w:hAnsi="Times New Roman" w:cs="Times New Roman"/>
          <w:sz w:val="24"/>
          <w:szCs w:val="24"/>
          <w:vertAlign w:val="superscript"/>
        </w:rPr>
        <w:t>th</w:t>
      </w:r>
      <w:r w:rsidRPr="004F25DC">
        <w:rPr>
          <w:rFonts w:ascii="Times New Roman" w:hAnsi="Times New Roman" w:cs="Times New Roman"/>
          <w:sz w:val="24"/>
          <w:szCs w:val="24"/>
        </w:rPr>
        <w:t xml:space="preserve"> century. The modern corporation that had emerged in the early part of last century was typified by Berle and Means as manifesting a separation of ownership and control, where professional managers were in a position to determine the direction of the enterprise and shareholders had “surrendered a set of definite rights for a</w:t>
      </w:r>
      <w:r w:rsidR="00777A4B">
        <w:rPr>
          <w:rFonts w:ascii="Times New Roman" w:hAnsi="Times New Roman" w:cs="Times New Roman"/>
          <w:sz w:val="24"/>
          <w:szCs w:val="24"/>
        </w:rPr>
        <w:t xml:space="preserve"> set of indefinite expectations</w:t>
      </w:r>
      <w:r w:rsidR="00ED0D1E">
        <w:rPr>
          <w:rFonts w:ascii="Times New Roman" w:hAnsi="Times New Roman" w:cs="Times New Roman"/>
          <w:sz w:val="24"/>
          <w:szCs w:val="24"/>
        </w:rPr>
        <w:t>.</w:t>
      </w:r>
      <w:r w:rsidRPr="004F25DC">
        <w:rPr>
          <w:rFonts w:ascii="Times New Roman" w:hAnsi="Times New Roman" w:cs="Times New Roman"/>
          <w:sz w:val="24"/>
          <w:szCs w:val="24"/>
        </w:rPr>
        <w:t>”</w:t>
      </w:r>
      <w:r w:rsidR="007B17D8">
        <w:rPr>
          <w:rStyle w:val="FootnoteReference"/>
          <w:rFonts w:ascii="Times New Roman" w:hAnsi="Times New Roman" w:cs="Times New Roman"/>
          <w:sz w:val="24"/>
          <w:szCs w:val="24"/>
        </w:rPr>
        <w:footnoteReference w:id="19"/>
      </w:r>
      <w:r w:rsidRPr="004F25DC">
        <w:rPr>
          <w:rFonts w:ascii="Times New Roman" w:hAnsi="Times New Roman" w:cs="Times New Roman"/>
          <w:sz w:val="24"/>
          <w:szCs w:val="24"/>
        </w:rPr>
        <w:t xml:space="preserve">  After the New Deal and the end of the </w:t>
      </w:r>
      <w:proofErr w:type="gramStart"/>
      <w:r w:rsidRPr="004F25DC">
        <w:rPr>
          <w:rFonts w:ascii="Times New Roman" w:hAnsi="Times New Roman" w:cs="Times New Roman"/>
          <w:sz w:val="24"/>
          <w:szCs w:val="24"/>
        </w:rPr>
        <w:t xml:space="preserve">second </w:t>
      </w:r>
      <w:r w:rsidRPr="004F25DC">
        <w:rPr>
          <w:rFonts w:ascii="Times New Roman" w:hAnsi="Times New Roman" w:cs="Times New Roman"/>
          <w:sz w:val="24"/>
          <w:szCs w:val="24"/>
        </w:rPr>
        <w:lastRenderedPageBreak/>
        <w:t>world war</w:t>
      </w:r>
      <w:proofErr w:type="gramEnd"/>
      <w:r w:rsidRPr="004F25DC">
        <w:rPr>
          <w:rFonts w:ascii="Times New Roman" w:hAnsi="Times New Roman" w:cs="Times New Roman"/>
          <w:sz w:val="24"/>
          <w:szCs w:val="24"/>
        </w:rPr>
        <w:t xml:space="preserve"> many US corporations in the 1950s and 1960s increased massively in scale and market domination, achieving pre-eminent positions in world markets. </w:t>
      </w:r>
    </w:p>
    <w:p w:rsidR="00065400" w:rsidRPr="004F25DC" w:rsidRDefault="00065400" w:rsidP="00DD6307">
      <w:pPr>
        <w:pStyle w:val="ListParagraph"/>
        <w:ind w:left="360"/>
        <w:jc w:val="both"/>
        <w:rPr>
          <w:rFonts w:ascii="Times New Roman" w:hAnsi="Times New Roman" w:cs="Times New Roman"/>
          <w:sz w:val="24"/>
          <w:szCs w:val="24"/>
        </w:rPr>
      </w:pPr>
    </w:p>
    <w:p w:rsidR="00065400" w:rsidRPr="004F25DC" w:rsidRDefault="009111FE" w:rsidP="00DD6307">
      <w:pPr>
        <w:pStyle w:val="ListParagraph"/>
        <w:ind w:left="0" w:firstLine="720"/>
        <w:jc w:val="both"/>
        <w:rPr>
          <w:rFonts w:ascii="Times New Roman" w:hAnsi="Times New Roman" w:cs="Times New Roman"/>
          <w:sz w:val="24"/>
          <w:szCs w:val="24"/>
        </w:rPr>
      </w:pPr>
      <w:r w:rsidRPr="004F25DC">
        <w:rPr>
          <w:rFonts w:ascii="Times New Roman" w:hAnsi="Times New Roman" w:cs="Times New Roman"/>
          <w:sz w:val="24"/>
          <w:szCs w:val="24"/>
        </w:rPr>
        <w:t xml:space="preserve">A new managerial and corporate mode of coordination of enterprise based on organization and planning had arrived as </w:t>
      </w:r>
      <w:proofErr w:type="spellStart"/>
      <w:r w:rsidRPr="004F25DC">
        <w:rPr>
          <w:rFonts w:ascii="Times New Roman" w:hAnsi="Times New Roman" w:cs="Times New Roman"/>
          <w:sz w:val="24"/>
          <w:szCs w:val="24"/>
        </w:rPr>
        <w:t>analysed</w:t>
      </w:r>
      <w:proofErr w:type="spellEnd"/>
      <w:r w:rsidRPr="004F25DC">
        <w:rPr>
          <w:rFonts w:ascii="Times New Roman" w:hAnsi="Times New Roman" w:cs="Times New Roman"/>
          <w:sz w:val="24"/>
          <w:szCs w:val="24"/>
        </w:rPr>
        <w:t xml:space="preserve"> by Coase</w:t>
      </w:r>
      <w:r w:rsidR="00ED0D1E">
        <w:rPr>
          <w:rStyle w:val="FootnoteReference"/>
          <w:rFonts w:ascii="Times New Roman" w:hAnsi="Times New Roman" w:cs="Times New Roman"/>
          <w:sz w:val="24"/>
          <w:szCs w:val="24"/>
        </w:rPr>
        <w:footnoteReference w:id="20"/>
      </w:r>
      <w:r w:rsidR="006B0228" w:rsidRPr="004F25DC">
        <w:rPr>
          <w:rFonts w:ascii="Times New Roman" w:hAnsi="Times New Roman" w:cs="Times New Roman"/>
          <w:sz w:val="24"/>
          <w:szCs w:val="24"/>
        </w:rPr>
        <w:t xml:space="preserve"> </w:t>
      </w:r>
      <w:r w:rsidRPr="004F25DC">
        <w:rPr>
          <w:rFonts w:ascii="Times New Roman" w:hAnsi="Times New Roman" w:cs="Times New Roman"/>
          <w:sz w:val="24"/>
          <w:szCs w:val="24"/>
        </w:rPr>
        <w:t>and later Chandler</w:t>
      </w:r>
      <w:r w:rsidR="00ED0D1E">
        <w:rPr>
          <w:rFonts w:ascii="Times New Roman" w:hAnsi="Times New Roman" w:cs="Times New Roman"/>
          <w:sz w:val="24"/>
          <w:szCs w:val="24"/>
        </w:rPr>
        <w:t>,</w:t>
      </w:r>
      <w:r w:rsidR="00ED0D1E">
        <w:rPr>
          <w:rStyle w:val="FootnoteReference"/>
          <w:rFonts w:ascii="Times New Roman" w:hAnsi="Times New Roman" w:cs="Times New Roman"/>
          <w:sz w:val="24"/>
          <w:szCs w:val="24"/>
        </w:rPr>
        <w:footnoteReference w:id="21"/>
      </w:r>
      <w:r w:rsidR="006B0228" w:rsidRPr="004F25DC">
        <w:rPr>
          <w:rFonts w:ascii="Times New Roman" w:hAnsi="Times New Roman" w:cs="Times New Roman"/>
          <w:sz w:val="24"/>
          <w:szCs w:val="24"/>
        </w:rPr>
        <w:t xml:space="preserve"> transcending the market. </w:t>
      </w:r>
      <w:r w:rsidR="00065400" w:rsidRPr="004F25DC">
        <w:rPr>
          <w:rFonts w:ascii="Times New Roman" w:hAnsi="Times New Roman" w:cs="Times New Roman"/>
          <w:sz w:val="24"/>
          <w:szCs w:val="24"/>
        </w:rPr>
        <w:t xml:space="preserve">This was an era celebrated in Galbraith’s </w:t>
      </w:r>
      <w:r w:rsidR="00065400" w:rsidRPr="004F25DC">
        <w:rPr>
          <w:rFonts w:ascii="Times New Roman" w:hAnsi="Times New Roman" w:cs="Times New Roman"/>
          <w:i/>
          <w:sz w:val="24"/>
          <w:szCs w:val="24"/>
        </w:rPr>
        <w:t>New Industrial State</w:t>
      </w:r>
      <w:r w:rsidR="00ED0D1E" w:rsidRPr="000D28B8">
        <w:rPr>
          <w:rStyle w:val="FootnoteReference"/>
          <w:rFonts w:ascii="Times New Roman" w:hAnsi="Times New Roman" w:cs="Times New Roman"/>
          <w:sz w:val="24"/>
          <w:szCs w:val="24"/>
        </w:rPr>
        <w:footnoteReference w:id="22"/>
      </w:r>
      <w:r w:rsidR="00065400" w:rsidRPr="000D28B8">
        <w:rPr>
          <w:rFonts w:ascii="Times New Roman" w:hAnsi="Times New Roman" w:cs="Times New Roman"/>
          <w:sz w:val="24"/>
          <w:szCs w:val="24"/>
        </w:rPr>
        <w:t xml:space="preserve"> </w:t>
      </w:r>
      <w:r w:rsidR="00065400" w:rsidRPr="004F25DC">
        <w:rPr>
          <w:rFonts w:ascii="Times New Roman" w:hAnsi="Times New Roman" w:cs="Times New Roman"/>
          <w:sz w:val="24"/>
          <w:szCs w:val="24"/>
        </w:rPr>
        <w:t xml:space="preserve">in which corporate growth and brand prestige apparently had displaced profit </w:t>
      </w:r>
      <w:proofErr w:type="spellStart"/>
      <w:r w:rsidR="00065400" w:rsidRPr="004F25DC">
        <w:rPr>
          <w:rFonts w:ascii="Times New Roman" w:hAnsi="Times New Roman" w:cs="Times New Roman"/>
          <w:sz w:val="24"/>
          <w:szCs w:val="24"/>
        </w:rPr>
        <w:t>maximisation</w:t>
      </w:r>
      <w:proofErr w:type="spellEnd"/>
      <w:r w:rsidR="00065400" w:rsidRPr="004F25DC">
        <w:rPr>
          <w:rFonts w:ascii="Times New Roman" w:hAnsi="Times New Roman" w:cs="Times New Roman"/>
          <w:sz w:val="24"/>
          <w:szCs w:val="24"/>
        </w:rPr>
        <w:t xml:space="preserve"> as the ultimate goals of technocratic managers, as planning and administration in close cooperation with government had displaced market relations as the primary corporate dynamic</w:t>
      </w:r>
      <w:r w:rsidR="000D28B8">
        <w:rPr>
          <w:rFonts w:ascii="Times New Roman" w:hAnsi="Times New Roman" w:cs="Times New Roman"/>
          <w:sz w:val="24"/>
          <w:szCs w:val="24"/>
        </w:rPr>
        <w:t>.</w:t>
      </w:r>
      <w:r w:rsidR="00ED0D1E">
        <w:rPr>
          <w:rStyle w:val="FootnoteReference"/>
          <w:rFonts w:ascii="Times New Roman" w:hAnsi="Times New Roman" w:cs="Times New Roman"/>
          <w:sz w:val="24"/>
          <w:szCs w:val="24"/>
        </w:rPr>
        <w:footnoteReference w:id="23"/>
      </w:r>
      <w:r w:rsidR="00065400" w:rsidRPr="004F25DC">
        <w:rPr>
          <w:rFonts w:ascii="Times New Roman" w:hAnsi="Times New Roman" w:cs="Times New Roman"/>
          <w:sz w:val="24"/>
          <w:szCs w:val="24"/>
        </w:rPr>
        <w:t xml:space="preserve"> In this technocratic milieu shareholders were “passive and functionless, remarkable only in his capacity to share without effort or even without appreciable risk, the gains from growth by which the </w:t>
      </w:r>
      <w:proofErr w:type="spellStart"/>
      <w:r w:rsidR="00065400" w:rsidRPr="004F25DC">
        <w:rPr>
          <w:rFonts w:ascii="Times New Roman" w:hAnsi="Times New Roman" w:cs="Times New Roman"/>
          <w:sz w:val="24"/>
          <w:szCs w:val="24"/>
        </w:rPr>
        <w:t>techn</w:t>
      </w:r>
      <w:r w:rsidR="00B300FB">
        <w:rPr>
          <w:rFonts w:ascii="Times New Roman" w:hAnsi="Times New Roman" w:cs="Times New Roman"/>
          <w:sz w:val="24"/>
          <w:szCs w:val="24"/>
        </w:rPr>
        <w:t>ostructure</w:t>
      </w:r>
      <w:proofErr w:type="spellEnd"/>
      <w:r w:rsidR="00B300FB">
        <w:rPr>
          <w:rFonts w:ascii="Times New Roman" w:hAnsi="Times New Roman" w:cs="Times New Roman"/>
          <w:sz w:val="24"/>
          <w:szCs w:val="24"/>
        </w:rPr>
        <w:t xml:space="preserve"> measures its success</w:t>
      </w:r>
      <w:r w:rsidR="000D28B8">
        <w:rPr>
          <w:rFonts w:ascii="Times New Roman" w:hAnsi="Times New Roman" w:cs="Times New Roman"/>
          <w:sz w:val="24"/>
          <w:szCs w:val="24"/>
        </w:rPr>
        <w:t>.</w:t>
      </w:r>
      <w:r w:rsidR="00065400" w:rsidRPr="004F25DC">
        <w:rPr>
          <w:rFonts w:ascii="Times New Roman" w:hAnsi="Times New Roman" w:cs="Times New Roman"/>
          <w:sz w:val="24"/>
          <w:szCs w:val="24"/>
        </w:rPr>
        <w:t>”</w:t>
      </w:r>
      <w:r w:rsidR="000D28B8">
        <w:rPr>
          <w:rStyle w:val="FootnoteReference"/>
          <w:rFonts w:ascii="Times New Roman" w:hAnsi="Times New Roman" w:cs="Times New Roman"/>
          <w:sz w:val="24"/>
          <w:szCs w:val="24"/>
        </w:rPr>
        <w:footnoteReference w:id="24"/>
      </w:r>
    </w:p>
    <w:p w:rsidR="00065400" w:rsidRPr="004F25DC" w:rsidRDefault="00065400" w:rsidP="00DD6307">
      <w:pPr>
        <w:pStyle w:val="ListParagraph"/>
        <w:ind w:left="360"/>
        <w:jc w:val="both"/>
        <w:rPr>
          <w:rFonts w:ascii="Times New Roman" w:hAnsi="Times New Roman" w:cs="Times New Roman"/>
          <w:sz w:val="24"/>
          <w:szCs w:val="24"/>
        </w:rPr>
      </w:pPr>
    </w:p>
    <w:p w:rsidR="00065400" w:rsidRPr="004F25DC" w:rsidRDefault="00065400" w:rsidP="00DD6307">
      <w:pPr>
        <w:ind w:firstLine="720"/>
        <w:jc w:val="both"/>
        <w:rPr>
          <w:rFonts w:ascii="Times New Roman" w:hAnsi="Times New Roman" w:cs="Times New Roman"/>
          <w:sz w:val="24"/>
          <w:szCs w:val="24"/>
        </w:rPr>
      </w:pPr>
      <w:r w:rsidRPr="004F25DC">
        <w:rPr>
          <w:rFonts w:ascii="Times New Roman" w:hAnsi="Times New Roman" w:cs="Times New Roman"/>
          <w:sz w:val="24"/>
          <w:szCs w:val="24"/>
        </w:rPr>
        <w:t xml:space="preserve">The </w:t>
      </w:r>
      <w:proofErr w:type="spellStart"/>
      <w:r w:rsidRPr="004F25DC">
        <w:rPr>
          <w:rFonts w:ascii="Times New Roman" w:hAnsi="Times New Roman" w:cs="Times New Roman"/>
          <w:sz w:val="24"/>
          <w:szCs w:val="24"/>
        </w:rPr>
        <w:t>Galbraithian</w:t>
      </w:r>
      <w:proofErr w:type="spellEnd"/>
      <w:r w:rsidRPr="004F25DC">
        <w:rPr>
          <w:rFonts w:ascii="Times New Roman" w:hAnsi="Times New Roman" w:cs="Times New Roman"/>
          <w:sz w:val="24"/>
          <w:szCs w:val="24"/>
        </w:rPr>
        <w:t xml:space="preserve"> idyll began to disintegrate with the severe recession of 1973/75, the incapacity of US corporations to compete effectively with Japanese and European products in key consumer market sectors, and the push towards conglomerate formation by Wall St which was interested in managing multiple businesses by financial performance. Subsequently, in successive waves, US corporations were subjected to further financial imperatives: tight monetary and fiscal policy suppressed growth; wages were constrained to raise profits; and competition facilitated by </w:t>
      </w:r>
      <w:r w:rsidRPr="004F25DC">
        <w:rPr>
          <w:rFonts w:ascii="Times New Roman" w:hAnsi="Times New Roman" w:cs="Times New Roman"/>
          <w:sz w:val="24"/>
          <w:szCs w:val="24"/>
        </w:rPr>
        <w:lastRenderedPageBreak/>
        <w:t>international de-regulation</w:t>
      </w:r>
      <w:r w:rsidR="000D28B8">
        <w:rPr>
          <w:rFonts w:ascii="Times New Roman" w:hAnsi="Times New Roman" w:cs="Times New Roman"/>
          <w:sz w:val="24"/>
          <w:szCs w:val="24"/>
        </w:rPr>
        <w:t>.</w:t>
      </w:r>
      <w:r w:rsidR="000D28B8">
        <w:rPr>
          <w:rStyle w:val="FootnoteReference"/>
          <w:rFonts w:ascii="Times New Roman" w:hAnsi="Times New Roman" w:cs="Times New Roman"/>
          <w:sz w:val="24"/>
          <w:szCs w:val="24"/>
        </w:rPr>
        <w:footnoteReference w:id="25"/>
      </w:r>
      <w:r w:rsidR="000D28B8">
        <w:rPr>
          <w:rFonts w:ascii="Times New Roman" w:hAnsi="Times New Roman" w:cs="Times New Roman"/>
          <w:sz w:val="24"/>
          <w:szCs w:val="24"/>
        </w:rPr>
        <w:t xml:space="preserve"> </w:t>
      </w:r>
      <w:r w:rsidRPr="004F25DC">
        <w:rPr>
          <w:rFonts w:ascii="Times New Roman" w:hAnsi="Times New Roman" w:cs="Times New Roman"/>
          <w:sz w:val="24"/>
          <w:szCs w:val="24"/>
        </w:rPr>
        <w:t xml:space="preserve"> </w:t>
      </w:r>
      <w:proofErr w:type="gramStart"/>
      <w:r w:rsidRPr="004F25DC">
        <w:rPr>
          <w:rFonts w:ascii="Times New Roman" w:hAnsi="Times New Roman" w:cs="Times New Roman"/>
          <w:sz w:val="24"/>
          <w:szCs w:val="24"/>
        </w:rPr>
        <w:t xml:space="preserve">As Doug </w:t>
      </w:r>
      <w:proofErr w:type="spellStart"/>
      <w:r w:rsidRPr="004F25DC">
        <w:rPr>
          <w:rFonts w:ascii="Times New Roman" w:hAnsi="Times New Roman" w:cs="Times New Roman"/>
          <w:sz w:val="24"/>
          <w:szCs w:val="24"/>
        </w:rPr>
        <w:t>Henwood</w:t>
      </w:r>
      <w:proofErr w:type="spellEnd"/>
      <w:r w:rsidRPr="004F25DC">
        <w:rPr>
          <w:rFonts w:ascii="Times New Roman" w:hAnsi="Times New Roman" w:cs="Times New Roman"/>
          <w:sz w:val="24"/>
          <w:szCs w:val="24"/>
        </w:rPr>
        <w:t xml:space="preserve"> graphically and extensively portrays:</w:t>
      </w:r>
      <w:r w:rsidR="000D28B8">
        <w:rPr>
          <w:rFonts w:ascii="Times New Roman" w:hAnsi="Times New Roman" w:cs="Times New Roman"/>
          <w:sz w:val="24"/>
          <w:szCs w:val="24"/>
        </w:rPr>
        <w:t xml:space="preserve"> </w:t>
      </w:r>
      <w:r w:rsidRPr="004F25DC">
        <w:rPr>
          <w:rFonts w:ascii="Times New Roman" w:hAnsi="Times New Roman" w:cs="Times New Roman"/>
          <w:sz w:val="24"/>
          <w:szCs w:val="24"/>
        </w:rPr>
        <w:t xml:space="preserve"> “Over time purely financial interests have increasingly asserted their influence ove</w:t>
      </w:r>
      <w:r w:rsidR="00B300FB">
        <w:rPr>
          <w:rFonts w:ascii="Times New Roman" w:hAnsi="Times New Roman" w:cs="Times New Roman"/>
          <w:sz w:val="24"/>
          <w:szCs w:val="24"/>
        </w:rPr>
        <w:t>r hybridized giant corporations</w:t>
      </w:r>
      <w:r w:rsidR="000D28B8">
        <w:rPr>
          <w:rFonts w:ascii="Times New Roman" w:hAnsi="Times New Roman" w:cs="Times New Roman"/>
          <w:sz w:val="24"/>
          <w:szCs w:val="24"/>
        </w:rPr>
        <w:t>.</w:t>
      </w:r>
      <w:r w:rsidRPr="004F25DC">
        <w:rPr>
          <w:rFonts w:ascii="Times New Roman" w:hAnsi="Times New Roman" w:cs="Times New Roman"/>
          <w:sz w:val="24"/>
          <w:szCs w:val="24"/>
        </w:rPr>
        <w:t>”</w:t>
      </w:r>
      <w:proofErr w:type="gramEnd"/>
      <w:r w:rsidR="000D28B8">
        <w:rPr>
          <w:rFonts w:ascii="Times New Roman" w:hAnsi="Times New Roman" w:cs="Times New Roman"/>
          <w:sz w:val="24"/>
          <w:szCs w:val="24"/>
        </w:rPr>
        <w:t xml:space="preserve"> </w:t>
      </w:r>
      <w:r w:rsidR="000D28B8">
        <w:rPr>
          <w:rStyle w:val="FootnoteReference"/>
          <w:rFonts w:ascii="Times New Roman" w:hAnsi="Times New Roman" w:cs="Times New Roman"/>
          <w:sz w:val="24"/>
          <w:szCs w:val="24"/>
        </w:rPr>
        <w:footnoteReference w:id="26"/>
      </w:r>
    </w:p>
    <w:p w:rsidR="00065400" w:rsidRPr="004F25DC" w:rsidRDefault="00065400" w:rsidP="00DD6307">
      <w:pPr>
        <w:pStyle w:val="ListParagraph"/>
        <w:ind w:left="360"/>
        <w:jc w:val="both"/>
        <w:rPr>
          <w:rFonts w:ascii="Times New Roman" w:hAnsi="Times New Roman" w:cs="Times New Roman"/>
          <w:sz w:val="24"/>
          <w:szCs w:val="24"/>
        </w:rPr>
      </w:pPr>
    </w:p>
    <w:p w:rsidR="00065400" w:rsidRPr="004F25DC" w:rsidRDefault="00065400" w:rsidP="00DD6307">
      <w:pPr>
        <w:pStyle w:val="ListParagraph"/>
        <w:ind w:left="0" w:firstLine="720"/>
        <w:jc w:val="both"/>
        <w:rPr>
          <w:rFonts w:ascii="Times New Roman" w:hAnsi="Times New Roman" w:cs="Times New Roman"/>
          <w:sz w:val="24"/>
          <w:szCs w:val="24"/>
        </w:rPr>
      </w:pPr>
      <w:r w:rsidRPr="004F25DC">
        <w:rPr>
          <w:rFonts w:ascii="Times New Roman" w:hAnsi="Times New Roman" w:cs="Times New Roman"/>
          <w:sz w:val="24"/>
          <w:szCs w:val="24"/>
        </w:rPr>
        <w:t>A fertile scene was set for Michael Jensen</w:t>
      </w:r>
      <w:r w:rsidR="00DF7EA4">
        <w:rPr>
          <w:rFonts w:ascii="Times New Roman" w:hAnsi="Times New Roman" w:cs="Times New Roman"/>
          <w:sz w:val="24"/>
          <w:szCs w:val="24"/>
        </w:rPr>
        <w:t>, his colleagues in the Business and Law Schools at Harvard, and the Chicago school of economics,</w:t>
      </w:r>
      <w:r w:rsidR="00D51B79">
        <w:rPr>
          <w:rFonts w:ascii="Times New Roman" w:hAnsi="Times New Roman" w:cs="Times New Roman"/>
          <w:sz w:val="24"/>
          <w:szCs w:val="24"/>
        </w:rPr>
        <w:t xml:space="preserve"> as enthusiastic advocates of the financialization sweeping through corporate America,</w:t>
      </w:r>
      <w:r w:rsidR="00DF7EA4">
        <w:rPr>
          <w:rFonts w:ascii="Times New Roman" w:hAnsi="Times New Roman" w:cs="Times New Roman"/>
          <w:sz w:val="24"/>
          <w:szCs w:val="24"/>
        </w:rPr>
        <w:t xml:space="preserve"> </w:t>
      </w:r>
      <w:r w:rsidRPr="004F25DC">
        <w:rPr>
          <w:rFonts w:ascii="Times New Roman" w:hAnsi="Times New Roman" w:cs="Times New Roman"/>
          <w:sz w:val="24"/>
          <w:szCs w:val="24"/>
        </w:rPr>
        <w:t>to develop a finance-based theory of corporate governance that was to envelop Anglo-American policy and practice. While agency theory and shareholder value were the most enduring principles of the Jensen legacy, they were preceded and accompanied by other financial innovations that disrupted the stability and often damaged the substance of corporate America. The series of wrecking-balls of leveraged buy-outs (LBOs), junk bonds and free cash flow directed at US corporations were impelled by the frequent enthusiastic exhortations of Jensen</w:t>
      </w:r>
      <w:r w:rsidR="000D28B8">
        <w:rPr>
          <w:rFonts w:ascii="Times New Roman" w:hAnsi="Times New Roman" w:cs="Times New Roman"/>
          <w:sz w:val="24"/>
          <w:szCs w:val="24"/>
        </w:rPr>
        <w:t>.</w:t>
      </w:r>
      <w:r w:rsidR="000D28B8">
        <w:rPr>
          <w:rStyle w:val="FootnoteReference"/>
          <w:rFonts w:ascii="Times New Roman" w:hAnsi="Times New Roman" w:cs="Times New Roman"/>
          <w:sz w:val="24"/>
          <w:szCs w:val="24"/>
        </w:rPr>
        <w:footnoteReference w:id="27"/>
      </w:r>
      <w:r w:rsidR="00DF7EA4">
        <w:rPr>
          <w:rFonts w:ascii="Times New Roman" w:hAnsi="Times New Roman" w:cs="Times New Roman"/>
          <w:sz w:val="24"/>
          <w:szCs w:val="24"/>
        </w:rPr>
        <w:t xml:space="preserve"> </w:t>
      </w:r>
    </w:p>
    <w:p w:rsidR="00065400" w:rsidRPr="004F25DC" w:rsidRDefault="00065400" w:rsidP="00DD6307">
      <w:pPr>
        <w:pStyle w:val="ListParagraph"/>
        <w:ind w:left="0"/>
        <w:jc w:val="both"/>
        <w:rPr>
          <w:rFonts w:ascii="Times New Roman" w:hAnsi="Times New Roman" w:cs="Times New Roman"/>
          <w:sz w:val="24"/>
          <w:szCs w:val="24"/>
        </w:rPr>
      </w:pPr>
    </w:p>
    <w:p w:rsidR="00B300FB" w:rsidRDefault="00065400" w:rsidP="00DD6307">
      <w:pPr>
        <w:ind w:firstLine="720"/>
        <w:jc w:val="both"/>
        <w:rPr>
          <w:rFonts w:ascii="Times New Roman" w:hAnsi="Times New Roman" w:cs="Times New Roman"/>
          <w:sz w:val="24"/>
          <w:szCs w:val="24"/>
        </w:rPr>
      </w:pPr>
      <w:r w:rsidRPr="004F25DC">
        <w:rPr>
          <w:rFonts w:ascii="Times New Roman" w:hAnsi="Times New Roman" w:cs="Times New Roman"/>
          <w:sz w:val="24"/>
          <w:szCs w:val="24"/>
        </w:rPr>
        <w:t xml:space="preserve">Jensen was an early convert to the leveraged buy-out in which a group of investors, and incumbent senior management would take a company private by going deeply into debt: “The discipline of debt and the potential vast rewards from holding the stock would inspire managers </w:t>
      </w:r>
      <w:r w:rsidR="00B300FB">
        <w:rPr>
          <w:rFonts w:ascii="Times New Roman" w:hAnsi="Times New Roman" w:cs="Times New Roman"/>
          <w:sz w:val="24"/>
          <w:szCs w:val="24"/>
        </w:rPr>
        <w:t>to heroic feats of accumulation</w:t>
      </w:r>
      <w:r w:rsidR="00E0096E">
        <w:rPr>
          <w:rFonts w:ascii="Times New Roman" w:hAnsi="Times New Roman" w:cs="Times New Roman"/>
          <w:sz w:val="24"/>
          <w:szCs w:val="24"/>
        </w:rPr>
        <w:t>.</w:t>
      </w:r>
      <w:r w:rsidRPr="004F25DC">
        <w:rPr>
          <w:rFonts w:ascii="Times New Roman" w:hAnsi="Times New Roman" w:cs="Times New Roman"/>
          <w:sz w:val="24"/>
          <w:szCs w:val="24"/>
        </w:rPr>
        <w:t>”</w:t>
      </w:r>
      <w:r w:rsidR="000D28B8">
        <w:rPr>
          <w:rStyle w:val="FootnoteReference"/>
          <w:rFonts w:ascii="Times New Roman" w:hAnsi="Times New Roman" w:cs="Times New Roman"/>
          <w:sz w:val="24"/>
          <w:szCs w:val="24"/>
        </w:rPr>
        <w:footnoteReference w:id="28"/>
      </w:r>
      <w:r w:rsidR="00CA16B4">
        <w:rPr>
          <w:rFonts w:ascii="Times New Roman" w:hAnsi="Times New Roman" w:cs="Times New Roman"/>
          <w:sz w:val="24"/>
          <w:szCs w:val="24"/>
        </w:rPr>
        <w:t xml:space="preserve"> </w:t>
      </w:r>
      <w:r w:rsidRPr="004F25DC">
        <w:rPr>
          <w:rFonts w:ascii="Times New Roman" w:hAnsi="Times New Roman" w:cs="Times New Roman"/>
          <w:sz w:val="24"/>
          <w:szCs w:val="24"/>
        </w:rPr>
        <w:t xml:space="preserve">In this new market for corporate control alternative managerial </w:t>
      </w:r>
      <w:r w:rsidRPr="004F25DC">
        <w:rPr>
          <w:rFonts w:ascii="Times New Roman" w:hAnsi="Times New Roman" w:cs="Times New Roman"/>
          <w:sz w:val="24"/>
          <w:szCs w:val="24"/>
        </w:rPr>
        <w:lastRenderedPageBreak/>
        <w:t>teams compete for the rights to manage corporate resources.</w:t>
      </w:r>
      <w:r w:rsidR="00E0096E">
        <w:rPr>
          <w:rStyle w:val="FootnoteReference"/>
          <w:rFonts w:ascii="Times New Roman" w:hAnsi="Times New Roman" w:cs="Times New Roman"/>
          <w:sz w:val="24"/>
          <w:szCs w:val="24"/>
        </w:rPr>
        <w:footnoteReference w:id="29"/>
      </w:r>
      <w:r w:rsidRPr="004F25DC">
        <w:rPr>
          <w:rFonts w:ascii="Times New Roman" w:hAnsi="Times New Roman" w:cs="Times New Roman"/>
          <w:sz w:val="24"/>
          <w:szCs w:val="24"/>
        </w:rPr>
        <w:t xml:space="preserve"> However it is clear that the resources the new management teams were particularly focused upon was the cash flow of the corporations concerned. Jensen neatly translated this investor avariciousness into “disgorging free cash flow,” which he defined as: </w:t>
      </w:r>
    </w:p>
    <w:p w:rsidR="00065400" w:rsidRPr="004F25DC" w:rsidRDefault="00065400" w:rsidP="00DD6307">
      <w:pPr>
        <w:ind w:firstLine="720"/>
        <w:jc w:val="both"/>
        <w:rPr>
          <w:rFonts w:ascii="Times New Roman" w:hAnsi="Times New Roman" w:cs="Times New Roman"/>
          <w:sz w:val="24"/>
          <w:szCs w:val="24"/>
        </w:rPr>
      </w:pPr>
      <w:r w:rsidRPr="004F25DC">
        <w:rPr>
          <w:rFonts w:ascii="Times New Roman" w:hAnsi="Times New Roman" w:cs="Times New Roman"/>
          <w:sz w:val="24"/>
          <w:szCs w:val="24"/>
        </w:rPr>
        <w:t xml:space="preserve">“Free cash flow in excess of that required to fund all projects that have net present values when discounted at the relevant cost of capital. Conflicts of interest between shareholders and managers over payout policies are especially severe when the organization generates substantial cash flow. The problem is how to motivate managers to disgorge the cash rather than investing at below the cost of capital or wasting it on organization </w:t>
      </w:r>
      <w:r w:rsidR="00B300FB">
        <w:rPr>
          <w:rFonts w:ascii="Times New Roman" w:hAnsi="Times New Roman" w:cs="Times New Roman"/>
          <w:sz w:val="24"/>
          <w:szCs w:val="24"/>
        </w:rPr>
        <w:t>inefficiencies</w:t>
      </w:r>
      <w:r w:rsidR="00E0096E">
        <w:rPr>
          <w:rFonts w:ascii="Times New Roman" w:hAnsi="Times New Roman" w:cs="Times New Roman"/>
          <w:sz w:val="24"/>
          <w:szCs w:val="24"/>
        </w:rPr>
        <w:t>.</w:t>
      </w:r>
      <w:r w:rsidRPr="004F25DC">
        <w:rPr>
          <w:rFonts w:ascii="Times New Roman" w:hAnsi="Times New Roman" w:cs="Times New Roman"/>
          <w:sz w:val="24"/>
          <w:szCs w:val="24"/>
        </w:rPr>
        <w:t>”</w:t>
      </w:r>
      <w:r w:rsidR="00E0096E">
        <w:rPr>
          <w:rStyle w:val="FootnoteReference"/>
          <w:rFonts w:ascii="Times New Roman" w:hAnsi="Times New Roman" w:cs="Times New Roman"/>
          <w:sz w:val="24"/>
          <w:szCs w:val="24"/>
        </w:rPr>
        <w:footnoteReference w:id="30"/>
      </w:r>
      <w:r w:rsidRPr="004F25DC">
        <w:rPr>
          <w:rFonts w:ascii="Times New Roman" w:hAnsi="Times New Roman" w:cs="Times New Roman"/>
          <w:sz w:val="24"/>
          <w:szCs w:val="24"/>
        </w:rPr>
        <w:t xml:space="preserve"> Yet as </w:t>
      </w:r>
      <w:proofErr w:type="spellStart"/>
      <w:r w:rsidRPr="004F25DC">
        <w:rPr>
          <w:rFonts w:ascii="Times New Roman" w:hAnsi="Times New Roman" w:cs="Times New Roman"/>
          <w:sz w:val="24"/>
          <w:szCs w:val="24"/>
        </w:rPr>
        <w:t>Henwood</w:t>
      </w:r>
      <w:proofErr w:type="spellEnd"/>
      <w:r w:rsidRPr="004F25DC">
        <w:rPr>
          <w:rFonts w:ascii="Times New Roman" w:hAnsi="Times New Roman" w:cs="Times New Roman"/>
          <w:sz w:val="24"/>
          <w:szCs w:val="24"/>
        </w:rPr>
        <w:t xml:space="preserve"> persuasively argues “Jensen’s definition sounds more precise than it really is, while cash flow and cost of capital are possible to figure out, though different analysts will come up with different measures for each, it is judging future projects that is difficult. It assumes firms know how much money a project can earn. Of course they never can. In practice, one can do little more than extrapolate from the past, but t</w:t>
      </w:r>
      <w:r w:rsidR="00B300FB">
        <w:rPr>
          <w:rFonts w:ascii="Times New Roman" w:hAnsi="Times New Roman" w:cs="Times New Roman"/>
          <w:sz w:val="24"/>
          <w:szCs w:val="24"/>
        </w:rPr>
        <w:t>hat’s not really the same thing</w:t>
      </w:r>
      <w:r w:rsidR="00E0096E">
        <w:rPr>
          <w:rFonts w:ascii="Times New Roman" w:hAnsi="Times New Roman" w:cs="Times New Roman"/>
          <w:sz w:val="24"/>
          <w:szCs w:val="24"/>
        </w:rPr>
        <w:t>.</w:t>
      </w:r>
      <w:r w:rsidRPr="004F25DC">
        <w:rPr>
          <w:rFonts w:ascii="Times New Roman" w:hAnsi="Times New Roman" w:cs="Times New Roman"/>
          <w:sz w:val="24"/>
          <w:szCs w:val="24"/>
        </w:rPr>
        <w:t>”</w:t>
      </w:r>
      <w:r w:rsidR="00E0096E">
        <w:rPr>
          <w:rStyle w:val="FootnoteReference"/>
          <w:rFonts w:ascii="Times New Roman" w:hAnsi="Times New Roman" w:cs="Times New Roman"/>
          <w:sz w:val="24"/>
          <w:szCs w:val="24"/>
        </w:rPr>
        <w:footnoteReference w:id="31"/>
      </w:r>
      <w:r w:rsidRPr="004F25DC">
        <w:rPr>
          <w:rFonts w:ascii="Times New Roman" w:hAnsi="Times New Roman" w:cs="Times New Roman"/>
          <w:sz w:val="24"/>
          <w:szCs w:val="24"/>
        </w:rPr>
        <w:t xml:space="preserve"> </w:t>
      </w:r>
    </w:p>
    <w:p w:rsidR="00065400" w:rsidRPr="004F25DC" w:rsidRDefault="00065400" w:rsidP="00DD6307">
      <w:pPr>
        <w:pStyle w:val="ListParagraph"/>
        <w:ind w:left="0" w:firstLine="720"/>
        <w:jc w:val="both"/>
        <w:rPr>
          <w:rFonts w:ascii="Times New Roman" w:hAnsi="Times New Roman" w:cs="Times New Roman"/>
          <w:sz w:val="24"/>
          <w:szCs w:val="24"/>
        </w:rPr>
      </w:pPr>
      <w:r w:rsidRPr="004F25DC">
        <w:rPr>
          <w:rFonts w:ascii="Times New Roman" w:hAnsi="Times New Roman" w:cs="Times New Roman"/>
          <w:sz w:val="24"/>
          <w:szCs w:val="24"/>
        </w:rPr>
        <w:t xml:space="preserve">For Jensen “the stock market is always axiomatically the </w:t>
      </w:r>
      <w:r w:rsidR="00B300FB">
        <w:rPr>
          <w:rFonts w:ascii="Times New Roman" w:hAnsi="Times New Roman" w:cs="Times New Roman"/>
          <w:sz w:val="24"/>
          <w:szCs w:val="24"/>
        </w:rPr>
        <w:t>ultimate arbiter of social good</w:t>
      </w:r>
      <w:r w:rsidR="00E0096E">
        <w:rPr>
          <w:rFonts w:ascii="Times New Roman" w:hAnsi="Times New Roman" w:cs="Times New Roman"/>
          <w:sz w:val="24"/>
          <w:szCs w:val="24"/>
        </w:rPr>
        <w:t>.</w:t>
      </w:r>
      <w:r w:rsidRPr="004F25DC">
        <w:rPr>
          <w:rFonts w:ascii="Times New Roman" w:hAnsi="Times New Roman" w:cs="Times New Roman"/>
          <w:sz w:val="24"/>
          <w:szCs w:val="24"/>
        </w:rPr>
        <w:t>”</w:t>
      </w:r>
      <w:r w:rsidR="00A04C20">
        <w:rPr>
          <w:rStyle w:val="FootnoteReference"/>
          <w:rFonts w:ascii="Times New Roman" w:hAnsi="Times New Roman" w:cs="Times New Roman"/>
          <w:sz w:val="24"/>
          <w:szCs w:val="24"/>
        </w:rPr>
        <w:footnoteReference w:id="32"/>
      </w:r>
      <w:r w:rsidR="00B300FB">
        <w:rPr>
          <w:rFonts w:ascii="Times New Roman" w:hAnsi="Times New Roman" w:cs="Times New Roman"/>
          <w:sz w:val="24"/>
          <w:szCs w:val="24"/>
        </w:rPr>
        <w:t xml:space="preserve"> </w:t>
      </w:r>
      <w:r w:rsidRPr="004F25DC">
        <w:rPr>
          <w:rFonts w:ascii="Times New Roman" w:hAnsi="Times New Roman" w:cs="Times New Roman"/>
          <w:sz w:val="24"/>
          <w:szCs w:val="24"/>
        </w:rPr>
        <w:t>However the result of eliminating the free cash flow of companies in leveraged buy-outs (which disappeared in fees to investment banks and lawyers, and in huge incentives paid to management</w:t>
      </w:r>
      <w:r w:rsidR="00062E54">
        <w:rPr>
          <w:rFonts w:ascii="Times New Roman" w:hAnsi="Times New Roman" w:cs="Times New Roman"/>
          <w:sz w:val="24"/>
          <w:szCs w:val="24"/>
        </w:rPr>
        <w:t xml:space="preserve"> and former shareholders</w:t>
      </w:r>
      <w:r w:rsidRPr="004F25DC">
        <w:rPr>
          <w:rFonts w:ascii="Times New Roman" w:hAnsi="Times New Roman" w:cs="Times New Roman"/>
          <w:sz w:val="24"/>
          <w:szCs w:val="24"/>
        </w:rPr>
        <w:t>), and in loading up companies with debt, while facing increasing interest rates</w:t>
      </w:r>
      <w:r w:rsidR="00DF7EA4">
        <w:rPr>
          <w:rFonts w:ascii="Times New Roman" w:hAnsi="Times New Roman" w:cs="Times New Roman"/>
          <w:sz w:val="24"/>
          <w:szCs w:val="24"/>
        </w:rPr>
        <w:t xml:space="preserve"> in the inflationary times of</w:t>
      </w:r>
      <w:r w:rsidRPr="004F25DC">
        <w:rPr>
          <w:rFonts w:ascii="Times New Roman" w:hAnsi="Times New Roman" w:cs="Times New Roman"/>
          <w:sz w:val="24"/>
          <w:szCs w:val="24"/>
        </w:rPr>
        <w:t xml:space="preserve"> the 1970s and 1980s, was to leave US companies without capital </w:t>
      </w:r>
      <w:r w:rsidRPr="004F25DC">
        <w:rPr>
          <w:rFonts w:ascii="Times New Roman" w:hAnsi="Times New Roman" w:cs="Times New Roman"/>
          <w:sz w:val="24"/>
          <w:szCs w:val="24"/>
        </w:rPr>
        <w:lastRenderedPageBreak/>
        <w:t>to invest in research and development at a time of increasing competition from overseas companies engaged in continuous product development</w:t>
      </w:r>
      <w:r w:rsidR="00C25204">
        <w:rPr>
          <w:rFonts w:ascii="Times New Roman" w:hAnsi="Times New Roman" w:cs="Times New Roman"/>
          <w:sz w:val="24"/>
          <w:szCs w:val="24"/>
        </w:rPr>
        <w:t xml:space="preserve"> (Blair 1993)</w:t>
      </w:r>
      <w:r w:rsidRPr="004F25DC">
        <w:rPr>
          <w:rFonts w:ascii="Times New Roman" w:hAnsi="Times New Roman" w:cs="Times New Roman"/>
          <w:sz w:val="24"/>
          <w:szCs w:val="24"/>
        </w:rPr>
        <w:t>.</w:t>
      </w:r>
      <w:r w:rsidR="00A04C20">
        <w:rPr>
          <w:rStyle w:val="FootnoteReference"/>
          <w:rFonts w:ascii="Times New Roman" w:hAnsi="Times New Roman" w:cs="Times New Roman"/>
          <w:sz w:val="24"/>
          <w:szCs w:val="24"/>
        </w:rPr>
        <w:footnoteReference w:id="33"/>
      </w:r>
      <w:r w:rsidRPr="004F25DC">
        <w:rPr>
          <w:rFonts w:ascii="Times New Roman" w:hAnsi="Times New Roman" w:cs="Times New Roman"/>
          <w:sz w:val="24"/>
          <w:szCs w:val="24"/>
        </w:rPr>
        <w:t xml:space="preserve"> Meanwhile Jensen was more impressed by the financial innovation  of boutique LBO firms such as KKR, and the inventor of the low rated/high-risk/high-return junk bonds Drexel Burnham Lambert, suggesting these financial engineers could readily replace corporate entrepreneurs: “With all its vast increase in data, talent and technology, Wall Street can allocate capital among competing businesses and monitor and discipline management more effectively than the CEO and headquarters staff of the typical diversified company. KKR’s New York offices and Irwin Jacobs’ Minneapolis base are direct substit</w:t>
      </w:r>
      <w:r w:rsidR="007C2353">
        <w:rPr>
          <w:rFonts w:ascii="Times New Roman" w:hAnsi="Times New Roman" w:cs="Times New Roman"/>
          <w:sz w:val="24"/>
          <w:szCs w:val="24"/>
        </w:rPr>
        <w:t>utes for corporate headquarters</w:t>
      </w:r>
      <w:r w:rsidRPr="004F25DC">
        <w:rPr>
          <w:rFonts w:ascii="Times New Roman" w:hAnsi="Times New Roman" w:cs="Times New Roman"/>
          <w:sz w:val="24"/>
          <w:szCs w:val="24"/>
        </w:rPr>
        <w:t>.”</w:t>
      </w:r>
      <w:r w:rsidR="00C25204">
        <w:rPr>
          <w:rFonts w:ascii="Times New Roman" w:hAnsi="Times New Roman" w:cs="Times New Roman"/>
          <w:sz w:val="24"/>
          <w:szCs w:val="24"/>
        </w:rPr>
        <w:t xml:space="preserve"> </w:t>
      </w:r>
      <w:r w:rsidR="007C2353">
        <w:rPr>
          <w:rStyle w:val="FootnoteReference"/>
          <w:rFonts w:ascii="Times New Roman" w:hAnsi="Times New Roman" w:cs="Times New Roman"/>
          <w:sz w:val="24"/>
          <w:szCs w:val="24"/>
        </w:rPr>
        <w:footnoteReference w:id="34"/>
      </w:r>
    </w:p>
    <w:p w:rsidR="00065400" w:rsidRPr="004F25DC" w:rsidRDefault="00065400" w:rsidP="00DD6307">
      <w:pPr>
        <w:pStyle w:val="ListParagraph"/>
        <w:ind w:left="0"/>
        <w:jc w:val="both"/>
        <w:rPr>
          <w:rFonts w:ascii="Times New Roman" w:hAnsi="Times New Roman" w:cs="Times New Roman"/>
          <w:sz w:val="24"/>
          <w:szCs w:val="24"/>
        </w:rPr>
      </w:pPr>
    </w:p>
    <w:p w:rsidR="00065400" w:rsidRPr="004F25DC" w:rsidRDefault="00065400" w:rsidP="00DD6307">
      <w:pPr>
        <w:pStyle w:val="ListParagraph"/>
        <w:ind w:left="0" w:firstLine="720"/>
        <w:jc w:val="both"/>
        <w:rPr>
          <w:rFonts w:ascii="Times New Roman" w:hAnsi="Times New Roman" w:cs="Times New Roman"/>
          <w:sz w:val="24"/>
          <w:szCs w:val="24"/>
        </w:rPr>
      </w:pPr>
      <w:r w:rsidRPr="004F25DC">
        <w:rPr>
          <w:rFonts w:ascii="Times New Roman" w:hAnsi="Times New Roman" w:cs="Times New Roman"/>
          <w:sz w:val="24"/>
          <w:szCs w:val="24"/>
        </w:rPr>
        <w:t>This amounted to the eclipse of th</w:t>
      </w:r>
      <w:r w:rsidR="00C25204">
        <w:rPr>
          <w:rFonts w:ascii="Times New Roman" w:hAnsi="Times New Roman" w:cs="Times New Roman"/>
          <w:sz w:val="24"/>
          <w:szCs w:val="24"/>
        </w:rPr>
        <w:t xml:space="preserve">e public corporation to </w:t>
      </w:r>
      <w:proofErr w:type="gramStart"/>
      <w:r w:rsidR="00C25204">
        <w:rPr>
          <w:rFonts w:ascii="Times New Roman" w:hAnsi="Times New Roman" w:cs="Times New Roman"/>
          <w:sz w:val="24"/>
          <w:szCs w:val="24"/>
        </w:rPr>
        <w:t xml:space="preserve">Jensen, </w:t>
      </w:r>
      <w:r w:rsidRPr="004F25DC">
        <w:rPr>
          <w:rFonts w:ascii="Times New Roman" w:hAnsi="Times New Roman" w:cs="Times New Roman"/>
          <w:sz w:val="24"/>
          <w:szCs w:val="24"/>
        </w:rPr>
        <w:t>that</w:t>
      </w:r>
      <w:proofErr w:type="gramEnd"/>
      <w:r w:rsidRPr="004F25DC">
        <w:rPr>
          <w:rFonts w:ascii="Times New Roman" w:hAnsi="Times New Roman" w:cs="Times New Roman"/>
          <w:sz w:val="24"/>
          <w:szCs w:val="24"/>
        </w:rPr>
        <w:t xml:space="preserve"> he announced in a celebrated </w:t>
      </w:r>
      <w:r w:rsidRPr="004F25DC">
        <w:rPr>
          <w:rFonts w:ascii="Times New Roman" w:hAnsi="Times New Roman" w:cs="Times New Roman"/>
          <w:i/>
          <w:sz w:val="24"/>
          <w:szCs w:val="24"/>
        </w:rPr>
        <w:t xml:space="preserve">Harvard Business Review </w:t>
      </w:r>
      <w:r w:rsidRPr="004F25DC">
        <w:rPr>
          <w:rFonts w:ascii="Times New Roman" w:hAnsi="Times New Roman" w:cs="Times New Roman"/>
          <w:sz w:val="24"/>
          <w:szCs w:val="24"/>
        </w:rPr>
        <w:t xml:space="preserve">article, which received a robust response. Peter </w:t>
      </w:r>
      <w:proofErr w:type="spellStart"/>
      <w:r w:rsidRPr="004F25DC">
        <w:rPr>
          <w:rFonts w:ascii="Times New Roman" w:hAnsi="Times New Roman" w:cs="Times New Roman"/>
          <w:sz w:val="24"/>
          <w:szCs w:val="24"/>
          <w:lang w:val="en-AU"/>
        </w:rPr>
        <w:t>Róna</w:t>
      </w:r>
      <w:proofErr w:type="spellEnd"/>
      <w:r w:rsidRPr="004F25DC">
        <w:rPr>
          <w:rFonts w:ascii="Times New Roman" w:hAnsi="Times New Roman" w:cs="Times New Roman"/>
          <w:sz w:val="24"/>
          <w:szCs w:val="24"/>
        </w:rPr>
        <w:t xml:space="preserve">, head of Schroder Bank in New York, maintained that by exclusively privileging shareholder interests Jensen pre-empted “thoughtful analysis of the very question that is at the heart of the issue – what </w:t>
      </w:r>
      <w:r w:rsidRPr="004F25DC">
        <w:rPr>
          <w:rFonts w:ascii="Times New Roman" w:hAnsi="Times New Roman" w:cs="Times New Roman"/>
          <w:i/>
          <w:sz w:val="24"/>
          <w:szCs w:val="24"/>
        </w:rPr>
        <w:t xml:space="preserve">should </w:t>
      </w:r>
      <w:r w:rsidRPr="004F25DC">
        <w:rPr>
          <w:rFonts w:ascii="Times New Roman" w:hAnsi="Times New Roman" w:cs="Times New Roman"/>
          <w:sz w:val="24"/>
          <w:szCs w:val="24"/>
        </w:rPr>
        <w:t>be the rights and privileges of shareholders?”</w:t>
      </w:r>
      <w:r w:rsidR="007C2353">
        <w:rPr>
          <w:rStyle w:val="FootnoteReference"/>
          <w:rFonts w:ascii="Times New Roman" w:hAnsi="Times New Roman" w:cs="Times New Roman"/>
          <w:sz w:val="24"/>
          <w:szCs w:val="24"/>
        </w:rPr>
        <w:footnoteReference w:id="35"/>
      </w:r>
      <w:r w:rsidR="007C2353" w:rsidRPr="007C2353">
        <w:t xml:space="preserve"> </w:t>
      </w:r>
      <w:r w:rsidR="007C2353">
        <w:t xml:space="preserve"> </w:t>
      </w:r>
      <w:proofErr w:type="spellStart"/>
      <w:r w:rsidRPr="004F25DC">
        <w:rPr>
          <w:rFonts w:ascii="Times New Roman" w:hAnsi="Times New Roman" w:cs="Times New Roman"/>
          <w:sz w:val="24"/>
          <w:szCs w:val="24"/>
          <w:lang w:val="en-AU"/>
        </w:rPr>
        <w:t>Róna</w:t>
      </w:r>
      <w:proofErr w:type="spellEnd"/>
      <w:r w:rsidRPr="004F25DC">
        <w:rPr>
          <w:rFonts w:ascii="Times New Roman" w:hAnsi="Times New Roman" w:cs="Times New Roman"/>
          <w:sz w:val="24"/>
          <w:szCs w:val="24"/>
        </w:rPr>
        <w:t xml:space="preserve"> questioned Jensen’s assumption that shareholders are better judges of capital projects than managers and corporate boards as “an ideologically inspired asserti</w:t>
      </w:r>
      <w:r w:rsidR="00C25204">
        <w:rPr>
          <w:rFonts w:ascii="Times New Roman" w:hAnsi="Times New Roman" w:cs="Times New Roman"/>
          <w:sz w:val="24"/>
          <w:szCs w:val="24"/>
        </w:rPr>
        <w:t>on that lacks empirical support</w:t>
      </w:r>
      <w:r w:rsidRPr="004F25DC">
        <w:rPr>
          <w:rFonts w:ascii="Times New Roman" w:hAnsi="Times New Roman" w:cs="Times New Roman"/>
          <w:sz w:val="24"/>
          <w:szCs w:val="24"/>
        </w:rPr>
        <w:t>”</w:t>
      </w:r>
      <w:r w:rsidR="00C25204">
        <w:rPr>
          <w:rFonts w:ascii="Times New Roman" w:hAnsi="Times New Roman" w:cs="Times New Roman"/>
          <w:sz w:val="24"/>
          <w:szCs w:val="24"/>
        </w:rPr>
        <w:t xml:space="preserve"> (1989)</w:t>
      </w:r>
      <w:r w:rsidR="007C2353">
        <w:rPr>
          <w:rFonts w:ascii="Times New Roman" w:hAnsi="Times New Roman" w:cs="Times New Roman"/>
          <w:sz w:val="24"/>
          <w:szCs w:val="24"/>
        </w:rPr>
        <w:t>.</w:t>
      </w:r>
      <w:r w:rsidR="007C2353">
        <w:rPr>
          <w:rStyle w:val="FootnoteReference"/>
          <w:rFonts w:ascii="Times New Roman" w:hAnsi="Times New Roman" w:cs="Times New Roman"/>
          <w:sz w:val="24"/>
          <w:szCs w:val="24"/>
        </w:rPr>
        <w:footnoteReference w:id="36"/>
      </w:r>
    </w:p>
    <w:p w:rsidR="00065400" w:rsidRPr="004F25DC" w:rsidRDefault="00065400" w:rsidP="00DD6307">
      <w:pPr>
        <w:pStyle w:val="ListParagraph"/>
        <w:ind w:left="0"/>
        <w:jc w:val="both"/>
        <w:rPr>
          <w:rFonts w:ascii="Times New Roman" w:hAnsi="Times New Roman" w:cs="Times New Roman"/>
          <w:sz w:val="24"/>
          <w:szCs w:val="24"/>
        </w:rPr>
      </w:pPr>
    </w:p>
    <w:p w:rsidR="00065400" w:rsidRPr="004F25DC" w:rsidRDefault="00065400" w:rsidP="00DD6307">
      <w:pPr>
        <w:pStyle w:val="ListParagraph"/>
        <w:ind w:left="0" w:firstLine="720"/>
        <w:jc w:val="both"/>
        <w:rPr>
          <w:rFonts w:ascii="Times New Roman" w:hAnsi="Times New Roman" w:cs="Times New Roman"/>
          <w:sz w:val="24"/>
          <w:szCs w:val="24"/>
        </w:rPr>
      </w:pPr>
      <w:r w:rsidRPr="004F25DC">
        <w:rPr>
          <w:rFonts w:ascii="Times New Roman" w:hAnsi="Times New Roman" w:cs="Times New Roman"/>
          <w:sz w:val="24"/>
          <w:szCs w:val="24"/>
        </w:rPr>
        <w:t xml:space="preserve">Extensive evidence assembled by </w:t>
      </w:r>
      <w:proofErr w:type="spellStart"/>
      <w:r w:rsidRPr="004F25DC">
        <w:rPr>
          <w:rFonts w:ascii="Times New Roman" w:hAnsi="Times New Roman" w:cs="Times New Roman"/>
          <w:sz w:val="24"/>
          <w:szCs w:val="24"/>
        </w:rPr>
        <w:t>Henwood</w:t>
      </w:r>
      <w:proofErr w:type="spellEnd"/>
      <w:r w:rsidRPr="004F25DC">
        <w:rPr>
          <w:rFonts w:ascii="Times New Roman" w:hAnsi="Times New Roman" w:cs="Times New Roman"/>
          <w:sz w:val="24"/>
          <w:szCs w:val="24"/>
        </w:rPr>
        <w:t xml:space="preserve"> suggests that Jen</w:t>
      </w:r>
      <w:r w:rsidR="00C25204">
        <w:rPr>
          <w:rFonts w:ascii="Times New Roman" w:hAnsi="Times New Roman" w:cs="Times New Roman"/>
          <w:sz w:val="24"/>
          <w:szCs w:val="24"/>
        </w:rPr>
        <w:t xml:space="preserve">sen’s confidence was unfounded </w:t>
      </w:r>
      <w:r w:rsidRPr="004F25DC">
        <w:rPr>
          <w:rFonts w:ascii="Times New Roman" w:hAnsi="Times New Roman" w:cs="Times New Roman"/>
          <w:sz w:val="24"/>
          <w:szCs w:val="24"/>
        </w:rPr>
        <w:t xml:space="preserve">that “all-knowing financial markets will guide real investment decisions towards their </w:t>
      </w:r>
      <w:r w:rsidRPr="004F25DC">
        <w:rPr>
          <w:rFonts w:ascii="Times New Roman" w:hAnsi="Times New Roman" w:cs="Times New Roman"/>
          <w:sz w:val="24"/>
          <w:szCs w:val="24"/>
        </w:rPr>
        <w:lastRenderedPageBreak/>
        <w:t>optimum, and with the proper set of incentives, owner-managers will follow th</w:t>
      </w:r>
      <w:r w:rsidR="00C25204">
        <w:rPr>
          <w:rFonts w:ascii="Times New Roman" w:hAnsi="Times New Roman" w:cs="Times New Roman"/>
          <w:sz w:val="24"/>
          <w:szCs w:val="24"/>
        </w:rPr>
        <w:t>is guidance without reservation</w:t>
      </w:r>
      <w:r w:rsidR="007C2353">
        <w:rPr>
          <w:rFonts w:ascii="Times New Roman" w:hAnsi="Times New Roman" w:cs="Times New Roman"/>
          <w:sz w:val="24"/>
          <w:szCs w:val="24"/>
        </w:rPr>
        <w:t>.</w:t>
      </w:r>
      <w:r w:rsidRPr="004F25DC">
        <w:rPr>
          <w:rFonts w:ascii="Times New Roman" w:hAnsi="Times New Roman" w:cs="Times New Roman"/>
          <w:sz w:val="24"/>
          <w:szCs w:val="24"/>
        </w:rPr>
        <w:t>”</w:t>
      </w:r>
      <w:r w:rsidR="007C2353">
        <w:rPr>
          <w:rFonts w:ascii="Times New Roman" w:hAnsi="Times New Roman" w:cs="Times New Roman"/>
          <w:sz w:val="24"/>
          <w:szCs w:val="24"/>
        </w:rPr>
        <w:t xml:space="preserve"> </w:t>
      </w:r>
      <w:r w:rsidR="007C2353">
        <w:rPr>
          <w:rStyle w:val="FootnoteReference"/>
          <w:rFonts w:ascii="Times New Roman" w:hAnsi="Times New Roman" w:cs="Times New Roman"/>
          <w:sz w:val="24"/>
          <w:szCs w:val="24"/>
        </w:rPr>
        <w:footnoteReference w:id="37"/>
      </w:r>
      <w:r w:rsidRPr="004F25DC">
        <w:rPr>
          <w:rFonts w:ascii="Times New Roman" w:hAnsi="Times New Roman" w:cs="Times New Roman"/>
          <w:sz w:val="24"/>
          <w:szCs w:val="24"/>
        </w:rPr>
        <w:t xml:space="preserve"> The impact of the restructuring of assets in the increasingly aggressive market for corporate control in the 1970s and 1980s was not primarily efficiency-enhancing as Jensen maintained, and there is little support for the “inefficient man</w:t>
      </w:r>
      <w:r w:rsidR="00C25204">
        <w:rPr>
          <w:rFonts w:ascii="Times New Roman" w:hAnsi="Times New Roman" w:cs="Times New Roman"/>
          <w:sz w:val="24"/>
          <w:szCs w:val="24"/>
        </w:rPr>
        <w:t>agement displacement hypothesis</w:t>
      </w:r>
      <w:r w:rsidR="007C2353">
        <w:rPr>
          <w:rFonts w:ascii="Times New Roman" w:hAnsi="Times New Roman" w:cs="Times New Roman"/>
          <w:sz w:val="24"/>
          <w:szCs w:val="24"/>
        </w:rPr>
        <w:t>.</w:t>
      </w:r>
      <w:r w:rsidRPr="004F25DC">
        <w:rPr>
          <w:rFonts w:ascii="Times New Roman" w:hAnsi="Times New Roman" w:cs="Times New Roman"/>
          <w:sz w:val="24"/>
          <w:szCs w:val="24"/>
        </w:rPr>
        <w:t>”</w:t>
      </w:r>
      <w:r w:rsidR="007C2353">
        <w:rPr>
          <w:rStyle w:val="FootnoteReference"/>
          <w:rFonts w:ascii="Times New Roman" w:hAnsi="Times New Roman" w:cs="Times New Roman"/>
          <w:sz w:val="24"/>
          <w:szCs w:val="24"/>
        </w:rPr>
        <w:footnoteReference w:id="38"/>
      </w:r>
      <w:r w:rsidR="00C25204" w:rsidRPr="00992B75">
        <w:rPr>
          <w:rFonts w:ascii="Times New Roman" w:hAnsi="Times New Roman" w:cs="Times New Roman"/>
          <w:sz w:val="24"/>
          <w:szCs w:val="24"/>
        </w:rPr>
        <w:t xml:space="preserve"> </w:t>
      </w:r>
      <w:r w:rsidRPr="004F25DC">
        <w:rPr>
          <w:rFonts w:ascii="Times New Roman" w:hAnsi="Times New Roman" w:cs="Times New Roman"/>
          <w:sz w:val="24"/>
          <w:szCs w:val="24"/>
        </w:rPr>
        <w:t>While acquisitions may benefit some private interests, there is little productivity gain and frequent losses from mergers.</w:t>
      </w:r>
      <w:r w:rsidR="007C2353">
        <w:rPr>
          <w:rStyle w:val="FootnoteReference"/>
          <w:rFonts w:ascii="Times New Roman" w:hAnsi="Times New Roman" w:cs="Times New Roman"/>
          <w:sz w:val="24"/>
          <w:szCs w:val="24"/>
        </w:rPr>
        <w:footnoteReference w:id="39"/>
      </w:r>
      <w:r w:rsidRPr="004F25DC">
        <w:rPr>
          <w:rFonts w:ascii="Times New Roman" w:hAnsi="Times New Roman" w:cs="Times New Roman"/>
          <w:sz w:val="24"/>
          <w:szCs w:val="24"/>
        </w:rPr>
        <w:t xml:space="preserve"> Any returns from hostile acquisitions came from other sources including reductions in employment, tax savings, cuts in investment, and possibly, with mergers within industries, increasing their market power to </w:t>
      </w:r>
      <w:r w:rsidR="00062E54">
        <w:rPr>
          <w:rFonts w:ascii="Times New Roman" w:hAnsi="Times New Roman" w:cs="Times New Roman"/>
          <w:sz w:val="24"/>
          <w:szCs w:val="24"/>
        </w:rPr>
        <w:t>control</w:t>
      </w:r>
      <w:r w:rsidR="00062E54" w:rsidRPr="004F25DC">
        <w:rPr>
          <w:rFonts w:ascii="Times New Roman" w:hAnsi="Times New Roman" w:cs="Times New Roman"/>
          <w:sz w:val="24"/>
          <w:szCs w:val="24"/>
        </w:rPr>
        <w:t xml:space="preserve"> </w:t>
      </w:r>
      <w:r w:rsidRPr="004F25DC">
        <w:rPr>
          <w:rFonts w:ascii="Times New Roman" w:hAnsi="Times New Roman" w:cs="Times New Roman"/>
          <w:sz w:val="24"/>
          <w:szCs w:val="24"/>
        </w:rPr>
        <w:t xml:space="preserve">prices. Moreover management buyouts and hostile takeovers were not a new permanent </w:t>
      </w:r>
      <w:proofErr w:type="spellStart"/>
      <w:r w:rsidRPr="004F25DC">
        <w:rPr>
          <w:rFonts w:ascii="Times New Roman" w:hAnsi="Times New Roman" w:cs="Times New Roman"/>
          <w:sz w:val="24"/>
          <w:szCs w:val="24"/>
        </w:rPr>
        <w:t>organisational</w:t>
      </w:r>
      <w:proofErr w:type="spellEnd"/>
      <w:r w:rsidRPr="004F25DC">
        <w:rPr>
          <w:rFonts w:ascii="Times New Roman" w:hAnsi="Times New Roman" w:cs="Times New Roman"/>
          <w:sz w:val="24"/>
          <w:szCs w:val="24"/>
        </w:rPr>
        <w:t xml:space="preserve"> form, but a temporary reallocation of assets, before they were transferred back to large public corporations</w:t>
      </w:r>
      <w:r w:rsidR="00B853CE">
        <w:rPr>
          <w:rFonts w:ascii="Times New Roman" w:hAnsi="Times New Roman" w:cs="Times New Roman"/>
          <w:sz w:val="24"/>
          <w:szCs w:val="24"/>
        </w:rPr>
        <w:t xml:space="preserve"> (</w:t>
      </w:r>
      <w:proofErr w:type="spellStart"/>
      <w:r w:rsidR="00B853CE" w:rsidRPr="00992B75">
        <w:rPr>
          <w:rFonts w:ascii="Times New Roman" w:hAnsi="Times New Roman" w:cs="Times New Roman"/>
          <w:sz w:val="24"/>
          <w:szCs w:val="24"/>
        </w:rPr>
        <w:t>Bhagat</w:t>
      </w:r>
      <w:proofErr w:type="spellEnd"/>
      <w:r w:rsidR="00B853CE">
        <w:rPr>
          <w:rFonts w:ascii="Times New Roman" w:hAnsi="Times New Roman" w:cs="Times New Roman"/>
          <w:sz w:val="24"/>
          <w:szCs w:val="24"/>
        </w:rPr>
        <w:t xml:space="preserve"> et al 1990)</w:t>
      </w:r>
      <w:r w:rsidRPr="004F25DC">
        <w:rPr>
          <w:rFonts w:ascii="Times New Roman" w:hAnsi="Times New Roman" w:cs="Times New Roman"/>
          <w:sz w:val="24"/>
          <w:szCs w:val="24"/>
        </w:rPr>
        <w:t>.</w:t>
      </w:r>
      <w:r w:rsidR="007C2353">
        <w:rPr>
          <w:rStyle w:val="FootnoteReference"/>
          <w:rFonts w:ascii="Times New Roman" w:hAnsi="Times New Roman" w:cs="Times New Roman"/>
          <w:sz w:val="24"/>
          <w:szCs w:val="24"/>
        </w:rPr>
        <w:footnoteReference w:id="40"/>
      </w:r>
      <w:r w:rsidRPr="004F25DC">
        <w:rPr>
          <w:rFonts w:ascii="Times New Roman" w:hAnsi="Times New Roman" w:cs="Times New Roman"/>
          <w:sz w:val="24"/>
          <w:szCs w:val="24"/>
        </w:rPr>
        <w:t xml:space="preserve"> In this process the large US </w:t>
      </w:r>
      <w:proofErr w:type="gramStart"/>
      <w:r w:rsidRPr="004F25DC">
        <w:rPr>
          <w:rFonts w:ascii="Times New Roman" w:hAnsi="Times New Roman" w:cs="Times New Roman"/>
          <w:sz w:val="24"/>
          <w:szCs w:val="24"/>
        </w:rPr>
        <w:t>corporation</w:t>
      </w:r>
      <w:proofErr w:type="gramEnd"/>
      <w:r w:rsidRPr="004F25DC">
        <w:rPr>
          <w:rFonts w:ascii="Times New Roman" w:hAnsi="Times New Roman" w:cs="Times New Roman"/>
          <w:sz w:val="24"/>
          <w:szCs w:val="24"/>
        </w:rPr>
        <w:t xml:space="preserve"> was not eclipsed, but was usually badly bruised and often left eviscerated.</w:t>
      </w:r>
    </w:p>
    <w:p w:rsidR="00065400" w:rsidRPr="004F25DC" w:rsidRDefault="00065400" w:rsidP="00DD6307">
      <w:pPr>
        <w:pStyle w:val="ListParagraph"/>
        <w:ind w:left="0"/>
        <w:jc w:val="both"/>
        <w:rPr>
          <w:rFonts w:ascii="Times New Roman" w:hAnsi="Times New Roman" w:cs="Times New Roman"/>
          <w:sz w:val="24"/>
          <w:szCs w:val="24"/>
        </w:rPr>
      </w:pPr>
    </w:p>
    <w:p w:rsidR="00065400" w:rsidRPr="004F25DC" w:rsidRDefault="00065400" w:rsidP="00DD6307">
      <w:pPr>
        <w:autoSpaceDE w:val="0"/>
        <w:autoSpaceDN w:val="0"/>
        <w:adjustRightInd w:val="0"/>
        <w:ind w:firstLine="720"/>
        <w:jc w:val="both"/>
        <w:rPr>
          <w:rFonts w:ascii="Times New Roman" w:hAnsi="Times New Roman" w:cs="Times New Roman"/>
          <w:sz w:val="24"/>
          <w:szCs w:val="24"/>
        </w:rPr>
      </w:pPr>
      <w:r w:rsidRPr="004F25DC">
        <w:rPr>
          <w:rFonts w:ascii="Times New Roman" w:hAnsi="Times New Roman" w:cs="Times New Roman"/>
          <w:sz w:val="24"/>
          <w:szCs w:val="24"/>
        </w:rPr>
        <w:t>The 1980s ended with disillusionment in the role of LBO firms to serve other than their own interests,</w:t>
      </w:r>
      <w:r w:rsidR="007C2353">
        <w:rPr>
          <w:rStyle w:val="FootnoteReference"/>
          <w:rFonts w:ascii="Times New Roman" w:hAnsi="Times New Roman" w:cs="Times New Roman"/>
          <w:sz w:val="24"/>
          <w:szCs w:val="24"/>
        </w:rPr>
        <w:footnoteReference w:id="41"/>
      </w:r>
      <w:r w:rsidRPr="004F25DC">
        <w:rPr>
          <w:rFonts w:ascii="Times New Roman" w:hAnsi="Times New Roman" w:cs="Times New Roman"/>
          <w:sz w:val="24"/>
          <w:szCs w:val="24"/>
        </w:rPr>
        <w:t xml:space="preserve"> with an extensive series of defaults by over-leveraged firms amounting to the largest insolvency boom since the 1930s, and with the imprisonment of Michael Milken of Drexel Burnham for fraud. Those who wished to discipline corporations needed to find a more pliable tool than the market for corporate control in order to do so. The organisation of shareholder activism provided a new form of investor assertiveness. Ironically among the most influential of the new </w:t>
      </w:r>
      <w:r w:rsidRPr="004F25DC">
        <w:rPr>
          <w:rFonts w:ascii="Times New Roman" w:hAnsi="Times New Roman" w:cs="Times New Roman"/>
          <w:sz w:val="24"/>
          <w:szCs w:val="24"/>
        </w:rPr>
        <w:lastRenderedPageBreak/>
        <w:t xml:space="preserve">shareholder activists was </w:t>
      </w:r>
      <w:proofErr w:type="spellStart"/>
      <w:r w:rsidRPr="004F25DC">
        <w:rPr>
          <w:rFonts w:ascii="Times New Roman" w:hAnsi="Times New Roman" w:cs="Times New Roman"/>
          <w:sz w:val="24"/>
          <w:szCs w:val="24"/>
        </w:rPr>
        <w:t>T.Boone</w:t>
      </w:r>
      <w:proofErr w:type="spellEnd"/>
      <w:r w:rsidRPr="004F25DC">
        <w:rPr>
          <w:rFonts w:ascii="Times New Roman" w:hAnsi="Times New Roman" w:cs="Times New Roman"/>
          <w:sz w:val="24"/>
          <w:szCs w:val="24"/>
        </w:rPr>
        <w:t xml:space="preserve"> Pickens an oil industry corporate raider. He organised the United Shareholders Association (USA):</w:t>
      </w:r>
    </w:p>
    <w:p w:rsidR="00065400" w:rsidRPr="004F25DC" w:rsidRDefault="00065400" w:rsidP="00DD6307">
      <w:pPr>
        <w:autoSpaceDE w:val="0"/>
        <w:autoSpaceDN w:val="0"/>
        <w:adjustRightInd w:val="0"/>
        <w:jc w:val="both"/>
        <w:rPr>
          <w:rFonts w:ascii="Times New Roman" w:hAnsi="Times New Roman" w:cs="Times New Roman"/>
          <w:sz w:val="24"/>
          <w:szCs w:val="24"/>
        </w:rPr>
      </w:pPr>
      <w:r w:rsidRPr="004F25DC">
        <w:rPr>
          <w:rFonts w:ascii="Times New Roman" w:hAnsi="Times New Roman" w:cs="Times New Roman"/>
          <w:sz w:val="24"/>
          <w:szCs w:val="24"/>
        </w:rPr>
        <w:t>“From its 1986 founding to its 1993 dissolution, USA tracked the performance of large public corporations and compiled a Target 50 list of losers. The USA would try to negotiate with the underperformers, urging them to slim down, undo anti-takeover provisions, and just d</w:t>
      </w:r>
      <w:r w:rsidR="007C2353">
        <w:rPr>
          <w:rFonts w:ascii="Times New Roman" w:hAnsi="Times New Roman" w:cs="Times New Roman"/>
          <w:sz w:val="24"/>
          <w:szCs w:val="24"/>
        </w:rPr>
        <w:t>eliver their shareholders more ‘value.’</w:t>
      </w:r>
      <w:r w:rsidRPr="004F25DC">
        <w:rPr>
          <w:rFonts w:ascii="Times New Roman" w:hAnsi="Times New Roman" w:cs="Times New Roman"/>
          <w:sz w:val="24"/>
          <w:szCs w:val="24"/>
        </w:rPr>
        <w:t xml:space="preserve"> If satisfaction wasn’t forthcoming, USA would ask its 65,000 members to sponsor shareholder resolutions to change governance structures. USA-inspired resolutions were often co-sponsored by groups like the California Public Employees Retirement System (</w:t>
      </w:r>
      <w:proofErr w:type="spellStart"/>
      <w:r w:rsidRPr="004F25DC">
        <w:rPr>
          <w:rFonts w:ascii="Times New Roman" w:hAnsi="Times New Roman" w:cs="Times New Roman"/>
          <w:sz w:val="24"/>
          <w:szCs w:val="24"/>
        </w:rPr>
        <w:t>Calpers</w:t>
      </w:r>
      <w:proofErr w:type="spellEnd"/>
      <w:r w:rsidRPr="004F25DC">
        <w:rPr>
          <w:rFonts w:ascii="Times New Roman" w:hAnsi="Times New Roman" w:cs="Times New Roman"/>
          <w:sz w:val="24"/>
          <w:szCs w:val="24"/>
        </w:rPr>
        <w:t>), the College Retirement Equities Fund (CREF), and the New York City Emplo</w:t>
      </w:r>
      <w:r w:rsidR="00B853CE">
        <w:rPr>
          <w:rFonts w:ascii="Times New Roman" w:hAnsi="Times New Roman" w:cs="Times New Roman"/>
          <w:sz w:val="24"/>
          <w:szCs w:val="24"/>
        </w:rPr>
        <w:t>yees Retirement System (</w:t>
      </w:r>
      <w:proofErr w:type="spellStart"/>
      <w:r w:rsidR="00B853CE">
        <w:rPr>
          <w:rFonts w:ascii="Times New Roman" w:hAnsi="Times New Roman" w:cs="Times New Roman"/>
          <w:sz w:val="24"/>
          <w:szCs w:val="24"/>
        </w:rPr>
        <w:t>Nycers</w:t>
      </w:r>
      <w:proofErr w:type="spellEnd"/>
      <w:r w:rsidR="00B853CE">
        <w:rPr>
          <w:rFonts w:ascii="Times New Roman" w:hAnsi="Times New Roman" w:cs="Times New Roman"/>
          <w:sz w:val="24"/>
          <w:szCs w:val="24"/>
        </w:rPr>
        <w:t>)</w:t>
      </w:r>
      <w:r w:rsidR="007C2353">
        <w:rPr>
          <w:rFonts w:ascii="Times New Roman" w:hAnsi="Times New Roman" w:cs="Times New Roman"/>
          <w:sz w:val="24"/>
          <w:szCs w:val="24"/>
        </w:rPr>
        <w:t>.</w:t>
      </w:r>
      <w:r w:rsidRPr="004F25DC">
        <w:rPr>
          <w:rFonts w:ascii="Times New Roman" w:hAnsi="Times New Roman" w:cs="Times New Roman"/>
          <w:sz w:val="24"/>
          <w:szCs w:val="24"/>
        </w:rPr>
        <w:t>”</w:t>
      </w:r>
      <w:r w:rsidR="007C2353">
        <w:rPr>
          <w:rStyle w:val="FootnoteReference"/>
          <w:rFonts w:ascii="Times New Roman" w:hAnsi="Times New Roman" w:cs="Times New Roman"/>
          <w:sz w:val="24"/>
          <w:szCs w:val="24"/>
        </w:rPr>
        <w:footnoteReference w:id="42"/>
      </w:r>
      <w:r w:rsidR="007C2353">
        <w:rPr>
          <w:rFonts w:ascii="Times New Roman" w:hAnsi="Times New Roman" w:cs="Times New Roman"/>
          <w:sz w:val="24"/>
          <w:szCs w:val="24"/>
        </w:rPr>
        <w:t xml:space="preserve"> </w:t>
      </w:r>
    </w:p>
    <w:p w:rsidR="00065400" w:rsidRPr="004F25DC" w:rsidRDefault="00065400" w:rsidP="00DD6307">
      <w:pPr>
        <w:ind w:firstLine="720"/>
        <w:jc w:val="both"/>
        <w:rPr>
          <w:rFonts w:ascii="Times New Roman" w:hAnsi="Times New Roman" w:cs="Times New Roman"/>
          <w:sz w:val="24"/>
          <w:szCs w:val="24"/>
        </w:rPr>
      </w:pPr>
      <w:r w:rsidRPr="004F25DC">
        <w:rPr>
          <w:rFonts w:ascii="Times New Roman" w:hAnsi="Times New Roman" w:cs="Times New Roman"/>
          <w:sz w:val="24"/>
          <w:szCs w:val="24"/>
        </w:rPr>
        <w:t>In 1995 a new organisation Relational Investors was founded to invest to act as a “catalyst for change” with similar backing from a number of large institutional investors. These were pension funds of public sector workers, adopting an anti-management rhetoric aimed at big business, though focusing on governance reforms such as more independent directors, and linking executive pay to stock performance.</w:t>
      </w:r>
      <w:r w:rsidR="007C2353">
        <w:rPr>
          <w:rStyle w:val="FootnoteReference"/>
          <w:rFonts w:ascii="Times New Roman" w:hAnsi="Times New Roman" w:cs="Times New Roman"/>
          <w:sz w:val="24"/>
          <w:szCs w:val="24"/>
        </w:rPr>
        <w:footnoteReference w:id="43"/>
      </w:r>
      <w:r w:rsidRPr="004F25DC">
        <w:rPr>
          <w:rFonts w:ascii="Times New Roman" w:hAnsi="Times New Roman" w:cs="Times New Roman"/>
          <w:sz w:val="24"/>
          <w:szCs w:val="24"/>
        </w:rPr>
        <w:t xml:space="preserve"> Unfortunately these performance improvements would often be achieved by downsizing and investment cutbacks, and heralded an increasing short-termism in the obsession with quarterly results. The rationale for these interventions was that higher share prices benefited society at large, however the loss of growth and employment through reduced investment involved considerable social costs, and the benefits in share price gains were distributed to a much narrower section of the community with the extreme concentration of all </w:t>
      </w:r>
      <w:r w:rsidRPr="004F25DC">
        <w:rPr>
          <w:rFonts w:ascii="Times New Roman" w:hAnsi="Times New Roman" w:cs="Times New Roman"/>
          <w:sz w:val="24"/>
          <w:szCs w:val="24"/>
        </w:rPr>
        <w:lastRenderedPageBreak/>
        <w:t>forms of shareholdings, including pension</w:t>
      </w:r>
      <w:r w:rsidR="00DF7EA4">
        <w:rPr>
          <w:rFonts w:ascii="Times New Roman" w:hAnsi="Times New Roman" w:cs="Times New Roman"/>
          <w:sz w:val="24"/>
          <w:szCs w:val="24"/>
        </w:rPr>
        <w:t xml:space="preserve"> funds investing in equities, since all forms of superannuation are themselves highly unequally </w:t>
      </w:r>
      <w:proofErr w:type="gramStart"/>
      <w:r w:rsidR="00DF7EA4">
        <w:rPr>
          <w:rFonts w:ascii="Times New Roman" w:hAnsi="Times New Roman" w:cs="Times New Roman"/>
          <w:sz w:val="24"/>
          <w:szCs w:val="24"/>
        </w:rPr>
        <w:t>distributed</w:t>
      </w:r>
      <w:r w:rsidR="007C2353">
        <w:rPr>
          <w:rFonts w:ascii="Times New Roman" w:hAnsi="Times New Roman" w:cs="Times New Roman"/>
          <w:sz w:val="24"/>
          <w:szCs w:val="24"/>
        </w:rPr>
        <w:t xml:space="preserve"> </w:t>
      </w:r>
      <w:r w:rsidRPr="004F25DC">
        <w:rPr>
          <w:rFonts w:ascii="Times New Roman" w:hAnsi="Times New Roman" w:cs="Times New Roman"/>
          <w:sz w:val="24"/>
          <w:szCs w:val="24"/>
        </w:rPr>
        <w:t>.</w:t>
      </w:r>
      <w:proofErr w:type="gramEnd"/>
      <w:r w:rsidR="007C2353">
        <w:rPr>
          <w:rStyle w:val="FootnoteReference"/>
          <w:rFonts w:ascii="Times New Roman" w:hAnsi="Times New Roman" w:cs="Times New Roman"/>
          <w:sz w:val="24"/>
          <w:szCs w:val="24"/>
        </w:rPr>
        <w:footnoteReference w:id="44"/>
      </w:r>
    </w:p>
    <w:p w:rsidR="002C68C9" w:rsidRPr="004F25DC" w:rsidRDefault="00065400" w:rsidP="00DD6307">
      <w:pPr>
        <w:jc w:val="both"/>
        <w:rPr>
          <w:rFonts w:ascii="Times New Roman" w:hAnsi="Times New Roman" w:cs="Times New Roman"/>
          <w:sz w:val="24"/>
          <w:szCs w:val="24"/>
        </w:rPr>
      </w:pPr>
      <w:r w:rsidRPr="004F25DC">
        <w:rPr>
          <w:rFonts w:ascii="Times New Roman" w:hAnsi="Times New Roman" w:cs="Times New Roman"/>
          <w:sz w:val="24"/>
          <w:szCs w:val="24"/>
        </w:rPr>
        <w:t xml:space="preserve">It was in this hollowing-out of the social responsibility of business that the US business corporation emerged as primarily a </w:t>
      </w:r>
      <w:r w:rsidRPr="004F25DC">
        <w:rPr>
          <w:rFonts w:ascii="Times New Roman" w:hAnsi="Times New Roman" w:cs="Times New Roman"/>
          <w:i/>
          <w:sz w:val="24"/>
          <w:szCs w:val="24"/>
        </w:rPr>
        <w:t>financial</w:t>
      </w:r>
      <w:r w:rsidRPr="004F25DC">
        <w:rPr>
          <w:rFonts w:ascii="Times New Roman" w:hAnsi="Times New Roman" w:cs="Times New Roman"/>
          <w:sz w:val="24"/>
          <w:szCs w:val="24"/>
        </w:rPr>
        <w:t xml:space="preserve"> instrument. In this new </w:t>
      </w:r>
      <w:proofErr w:type="spellStart"/>
      <w:r w:rsidRPr="004F25DC">
        <w:rPr>
          <w:rFonts w:ascii="Times New Roman" w:hAnsi="Times New Roman" w:cs="Times New Roman"/>
          <w:sz w:val="24"/>
          <w:szCs w:val="24"/>
        </w:rPr>
        <w:t>financialised</w:t>
      </w:r>
      <w:proofErr w:type="spellEnd"/>
      <w:r w:rsidRPr="004F25DC">
        <w:rPr>
          <w:rFonts w:ascii="Times New Roman" w:hAnsi="Times New Roman" w:cs="Times New Roman"/>
          <w:sz w:val="24"/>
          <w:szCs w:val="24"/>
        </w:rPr>
        <w:t>, de-</w:t>
      </w:r>
      <w:proofErr w:type="spellStart"/>
      <w:r w:rsidRPr="004F25DC">
        <w:rPr>
          <w:rFonts w:ascii="Times New Roman" w:hAnsi="Times New Roman" w:cs="Times New Roman"/>
          <w:sz w:val="24"/>
          <w:szCs w:val="24"/>
        </w:rPr>
        <w:t>materialised</w:t>
      </w:r>
      <w:proofErr w:type="spellEnd"/>
      <w:r w:rsidRPr="004F25DC">
        <w:rPr>
          <w:rFonts w:ascii="Times New Roman" w:hAnsi="Times New Roman" w:cs="Times New Roman"/>
          <w:sz w:val="24"/>
          <w:szCs w:val="24"/>
        </w:rPr>
        <w:t>, and de-</w:t>
      </w:r>
      <w:proofErr w:type="spellStart"/>
      <w:r w:rsidRPr="004F25DC">
        <w:rPr>
          <w:rFonts w:ascii="Times New Roman" w:hAnsi="Times New Roman" w:cs="Times New Roman"/>
          <w:sz w:val="24"/>
          <w:szCs w:val="24"/>
        </w:rPr>
        <w:t>humanised</w:t>
      </w:r>
      <w:proofErr w:type="spellEnd"/>
      <w:r w:rsidRPr="004F25DC">
        <w:rPr>
          <w:rFonts w:ascii="Times New Roman" w:hAnsi="Times New Roman" w:cs="Times New Roman"/>
          <w:sz w:val="24"/>
          <w:szCs w:val="24"/>
        </w:rPr>
        <w:t xml:space="preserve"> corporate world agency theory could be purveyed as the primary theoretical explanation, and shareholder value as the ultimate objective with impunity. </w:t>
      </w:r>
      <w:r w:rsidR="00354D4F" w:rsidRPr="004F25DC">
        <w:rPr>
          <w:rFonts w:ascii="Times New Roman" w:hAnsi="Times New Roman" w:cs="Times New Roman"/>
          <w:sz w:val="24"/>
          <w:szCs w:val="24"/>
        </w:rPr>
        <w:t xml:space="preserve">In turn these new conceptions of the theory and objective of the firm became vital ingredients in the further </w:t>
      </w:r>
      <w:proofErr w:type="spellStart"/>
      <w:r w:rsidR="00354D4F" w:rsidRPr="004F25DC">
        <w:rPr>
          <w:rFonts w:ascii="Times New Roman" w:hAnsi="Times New Roman" w:cs="Times New Roman"/>
          <w:sz w:val="24"/>
          <w:szCs w:val="24"/>
        </w:rPr>
        <w:t>financialisation</w:t>
      </w:r>
      <w:proofErr w:type="spellEnd"/>
      <w:r w:rsidR="009111FE" w:rsidRPr="004F25DC">
        <w:rPr>
          <w:rFonts w:ascii="Times New Roman" w:hAnsi="Times New Roman" w:cs="Times New Roman"/>
          <w:sz w:val="24"/>
          <w:szCs w:val="24"/>
        </w:rPr>
        <w:t xml:space="preserve"> of corporations, markets and economies</w:t>
      </w:r>
      <w:r w:rsidR="002D30B6">
        <w:rPr>
          <w:rFonts w:ascii="Times New Roman" w:hAnsi="Times New Roman" w:cs="Times New Roman"/>
          <w:sz w:val="24"/>
          <w:szCs w:val="24"/>
        </w:rPr>
        <w:t xml:space="preserve"> (Weinstein 2012)</w:t>
      </w:r>
      <w:r w:rsidR="009111FE" w:rsidRPr="004F25DC">
        <w:rPr>
          <w:rFonts w:ascii="Times New Roman" w:hAnsi="Times New Roman" w:cs="Times New Roman"/>
          <w:sz w:val="24"/>
          <w:szCs w:val="24"/>
        </w:rPr>
        <w:t>.</w:t>
      </w:r>
      <w:r w:rsidR="007C2353">
        <w:rPr>
          <w:rStyle w:val="FootnoteReference"/>
          <w:rFonts w:ascii="Times New Roman" w:hAnsi="Times New Roman" w:cs="Times New Roman"/>
          <w:sz w:val="24"/>
          <w:szCs w:val="24"/>
        </w:rPr>
        <w:footnoteReference w:id="45"/>
      </w:r>
    </w:p>
    <w:p w:rsidR="00065400" w:rsidRPr="004F25DC" w:rsidRDefault="00065400" w:rsidP="00DD6307">
      <w:pPr>
        <w:jc w:val="both"/>
        <w:rPr>
          <w:rFonts w:ascii="Times New Roman" w:hAnsi="Times New Roman" w:cs="Times New Roman"/>
          <w:sz w:val="24"/>
          <w:szCs w:val="24"/>
        </w:rPr>
      </w:pPr>
    </w:p>
    <w:p w:rsidR="00394EC4" w:rsidRPr="00373C76" w:rsidRDefault="00373C76" w:rsidP="005F777F">
      <w:pPr>
        <w:pStyle w:val="ListParagraph"/>
        <w:keepNext/>
        <w:numPr>
          <w:ilvl w:val="0"/>
          <w:numId w:val="20"/>
        </w:numPr>
        <w:jc w:val="both"/>
        <w:rPr>
          <w:rFonts w:ascii="Times New Roman" w:hAnsi="Times New Roman" w:cs="Times New Roman"/>
          <w:b/>
          <w:sz w:val="24"/>
          <w:szCs w:val="24"/>
        </w:rPr>
      </w:pPr>
      <w:r>
        <w:rPr>
          <w:rFonts w:ascii="Times New Roman" w:hAnsi="Times New Roman" w:cs="Times New Roman"/>
          <w:b/>
          <w:sz w:val="24"/>
          <w:szCs w:val="24"/>
        </w:rPr>
        <w:t>T</w:t>
      </w:r>
      <w:r w:rsidR="00394EC4" w:rsidRPr="00373C76">
        <w:rPr>
          <w:rFonts w:ascii="Times New Roman" w:hAnsi="Times New Roman" w:cs="Times New Roman"/>
          <w:b/>
          <w:sz w:val="24"/>
          <w:szCs w:val="24"/>
        </w:rPr>
        <w:t>he Hegemony of Agency Theory</w:t>
      </w:r>
    </w:p>
    <w:p w:rsidR="00CE5D23" w:rsidRPr="004F25DC" w:rsidRDefault="00FF49FF" w:rsidP="00DD6307">
      <w:pPr>
        <w:jc w:val="both"/>
        <w:rPr>
          <w:rFonts w:ascii="Times New Roman" w:hAnsi="Times New Roman" w:cs="Times New Roman"/>
          <w:sz w:val="24"/>
          <w:szCs w:val="24"/>
        </w:rPr>
      </w:pPr>
      <w:r w:rsidRPr="004F25DC">
        <w:rPr>
          <w:rFonts w:ascii="Times New Roman" w:hAnsi="Times New Roman" w:cs="Times New Roman"/>
          <w:sz w:val="24"/>
          <w:szCs w:val="24"/>
        </w:rPr>
        <w:t>Agency theory has become “a cornerstone of ... corporate governance</w:t>
      </w:r>
      <w:r w:rsidR="007C2353">
        <w:rPr>
          <w:rFonts w:ascii="Times New Roman" w:hAnsi="Times New Roman" w:cs="Times New Roman"/>
          <w:sz w:val="24"/>
          <w:szCs w:val="24"/>
        </w:rPr>
        <w:t>.</w:t>
      </w:r>
      <w:r w:rsidRPr="004F25DC">
        <w:rPr>
          <w:rFonts w:ascii="Times New Roman" w:hAnsi="Times New Roman" w:cs="Times New Roman"/>
          <w:sz w:val="24"/>
          <w:szCs w:val="24"/>
        </w:rPr>
        <w:t>”</w:t>
      </w:r>
      <w:r w:rsidR="007C2353">
        <w:rPr>
          <w:rStyle w:val="FootnoteReference"/>
          <w:rFonts w:ascii="Times New Roman" w:hAnsi="Times New Roman" w:cs="Times New Roman"/>
          <w:sz w:val="24"/>
          <w:szCs w:val="24"/>
        </w:rPr>
        <w:footnoteReference w:id="46"/>
      </w:r>
      <w:r w:rsidR="00AD79C2" w:rsidRPr="004F25DC">
        <w:rPr>
          <w:rFonts w:ascii="Times New Roman" w:hAnsi="Times New Roman" w:cs="Times New Roman"/>
          <w:sz w:val="24"/>
          <w:szCs w:val="24"/>
        </w:rPr>
        <w:t xml:space="preserve"> Agency theory is often regarded not only as the dominant current interpretation, but as an eternal and universal explanation of corporate governance. In fact agency theory is of recent origin, and is very much a product of the Anglo-American world. Rooted in finance and economics, it has somehow managed to penetrate not only policy and practice but the essential understanding of corporate law regarding directors’ duties. </w:t>
      </w:r>
      <w:r w:rsidR="00CE5D23" w:rsidRPr="004F25DC">
        <w:rPr>
          <w:rFonts w:ascii="Times New Roman" w:hAnsi="Times New Roman" w:cs="Times New Roman"/>
          <w:sz w:val="24"/>
          <w:szCs w:val="24"/>
        </w:rPr>
        <w:t>In classical agency theory the central role of the board of directors is to monitor managers</w:t>
      </w:r>
      <w:r w:rsidR="00D32498" w:rsidRPr="004F25DC">
        <w:rPr>
          <w:rFonts w:ascii="Times New Roman" w:hAnsi="Times New Roman" w:cs="Times New Roman"/>
          <w:sz w:val="24"/>
          <w:szCs w:val="24"/>
        </w:rPr>
        <w:t xml:space="preserve"> (the agents)</w:t>
      </w:r>
      <w:r w:rsidR="00CE5D23" w:rsidRPr="004F25DC">
        <w:rPr>
          <w:rFonts w:ascii="Times New Roman" w:hAnsi="Times New Roman" w:cs="Times New Roman"/>
          <w:sz w:val="24"/>
          <w:szCs w:val="24"/>
        </w:rPr>
        <w:t xml:space="preserve"> to ensure their interests do not diverge substantially from those of the </w:t>
      </w:r>
      <w:r w:rsidR="00CE5D23" w:rsidRPr="004F25DC">
        <w:rPr>
          <w:rFonts w:ascii="Times New Roman" w:hAnsi="Times New Roman" w:cs="Times New Roman"/>
          <w:sz w:val="24"/>
          <w:szCs w:val="24"/>
        </w:rPr>
        <w:lastRenderedPageBreak/>
        <w:t xml:space="preserve">principals (the shareholders), and to devote the company </w:t>
      </w:r>
      <w:r w:rsidR="007C2353">
        <w:rPr>
          <w:rFonts w:ascii="Times New Roman" w:hAnsi="Times New Roman" w:cs="Times New Roman"/>
          <w:sz w:val="24"/>
          <w:szCs w:val="24"/>
        </w:rPr>
        <w:t xml:space="preserve">to </w:t>
      </w:r>
      <w:proofErr w:type="spellStart"/>
      <w:r w:rsidR="007C2353">
        <w:rPr>
          <w:rFonts w:ascii="Times New Roman" w:hAnsi="Times New Roman" w:cs="Times New Roman"/>
          <w:sz w:val="24"/>
          <w:szCs w:val="24"/>
        </w:rPr>
        <w:t>maximising</w:t>
      </w:r>
      <w:proofErr w:type="spellEnd"/>
      <w:r w:rsidR="007C2353">
        <w:rPr>
          <w:rFonts w:ascii="Times New Roman" w:hAnsi="Times New Roman" w:cs="Times New Roman"/>
          <w:sz w:val="24"/>
          <w:szCs w:val="24"/>
        </w:rPr>
        <w:t xml:space="preserve"> principals return</w:t>
      </w:r>
      <w:r w:rsidR="0049455F" w:rsidRPr="004F25DC">
        <w:rPr>
          <w:rFonts w:ascii="Times New Roman" w:hAnsi="Times New Roman" w:cs="Times New Roman"/>
          <w:sz w:val="24"/>
          <w:szCs w:val="24"/>
        </w:rPr>
        <w:t>.</w:t>
      </w:r>
      <w:r w:rsidR="007C2353">
        <w:rPr>
          <w:rStyle w:val="FootnoteReference"/>
          <w:rFonts w:ascii="Times New Roman" w:hAnsi="Times New Roman" w:cs="Times New Roman"/>
          <w:sz w:val="24"/>
          <w:szCs w:val="24"/>
        </w:rPr>
        <w:footnoteReference w:id="47"/>
      </w:r>
      <w:r w:rsidR="0049455F" w:rsidRPr="004F25DC">
        <w:rPr>
          <w:rFonts w:ascii="Times New Roman" w:hAnsi="Times New Roman" w:cs="Times New Roman"/>
          <w:sz w:val="24"/>
          <w:szCs w:val="24"/>
        </w:rPr>
        <w:t xml:space="preserve"> Yet, despite its preeminence, agency theory is not only profoundly simplistic, but deeply flawed:</w:t>
      </w:r>
    </w:p>
    <w:p w:rsidR="0049455F" w:rsidRPr="004F25DC" w:rsidRDefault="0049455F" w:rsidP="00DD6307">
      <w:pPr>
        <w:pStyle w:val="ListParagraph"/>
        <w:numPr>
          <w:ilvl w:val="0"/>
          <w:numId w:val="8"/>
        </w:numPr>
        <w:jc w:val="both"/>
        <w:rPr>
          <w:rFonts w:ascii="Times New Roman" w:hAnsi="Times New Roman" w:cs="Times New Roman"/>
          <w:sz w:val="24"/>
          <w:szCs w:val="24"/>
        </w:rPr>
      </w:pPr>
      <w:r w:rsidRPr="004F25DC">
        <w:rPr>
          <w:rFonts w:ascii="Times New Roman" w:hAnsi="Times New Roman" w:cs="Times New Roman"/>
          <w:sz w:val="24"/>
          <w:szCs w:val="24"/>
        </w:rPr>
        <w:t>Agency theory focuses on an oversimplification of complex financial and business reality</w:t>
      </w:r>
    </w:p>
    <w:p w:rsidR="0049455F" w:rsidRPr="004F25DC" w:rsidRDefault="0049455F" w:rsidP="00DD6307">
      <w:pPr>
        <w:pStyle w:val="ListParagraph"/>
        <w:numPr>
          <w:ilvl w:val="0"/>
          <w:numId w:val="8"/>
        </w:numPr>
        <w:jc w:val="both"/>
        <w:rPr>
          <w:rFonts w:ascii="Times New Roman" w:hAnsi="Times New Roman" w:cs="Times New Roman"/>
          <w:sz w:val="24"/>
          <w:szCs w:val="24"/>
        </w:rPr>
      </w:pPr>
      <w:r w:rsidRPr="004F25DC">
        <w:rPr>
          <w:rFonts w:ascii="Times New Roman" w:hAnsi="Times New Roman" w:cs="Times New Roman"/>
          <w:sz w:val="24"/>
          <w:szCs w:val="24"/>
        </w:rPr>
        <w:t>Agency theory damagingly insists upon the single corporate objective of shareholder value</w:t>
      </w:r>
    </w:p>
    <w:p w:rsidR="0049455F" w:rsidRPr="004F25DC" w:rsidRDefault="0049455F" w:rsidP="00DD6307">
      <w:pPr>
        <w:pStyle w:val="ListParagraph"/>
        <w:numPr>
          <w:ilvl w:val="0"/>
          <w:numId w:val="8"/>
        </w:numPr>
        <w:jc w:val="both"/>
        <w:rPr>
          <w:rFonts w:ascii="Times New Roman" w:hAnsi="Times New Roman" w:cs="Times New Roman"/>
          <w:sz w:val="24"/>
          <w:szCs w:val="24"/>
        </w:rPr>
      </w:pPr>
      <w:r w:rsidRPr="004F25DC">
        <w:rPr>
          <w:rFonts w:ascii="Times New Roman" w:hAnsi="Times New Roman" w:cs="Times New Roman"/>
          <w:sz w:val="24"/>
          <w:szCs w:val="24"/>
        </w:rPr>
        <w:t xml:space="preserve">Agency theory misconceives the motivations of managers </w:t>
      </w:r>
    </w:p>
    <w:p w:rsidR="0049455F" w:rsidRPr="004F25DC" w:rsidRDefault="0049455F" w:rsidP="00DD6307">
      <w:pPr>
        <w:pStyle w:val="ListParagraph"/>
        <w:numPr>
          <w:ilvl w:val="0"/>
          <w:numId w:val="8"/>
        </w:numPr>
        <w:jc w:val="both"/>
        <w:rPr>
          <w:rFonts w:ascii="Times New Roman" w:hAnsi="Times New Roman" w:cs="Times New Roman"/>
          <w:sz w:val="24"/>
          <w:szCs w:val="24"/>
        </w:rPr>
      </w:pPr>
      <w:r w:rsidRPr="004F25DC">
        <w:rPr>
          <w:rFonts w:ascii="Times New Roman" w:hAnsi="Times New Roman" w:cs="Times New Roman"/>
          <w:sz w:val="24"/>
          <w:szCs w:val="24"/>
        </w:rPr>
        <w:t>Agency theory ignores the diversity of investment institutions and interests</w:t>
      </w:r>
    </w:p>
    <w:p w:rsidR="0049455F" w:rsidRPr="004F25DC" w:rsidRDefault="0049455F" w:rsidP="00DD6307">
      <w:pPr>
        <w:pStyle w:val="ListParagraph"/>
        <w:numPr>
          <w:ilvl w:val="0"/>
          <w:numId w:val="8"/>
        </w:numPr>
        <w:jc w:val="both"/>
        <w:rPr>
          <w:rFonts w:ascii="Times New Roman" w:hAnsi="Times New Roman" w:cs="Times New Roman"/>
          <w:sz w:val="24"/>
          <w:szCs w:val="24"/>
        </w:rPr>
      </w:pPr>
      <w:r w:rsidRPr="004F25DC">
        <w:rPr>
          <w:rFonts w:ascii="Times New Roman" w:hAnsi="Times New Roman" w:cs="Times New Roman"/>
          <w:sz w:val="24"/>
          <w:szCs w:val="24"/>
        </w:rPr>
        <w:t>Agency theory debilitates managers and corporations, and ultimately weakens economies</w:t>
      </w:r>
    </w:p>
    <w:p w:rsidR="0049455F" w:rsidRPr="004F25DC" w:rsidRDefault="0049455F" w:rsidP="00DD6307">
      <w:pPr>
        <w:pStyle w:val="ListParagraph"/>
        <w:numPr>
          <w:ilvl w:val="0"/>
          <w:numId w:val="8"/>
        </w:numPr>
        <w:jc w:val="both"/>
        <w:rPr>
          <w:rFonts w:ascii="Times New Roman" w:hAnsi="Times New Roman" w:cs="Times New Roman"/>
          <w:sz w:val="24"/>
          <w:szCs w:val="24"/>
        </w:rPr>
      </w:pPr>
      <w:r w:rsidRPr="004F25DC">
        <w:rPr>
          <w:rFonts w:ascii="Times New Roman" w:hAnsi="Times New Roman" w:cs="Times New Roman"/>
          <w:sz w:val="24"/>
          <w:szCs w:val="24"/>
        </w:rPr>
        <w:t>Agency achieves the opposite of its intended effect</w:t>
      </w:r>
    </w:p>
    <w:p w:rsidR="00610002" w:rsidRPr="004F25DC" w:rsidRDefault="00610002" w:rsidP="00DD6307">
      <w:pPr>
        <w:ind w:firstLine="720"/>
        <w:jc w:val="both"/>
        <w:rPr>
          <w:rFonts w:ascii="Times New Roman" w:hAnsi="Times New Roman" w:cs="Times New Roman"/>
          <w:sz w:val="24"/>
          <w:szCs w:val="24"/>
        </w:rPr>
      </w:pPr>
      <w:r w:rsidRPr="004F25DC">
        <w:rPr>
          <w:rFonts w:ascii="Times New Roman" w:hAnsi="Times New Roman" w:cs="Times New Roman"/>
          <w:sz w:val="24"/>
          <w:szCs w:val="24"/>
        </w:rPr>
        <w:t xml:space="preserve">As </w:t>
      </w:r>
      <w:proofErr w:type="spellStart"/>
      <w:r w:rsidRPr="004F25DC">
        <w:rPr>
          <w:rFonts w:ascii="Times New Roman" w:hAnsi="Times New Roman" w:cs="Times New Roman"/>
          <w:sz w:val="24"/>
          <w:szCs w:val="24"/>
        </w:rPr>
        <w:t>Didlier</w:t>
      </w:r>
      <w:proofErr w:type="spellEnd"/>
      <w:r w:rsidRPr="004F25DC">
        <w:rPr>
          <w:rFonts w:ascii="Times New Roman" w:hAnsi="Times New Roman" w:cs="Times New Roman"/>
          <w:sz w:val="24"/>
          <w:szCs w:val="24"/>
        </w:rPr>
        <w:t xml:space="preserve"> </w:t>
      </w:r>
      <w:proofErr w:type="spellStart"/>
      <w:r w:rsidRPr="004F25DC">
        <w:rPr>
          <w:rFonts w:ascii="Times New Roman" w:hAnsi="Times New Roman" w:cs="Times New Roman"/>
          <w:sz w:val="24"/>
          <w:szCs w:val="24"/>
        </w:rPr>
        <w:t>Cossin</w:t>
      </w:r>
      <w:proofErr w:type="spellEnd"/>
      <w:r w:rsidRPr="004F25DC">
        <w:rPr>
          <w:rFonts w:ascii="Times New Roman" w:hAnsi="Times New Roman" w:cs="Times New Roman"/>
          <w:sz w:val="24"/>
          <w:szCs w:val="24"/>
        </w:rPr>
        <w:t>, Professor of Finance at IMD, Switzerland has recently observed:</w:t>
      </w:r>
      <w:r w:rsidRPr="004F25DC">
        <w:rPr>
          <w:rFonts w:ascii="Times New Roman" w:hAnsi="Times New Roman" w:cs="Times New Roman"/>
          <w:sz w:val="24"/>
          <w:szCs w:val="24"/>
        </w:rPr>
        <w:tab/>
      </w:r>
    </w:p>
    <w:p w:rsidR="00610002" w:rsidRPr="004F25DC" w:rsidRDefault="00610002" w:rsidP="00DD6307">
      <w:pPr>
        <w:pStyle w:val="ListParagraph"/>
        <w:ind w:left="0"/>
        <w:jc w:val="both"/>
        <w:rPr>
          <w:rFonts w:ascii="Times New Roman" w:hAnsi="Times New Roman" w:cs="Times New Roman"/>
          <w:sz w:val="24"/>
          <w:szCs w:val="24"/>
        </w:rPr>
      </w:pPr>
      <w:r w:rsidRPr="004F25DC">
        <w:rPr>
          <w:rFonts w:ascii="Times New Roman" w:hAnsi="Times New Roman" w:cs="Times New Roman"/>
          <w:sz w:val="24"/>
          <w:szCs w:val="24"/>
        </w:rPr>
        <w:t>“Most financial mod</w:t>
      </w:r>
      <w:r w:rsidR="00A43F7E">
        <w:rPr>
          <w:rFonts w:ascii="Times New Roman" w:hAnsi="Times New Roman" w:cs="Times New Roman"/>
          <w:sz w:val="24"/>
          <w:szCs w:val="24"/>
        </w:rPr>
        <w:t xml:space="preserve">els taught today rely on false </w:t>
      </w:r>
      <w:r w:rsidRPr="004F25DC">
        <w:rPr>
          <w:rFonts w:ascii="Times New Roman" w:hAnsi="Times New Roman" w:cs="Times New Roman"/>
          <w:sz w:val="24"/>
          <w:szCs w:val="24"/>
        </w:rPr>
        <w:t xml:space="preserve">mathematical assumptions that create a sense of </w:t>
      </w:r>
      <w:proofErr w:type="gramStart"/>
      <w:r w:rsidRPr="004F25DC">
        <w:rPr>
          <w:rFonts w:ascii="Times New Roman" w:hAnsi="Times New Roman" w:cs="Times New Roman"/>
          <w:sz w:val="24"/>
          <w:szCs w:val="24"/>
        </w:rPr>
        <w:t>security  even</w:t>
      </w:r>
      <w:proofErr w:type="gramEnd"/>
      <w:r w:rsidRPr="004F25DC">
        <w:rPr>
          <w:rFonts w:ascii="Times New Roman" w:hAnsi="Times New Roman" w:cs="Times New Roman"/>
          <w:sz w:val="24"/>
          <w:szCs w:val="24"/>
        </w:rPr>
        <w:t xml:space="preserve"> as failure approaches... The list of flawed theories (including agency theory)</w:t>
      </w:r>
      <w:proofErr w:type="gramStart"/>
      <w:r w:rsidRPr="004F25DC">
        <w:rPr>
          <w:rFonts w:ascii="Times New Roman" w:hAnsi="Times New Roman" w:cs="Times New Roman"/>
          <w:sz w:val="24"/>
          <w:szCs w:val="24"/>
        </w:rPr>
        <w:t>..are</w:t>
      </w:r>
      <w:proofErr w:type="gramEnd"/>
      <w:r w:rsidRPr="004F25DC">
        <w:rPr>
          <w:rFonts w:ascii="Times New Roman" w:hAnsi="Times New Roman" w:cs="Times New Roman"/>
          <w:sz w:val="24"/>
          <w:szCs w:val="24"/>
        </w:rPr>
        <w:t xml:space="preserve"> all finance models based on over-simplifying complex choices. This pretence that mathematical models are the solution for human problems is dangerous and is not only at the core of finance theory but is also </w:t>
      </w:r>
      <w:r w:rsidR="00400B3F" w:rsidRPr="004F25DC">
        <w:rPr>
          <w:rFonts w:ascii="Times New Roman" w:hAnsi="Times New Roman" w:cs="Times New Roman"/>
          <w:sz w:val="24"/>
          <w:szCs w:val="24"/>
        </w:rPr>
        <w:t xml:space="preserve">in the heads of many corporate </w:t>
      </w:r>
      <w:r w:rsidRPr="004F25DC">
        <w:rPr>
          <w:rFonts w:ascii="Times New Roman" w:hAnsi="Times New Roman" w:cs="Times New Roman"/>
          <w:sz w:val="24"/>
          <w:szCs w:val="24"/>
        </w:rPr>
        <w:t xml:space="preserve">and financial managers. Given the tremendous </w:t>
      </w:r>
      <w:r w:rsidRPr="004F25DC">
        <w:rPr>
          <w:rFonts w:ascii="Times New Roman" w:hAnsi="Times New Roman" w:cs="Times New Roman"/>
          <w:sz w:val="24"/>
          <w:szCs w:val="24"/>
        </w:rPr>
        <w:lastRenderedPageBreak/>
        <w:t xml:space="preserve">changes in financial systems, these theories must be </w:t>
      </w:r>
      <w:proofErr w:type="spellStart"/>
      <w:r w:rsidRPr="004F25DC">
        <w:rPr>
          <w:rFonts w:ascii="Times New Roman" w:hAnsi="Times New Roman" w:cs="Times New Roman"/>
          <w:sz w:val="24"/>
          <w:szCs w:val="24"/>
        </w:rPr>
        <w:t>scrutinised</w:t>
      </w:r>
      <w:proofErr w:type="spellEnd"/>
      <w:r w:rsidRPr="004F25DC">
        <w:rPr>
          <w:rFonts w:ascii="Times New Roman" w:hAnsi="Times New Roman" w:cs="Times New Roman"/>
          <w:sz w:val="24"/>
          <w:szCs w:val="24"/>
        </w:rPr>
        <w:t xml:space="preserve"> and then aba</w:t>
      </w:r>
      <w:r w:rsidR="001B7556">
        <w:rPr>
          <w:rFonts w:ascii="Times New Roman" w:hAnsi="Times New Roman" w:cs="Times New Roman"/>
          <w:sz w:val="24"/>
          <w:szCs w:val="24"/>
        </w:rPr>
        <w:t>ndoned as models for the future</w:t>
      </w:r>
      <w:r w:rsidR="007C2353">
        <w:rPr>
          <w:rFonts w:ascii="Times New Roman" w:hAnsi="Times New Roman" w:cs="Times New Roman"/>
          <w:sz w:val="24"/>
          <w:szCs w:val="24"/>
        </w:rPr>
        <w:t>.</w:t>
      </w:r>
      <w:r w:rsidRPr="004F25DC">
        <w:rPr>
          <w:rFonts w:ascii="Times New Roman" w:hAnsi="Times New Roman" w:cs="Times New Roman"/>
          <w:sz w:val="24"/>
          <w:szCs w:val="24"/>
        </w:rPr>
        <w:t>”</w:t>
      </w:r>
      <w:r w:rsidR="007C2353">
        <w:rPr>
          <w:rStyle w:val="FootnoteReference"/>
          <w:rFonts w:ascii="Times New Roman" w:hAnsi="Times New Roman" w:cs="Times New Roman"/>
          <w:sz w:val="24"/>
          <w:szCs w:val="24"/>
        </w:rPr>
        <w:footnoteReference w:id="48"/>
      </w:r>
      <w:r w:rsidR="001B7556" w:rsidRPr="001B7556">
        <w:rPr>
          <w:rFonts w:ascii="Times New Roman" w:hAnsi="Times New Roman" w:cs="Times New Roman"/>
          <w:bCs/>
          <w:i/>
          <w:iCs/>
        </w:rPr>
        <w:t xml:space="preserve"> </w:t>
      </w:r>
      <w:bookmarkStart w:id="2" w:name="_GoBack"/>
      <w:bookmarkEnd w:id="2"/>
    </w:p>
    <w:p w:rsidR="00610002" w:rsidRPr="004F25DC" w:rsidRDefault="00610002" w:rsidP="00DD6307">
      <w:pPr>
        <w:ind w:firstLine="720"/>
        <w:jc w:val="both"/>
        <w:rPr>
          <w:rFonts w:ascii="Times New Roman" w:hAnsi="Times New Roman" w:cs="Times New Roman"/>
          <w:sz w:val="24"/>
          <w:szCs w:val="24"/>
        </w:rPr>
      </w:pPr>
      <w:r w:rsidRPr="004F25DC">
        <w:rPr>
          <w:rFonts w:ascii="Times New Roman" w:hAnsi="Times New Roman" w:cs="Times New Roman"/>
          <w:bCs/>
          <w:sz w:val="24"/>
          <w:szCs w:val="24"/>
        </w:rPr>
        <w:t>Not only does agency theory dangerously over-simplify the complexities of business relationships and decisions, but it damagingly demands a focus on a single objective.</w:t>
      </w:r>
      <w:r w:rsidRPr="004F25DC">
        <w:rPr>
          <w:rFonts w:ascii="Times New Roman" w:hAnsi="Times New Roman" w:cs="Times New Roman"/>
          <w:sz w:val="24"/>
          <w:szCs w:val="24"/>
        </w:rPr>
        <w:t xml:space="preserve"> Agency theory asserts </w:t>
      </w:r>
      <w:r w:rsidR="00E6502A" w:rsidRPr="004F25DC">
        <w:rPr>
          <w:rFonts w:ascii="Times New Roman" w:hAnsi="Times New Roman" w:cs="Times New Roman"/>
          <w:i/>
          <w:iCs/>
          <w:sz w:val="24"/>
          <w:szCs w:val="24"/>
        </w:rPr>
        <w:t>shareholder</w:t>
      </w:r>
      <w:r w:rsidRPr="004F25DC">
        <w:rPr>
          <w:rFonts w:ascii="Times New Roman" w:hAnsi="Times New Roman" w:cs="Times New Roman"/>
          <w:i/>
          <w:iCs/>
          <w:sz w:val="24"/>
          <w:szCs w:val="24"/>
        </w:rPr>
        <w:t xml:space="preserve"> value</w:t>
      </w:r>
      <w:r w:rsidRPr="004F25DC">
        <w:rPr>
          <w:rFonts w:ascii="Times New Roman" w:hAnsi="Times New Roman" w:cs="Times New Roman"/>
          <w:sz w:val="24"/>
          <w:szCs w:val="24"/>
        </w:rPr>
        <w:t xml:space="preserve"> as the ultimate corporate objective which managers are incentivised and impelled to pursue: “The crisis has shown that managers are often incapable of resisting pressure from shareholders. In their management decisions, the short-term market value counts more than t</w:t>
      </w:r>
      <w:r w:rsidR="001B7556">
        <w:rPr>
          <w:rFonts w:ascii="Times New Roman" w:hAnsi="Times New Roman" w:cs="Times New Roman"/>
          <w:sz w:val="24"/>
          <w:szCs w:val="24"/>
        </w:rPr>
        <w:t>he long-term health of the firm</w:t>
      </w:r>
      <w:r w:rsidR="000137FC">
        <w:rPr>
          <w:rFonts w:ascii="Times New Roman" w:hAnsi="Times New Roman" w:cs="Times New Roman"/>
          <w:sz w:val="24"/>
          <w:szCs w:val="24"/>
        </w:rPr>
        <w:t>.</w:t>
      </w:r>
      <w:r w:rsidRPr="004F25DC">
        <w:rPr>
          <w:rFonts w:ascii="Times New Roman" w:hAnsi="Times New Roman" w:cs="Times New Roman"/>
          <w:sz w:val="24"/>
          <w:szCs w:val="24"/>
        </w:rPr>
        <w:t>”</w:t>
      </w:r>
      <w:r w:rsidR="000137FC">
        <w:rPr>
          <w:rStyle w:val="FootnoteReference"/>
          <w:rFonts w:ascii="Times New Roman" w:hAnsi="Times New Roman" w:cs="Times New Roman"/>
          <w:sz w:val="24"/>
          <w:szCs w:val="24"/>
        </w:rPr>
        <w:footnoteReference w:id="49"/>
      </w:r>
      <w:r w:rsidR="001B7556" w:rsidRPr="001B7556">
        <w:rPr>
          <w:rFonts w:ascii="Times New Roman" w:hAnsi="Times New Roman" w:cs="Times New Roman"/>
        </w:rPr>
        <w:t xml:space="preserve"> </w:t>
      </w:r>
    </w:p>
    <w:p w:rsidR="00610002" w:rsidRPr="001B7556" w:rsidRDefault="00610002" w:rsidP="00DD6307">
      <w:pPr>
        <w:ind w:firstLine="720"/>
        <w:jc w:val="both"/>
        <w:rPr>
          <w:rFonts w:ascii="Times New Roman" w:hAnsi="Times New Roman" w:cs="Times New Roman"/>
          <w:sz w:val="24"/>
          <w:szCs w:val="24"/>
        </w:rPr>
      </w:pPr>
      <w:r w:rsidRPr="004F25DC">
        <w:rPr>
          <w:rFonts w:ascii="Times New Roman" w:hAnsi="Times New Roman" w:cs="Times New Roman"/>
          <w:bCs/>
          <w:sz w:val="24"/>
          <w:szCs w:val="24"/>
        </w:rPr>
        <w:t>Agency theory daring not to enter the “black box” of the firm itself, from a distance hopelessly misconceives the motivations of managers, reducing their complex existence to a de-humanised stimulus/response mechanism:</w:t>
      </w:r>
      <w:r w:rsidRPr="004F25DC">
        <w:rPr>
          <w:rFonts w:ascii="Times New Roman" w:hAnsi="Times New Roman" w:cs="Times New Roman"/>
          <w:sz w:val="24"/>
          <w:szCs w:val="24"/>
        </w:rPr>
        <w:t xml:space="preserve"> “The idea that all managers are self-interested agents who do not bear the full financial effects of their decisions</w:t>
      </w:r>
      <w:r w:rsidR="000137FC">
        <w:rPr>
          <w:rStyle w:val="FootnoteReference"/>
          <w:rFonts w:ascii="Times New Roman" w:hAnsi="Times New Roman" w:cs="Times New Roman"/>
          <w:sz w:val="24"/>
          <w:szCs w:val="24"/>
        </w:rPr>
        <w:footnoteReference w:id="50"/>
      </w:r>
      <w:r w:rsidR="00E13949">
        <w:rPr>
          <w:rFonts w:ascii="Times New Roman" w:hAnsi="Times New Roman" w:cs="Times New Roman"/>
          <w:sz w:val="24"/>
          <w:szCs w:val="24"/>
        </w:rPr>
        <w:t xml:space="preserve"> </w:t>
      </w:r>
      <w:r w:rsidRPr="004F25DC">
        <w:rPr>
          <w:rFonts w:ascii="Times New Roman" w:hAnsi="Times New Roman" w:cs="Times New Roman"/>
          <w:sz w:val="24"/>
          <w:szCs w:val="24"/>
        </w:rPr>
        <w:t xml:space="preserve"> has provided an extraordinary edifice around which three decades  of agency research has been built, even though these assumptions  are simplistic and lead to a reductionist view of business, that is,  comprising two participants – managers (agents</w:t>
      </w:r>
      <w:r w:rsidR="001B7556">
        <w:rPr>
          <w:rFonts w:ascii="Times New Roman" w:hAnsi="Times New Roman" w:cs="Times New Roman"/>
          <w:sz w:val="24"/>
          <w:szCs w:val="24"/>
        </w:rPr>
        <w:t>) and shareholders (principals)</w:t>
      </w:r>
      <w:r w:rsidR="000137FC">
        <w:rPr>
          <w:rFonts w:ascii="Times New Roman" w:hAnsi="Times New Roman" w:cs="Times New Roman"/>
          <w:sz w:val="24"/>
          <w:szCs w:val="24"/>
        </w:rPr>
        <w:t>.</w:t>
      </w:r>
      <w:r w:rsidRPr="004F25DC">
        <w:rPr>
          <w:rFonts w:ascii="Times New Roman" w:hAnsi="Times New Roman" w:cs="Times New Roman"/>
          <w:sz w:val="24"/>
          <w:szCs w:val="24"/>
        </w:rPr>
        <w:t>”</w:t>
      </w:r>
      <w:r w:rsidR="000137FC">
        <w:rPr>
          <w:rStyle w:val="FootnoteReference"/>
          <w:rFonts w:ascii="Times New Roman" w:hAnsi="Times New Roman" w:cs="Times New Roman"/>
          <w:sz w:val="24"/>
          <w:szCs w:val="24"/>
        </w:rPr>
        <w:footnoteReference w:id="51"/>
      </w:r>
    </w:p>
    <w:p w:rsidR="002078E4" w:rsidRPr="004F25DC" w:rsidRDefault="002078E4" w:rsidP="00DD6307">
      <w:pPr>
        <w:ind w:firstLine="720"/>
        <w:jc w:val="both"/>
        <w:rPr>
          <w:rFonts w:ascii="Times New Roman" w:hAnsi="Times New Roman" w:cs="Times New Roman"/>
          <w:bCs/>
          <w:sz w:val="24"/>
          <w:szCs w:val="24"/>
        </w:rPr>
      </w:pPr>
      <w:r w:rsidRPr="004F25DC">
        <w:rPr>
          <w:rFonts w:ascii="Times New Roman" w:hAnsi="Times New Roman" w:cs="Times New Roman"/>
          <w:bCs/>
          <w:sz w:val="24"/>
          <w:szCs w:val="24"/>
        </w:rPr>
        <w:t>Agency theory tends to ignore the diversity of investment institutions and interests, and their variety of objectives and beneficiaries. As La</w:t>
      </w:r>
      <w:r w:rsidR="000137FC">
        <w:rPr>
          <w:rFonts w:ascii="Times New Roman" w:hAnsi="Times New Roman" w:cs="Times New Roman"/>
          <w:bCs/>
          <w:sz w:val="24"/>
          <w:szCs w:val="24"/>
        </w:rPr>
        <w:t>zonick</w:t>
      </w:r>
      <w:r w:rsidRPr="004F25DC">
        <w:rPr>
          <w:rFonts w:ascii="Times New Roman" w:hAnsi="Times New Roman" w:cs="Times New Roman"/>
          <w:bCs/>
          <w:sz w:val="24"/>
          <w:szCs w:val="24"/>
        </w:rPr>
        <w:t xml:space="preserve"> has argued institutional investors are not monolithic and different types of institutional investors have different investment strategies and </w:t>
      </w:r>
      <w:r w:rsidRPr="004F25DC">
        <w:rPr>
          <w:rFonts w:ascii="Times New Roman" w:hAnsi="Times New Roman" w:cs="Times New Roman"/>
          <w:bCs/>
          <w:sz w:val="24"/>
          <w:szCs w:val="24"/>
        </w:rPr>
        <w:lastRenderedPageBreak/>
        <w:t>time horizons.</w:t>
      </w:r>
      <w:r w:rsidR="000137FC">
        <w:rPr>
          <w:rStyle w:val="FootnoteReference"/>
          <w:rFonts w:ascii="Times New Roman" w:hAnsi="Times New Roman" w:cs="Times New Roman"/>
          <w:bCs/>
          <w:sz w:val="24"/>
          <w:szCs w:val="24"/>
        </w:rPr>
        <w:footnoteReference w:id="52"/>
      </w:r>
      <w:r w:rsidRPr="004F25DC">
        <w:rPr>
          <w:rFonts w:ascii="Times New Roman" w:hAnsi="Times New Roman" w:cs="Times New Roman"/>
          <w:bCs/>
          <w:sz w:val="24"/>
          <w:szCs w:val="24"/>
        </w:rPr>
        <w:t xml:space="preserve">  Corporate governance becomes less of a concern if a share holding is a very transitory price based transaction, and much share trading today is computer generated, with rapid activity generated b</w:t>
      </w:r>
      <w:r w:rsidR="00400B3F" w:rsidRPr="004F25DC">
        <w:rPr>
          <w:rFonts w:ascii="Times New Roman" w:hAnsi="Times New Roman" w:cs="Times New Roman"/>
          <w:bCs/>
          <w:sz w:val="24"/>
          <w:szCs w:val="24"/>
        </w:rPr>
        <w:t>y abstract formulas.   While</w:t>
      </w:r>
      <w:r w:rsidRPr="004F25DC">
        <w:rPr>
          <w:rFonts w:ascii="Times New Roman" w:hAnsi="Times New Roman" w:cs="Times New Roman"/>
          <w:bCs/>
          <w:sz w:val="24"/>
          <w:szCs w:val="24"/>
        </w:rPr>
        <w:t xml:space="preserve"> life insurance and pension funds do have longer term horizons, and often look to equity investments to offer durable and stable returns, the behaviour of other market participants is often focused on the shorter term, and more interested in immediate fluctuations in stock prices than in the implications of corporate governance for the future prospects of a company: </w:t>
      </w:r>
    </w:p>
    <w:p w:rsidR="002078E4" w:rsidRPr="004F25DC" w:rsidRDefault="002078E4" w:rsidP="00DD6307">
      <w:pPr>
        <w:jc w:val="both"/>
        <w:rPr>
          <w:rFonts w:ascii="Times New Roman" w:hAnsi="Times New Roman" w:cs="Times New Roman"/>
          <w:bCs/>
          <w:sz w:val="24"/>
          <w:szCs w:val="24"/>
        </w:rPr>
      </w:pPr>
      <w:r w:rsidRPr="004F25DC">
        <w:rPr>
          <w:rFonts w:ascii="Times New Roman" w:hAnsi="Times New Roman" w:cs="Times New Roman"/>
          <w:bCs/>
          <w:sz w:val="24"/>
          <w:szCs w:val="24"/>
        </w:rPr>
        <w:t>“Pension fund managers can generally take a longer-term perspective on the returns to their portfolios than can the mutual-fund managers. Nevertheless even the pension funds (or insurance companies) are loath to pass up the gains that, in a speculative financial era, can be made by taking quick capital gains, and their managers may feel under personal pressure to match the performance of more speculative institutional investors.</w:t>
      </w:r>
      <w:r w:rsidR="00F52480" w:rsidRPr="004F25DC">
        <w:rPr>
          <w:rFonts w:ascii="Times New Roman" w:hAnsi="Times New Roman" w:cs="Times New Roman"/>
          <w:bCs/>
          <w:sz w:val="24"/>
          <w:szCs w:val="24"/>
        </w:rPr>
        <w:t xml:space="preserve"> </w:t>
      </w:r>
      <w:r w:rsidRPr="004F25DC">
        <w:rPr>
          <w:rFonts w:ascii="Times New Roman" w:hAnsi="Times New Roman" w:cs="Times New Roman"/>
          <w:bCs/>
          <w:sz w:val="24"/>
          <w:szCs w:val="24"/>
        </w:rPr>
        <w:t>The more the institutional investors focus on the high returns to their financial portfolios needed to attract household savings and on the constant restructuring of their portfolios to maximize yields, the more their goals represent the antithesis of financial commitment. Driven by the need to compete for the public’s savings by showing superior returns, portfolio managers who invest for the long term may find themselves looking for new jobs in the short term</w:t>
      </w:r>
      <w:r w:rsidR="00D67D40">
        <w:rPr>
          <w:rFonts w:ascii="Times New Roman" w:hAnsi="Times New Roman" w:cs="Times New Roman"/>
          <w:bCs/>
          <w:sz w:val="24"/>
          <w:szCs w:val="24"/>
        </w:rPr>
        <w:t>.</w:t>
      </w:r>
      <w:r w:rsidRPr="004F25DC">
        <w:rPr>
          <w:rFonts w:ascii="Times New Roman" w:hAnsi="Times New Roman" w:cs="Times New Roman"/>
          <w:bCs/>
          <w:sz w:val="24"/>
          <w:szCs w:val="24"/>
        </w:rPr>
        <w:t>”</w:t>
      </w:r>
      <w:r w:rsidR="00D67D40">
        <w:rPr>
          <w:rStyle w:val="FootnoteReference"/>
          <w:rFonts w:ascii="Times New Roman" w:hAnsi="Times New Roman" w:cs="Times New Roman"/>
          <w:bCs/>
          <w:sz w:val="24"/>
          <w:szCs w:val="24"/>
        </w:rPr>
        <w:footnoteReference w:id="53"/>
      </w:r>
      <w:r w:rsidR="00D67D40">
        <w:rPr>
          <w:rFonts w:ascii="Times New Roman" w:hAnsi="Times New Roman" w:cs="Times New Roman"/>
          <w:bCs/>
          <w:sz w:val="24"/>
          <w:szCs w:val="24"/>
        </w:rPr>
        <w:t xml:space="preserve"> </w:t>
      </w:r>
      <w:r w:rsidR="00D94BB8" w:rsidRPr="004F25DC">
        <w:rPr>
          <w:rFonts w:ascii="Times New Roman" w:hAnsi="Times New Roman" w:cs="Times New Roman"/>
          <w:bCs/>
          <w:sz w:val="24"/>
          <w:szCs w:val="24"/>
        </w:rPr>
        <w:t xml:space="preserve">  </w:t>
      </w:r>
    </w:p>
    <w:p w:rsidR="002078E4" w:rsidRPr="004F25DC" w:rsidRDefault="002078E4" w:rsidP="00DD6307">
      <w:pPr>
        <w:jc w:val="both"/>
        <w:rPr>
          <w:rFonts w:ascii="Times New Roman" w:hAnsi="Times New Roman" w:cs="Times New Roman"/>
          <w:bCs/>
          <w:sz w:val="24"/>
          <w:szCs w:val="24"/>
        </w:rPr>
      </w:pPr>
      <w:r w:rsidRPr="004F25DC">
        <w:rPr>
          <w:rFonts w:ascii="Times New Roman" w:hAnsi="Times New Roman" w:cs="Times New Roman"/>
          <w:bCs/>
          <w:sz w:val="24"/>
          <w:szCs w:val="24"/>
        </w:rPr>
        <w:t xml:space="preserve">U.S. information technology companies, which led the world in 1990s innovation (Microsoft, IBM, Cisco, Intel, Hewlett-Packard), “spent more (much more </w:t>
      </w:r>
      <w:proofErr w:type="gramStart"/>
      <w:r w:rsidRPr="004F25DC">
        <w:rPr>
          <w:rFonts w:ascii="Times New Roman" w:hAnsi="Times New Roman" w:cs="Times New Roman"/>
          <w:bCs/>
          <w:sz w:val="24"/>
          <w:szCs w:val="24"/>
        </w:rPr>
        <w:t>except</w:t>
      </w:r>
      <w:proofErr w:type="gramEnd"/>
      <w:r w:rsidRPr="004F25DC">
        <w:rPr>
          <w:rFonts w:ascii="Times New Roman" w:hAnsi="Times New Roman" w:cs="Times New Roman"/>
          <w:bCs/>
          <w:sz w:val="24"/>
          <w:szCs w:val="24"/>
        </w:rPr>
        <w:t xml:space="preserve"> Intel) on stock buybacks than they spent on R &amp; D in 2000-2009</w:t>
      </w:r>
      <w:r w:rsidR="00835417">
        <w:rPr>
          <w:rFonts w:ascii="Times New Roman" w:hAnsi="Times New Roman" w:cs="Times New Roman"/>
          <w:bCs/>
          <w:sz w:val="24"/>
          <w:szCs w:val="24"/>
        </w:rPr>
        <w:t>.</w:t>
      </w:r>
      <w:r w:rsidRPr="004F25DC">
        <w:rPr>
          <w:rFonts w:ascii="Times New Roman" w:hAnsi="Times New Roman" w:cs="Times New Roman"/>
          <w:bCs/>
          <w:sz w:val="24"/>
          <w:szCs w:val="24"/>
        </w:rPr>
        <w:t>”</w:t>
      </w:r>
      <w:r w:rsidR="00D67D40">
        <w:rPr>
          <w:rStyle w:val="FootnoteReference"/>
          <w:rFonts w:ascii="Times New Roman" w:hAnsi="Times New Roman" w:cs="Times New Roman"/>
          <w:bCs/>
          <w:sz w:val="24"/>
          <w:szCs w:val="24"/>
        </w:rPr>
        <w:footnoteReference w:id="54"/>
      </w:r>
      <w:r w:rsidR="00835417">
        <w:rPr>
          <w:rFonts w:ascii="Times New Roman" w:hAnsi="Times New Roman" w:cs="Times New Roman"/>
          <w:bCs/>
          <w:sz w:val="24"/>
          <w:szCs w:val="24"/>
        </w:rPr>
        <w:t xml:space="preserve"> </w:t>
      </w:r>
      <w:r w:rsidR="00C11B34">
        <w:rPr>
          <w:rFonts w:ascii="Times New Roman" w:hAnsi="Times New Roman" w:cs="Times New Roman"/>
          <w:bCs/>
          <w:sz w:val="24"/>
          <w:szCs w:val="24"/>
        </w:rPr>
        <w:t xml:space="preserve"> </w:t>
      </w:r>
      <w:r w:rsidRPr="004F25DC">
        <w:rPr>
          <w:rFonts w:ascii="Times New Roman" w:hAnsi="Times New Roman" w:cs="Times New Roman"/>
          <w:bCs/>
          <w:sz w:val="24"/>
          <w:szCs w:val="24"/>
        </w:rPr>
        <w:t xml:space="preserve">In the 2007/2008 global financial crisis, </w:t>
      </w:r>
      <w:r w:rsidR="00330CF2" w:rsidRPr="004F25DC">
        <w:rPr>
          <w:rFonts w:ascii="Times New Roman" w:hAnsi="Times New Roman" w:cs="Times New Roman"/>
          <w:bCs/>
          <w:sz w:val="24"/>
          <w:szCs w:val="24"/>
        </w:rPr>
        <w:t>“</w:t>
      </w:r>
      <w:r w:rsidRPr="004F25DC">
        <w:rPr>
          <w:rFonts w:ascii="Times New Roman" w:hAnsi="Times New Roman" w:cs="Times New Roman"/>
          <w:bCs/>
          <w:sz w:val="24"/>
          <w:szCs w:val="24"/>
        </w:rPr>
        <w:t xml:space="preserve">many major </w:t>
      </w:r>
      <w:r w:rsidRPr="004F25DC">
        <w:rPr>
          <w:rFonts w:ascii="Times New Roman" w:hAnsi="Times New Roman" w:cs="Times New Roman"/>
          <w:bCs/>
          <w:sz w:val="24"/>
          <w:szCs w:val="24"/>
        </w:rPr>
        <w:lastRenderedPageBreak/>
        <w:t>US financial firms (including Citigroup, Merrill Lynch, Lehman Brothers, Wachovia, Washington Mutual, Fannie Mae), many of whom subsequently failed, had previously used up precious reserves in order to fund stock buybacks, which in turn made already over-compensated executives even wealthier.</w:t>
      </w:r>
      <w:r w:rsidR="00330CF2" w:rsidRPr="004F25DC">
        <w:rPr>
          <w:rFonts w:ascii="Times New Roman" w:hAnsi="Times New Roman" w:cs="Times New Roman"/>
          <w:bCs/>
          <w:sz w:val="24"/>
          <w:szCs w:val="24"/>
        </w:rPr>
        <w:t>”</w:t>
      </w:r>
      <w:r w:rsidR="00D67D40">
        <w:rPr>
          <w:rStyle w:val="FootnoteReference"/>
          <w:rFonts w:ascii="Times New Roman" w:hAnsi="Times New Roman" w:cs="Times New Roman"/>
          <w:bCs/>
          <w:sz w:val="24"/>
          <w:szCs w:val="24"/>
        </w:rPr>
        <w:footnoteReference w:id="55"/>
      </w:r>
      <w:r w:rsidRPr="004F25DC">
        <w:rPr>
          <w:rFonts w:ascii="Times New Roman" w:hAnsi="Times New Roman" w:cs="Times New Roman"/>
          <w:bCs/>
          <w:sz w:val="24"/>
          <w:szCs w:val="24"/>
        </w:rPr>
        <w:t xml:space="preserve"> Lazonick asks why did senior executives willingly diminish the financial strength and resilience of major corporations in this reckless </w:t>
      </w:r>
      <w:proofErr w:type="gramStart"/>
      <w:r w:rsidRPr="004F25DC">
        <w:rPr>
          <w:rFonts w:ascii="Times New Roman" w:hAnsi="Times New Roman" w:cs="Times New Roman"/>
          <w:bCs/>
          <w:sz w:val="24"/>
          <w:szCs w:val="24"/>
        </w:rPr>
        <w:t>way?</w:t>
      </w:r>
      <w:proofErr w:type="gramEnd"/>
      <w:r w:rsidRPr="004F25DC">
        <w:rPr>
          <w:rFonts w:ascii="Times New Roman" w:hAnsi="Times New Roman" w:cs="Times New Roman"/>
          <w:bCs/>
          <w:sz w:val="24"/>
          <w:szCs w:val="24"/>
        </w:rPr>
        <w:t xml:space="preserve"> </w:t>
      </w:r>
    </w:p>
    <w:p w:rsidR="002078E4" w:rsidRDefault="002078E4" w:rsidP="00DD6307">
      <w:pPr>
        <w:jc w:val="both"/>
        <w:rPr>
          <w:rFonts w:ascii="Times New Roman" w:hAnsi="Times New Roman" w:cs="Times New Roman"/>
          <w:bCs/>
          <w:sz w:val="24"/>
          <w:szCs w:val="24"/>
        </w:rPr>
      </w:pPr>
      <w:r w:rsidRPr="004F25DC">
        <w:rPr>
          <w:rFonts w:ascii="Times New Roman" w:hAnsi="Times New Roman" w:cs="Times New Roman"/>
          <w:bCs/>
          <w:sz w:val="24"/>
          <w:szCs w:val="24"/>
        </w:rPr>
        <w:t>“The ideology of maximizing shareholder value is an ideology through which corporate executives have been able to enrich themselves. The economists’ and corporate executives’ mantra from 1980 until the 2007-2008 meltdown of shareholder value and the need to ‘disgorge…free cash flow’</w:t>
      </w:r>
      <w:r w:rsidR="00D67D40">
        <w:rPr>
          <w:rStyle w:val="FootnoteReference"/>
          <w:rFonts w:ascii="Times New Roman" w:hAnsi="Times New Roman" w:cs="Times New Roman"/>
          <w:bCs/>
          <w:sz w:val="24"/>
          <w:szCs w:val="24"/>
        </w:rPr>
        <w:footnoteReference w:id="56"/>
      </w:r>
      <w:r w:rsidRPr="004F25DC">
        <w:rPr>
          <w:rFonts w:ascii="Times New Roman" w:hAnsi="Times New Roman" w:cs="Times New Roman"/>
          <w:bCs/>
          <w:sz w:val="24"/>
          <w:szCs w:val="24"/>
        </w:rPr>
        <w:t xml:space="preserve"> translated into executive option grants and stock buybacks, and resulted in increasing dramatically</w:t>
      </w:r>
      <w:r w:rsidR="00C11B34">
        <w:rPr>
          <w:rFonts w:ascii="Times New Roman" w:hAnsi="Times New Roman" w:cs="Times New Roman"/>
          <w:bCs/>
          <w:sz w:val="24"/>
          <w:szCs w:val="24"/>
        </w:rPr>
        <w:t xml:space="preserve"> those executive options’ value</w:t>
      </w:r>
      <w:r w:rsidR="00D67D40">
        <w:rPr>
          <w:rFonts w:ascii="Times New Roman" w:hAnsi="Times New Roman" w:cs="Times New Roman"/>
          <w:bCs/>
          <w:sz w:val="24"/>
          <w:szCs w:val="24"/>
        </w:rPr>
        <w:t>.</w:t>
      </w:r>
      <w:r w:rsidRPr="004F25DC">
        <w:rPr>
          <w:rFonts w:ascii="Times New Roman" w:hAnsi="Times New Roman" w:cs="Times New Roman"/>
          <w:bCs/>
          <w:sz w:val="24"/>
          <w:szCs w:val="24"/>
        </w:rPr>
        <w:t>”</w:t>
      </w:r>
      <w:r w:rsidR="00D67D40">
        <w:rPr>
          <w:rStyle w:val="FootnoteReference"/>
          <w:rFonts w:ascii="Times New Roman" w:hAnsi="Times New Roman" w:cs="Times New Roman"/>
          <w:bCs/>
          <w:sz w:val="24"/>
          <w:szCs w:val="24"/>
        </w:rPr>
        <w:footnoteReference w:id="57"/>
      </w:r>
      <w:r w:rsidRPr="004F25DC">
        <w:rPr>
          <w:rFonts w:ascii="Times New Roman" w:eastAsia="+mn-ea" w:hAnsi="Times New Roman" w:cs="Times New Roman"/>
          <w:color w:val="5F5F5F"/>
          <w:sz w:val="24"/>
          <w:szCs w:val="24"/>
          <w:lang w:eastAsia="en-AU"/>
        </w:rPr>
        <w:t xml:space="preserve"> </w:t>
      </w:r>
      <w:r w:rsidRPr="004F25DC">
        <w:rPr>
          <w:rFonts w:ascii="Times New Roman" w:hAnsi="Times New Roman" w:cs="Times New Roman"/>
          <w:bCs/>
          <w:sz w:val="24"/>
          <w:szCs w:val="24"/>
        </w:rPr>
        <w:t xml:space="preserve"> </w:t>
      </w:r>
    </w:p>
    <w:p w:rsidR="00A43F7E" w:rsidRDefault="00A43F7E" w:rsidP="00A43F7E">
      <w:pPr>
        <w:rPr>
          <w:rFonts w:ascii="Times New Roman" w:hAnsi="Times New Roman" w:cs="Times New Roman"/>
          <w:sz w:val="24"/>
          <w:szCs w:val="24"/>
        </w:rPr>
      </w:pPr>
      <w:r w:rsidRPr="00190E30">
        <w:rPr>
          <w:rFonts w:ascii="Times New Roman" w:hAnsi="Times New Roman" w:cs="Times New Roman"/>
          <w:sz w:val="24"/>
          <w:szCs w:val="24"/>
        </w:rPr>
        <w:t xml:space="preserve">The power of the shareholder value model “has been </w:t>
      </w:r>
      <w:proofErr w:type="spellStart"/>
      <w:r w:rsidRPr="00190E30">
        <w:rPr>
          <w:rFonts w:ascii="Times New Roman" w:hAnsi="Times New Roman" w:cs="Times New Roman"/>
          <w:sz w:val="24"/>
          <w:szCs w:val="24"/>
        </w:rPr>
        <w:t>ampliﬁed</w:t>
      </w:r>
      <w:proofErr w:type="spellEnd"/>
      <w:r w:rsidRPr="00190E30">
        <w:rPr>
          <w:rFonts w:ascii="Times New Roman" w:hAnsi="Times New Roman" w:cs="Times New Roman"/>
          <w:sz w:val="24"/>
          <w:szCs w:val="24"/>
        </w:rPr>
        <w:t xml:space="preserve"> through its</w:t>
      </w:r>
      <w:r>
        <w:rPr>
          <w:rFonts w:ascii="Times New Roman" w:hAnsi="Times New Roman" w:cs="Times New Roman"/>
          <w:sz w:val="24"/>
          <w:szCs w:val="24"/>
        </w:rPr>
        <w:t xml:space="preserve"> </w:t>
      </w:r>
      <w:r w:rsidRPr="00190E30">
        <w:rPr>
          <w:rFonts w:ascii="Times New Roman" w:hAnsi="Times New Roman" w:cs="Times New Roman"/>
          <w:sz w:val="24"/>
          <w:szCs w:val="24"/>
        </w:rPr>
        <w:t>acceptance by a worldwide network of corporate intermediaries, including</w:t>
      </w:r>
      <w:r>
        <w:rPr>
          <w:rFonts w:ascii="Times New Roman" w:hAnsi="Times New Roman" w:cs="Times New Roman"/>
          <w:sz w:val="24"/>
          <w:szCs w:val="24"/>
        </w:rPr>
        <w:t xml:space="preserve"> </w:t>
      </w:r>
      <w:r w:rsidRPr="00190E30">
        <w:rPr>
          <w:rFonts w:ascii="Times New Roman" w:hAnsi="Times New Roman" w:cs="Times New Roman"/>
          <w:sz w:val="24"/>
          <w:szCs w:val="24"/>
        </w:rPr>
        <w:t xml:space="preserve">international law </w:t>
      </w:r>
      <w:proofErr w:type="spellStart"/>
      <w:r w:rsidRPr="00190E30">
        <w:rPr>
          <w:rFonts w:ascii="Times New Roman" w:hAnsi="Times New Roman" w:cs="Times New Roman"/>
          <w:sz w:val="24"/>
          <w:szCs w:val="24"/>
        </w:rPr>
        <w:t>ﬁrms</w:t>
      </w:r>
      <w:proofErr w:type="spellEnd"/>
      <w:r w:rsidRPr="00190E30">
        <w:rPr>
          <w:rFonts w:ascii="Times New Roman" w:hAnsi="Times New Roman" w:cs="Times New Roman"/>
          <w:sz w:val="24"/>
          <w:szCs w:val="24"/>
        </w:rPr>
        <w:t xml:space="preserve">, the big accounting </w:t>
      </w:r>
      <w:proofErr w:type="spellStart"/>
      <w:r w:rsidRPr="00190E30">
        <w:rPr>
          <w:rFonts w:ascii="Times New Roman" w:hAnsi="Times New Roman" w:cs="Times New Roman"/>
          <w:sz w:val="24"/>
          <w:szCs w:val="24"/>
        </w:rPr>
        <w:t>ﬁrms</w:t>
      </w:r>
      <w:proofErr w:type="spellEnd"/>
      <w:r w:rsidRPr="00190E30">
        <w:rPr>
          <w:rFonts w:ascii="Times New Roman" w:hAnsi="Times New Roman" w:cs="Times New Roman"/>
          <w:sz w:val="24"/>
          <w:szCs w:val="24"/>
        </w:rPr>
        <w:t>, and the principal investment</w:t>
      </w:r>
      <w:r>
        <w:rPr>
          <w:rFonts w:ascii="Times New Roman" w:hAnsi="Times New Roman" w:cs="Times New Roman"/>
          <w:sz w:val="24"/>
          <w:szCs w:val="24"/>
        </w:rPr>
        <w:t xml:space="preserve"> </w:t>
      </w:r>
      <w:r w:rsidRPr="00190E30">
        <w:rPr>
          <w:rFonts w:ascii="Times New Roman" w:hAnsi="Times New Roman" w:cs="Times New Roman"/>
          <w:sz w:val="24"/>
          <w:szCs w:val="24"/>
        </w:rPr>
        <w:t xml:space="preserve">banks and consulting </w:t>
      </w:r>
      <w:proofErr w:type="spellStart"/>
      <w:r w:rsidRPr="00190E30">
        <w:rPr>
          <w:rFonts w:ascii="Times New Roman" w:hAnsi="Times New Roman" w:cs="Times New Roman"/>
          <w:sz w:val="24"/>
          <w:szCs w:val="24"/>
        </w:rPr>
        <w:t>ﬁrms</w:t>
      </w:r>
      <w:proofErr w:type="spellEnd"/>
      <w:r w:rsidRPr="00190E30">
        <w:rPr>
          <w:rFonts w:ascii="Times New Roman" w:hAnsi="Times New Roman" w:cs="Times New Roman"/>
          <w:sz w:val="24"/>
          <w:szCs w:val="24"/>
        </w:rPr>
        <w:t xml:space="preserve"> – a network whose rapidly expanding scale </w:t>
      </w:r>
      <w:proofErr w:type="gramStart"/>
      <w:r w:rsidRPr="00190E30">
        <w:rPr>
          <w:rFonts w:ascii="Times New Roman" w:hAnsi="Times New Roman" w:cs="Times New Roman"/>
          <w:sz w:val="24"/>
          <w:szCs w:val="24"/>
        </w:rPr>
        <w:t>give</w:t>
      </w:r>
      <w:proofErr w:type="gramEnd"/>
      <w:r w:rsidRPr="00190E30">
        <w:rPr>
          <w:rFonts w:ascii="Times New Roman" w:hAnsi="Times New Roman" w:cs="Times New Roman"/>
          <w:sz w:val="24"/>
          <w:szCs w:val="24"/>
        </w:rPr>
        <w:t xml:space="preserve"> it</w:t>
      </w:r>
      <w:r>
        <w:rPr>
          <w:rFonts w:ascii="Times New Roman" w:hAnsi="Times New Roman" w:cs="Times New Roman"/>
          <w:sz w:val="24"/>
          <w:szCs w:val="24"/>
        </w:rPr>
        <w:t xml:space="preserve"> </w:t>
      </w:r>
      <w:r w:rsidRPr="00190E30">
        <w:rPr>
          <w:rFonts w:ascii="Times New Roman" w:hAnsi="Times New Roman" w:cs="Times New Roman"/>
          <w:sz w:val="24"/>
          <w:szCs w:val="24"/>
        </w:rPr>
        <w:t xml:space="preserve">exceptional </w:t>
      </w:r>
      <w:proofErr w:type="spellStart"/>
      <w:r w:rsidRPr="00190E30">
        <w:rPr>
          <w:rFonts w:ascii="Times New Roman" w:hAnsi="Times New Roman" w:cs="Times New Roman"/>
          <w:sz w:val="24"/>
          <w:szCs w:val="24"/>
        </w:rPr>
        <w:t>inﬂuence</w:t>
      </w:r>
      <w:proofErr w:type="spellEnd"/>
      <w:r w:rsidRPr="00190E30">
        <w:rPr>
          <w:rFonts w:ascii="Times New Roman" w:hAnsi="Times New Roman" w:cs="Times New Roman"/>
          <w:sz w:val="24"/>
          <w:szCs w:val="24"/>
        </w:rPr>
        <w:t xml:space="preserve"> in diffusing the ... model of shareholder-centered corporate</w:t>
      </w:r>
      <w:r>
        <w:rPr>
          <w:rFonts w:ascii="Times New Roman" w:hAnsi="Times New Roman" w:cs="Times New Roman"/>
          <w:sz w:val="24"/>
          <w:szCs w:val="24"/>
        </w:rPr>
        <w:t xml:space="preserve"> </w:t>
      </w:r>
      <w:r w:rsidRPr="00190E30">
        <w:rPr>
          <w:rFonts w:ascii="Times New Roman" w:hAnsi="Times New Roman" w:cs="Times New Roman"/>
          <w:sz w:val="24"/>
          <w:szCs w:val="24"/>
        </w:rPr>
        <w:t>governance</w:t>
      </w:r>
      <w:r>
        <w:rPr>
          <w:rFonts w:ascii="Times New Roman" w:hAnsi="Times New Roman" w:cs="Times New Roman"/>
          <w:sz w:val="24"/>
          <w:szCs w:val="24"/>
        </w:rPr>
        <w:t>.</w:t>
      </w:r>
      <w:r w:rsidRPr="00190E30">
        <w:rPr>
          <w:rFonts w:ascii="Times New Roman" w:hAnsi="Times New Roman" w:cs="Times New Roman"/>
          <w:sz w:val="24"/>
          <w:szCs w:val="24"/>
        </w:rPr>
        <w:t>”</w:t>
      </w:r>
      <w:r>
        <w:rPr>
          <w:rStyle w:val="FootnoteReference"/>
          <w:rFonts w:ascii="Times New Roman" w:hAnsi="Times New Roman" w:cs="Times New Roman"/>
          <w:sz w:val="24"/>
          <w:szCs w:val="24"/>
        </w:rPr>
        <w:footnoteReference w:id="58"/>
      </w:r>
      <w:r>
        <w:rPr>
          <w:rFonts w:ascii="Times New Roman" w:hAnsi="Times New Roman" w:cs="Times New Roman"/>
          <w:sz w:val="24"/>
          <w:szCs w:val="24"/>
        </w:rPr>
        <w:t xml:space="preserve"> </w:t>
      </w:r>
    </w:p>
    <w:p w:rsidR="009B7831" w:rsidRPr="004F25DC" w:rsidRDefault="002C68C9" w:rsidP="00DD6307">
      <w:pPr>
        <w:autoSpaceDE w:val="0"/>
        <w:autoSpaceDN w:val="0"/>
        <w:adjustRightInd w:val="0"/>
        <w:spacing w:after="0"/>
        <w:jc w:val="both"/>
        <w:rPr>
          <w:rFonts w:ascii="Times New Roman" w:hAnsi="Times New Roman" w:cs="Times New Roman"/>
          <w:sz w:val="24"/>
          <w:szCs w:val="24"/>
        </w:rPr>
      </w:pPr>
      <w:r w:rsidRPr="004F25DC">
        <w:rPr>
          <w:rFonts w:ascii="Times New Roman" w:hAnsi="Times New Roman" w:cs="Times New Roman"/>
          <w:sz w:val="24"/>
          <w:szCs w:val="24"/>
        </w:rPr>
        <w:t xml:space="preserve">The self-interest and irresponsibility inherent in the practice of pursuing shareholder value reached its zenith with the reckless excesses of the global financial crisis. </w:t>
      </w:r>
      <w:r w:rsidR="009B7831" w:rsidRPr="004F25DC">
        <w:rPr>
          <w:rFonts w:ascii="Times New Roman" w:hAnsi="Times New Roman" w:cs="Times New Roman"/>
          <w:sz w:val="24"/>
          <w:szCs w:val="24"/>
        </w:rPr>
        <w:t xml:space="preserve">William Bratton and </w:t>
      </w:r>
      <w:r w:rsidR="009B7831" w:rsidRPr="004F25DC">
        <w:rPr>
          <w:rFonts w:ascii="Times New Roman" w:hAnsi="Times New Roman" w:cs="Times New Roman"/>
          <w:sz w:val="24"/>
          <w:szCs w:val="24"/>
        </w:rPr>
        <w:lastRenderedPageBreak/>
        <w:t xml:space="preserve">Michael </w:t>
      </w:r>
      <w:proofErr w:type="spellStart"/>
      <w:r w:rsidRPr="004F25DC">
        <w:rPr>
          <w:rFonts w:ascii="Times New Roman" w:hAnsi="Times New Roman" w:cs="Times New Roman"/>
          <w:sz w:val="24"/>
          <w:szCs w:val="24"/>
        </w:rPr>
        <w:t>Wachter</w:t>
      </w:r>
      <w:proofErr w:type="spellEnd"/>
      <w:r w:rsidRPr="004F25DC">
        <w:rPr>
          <w:rFonts w:ascii="Times New Roman" w:hAnsi="Times New Roman" w:cs="Times New Roman"/>
          <w:sz w:val="24"/>
          <w:szCs w:val="24"/>
        </w:rPr>
        <w:t xml:space="preserve"> relate</w:t>
      </w:r>
      <w:r w:rsidR="009B7831" w:rsidRPr="004F25DC">
        <w:rPr>
          <w:rFonts w:ascii="Times New Roman" w:hAnsi="Times New Roman" w:cs="Times New Roman"/>
          <w:sz w:val="24"/>
          <w:szCs w:val="24"/>
        </w:rPr>
        <w:t xml:space="preserve"> the activities of financial sector firms in the years and months leading to the financial crisis of 2007−2008:</w:t>
      </w:r>
    </w:p>
    <w:p w:rsidR="00CA16B4" w:rsidRDefault="00CA16B4" w:rsidP="00DD6307">
      <w:pPr>
        <w:autoSpaceDE w:val="0"/>
        <w:autoSpaceDN w:val="0"/>
        <w:adjustRightInd w:val="0"/>
        <w:spacing w:after="0"/>
        <w:jc w:val="both"/>
        <w:rPr>
          <w:rFonts w:ascii="Times New Roman" w:hAnsi="Times New Roman" w:cs="Times New Roman"/>
          <w:sz w:val="24"/>
          <w:szCs w:val="24"/>
        </w:rPr>
      </w:pPr>
    </w:p>
    <w:p w:rsidR="00464C7F" w:rsidRPr="004F25DC" w:rsidRDefault="00A43F7E" w:rsidP="00A43F7E">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r w:rsidR="009B7831" w:rsidRPr="004F25DC">
        <w:rPr>
          <w:rFonts w:ascii="Times New Roman" w:hAnsi="Times New Roman" w:cs="Times New Roman"/>
          <w:sz w:val="24"/>
          <w:szCs w:val="24"/>
        </w:rPr>
        <w:t>For a management dedicated to maximizing shareholder value, the instruction manual was clear: get with the program by generating more risky loans and doing so with more leverage. Any bank</w:t>
      </w:r>
      <w:r w:rsidR="00F52480" w:rsidRPr="004F25DC">
        <w:rPr>
          <w:rFonts w:ascii="Times New Roman" w:hAnsi="Times New Roman" w:cs="Times New Roman"/>
          <w:sz w:val="24"/>
          <w:szCs w:val="24"/>
        </w:rPr>
        <w:t xml:space="preserve"> </w:t>
      </w:r>
      <w:r w:rsidR="009B7831" w:rsidRPr="004F25DC">
        <w:rPr>
          <w:rFonts w:ascii="Times New Roman" w:hAnsi="Times New Roman" w:cs="Times New Roman"/>
          <w:sz w:val="24"/>
          <w:szCs w:val="24"/>
        </w:rPr>
        <w:t>whose managers failed to implement the [high risk strategy] got stuck with a low stock price. . . .Unsurprisingly, its managers labored under considerable pressure to follow the strategies of competing banks</w:t>
      </w:r>
      <w:r w:rsidR="00D67D40">
        <w:rPr>
          <w:rFonts w:ascii="Times New Roman" w:hAnsi="Times New Roman" w:cs="Times New Roman"/>
          <w:sz w:val="24"/>
          <w:szCs w:val="24"/>
        </w:rPr>
        <w:t>.</w:t>
      </w:r>
      <w:r w:rsidR="009B7831" w:rsidRPr="004F25DC">
        <w:rPr>
          <w:rFonts w:ascii="Times New Roman" w:hAnsi="Times New Roman" w:cs="Times New Roman"/>
          <w:sz w:val="24"/>
          <w:szCs w:val="24"/>
        </w:rPr>
        <w:t>”</w:t>
      </w:r>
      <w:r w:rsidR="00D67D40">
        <w:rPr>
          <w:rStyle w:val="FootnoteReference"/>
          <w:rFonts w:ascii="Times New Roman" w:hAnsi="Times New Roman" w:cs="Times New Roman"/>
          <w:sz w:val="24"/>
          <w:szCs w:val="24"/>
        </w:rPr>
        <w:footnoteReference w:id="59"/>
      </w:r>
      <w:r w:rsidR="00C11B34">
        <w:rPr>
          <w:rFonts w:ascii="Times New Roman" w:hAnsi="Times New Roman" w:cs="Times New Roman"/>
          <w:sz w:val="24"/>
          <w:szCs w:val="24"/>
        </w:rPr>
        <w:t xml:space="preserve"> </w:t>
      </w:r>
      <w:r w:rsidR="009B7831" w:rsidRPr="004F25DC">
        <w:rPr>
          <w:rFonts w:ascii="Times New Roman" w:hAnsi="Times New Roman" w:cs="Times New Roman"/>
          <w:sz w:val="24"/>
          <w:szCs w:val="24"/>
        </w:rPr>
        <w:t>This behavior has been widely recognized in post-crisis inquiry reports, and regulatory reforms across most jurisdictions now recommend</w:t>
      </w:r>
      <w:r w:rsidR="002C68C9" w:rsidRPr="004F25DC">
        <w:rPr>
          <w:rFonts w:ascii="Times New Roman" w:hAnsi="Times New Roman" w:cs="Times New Roman"/>
          <w:sz w:val="24"/>
          <w:szCs w:val="24"/>
        </w:rPr>
        <w:t xml:space="preserve"> </w:t>
      </w:r>
      <w:r w:rsidR="009B7831" w:rsidRPr="004F25DC">
        <w:rPr>
          <w:rFonts w:ascii="Times New Roman" w:hAnsi="Times New Roman" w:cs="Times New Roman"/>
          <w:sz w:val="24"/>
          <w:szCs w:val="24"/>
        </w:rPr>
        <w:t>that executive remuneration systems should be redesigned to take into</w:t>
      </w:r>
      <w:r w:rsidR="002C68C9" w:rsidRPr="004F25DC">
        <w:rPr>
          <w:rFonts w:ascii="Times New Roman" w:hAnsi="Times New Roman" w:cs="Times New Roman"/>
          <w:sz w:val="24"/>
          <w:szCs w:val="24"/>
        </w:rPr>
        <w:t xml:space="preserve"> </w:t>
      </w:r>
      <w:r w:rsidR="009B7831" w:rsidRPr="004F25DC">
        <w:rPr>
          <w:rFonts w:ascii="Times New Roman" w:hAnsi="Times New Roman" w:cs="Times New Roman"/>
          <w:sz w:val="24"/>
          <w:szCs w:val="24"/>
        </w:rPr>
        <w:t>account risk strategy and promote long-term performance</w:t>
      </w:r>
      <w:r w:rsidR="002C68C9" w:rsidRPr="004F25DC">
        <w:rPr>
          <w:rFonts w:ascii="Times New Roman" w:hAnsi="Times New Roman" w:cs="Times New Roman"/>
          <w:sz w:val="24"/>
          <w:szCs w:val="24"/>
        </w:rPr>
        <w:t xml:space="preserve"> and responsibility</w:t>
      </w:r>
      <w:r w:rsidR="00400302">
        <w:rPr>
          <w:rFonts w:ascii="Times New Roman" w:hAnsi="Times New Roman" w:cs="Times New Roman"/>
          <w:sz w:val="24"/>
          <w:szCs w:val="24"/>
        </w:rPr>
        <w:t>.</w:t>
      </w:r>
      <w:r w:rsidR="009B7831" w:rsidRPr="004F25DC">
        <w:rPr>
          <w:rFonts w:ascii="Times New Roman" w:hAnsi="Times New Roman" w:cs="Times New Roman"/>
          <w:sz w:val="24"/>
          <w:szCs w:val="24"/>
        </w:rPr>
        <w:t xml:space="preserve"> </w:t>
      </w:r>
      <w:r w:rsidR="00D67D40">
        <w:rPr>
          <w:rStyle w:val="FootnoteReference"/>
          <w:rFonts w:ascii="Times New Roman" w:hAnsi="Times New Roman" w:cs="Times New Roman"/>
          <w:sz w:val="24"/>
          <w:szCs w:val="24"/>
        </w:rPr>
        <w:footnoteReference w:id="60"/>
      </w:r>
      <w:r w:rsidR="002C68C9" w:rsidRPr="004F25DC">
        <w:rPr>
          <w:rFonts w:ascii="Times New Roman" w:hAnsi="Times New Roman" w:cs="Times New Roman"/>
          <w:sz w:val="24"/>
          <w:szCs w:val="24"/>
        </w:rPr>
        <w:t xml:space="preserve">  </w:t>
      </w:r>
    </w:p>
    <w:p w:rsidR="00480816" w:rsidRPr="004F25DC" w:rsidRDefault="00464C7F" w:rsidP="00DD6307">
      <w:pPr>
        <w:ind w:firstLine="720"/>
        <w:jc w:val="both"/>
        <w:rPr>
          <w:rFonts w:ascii="Times New Roman" w:hAnsi="Times New Roman" w:cs="Times New Roman"/>
          <w:sz w:val="24"/>
          <w:szCs w:val="24"/>
        </w:rPr>
      </w:pPr>
      <w:r w:rsidRPr="004F25DC">
        <w:rPr>
          <w:rFonts w:ascii="Times New Roman" w:hAnsi="Times New Roman" w:cs="Times New Roman"/>
          <w:sz w:val="24"/>
          <w:szCs w:val="24"/>
        </w:rPr>
        <w:t>In the latest manifestation of the reckless pursuit of self-interest at t</w:t>
      </w:r>
      <w:r w:rsidR="00400302">
        <w:rPr>
          <w:rFonts w:ascii="Times New Roman" w:hAnsi="Times New Roman" w:cs="Times New Roman"/>
          <w:sz w:val="24"/>
          <w:szCs w:val="24"/>
        </w:rPr>
        <w:t xml:space="preserve">he heart of shareholder value, </w:t>
      </w:r>
      <w:r w:rsidRPr="004F25DC">
        <w:rPr>
          <w:rFonts w:ascii="Times New Roman" w:hAnsi="Times New Roman" w:cs="Times New Roman"/>
          <w:sz w:val="24"/>
          <w:szCs w:val="24"/>
        </w:rPr>
        <w:t>t</w:t>
      </w:r>
      <w:r w:rsidR="00480816" w:rsidRPr="004F25DC">
        <w:rPr>
          <w:rFonts w:ascii="Times New Roman" w:hAnsi="Times New Roman" w:cs="Times New Roman"/>
          <w:sz w:val="24"/>
          <w:szCs w:val="24"/>
        </w:rPr>
        <w:t>he dangers of massive high frequency trading are becoming increasingly clear in equity markets. Regulators around the world are very concerned about the systemic risk on high frequency trading. Already we have experienced a flash crash on the New York Stock Exchange</w:t>
      </w:r>
      <w:r w:rsidR="00330CF2" w:rsidRPr="004F25DC">
        <w:rPr>
          <w:rFonts w:ascii="Times New Roman" w:hAnsi="Times New Roman" w:cs="Times New Roman"/>
          <w:sz w:val="24"/>
          <w:szCs w:val="24"/>
        </w:rPr>
        <w:t xml:space="preserve"> on 6 May 2010 when $1 trillion dollars was </w:t>
      </w:r>
      <w:r w:rsidR="0082096C" w:rsidRPr="004F25DC">
        <w:rPr>
          <w:rFonts w:ascii="Times New Roman" w:hAnsi="Times New Roman" w:cs="Times New Roman"/>
          <w:sz w:val="24"/>
          <w:szCs w:val="24"/>
        </w:rPr>
        <w:t>wiped off share values in a matter of minutes only to be largely restored later in the afternoon</w:t>
      </w:r>
      <w:r w:rsidR="006624E2">
        <w:rPr>
          <w:rFonts w:ascii="Times New Roman" w:hAnsi="Times New Roman" w:cs="Times New Roman"/>
          <w:sz w:val="24"/>
          <w:szCs w:val="24"/>
        </w:rPr>
        <w:t>,</w:t>
      </w:r>
      <w:r w:rsidR="006624E2">
        <w:rPr>
          <w:rStyle w:val="FootnoteReference"/>
          <w:rFonts w:ascii="Times New Roman" w:hAnsi="Times New Roman" w:cs="Times New Roman"/>
          <w:sz w:val="24"/>
          <w:szCs w:val="24"/>
        </w:rPr>
        <w:footnoteReference w:id="61"/>
      </w:r>
      <w:r w:rsidR="006624E2">
        <w:rPr>
          <w:rFonts w:ascii="Times New Roman" w:hAnsi="Times New Roman" w:cs="Times New Roman"/>
          <w:sz w:val="24"/>
          <w:szCs w:val="24"/>
        </w:rPr>
        <w:t xml:space="preserve"> </w:t>
      </w:r>
      <w:r w:rsidR="00480816" w:rsidRPr="004F25DC">
        <w:rPr>
          <w:rFonts w:ascii="Times New Roman" w:hAnsi="Times New Roman" w:cs="Times New Roman"/>
          <w:sz w:val="24"/>
          <w:szCs w:val="24"/>
        </w:rPr>
        <w:t xml:space="preserve"> and the </w:t>
      </w:r>
      <w:r w:rsidR="00F87B26" w:rsidRPr="004F25DC">
        <w:rPr>
          <w:rFonts w:ascii="Times New Roman" w:hAnsi="Times New Roman" w:cs="Times New Roman"/>
          <w:sz w:val="24"/>
          <w:szCs w:val="24"/>
        </w:rPr>
        <w:t xml:space="preserve">bail-out </w:t>
      </w:r>
      <w:r w:rsidR="00480816" w:rsidRPr="004F25DC">
        <w:rPr>
          <w:rFonts w:ascii="Times New Roman" w:hAnsi="Times New Roman" w:cs="Times New Roman"/>
          <w:sz w:val="24"/>
          <w:szCs w:val="24"/>
        </w:rPr>
        <w:t xml:space="preserve">of Knight Capital hedge </w:t>
      </w:r>
      <w:r w:rsidR="00F12495" w:rsidRPr="004F25DC">
        <w:rPr>
          <w:rFonts w:ascii="Times New Roman" w:hAnsi="Times New Roman" w:cs="Times New Roman"/>
          <w:sz w:val="24"/>
          <w:szCs w:val="24"/>
        </w:rPr>
        <w:t xml:space="preserve">fund due to </w:t>
      </w:r>
      <w:r w:rsidR="00330CF2" w:rsidRPr="004F25DC">
        <w:rPr>
          <w:rFonts w:ascii="Times New Roman" w:hAnsi="Times New Roman" w:cs="Times New Roman"/>
          <w:sz w:val="24"/>
          <w:szCs w:val="24"/>
        </w:rPr>
        <w:t xml:space="preserve">a </w:t>
      </w:r>
      <w:r w:rsidR="00F12495" w:rsidRPr="004F25DC">
        <w:rPr>
          <w:rFonts w:ascii="Times New Roman" w:hAnsi="Times New Roman" w:cs="Times New Roman"/>
          <w:sz w:val="24"/>
          <w:szCs w:val="24"/>
        </w:rPr>
        <w:t>high frequency trading algorithm that</w:t>
      </w:r>
      <w:r w:rsidR="00480816" w:rsidRPr="004F25DC">
        <w:rPr>
          <w:rFonts w:ascii="Times New Roman" w:hAnsi="Times New Roman" w:cs="Times New Roman"/>
          <w:sz w:val="24"/>
          <w:szCs w:val="24"/>
        </w:rPr>
        <w:t xml:space="preserve"> went wrong</w:t>
      </w:r>
      <w:r w:rsidR="00F87B26" w:rsidRPr="004F25DC">
        <w:rPr>
          <w:rFonts w:ascii="Times New Roman" w:hAnsi="Times New Roman" w:cs="Times New Roman"/>
          <w:sz w:val="24"/>
          <w:szCs w:val="24"/>
        </w:rPr>
        <w:t xml:space="preserve"> leading to a $440 million trading loss</w:t>
      </w:r>
      <w:r w:rsidR="00024E2D">
        <w:rPr>
          <w:rFonts w:ascii="Times New Roman" w:hAnsi="Times New Roman" w:cs="Times New Roman"/>
          <w:sz w:val="24"/>
          <w:szCs w:val="24"/>
        </w:rPr>
        <w:t xml:space="preserve">, but there have been </w:t>
      </w:r>
      <w:r w:rsidR="00480816" w:rsidRPr="004F25DC">
        <w:rPr>
          <w:rFonts w:ascii="Times New Roman" w:hAnsi="Times New Roman" w:cs="Times New Roman"/>
          <w:sz w:val="24"/>
          <w:szCs w:val="24"/>
        </w:rPr>
        <w:t xml:space="preserve">frequent incidents in other major markets as well. Algorithmic and high frequency </w:t>
      </w:r>
      <w:r w:rsidR="00480816" w:rsidRPr="004F25DC">
        <w:rPr>
          <w:rFonts w:ascii="Times New Roman" w:hAnsi="Times New Roman" w:cs="Times New Roman"/>
          <w:sz w:val="24"/>
          <w:szCs w:val="24"/>
        </w:rPr>
        <w:lastRenderedPageBreak/>
        <w:t xml:space="preserve">trading is sometimes manipulative or illegal, but it is often simply predatory on other investors. In response there is the proposal to make computer “kill” </w:t>
      </w:r>
      <w:proofErr w:type="gramStart"/>
      <w:r w:rsidR="00480816" w:rsidRPr="004F25DC">
        <w:rPr>
          <w:rFonts w:ascii="Times New Roman" w:hAnsi="Times New Roman" w:cs="Times New Roman"/>
          <w:sz w:val="24"/>
          <w:szCs w:val="24"/>
        </w:rPr>
        <w:t>switches  mandatory</w:t>
      </w:r>
      <w:proofErr w:type="gramEnd"/>
      <w:r w:rsidR="00480816" w:rsidRPr="004F25DC">
        <w:rPr>
          <w:rFonts w:ascii="Times New Roman" w:hAnsi="Times New Roman" w:cs="Times New Roman"/>
          <w:sz w:val="24"/>
          <w:szCs w:val="24"/>
        </w:rPr>
        <w:t xml:space="preserve"> that stop trades which appear to be out of control.  In addition regulators are concerned about the increase of trading taking place in “dark pools” and are encouraging trades back out on to </w:t>
      </w:r>
      <w:r w:rsidR="00062E54">
        <w:rPr>
          <w:rFonts w:ascii="Times New Roman" w:hAnsi="Times New Roman" w:cs="Times New Roman"/>
          <w:sz w:val="24"/>
          <w:szCs w:val="24"/>
        </w:rPr>
        <w:t>E</w:t>
      </w:r>
      <w:r w:rsidR="00062E54" w:rsidRPr="004F25DC">
        <w:rPr>
          <w:rFonts w:ascii="Times New Roman" w:hAnsi="Times New Roman" w:cs="Times New Roman"/>
          <w:sz w:val="24"/>
          <w:szCs w:val="24"/>
        </w:rPr>
        <w:t>xchanges</w:t>
      </w:r>
      <w:r w:rsidR="00480816" w:rsidRPr="004F25DC">
        <w:rPr>
          <w:rFonts w:ascii="Times New Roman" w:hAnsi="Times New Roman" w:cs="Times New Roman"/>
          <w:sz w:val="24"/>
          <w:szCs w:val="24"/>
        </w:rPr>
        <w:t>.</w:t>
      </w:r>
    </w:p>
    <w:p w:rsidR="00480816" w:rsidRPr="004F25DC" w:rsidRDefault="00480816" w:rsidP="00DD6307">
      <w:pPr>
        <w:ind w:firstLine="720"/>
        <w:jc w:val="both"/>
        <w:rPr>
          <w:rFonts w:ascii="Times New Roman" w:hAnsi="Times New Roman" w:cs="Times New Roman"/>
          <w:sz w:val="24"/>
          <w:szCs w:val="24"/>
        </w:rPr>
      </w:pPr>
      <w:r w:rsidRPr="004F25DC">
        <w:rPr>
          <w:rFonts w:ascii="Times New Roman" w:hAnsi="Times New Roman" w:cs="Times New Roman"/>
          <w:sz w:val="24"/>
          <w:szCs w:val="24"/>
        </w:rPr>
        <w:t>There is an intense irony in the huge divide between the sage call for long termism in investment horizons by the representatives of the institutional investors, and the acute explanation of the increasing prevalence of high- frequency trading (HFT) provided by the trading arms of investment banks, which starkly highlights the complexities of contemporary finance markets. The immense divide between the 20 year time frame of fund managers to provide retirement benefits to the public, and the frantic high-velocity trading in which micro-seconds are critical demands further investigation.</w:t>
      </w:r>
    </w:p>
    <w:p w:rsidR="00480816" w:rsidRPr="004F25DC" w:rsidRDefault="00480816" w:rsidP="00DD6307">
      <w:pPr>
        <w:jc w:val="both"/>
        <w:rPr>
          <w:rFonts w:ascii="Times New Roman" w:hAnsi="Times New Roman" w:cs="Times New Roman"/>
          <w:sz w:val="24"/>
          <w:szCs w:val="24"/>
        </w:rPr>
      </w:pPr>
      <w:r w:rsidRPr="004F25DC">
        <w:rPr>
          <w:rFonts w:ascii="Times New Roman" w:hAnsi="Times New Roman" w:cs="Times New Roman"/>
          <w:sz w:val="24"/>
          <w:szCs w:val="24"/>
        </w:rPr>
        <w:t xml:space="preserve">Firstly there is a profound distinction between investing and trading. These are very different activities and deserve to be regulated, supervised and taxed in different ways. The Kay </w:t>
      </w:r>
      <w:r w:rsidRPr="004F25DC">
        <w:rPr>
          <w:rFonts w:ascii="Times New Roman" w:hAnsi="Times New Roman" w:cs="Times New Roman"/>
          <w:i/>
          <w:sz w:val="24"/>
          <w:szCs w:val="24"/>
        </w:rPr>
        <w:t>Review of UK Equity Markets and Long-Term Decision Making</w:t>
      </w:r>
      <w:r w:rsidRPr="004F25DC">
        <w:rPr>
          <w:rFonts w:ascii="Times New Roman" w:hAnsi="Times New Roman" w:cs="Times New Roman"/>
          <w:sz w:val="24"/>
          <w:szCs w:val="24"/>
        </w:rPr>
        <w:t xml:space="preserve"> published in July 2012 </w:t>
      </w:r>
      <w:proofErr w:type="spellStart"/>
      <w:r w:rsidRPr="004F25DC">
        <w:rPr>
          <w:rFonts w:ascii="Times New Roman" w:hAnsi="Times New Roman" w:cs="Times New Roman"/>
          <w:sz w:val="24"/>
          <w:szCs w:val="24"/>
        </w:rPr>
        <w:t>analysed</w:t>
      </w:r>
      <w:proofErr w:type="spellEnd"/>
      <w:r w:rsidRPr="004F25DC">
        <w:rPr>
          <w:rFonts w:ascii="Times New Roman" w:hAnsi="Times New Roman" w:cs="Times New Roman"/>
          <w:sz w:val="24"/>
          <w:szCs w:val="24"/>
        </w:rPr>
        <w:t xml:space="preserve"> this distinction.</w:t>
      </w:r>
      <w:r w:rsidR="006624E2">
        <w:rPr>
          <w:rStyle w:val="FootnoteReference"/>
          <w:rFonts w:ascii="Times New Roman" w:hAnsi="Times New Roman" w:cs="Times New Roman"/>
          <w:sz w:val="24"/>
          <w:szCs w:val="24"/>
        </w:rPr>
        <w:footnoteReference w:id="62"/>
      </w:r>
      <w:r w:rsidRPr="004F25DC">
        <w:rPr>
          <w:rFonts w:ascii="Times New Roman" w:hAnsi="Times New Roman" w:cs="Times New Roman"/>
          <w:sz w:val="24"/>
          <w:szCs w:val="24"/>
        </w:rPr>
        <w:t xml:space="preserve"> High frequency traders are driven by short-term market trends, and turn their portfolios over rapidly.  Underlying performance is of less interest than immediate opportunity. In contrast investors intent on holding assets for the long-term will analyse a companies’ prospects and underlying performance. Kay concludes “Equity markets work effectively for the corporate sector when they encourage, and do not impede, </w:t>
      </w:r>
      <w:proofErr w:type="gramStart"/>
      <w:r w:rsidRPr="004F25DC">
        <w:rPr>
          <w:rFonts w:ascii="Times New Roman" w:hAnsi="Times New Roman" w:cs="Times New Roman"/>
          <w:sz w:val="24"/>
          <w:szCs w:val="24"/>
        </w:rPr>
        <w:t>decisions which enhances</w:t>
      </w:r>
      <w:proofErr w:type="gramEnd"/>
      <w:r w:rsidRPr="004F25DC">
        <w:rPr>
          <w:rFonts w:ascii="Times New Roman" w:hAnsi="Times New Roman" w:cs="Times New Roman"/>
          <w:sz w:val="24"/>
          <w:szCs w:val="24"/>
        </w:rPr>
        <w:t xml:space="preserve"> the long-term competitive capabilities of the business.”</w:t>
      </w:r>
      <w:r w:rsidR="00990605">
        <w:rPr>
          <w:rStyle w:val="FootnoteReference"/>
          <w:rFonts w:ascii="Times New Roman" w:hAnsi="Times New Roman" w:cs="Times New Roman"/>
          <w:sz w:val="24"/>
          <w:szCs w:val="24"/>
        </w:rPr>
        <w:footnoteReference w:id="63"/>
      </w:r>
      <w:r w:rsidRPr="004F25DC">
        <w:rPr>
          <w:rFonts w:ascii="Times New Roman" w:hAnsi="Times New Roman" w:cs="Times New Roman"/>
          <w:sz w:val="24"/>
          <w:szCs w:val="24"/>
        </w:rPr>
        <w:t xml:space="preserve"> The concern is that the short term emphasis of equity </w:t>
      </w:r>
      <w:r w:rsidRPr="004F25DC">
        <w:rPr>
          <w:rFonts w:ascii="Times New Roman" w:hAnsi="Times New Roman" w:cs="Times New Roman"/>
          <w:sz w:val="24"/>
          <w:szCs w:val="24"/>
        </w:rPr>
        <w:lastRenderedPageBreak/>
        <w:t>markets may have encouraged unproductive value extraction at the expense of sustainable value creation.</w:t>
      </w:r>
    </w:p>
    <w:p w:rsidR="00DF7EA4" w:rsidRDefault="00480816" w:rsidP="00DD6307">
      <w:pPr>
        <w:ind w:firstLine="720"/>
        <w:jc w:val="both"/>
        <w:rPr>
          <w:rFonts w:ascii="Times New Roman" w:hAnsi="Times New Roman" w:cs="Times New Roman"/>
          <w:sz w:val="24"/>
          <w:szCs w:val="24"/>
        </w:rPr>
      </w:pPr>
      <w:r w:rsidRPr="004F25DC">
        <w:rPr>
          <w:rFonts w:ascii="Times New Roman" w:hAnsi="Times New Roman" w:cs="Times New Roman"/>
          <w:sz w:val="24"/>
          <w:szCs w:val="24"/>
        </w:rPr>
        <w:t>Advances in financial, computing and communications technologies have facilitated the dramatic reduction of the average holding period of equity: on the NYSE this has diminished from 7 years in the 1950s to 6 months today. More worryingly as much as 70% of trading volume on the NYSE is measured now in milliseconds, and other exchanges are similarly overwhelmed</w:t>
      </w:r>
      <w:r w:rsidR="00DF7EA4">
        <w:rPr>
          <w:rFonts w:ascii="Times New Roman" w:hAnsi="Times New Roman" w:cs="Times New Roman"/>
          <w:sz w:val="24"/>
          <w:szCs w:val="24"/>
        </w:rPr>
        <w:t>:</w:t>
      </w:r>
      <w:r w:rsidRPr="004F25DC">
        <w:rPr>
          <w:rFonts w:ascii="Times New Roman" w:hAnsi="Times New Roman" w:cs="Times New Roman"/>
          <w:sz w:val="24"/>
          <w:szCs w:val="24"/>
        </w:rPr>
        <w:t xml:space="preserve"> </w:t>
      </w:r>
    </w:p>
    <w:p w:rsidR="00DF7EA4" w:rsidRPr="00DF7EA4" w:rsidRDefault="00DF7EA4" w:rsidP="00DD6307">
      <w:pPr>
        <w:jc w:val="both"/>
        <w:rPr>
          <w:rFonts w:ascii="Times New Roman" w:hAnsi="Times New Roman" w:cs="Times New Roman"/>
          <w:sz w:val="24"/>
          <w:szCs w:val="24"/>
        </w:rPr>
      </w:pPr>
      <w:r>
        <w:t>“</w:t>
      </w:r>
      <w:r w:rsidRPr="00DF7EA4">
        <w:rPr>
          <w:rFonts w:ascii="Times New Roman" w:hAnsi="Times New Roman" w:cs="Times New Roman"/>
          <w:sz w:val="24"/>
          <w:szCs w:val="24"/>
        </w:rPr>
        <w:t xml:space="preserve">Over the past decade, trading in financial markets has undergone a technological revolution. The frontier of this revolution is defined by speed.  A decade ago, trade execution times were measured in seconds.  A few years ago, they were measured in milliseconds.  Today, they are measured in microseconds.  Tomorrow, it will be </w:t>
      </w:r>
      <w:proofErr w:type="spellStart"/>
      <w:r w:rsidRPr="00DF7EA4">
        <w:rPr>
          <w:rFonts w:ascii="Times New Roman" w:hAnsi="Times New Roman" w:cs="Times New Roman"/>
          <w:sz w:val="24"/>
          <w:szCs w:val="24"/>
        </w:rPr>
        <w:t>nano</w:t>
      </w:r>
      <w:proofErr w:type="spellEnd"/>
      <w:r w:rsidRPr="00DF7EA4">
        <w:rPr>
          <w:rFonts w:ascii="Times New Roman" w:hAnsi="Times New Roman" w:cs="Times New Roman"/>
          <w:sz w:val="24"/>
          <w:szCs w:val="24"/>
        </w:rPr>
        <w:t xml:space="preserve">-seconds or </w:t>
      </w:r>
      <w:proofErr w:type="spellStart"/>
      <w:r w:rsidRPr="00DF7EA4">
        <w:rPr>
          <w:rFonts w:ascii="Times New Roman" w:hAnsi="Times New Roman" w:cs="Times New Roman"/>
          <w:sz w:val="24"/>
          <w:szCs w:val="24"/>
        </w:rPr>
        <w:t>pico</w:t>
      </w:r>
      <w:proofErr w:type="spellEnd"/>
      <w:r w:rsidRPr="00DF7EA4">
        <w:rPr>
          <w:rFonts w:ascii="Times New Roman" w:hAnsi="Times New Roman" w:cs="Times New Roman"/>
          <w:sz w:val="24"/>
          <w:szCs w:val="24"/>
        </w:rPr>
        <w:t>-seconds.  For technologists, this is a “race to zero” – the promised land of zero latency where execution times converge on the speed of light. For social scientists, this is a financial arms race, a sub-second game of leapfrog. In their quest for speed, a number of firms are also engaged in a positional race... Accompanying this shift in speed has been a dramatic change in the composition of trading and market-making.  During this decade, so-called High Frequency Trading (HFT) has come to dominate.  It now accounts for anywhere between a half and three-quarters of trading volume on the world’s major equity markets and a rising share of futures and other derivative markets.</w:t>
      </w:r>
      <w:r>
        <w:rPr>
          <w:rFonts w:ascii="Times New Roman" w:hAnsi="Times New Roman" w:cs="Times New Roman"/>
          <w:sz w:val="24"/>
          <w:szCs w:val="24"/>
        </w:rPr>
        <w:t xml:space="preserve"> </w:t>
      </w:r>
      <w:r w:rsidRPr="00DF7EA4">
        <w:rPr>
          <w:rFonts w:ascii="Times New Roman" w:hAnsi="Times New Roman" w:cs="Times New Roman"/>
          <w:sz w:val="24"/>
          <w:szCs w:val="24"/>
        </w:rPr>
        <w:t>In some markets, HFT firms have become the de-facto liquidity providers or market-makers. Historically, designated market-makers were often granted privileges in return for agreeing to ensure trade and price continuity.  No longer:  the sleek have inherited the earth</w:t>
      </w:r>
      <w:r w:rsidR="00990605">
        <w:rPr>
          <w:rFonts w:ascii="Times New Roman" w:hAnsi="Times New Roman" w:cs="Times New Roman"/>
          <w:sz w:val="24"/>
          <w:szCs w:val="24"/>
        </w:rPr>
        <w:t>.</w:t>
      </w:r>
      <w:r w:rsidRPr="00DF7EA4">
        <w:rPr>
          <w:rFonts w:ascii="Times New Roman" w:hAnsi="Times New Roman" w:cs="Times New Roman"/>
          <w:sz w:val="24"/>
          <w:szCs w:val="24"/>
        </w:rPr>
        <w:t>”</w:t>
      </w:r>
      <w:r w:rsidR="00990605">
        <w:rPr>
          <w:rStyle w:val="FootnoteReference"/>
          <w:rFonts w:ascii="Times New Roman" w:hAnsi="Times New Roman" w:cs="Times New Roman"/>
          <w:sz w:val="24"/>
          <w:szCs w:val="24"/>
        </w:rPr>
        <w:footnoteReference w:id="64"/>
      </w:r>
      <w:r>
        <w:rPr>
          <w:rFonts w:ascii="Times New Roman" w:hAnsi="Times New Roman" w:cs="Times New Roman"/>
          <w:sz w:val="24"/>
          <w:szCs w:val="24"/>
        </w:rPr>
        <w:t xml:space="preserve"> </w:t>
      </w:r>
    </w:p>
    <w:p w:rsidR="00480816" w:rsidRPr="00DF7EA4" w:rsidRDefault="00480816" w:rsidP="00DD6307">
      <w:pPr>
        <w:ind w:firstLine="720"/>
        <w:jc w:val="both"/>
        <w:rPr>
          <w:rFonts w:ascii="Times New Roman" w:hAnsi="Times New Roman" w:cs="Times New Roman"/>
          <w:sz w:val="24"/>
          <w:szCs w:val="24"/>
        </w:rPr>
      </w:pPr>
      <w:r w:rsidRPr="004F25DC">
        <w:rPr>
          <w:rFonts w:ascii="Times New Roman" w:hAnsi="Times New Roman" w:cs="Times New Roman"/>
          <w:sz w:val="24"/>
          <w:szCs w:val="24"/>
        </w:rPr>
        <w:lastRenderedPageBreak/>
        <w:t>The more impact short-term traders have in the market, the more volatile prices will be as these become less rooted in the fundamentals of the value of corporations traded, as Andrew Haldane of the Bank of England has documented</w:t>
      </w:r>
      <w:r w:rsidR="00DF7EA4">
        <w:rPr>
          <w:rFonts w:ascii="Times New Roman" w:hAnsi="Times New Roman" w:cs="Times New Roman"/>
          <w:sz w:val="24"/>
          <w:szCs w:val="24"/>
        </w:rPr>
        <w:t xml:space="preserve">, citing a Chartered Financial Analyst (CFA) 2006 Symposium which concluded “The obsession with </w:t>
      </w:r>
      <w:r w:rsidR="00DF7EA4" w:rsidRPr="00DF7EA4">
        <w:rPr>
          <w:rFonts w:ascii="Times New Roman" w:hAnsi="Times New Roman" w:cs="Times New Roman"/>
          <w:sz w:val="24"/>
          <w:szCs w:val="24"/>
        </w:rPr>
        <w:t>short-term results by investors, asset management firms, and corporate managers collectively leads to</w:t>
      </w:r>
      <w:r w:rsidR="00DF7EA4">
        <w:rPr>
          <w:rFonts w:ascii="Times New Roman" w:hAnsi="Times New Roman" w:cs="Times New Roman"/>
          <w:sz w:val="24"/>
          <w:szCs w:val="24"/>
        </w:rPr>
        <w:t xml:space="preserve"> </w:t>
      </w:r>
      <w:r w:rsidR="00DF7EA4" w:rsidRPr="00DF7EA4">
        <w:rPr>
          <w:rFonts w:ascii="Times New Roman" w:hAnsi="Times New Roman" w:cs="Times New Roman"/>
          <w:sz w:val="24"/>
          <w:szCs w:val="24"/>
        </w:rPr>
        <w:t>the unintended consequences of destroying long-term value, decreasing market efficiency, reducing</w:t>
      </w:r>
      <w:r w:rsidR="00DF7EA4">
        <w:rPr>
          <w:rFonts w:ascii="Times New Roman" w:hAnsi="Times New Roman" w:cs="Times New Roman"/>
          <w:sz w:val="24"/>
          <w:szCs w:val="24"/>
        </w:rPr>
        <w:t xml:space="preserve"> </w:t>
      </w:r>
      <w:r w:rsidR="00DF7EA4" w:rsidRPr="00DF7EA4">
        <w:rPr>
          <w:rFonts w:ascii="Times New Roman" w:hAnsi="Times New Roman" w:cs="Times New Roman"/>
          <w:sz w:val="24"/>
          <w:szCs w:val="24"/>
        </w:rPr>
        <w:t>investment returns, and impeding efforts to strengthen corporate governance</w:t>
      </w:r>
      <w:r w:rsidR="00990605">
        <w:rPr>
          <w:rFonts w:ascii="Times New Roman" w:hAnsi="Times New Roman" w:cs="Times New Roman"/>
          <w:sz w:val="24"/>
          <w:szCs w:val="24"/>
        </w:rPr>
        <w:t>.</w:t>
      </w:r>
      <w:r w:rsidR="00DF7EA4" w:rsidRPr="00DF7EA4">
        <w:rPr>
          <w:rFonts w:ascii="Times New Roman" w:hAnsi="Times New Roman" w:cs="Times New Roman"/>
          <w:sz w:val="24"/>
          <w:szCs w:val="24"/>
        </w:rPr>
        <w:t>”</w:t>
      </w:r>
      <w:r w:rsidR="00990605">
        <w:rPr>
          <w:rStyle w:val="FootnoteReference"/>
          <w:rFonts w:ascii="Times New Roman" w:hAnsi="Times New Roman" w:cs="Times New Roman"/>
          <w:sz w:val="24"/>
          <w:szCs w:val="24"/>
        </w:rPr>
        <w:footnoteReference w:id="65"/>
      </w:r>
    </w:p>
    <w:p w:rsidR="00480816" w:rsidRPr="004F25DC" w:rsidRDefault="00480816" w:rsidP="00DD6307">
      <w:pPr>
        <w:ind w:firstLine="720"/>
        <w:jc w:val="both"/>
        <w:rPr>
          <w:rFonts w:ascii="Times New Roman" w:hAnsi="Times New Roman" w:cs="Times New Roman"/>
          <w:i/>
          <w:sz w:val="24"/>
          <w:szCs w:val="24"/>
        </w:rPr>
      </w:pPr>
      <w:r w:rsidRPr="004F25DC">
        <w:rPr>
          <w:rFonts w:ascii="Times New Roman" w:hAnsi="Times New Roman" w:cs="Times New Roman"/>
          <w:sz w:val="24"/>
          <w:szCs w:val="24"/>
        </w:rPr>
        <w:t xml:space="preserve">Present financial wisdom, and the securities regulation that has been developed within the same paradigm, suggests there is no such thing as too much liquidity, too much </w:t>
      </w:r>
      <w:r w:rsidR="00464C7F" w:rsidRPr="004F25DC">
        <w:rPr>
          <w:rFonts w:ascii="Times New Roman" w:hAnsi="Times New Roman" w:cs="Times New Roman"/>
          <w:sz w:val="24"/>
          <w:szCs w:val="24"/>
        </w:rPr>
        <w:t xml:space="preserve">volatility or too much trading </w:t>
      </w:r>
      <w:r w:rsidRPr="004F25DC">
        <w:rPr>
          <w:rFonts w:ascii="Times New Roman" w:hAnsi="Times New Roman" w:cs="Times New Roman"/>
          <w:sz w:val="24"/>
          <w:szCs w:val="24"/>
        </w:rPr>
        <w:t>as Fox</w:t>
      </w:r>
      <w:r w:rsidR="000D578A" w:rsidRPr="004F25DC">
        <w:rPr>
          <w:rFonts w:ascii="Times New Roman" w:hAnsi="Times New Roman" w:cs="Times New Roman"/>
          <w:sz w:val="24"/>
          <w:szCs w:val="24"/>
        </w:rPr>
        <w:t xml:space="preserve"> and </w:t>
      </w:r>
      <w:proofErr w:type="spellStart"/>
      <w:r w:rsidR="000D578A" w:rsidRPr="004F25DC">
        <w:rPr>
          <w:rFonts w:ascii="Times New Roman" w:hAnsi="Times New Roman" w:cs="Times New Roman"/>
          <w:sz w:val="24"/>
          <w:szCs w:val="24"/>
        </w:rPr>
        <w:t>Lorsch</w:t>
      </w:r>
      <w:proofErr w:type="spellEnd"/>
      <w:r w:rsidR="000D578A" w:rsidRPr="004F25DC">
        <w:rPr>
          <w:rFonts w:ascii="Times New Roman" w:hAnsi="Times New Roman" w:cs="Times New Roman"/>
          <w:sz w:val="24"/>
          <w:szCs w:val="24"/>
        </w:rPr>
        <w:t xml:space="preserve"> argue in the August 2012</w:t>
      </w:r>
      <w:r w:rsidRPr="004F25DC">
        <w:rPr>
          <w:rFonts w:ascii="Times New Roman" w:hAnsi="Times New Roman" w:cs="Times New Roman"/>
          <w:sz w:val="24"/>
          <w:szCs w:val="24"/>
        </w:rPr>
        <w:t xml:space="preserve"> issue of the </w:t>
      </w:r>
      <w:r w:rsidRPr="004F25DC">
        <w:rPr>
          <w:rFonts w:ascii="Times New Roman" w:hAnsi="Times New Roman" w:cs="Times New Roman"/>
          <w:i/>
          <w:sz w:val="24"/>
          <w:szCs w:val="24"/>
        </w:rPr>
        <w:t>Harvard Business Review.</w:t>
      </w:r>
      <w:r w:rsidR="00990605">
        <w:rPr>
          <w:rStyle w:val="FootnoteReference"/>
          <w:rFonts w:ascii="Times New Roman" w:hAnsi="Times New Roman" w:cs="Times New Roman"/>
          <w:i/>
          <w:sz w:val="24"/>
          <w:szCs w:val="24"/>
        </w:rPr>
        <w:footnoteReference w:id="66"/>
      </w:r>
      <w:r w:rsidRPr="004F25DC">
        <w:rPr>
          <w:rFonts w:ascii="Times New Roman" w:hAnsi="Times New Roman" w:cs="Times New Roman"/>
          <w:i/>
          <w:sz w:val="24"/>
          <w:szCs w:val="24"/>
        </w:rPr>
        <w:t xml:space="preserve"> </w:t>
      </w:r>
      <w:r w:rsidRPr="004F25DC">
        <w:rPr>
          <w:rFonts w:ascii="Times New Roman" w:hAnsi="Times New Roman" w:cs="Times New Roman"/>
          <w:sz w:val="24"/>
          <w:szCs w:val="24"/>
        </w:rPr>
        <w:t>Yet this creates very hazardous financial seas in which to navigate any corporate vessel. Michael Porter once warned the US Council on Competitiveness of the problems for business created by a too fluid capital market.</w:t>
      </w:r>
      <w:r w:rsidR="000701E1">
        <w:rPr>
          <w:rStyle w:val="FootnoteReference"/>
          <w:rFonts w:ascii="Times New Roman" w:hAnsi="Times New Roman" w:cs="Times New Roman"/>
          <w:sz w:val="24"/>
          <w:szCs w:val="24"/>
        </w:rPr>
        <w:footnoteReference w:id="67"/>
      </w:r>
    </w:p>
    <w:p w:rsidR="00480816" w:rsidRDefault="00480816" w:rsidP="00DD6307">
      <w:pPr>
        <w:jc w:val="both"/>
        <w:rPr>
          <w:rFonts w:ascii="Times New Roman" w:hAnsi="Times New Roman" w:cs="Times New Roman"/>
          <w:sz w:val="24"/>
          <w:szCs w:val="24"/>
        </w:rPr>
      </w:pPr>
      <w:r w:rsidRPr="004F25DC">
        <w:rPr>
          <w:rFonts w:ascii="Times New Roman" w:hAnsi="Times New Roman" w:cs="Times New Roman"/>
          <w:sz w:val="24"/>
          <w:szCs w:val="24"/>
        </w:rPr>
        <w:t>More recently the consequences for corporate America in</w:t>
      </w:r>
      <w:r w:rsidR="00400302">
        <w:rPr>
          <w:rFonts w:ascii="Times New Roman" w:hAnsi="Times New Roman" w:cs="Times New Roman"/>
          <w:sz w:val="24"/>
          <w:szCs w:val="24"/>
        </w:rPr>
        <w:t xml:space="preserve"> 2012 were revealed by</w:t>
      </w:r>
      <w:r w:rsidRPr="004F25DC">
        <w:rPr>
          <w:rFonts w:ascii="Times New Roman" w:hAnsi="Times New Roman" w:cs="Times New Roman"/>
          <w:sz w:val="24"/>
          <w:szCs w:val="24"/>
        </w:rPr>
        <w:t xml:space="preserve"> Bill Lazonick of the University of Massachusetts: US corporations have hoarded trillions of dollars, and they will only spend money on dividends, share buy backs and executive options – all designed to enhance their share price.</w:t>
      </w:r>
      <w:r w:rsidR="000701E1">
        <w:rPr>
          <w:rStyle w:val="FootnoteReference"/>
          <w:rFonts w:ascii="Times New Roman" w:hAnsi="Times New Roman" w:cs="Times New Roman"/>
          <w:sz w:val="24"/>
          <w:szCs w:val="24"/>
        </w:rPr>
        <w:footnoteReference w:id="68"/>
      </w:r>
      <w:r w:rsidRPr="004F25DC">
        <w:rPr>
          <w:rFonts w:ascii="Times New Roman" w:hAnsi="Times New Roman" w:cs="Times New Roman"/>
          <w:sz w:val="24"/>
          <w:szCs w:val="24"/>
        </w:rPr>
        <w:t xml:space="preserve"> Disastrously, investment in innovation, product and skill development has collapsed in US industry (with the large corporation exceptions of Apple and Google). Last year America had a US $ 60 billion trade deficit in high tech goods according to the US </w:t>
      </w:r>
      <w:r w:rsidRPr="004F25DC">
        <w:rPr>
          <w:rFonts w:ascii="Times New Roman" w:hAnsi="Times New Roman" w:cs="Times New Roman"/>
          <w:sz w:val="24"/>
          <w:szCs w:val="24"/>
        </w:rPr>
        <w:lastRenderedPageBreak/>
        <w:t>Department of Commerce.</w:t>
      </w:r>
      <w:r w:rsidR="000701E1">
        <w:rPr>
          <w:rStyle w:val="FootnoteReference"/>
          <w:rFonts w:ascii="Times New Roman" w:hAnsi="Times New Roman" w:cs="Times New Roman"/>
          <w:sz w:val="24"/>
          <w:szCs w:val="24"/>
        </w:rPr>
        <w:footnoteReference w:id="69"/>
      </w:r>
      <w:r w:rsidRPr="004F25DC">
        <w:rPr>
          <w:rFonts w:ascii="Times New Roman" w:hAnsi="Times New Roman" w:cs="Times New Roman"/>
          <w:sz w:val="24"/>
          <w:szCs w:val="24"/>
        </w:rPr>
        <w:t xml:space="preserve"> Business innovation is fuelled by investment. Innovation trajectories are shaped not simply by new knowledge and technical capability, but the rates and criteria by which financial markets and institutions will allocate resources to innovative business enterprise. Long term innovation and investment performance requires attention to more than short term financial metrics</w:t>
      </w:r>
      <w:r w:rsidR="00F87B26" w:rsidRPr="004F25DC">
        <w:rPr>
          <w:rFonts w:ascii="Times New Roman" w:hAnsi="Times New Roman" w:cs="Times New Roman"/>
          <w:sz w:val="24"/>
          <w:szCs w:val="24"/>
        </w:rPr>
        <w:t xml:space="preserve"> to satisfy the most transient of shareholders</w:t>
      </w:r>
      <w:r w:rsidRPr="004F25DC">
        <w:rPr>
          <w:rFonts w:ascii="Times New Roman" w:hAnsi="Times New Roman" w:cs="Times New Roman"/>
          <w:sz w:val="24"/>
          <w:szCs w:val="24"/>
        </w:rPr>
        <w:t>.</w:t>
      </w:r>
    </w:p>
    <w:p w:rsidR="00BB2FE1" w:rsidRPr="004F25DC" w:rsidRDefault="00BB2FE1" w:rsidP="00DD6307">
      <w:pPr>
        <w:jc w:val="both"/>
        <w:rPr>
          <w:rFonts w:ascii="Times New Roman" w:hAnsi="Times New Roman" w:cs="Times New Roman"/>
          <w:sz w:val="24"/>
          <w:szCs w:val="24"/>
        </w:rPr>
      </w:pPr>
    </w:p>
    <w:p w:rsidR="00394EC4" w:rsidRPr="00802E87" w:rsidRDefault="00802E87" w:rsidP="005F777F">
      <w:pPr>
        <w:pStyle w:val="ListParagraph"/>
        <w:keepNext/>
        <w:numPr>
          <w:ilvl w:val="0"/>
          <w:numId w:val="20"/>
        </w:numPr>
        <w:jc w:val="both"/>
        <w:rPr>
          <w:rFonts w:ascii="Times New Roman" w:hAnsi="Times New Roman" w:cs="Times New Roman"/>
          <w:b/>
          <w:sz w:val="24"/>
          <w:szCs w:val="24"/>
        </w:rPr>
      </w:pPr>
      <w:r>
        <w:rPr>
          <w:rFonts w:ascii="Times New Roman" w:hAnsi="Times New Roman" w:cs="Times New Roman"/>
          <w:b/>
          <w:sz w:val="24"/>
          <w:szCs w:val="24"/>
        </w:rPr>
        <w:t xml:space="preserve"> </w:t>
      </w:r>
      <w:r w:rsidR="00394EC4" w:rsidRPr="00802E87">
        <w:rPr>
          <w:rFonts w:ascii="Times New Roman" w:hAnsi="Times New Roman" w:cs="Times New Roman"/>
          <w:b/>
          <w:sz w:val="24"/>
          <w:szCs w:val="24"/>
        </w:rPr>
        <w:t>The</w:t>
      </w:r>
      <w:r w:rsidR="00373C76">
        <w:rPr>
          <w:rFonts w:ascii="Times New Roman" w:hAnsi="Times New Roman" w:cs="Times New Roman"/>
          <w:b/>
          <w:sz w:val="24"/>
          <w:szCs w:val="24"/>
        </w:rPr>
        <w:t xml:space="preserve"> Enduring</w:t>
      </w:r>
      <w:r w:rsidR="00394EC4" w:rsidRPr="00802E87">
        <w:rPr>
          <w:rFonts w:ascii="Times New Roman" w:hAnsi="Times New Roman" w:cs="Times New Roman"/>
          <w:b/>
          <w:sz w:val="24"/>
          <w:szCs w:val="24"/>
        </w:rPr>
        <w:t xml:space="preserve"> Myths of Shareholder Primacy</w:t>
      </w:r>
    </w:p>
    <w:p w:rsidR="00024E2D" w:rsidRDefault="00230D9E" w:rsidP="00024E2D">
      <w:pPr>
        <w:pStyle w:val="bodytext-first-para"/>
        <w:keepLines/>
        <w:spacing w:line="480" w:lineRule="auto"/>
        <w:jc w:val="both"/>
      </w:pPr>
      <w:r w:rsidRPr="004F25DC">
        <w:t xml:space="preserve">Yet the concept of shareholder primacy, and the concomitant insistence that the only real purpose of the corporation is to deliver shareholder value has become an almost universal principal of corporate governance, and often goes unchallenged. This self-interested, tenacious and simplistic belief is corrosive of any effort to </w:t>
      </w:r>
      <w:proofErr w:type="spellStart"/>
      <w:r w:rsidRPr="004F25DC">
        <w:t>realise</w:t>
      </w:r>
      <w:proofErr w:type="spellEnd"/>
      <w:r w:rsidRPr="004F25DC">
        <w:t xml:space="preserve"> the deeper values companies are built upon, the wider purposes they serve, and the broader set of relationships they depend upon for their success.</w:t>
      </w:r>
      <w:r w:rsidR="000701E1">
        <w:rPr>
          <w:rStyle w:val="FootnoteReference"/>
        </w:rPr>
        <w:footnoteReference w:id="70"/>
      </w:r>
      <w:r w:rsidR="00757B3A" w:rsidRPr="004F25DC">
        <w:t xml:space="preserve"> </w:t>
      </w:r>
      <w:r w:rsidRPr="004F25DC">
        <w:t>The obsessive emphasis on shareholder value is an ideology that is constricting and misleading in business enterprise, and is intended to crowd out other relevant and viable strategies for business success:</w:t>
      </w:r>
    </w:p>
    <w:p w:rsidR="00230D9E" w:rsidRPr="004F25DC" w:rsidRDefault="00230D9E" w:rsidP="00024E2D">
      <w:pPr>
        <w:pStyle w:val="bodytext-first-para"/>
        <w:keepLines/>
        <w:spacing w:line="480" w:lineRule="auto"/>
        <w:jc w:val="both"/>
      </w:pPr>
      <w:r w:rsidRPr="004F25DC">
        <w:lastRenderedPageBreak/>
        <w:t xml:space="preserve">“The idea that shareholders alone are the </w:t>
      </w:r>
      <w:r w:rsidRPr="00F649D5">
        <w:rPr>
          <w:rStyle w:val="Emphasis"/>
          <w:b w:val="0"/>
        </w:rPr>
        <w:t>raison d’être</w:t>
      </w:r>
      <w:r w:rsidRPr="004F25DC">
        <w:t xml:space="preserve"> of the corporation has come to dominate contemporary discussion of corporate governance, both outside and (in many cases) inside the boardroom. Yet the ‘shareholder primacy’ claim seems at odds with a variety of important characteristics of US corporate law. Despite the emphasis legal theorists have given shareholder primacy in recent years, corporate law itself does not obligate directors to do what the shareholders tell them to do. Nor does it compel the board to maximize share value. To the contrary, directors of public corporations enjoy a remarkable degree of freedom from shareholder command and control. Similarly, the law grants them wide discretion to consider the interests of other corporate participants in their decision-making – even when this adversely affects the va</w:t>
      </w:r>
      <w:r w:rsidR="00757B3A">
        <w:t>lue of the stockholders’ shares</w:t>
      </w:r>
      <w:r w:rsidR="000701E1">
        <w:t>.</w:t>
      </w:r>
      <w:r w:rsidRPr="004F25DC">
        <w:t>”</w:t>
      </w:r>
      <w:r w:rsidR="000701E1">
        <w:rPr>
          <w:rStyle w:val="FootnoteReference"/>
        </w:rPr>
        <w:footnoteReference w:id="71"/>
      </w:r>
      <w:r w:rsidR="00757B3A" w:rsidRPr="00E8091B">
        <w:t xml:space="preserve"> </w:t>
      </w:r>
    </w:p>
    <w:p w:rsidR="00F01E68" w:rsidRPr="004F25DC" w:rsidRDefault="00F01E68" w:rsidP="00DD6307">
      <w:pPr>
        <w:jc w:val="both"/>
        <w:rPr>
          <w:rFonts w:ascii="Times New Roman" w:hAnsi="Times New Roman" w:cs="Times New Roman"/>
          <w:sz w:val="24"/>
          <w:szCs w:val="24"/>
        </w:rPr>
      </w:pPr>
    </w:p>
    <w:p w:rsidR="00F654E9" w:rsidRPr="004F25DC" w:rsidRDefault="00826106" w:rsidP="00DD6307">
      <w:pPr>
        <w:ind w:firstLine="288"/>
        <w:jc w:val="both"/>
        <w:rPr>
          <w:rFonts w:ascii="Times New Roman" w:hAnsi="Times New Roman" w:cs="Times New Roman"/>
          <w:sz w:val="24"/>
          <w:szCs w:val="24"/>
        </w:rPr>
      </w:pPr>
      <w:r w:rsidRPr="004F25DC">
        <w:rPr>
          <w:rFonts w:ascii="Times New Roman" w:hAnsi="Times New Roman" w:cs="Times New Roman"/>
          <w:sz w:val="24"/>
          <w:szCs w:val="24"/>
        </w:rPr>
        <w:t>F</w:t>
      </w:r>
      <w:r w:rsidR="00F654E9" w:rsidRPr="004F25DC">
        <w:rPr>
          <w:rFonts w:ascii="Times New Roman" w:hAnsi="Times New Roman" w:cs="Times New Roman"/>
          <w:sz w:val="24"/>
          <w:szCs w:val="24"/>
        </w:rPr>
        <w:t>rom the mid-1980s a majority of states in the United States (but not in Delaware, the seat of incorporation of many major US corporations) amended their corporate law statutes to permit (but, typically, not to require) directors to take into account in decision-making the interests of other stakeholder constituencies and community interests beyond shareholders. Approximately, half of these constituency statutes (as they are called) grant the licence only in the context of a hostile takeover or other corporate control transaction; indeed, the licence has principally been invoked by directors in response to an unsolicited takeover bid. Generally, the statutes do not give non</w:t>
      </w:r>
      <w:r w:rsidR="00024E2D">
        <w:rPr>
          <w:rFonts w:ascii="Times New Roman" w:hAnsi="Times New Roman" w:cs="Times New Roman"/>
          <w:sz w:val="24"/>
          <w:szCs w:val="24"/>
        </w:rPr>
        <w:t xml:space="preserve"> </w:t>
      </w:r>
      <w:r w:rsidR="00F654E9" w:rsidRPr="004F25DC">
        <w:rPr>
          <w:rFonts w:ascii="Times New Roman" w:hAnsi="Times New Roman" w:cs="Times New Roman"/>
          <w:sz w:val="24"/>
          <w:szCs w:val="24"/>
        </w:rPr>
        <w:lastRenderedPageBreak/>
        <w:t>shareholder stakeholders standing to take enforcement action against directors and they make no provision for representation in governance of non-shareholder interests.</w:t>
      </w:r>
      <w:r w:rsidR="000701E1">
        <w:rPr>
          <w:rStyle w:val="FootnoteReference"/>
          <w:rFonts w:ascii="Times New Roman" w:hAnsi="Times New Roman" w:cs="Times New Roman"/>
          <w:sz w:val="24"/>
          <w:szCs w:val="24"/>
        </w:rPr>
        <w:footnoteReference w:id="72"/>
      </w:r>
      <w:r w:rsidR="00F654E9" w:rsidRPr="004F25DC">
        <w:rPr>
          <w:rFonts w:ascii="Times New Roman" w:hAnsi="Times New Roman" w:cs="Times New Roman"/>
          <w:sz w:val="24"/>
          <w:szCs w:val="24"/>
        </w:rPr>
        <w:t xml:space="preserve"> </w:t>
      </w:r>
    </w:p>
    <w:p w:rsidR="00F654E9" w:rsidRPr="004F25DC" w:rsidRDefault="00527E1A" w:rsidP="00DD6307">
      <w:pPr>
        <w:ind w:firstLine="288"/>
        <w:jc w:val="both"/>
        <w:rPr>
          <w:rFonts w:ascii="Times New Roman" w:hAnsi="Times New Roman" w:cs="Times New Roman"/>
          <w:sz w:val="24"/>
          <w:szCs w:val="24"/>
        </w:rPr>
      </w:pPr>
      <w:r w:rsidRPr="004F25DC">
        <w:rPr>
          <w:rFonts w:ascii="Times New Roman" w:hAnsi="Times New Roman" w:cs="Times New Roman"/>
          <w:sz w:val="24"/>
          <w:szCs w:val="24"/>
        </w:rPr>
        <w:t>Lynn Stout</w:t>
      </w:r>
      <w:r w:rsidR="00F649D5">
        <w:rPr>
          <w:rFonts w:ascii="Times New Roman" w:hAnsi="Times New Roman" w:cs="Times New Roman"/>
          <w:sz w:val="24"/>
          <w:szCs w:val="24"/>
        </w:rPr>
        <w:t xml:space="preserve"> </w:t>
      </w:r>
      <w:r w:rsidRPr="004F25DC">
        <w:rPr>
          <w:rFonts w:ascii="Times New Roman" w:hAnsi="Times New Roman" w:cs="Times New Roman"/>
          <w:sz w:val="24"/>
          <w:szCs w:val="24"/>
        </w:rPr>
        <w:t>explains how the Chicago economists</w:t>
      </w:r>
      <w:r w:rsidR="00F654E9" w:rsidRPr="004F25DC">
        <w:rPr>
          <w:rFonts w:ascii="Times New Roman" w:hAnsi="Times New Roman" w:cs="Times New Roman"/>
          <w:sz w:val="24"/>
          <w:szCs w:val="24"/>
        </w:rPr>
        <w:t xml:space="preserve"> strongly influenced the debate over shareholder primacy to the point where, in the 1990s most scholars and regulators accepted shareholder wealth maximization as the proper goal of corporate governance.</w:t>
      </w:r>
      <w:r w:rsidR="00F86FD4">
        <w:rPr>
          <w:rStyle w:val="FootnoteReference"/>
          <w:rFonts w:ascii="Times New Roman" w:hAnsi="Times New Roman" w:cs="Times New Roman"/>
          <w:sz w:val="24"/>
          <w:szCs w:val="24"/>
        </w:rPr>
        <w:footnoteReference w:id="73"/>
      </w:r>
      <w:r w:rsidR="00F654E9" w:rsidRPr="004F25DC">
        <w:rPr>
          <w:rFonts w:ascii="Times New Roman" w:hAnsi="Times New Roman" w:cs="Times New Roman"/>
          <w:sz w:val="24"/>
          <w:szCs w:val="24"/>
        </w:rPr>
        <w:t xml:space="preserve">  Hansmann and </w:t>
      </w:r>
      <w:proofErr w:type="spellStart"/>
      <w:r w:rsidR="00F654E9" w:rsidRPr="004F25DC">
        <w:rPr>
          <w:rFonts w:ascii="Times New Roman" w:hAnsi="Times New Roman" w:cs="Times New Roman"/>
          <w:sz w:val="24"/>
          <w:szCs w:val="24"/>
        </w:rPr>
        <w:t>Kraakman’s</w:t>
      </w:r>
      <w:proofErr w:type="spellEnd"/>
      <w:r w:rsidR="00F654E9" w:rsidRPr="004F25DC">
        <w:rPr>
          <w:rFonts w:ascii="Times New Roman" w:hAnsi="Times New Roman" w:cs="Times New Roman"/>
          <w:sz w:val="24"/>
          <w:szCs w:val="24"/>
        </w:rPr>
        <w:t xml:space="preserve"> 2000 paper “The End of History for Corporate Law’ marked the peak of this theory.</w:t>
      </w:r>
      <w:r w:rsidR="00F86FD4">
        <w:rPr>
          <w:rStyle w:val="FootnoteReference"/>
          <w:rFonts w:ascii="Times New Roman" w:hAnsi="Times New Roman" w:cs="Times New Roman"/>
          <w:sz w:val="24"/>
          <w:szCs w:val="24"/>
        </w:rPr>
        <w:footnoteReference w:id="74"/>
      </w:r>
      <w:r w:rsidR="00F654E9" w:rsidRPr="004F25DC">
        <w:rPr>
          <w:rFonts w:ascii="Times New Roman" w:hAnsi="Times New Roman" w:cs="Times New Roman"/>
          <w:sz w:val="24"/>
          <w:szCs w:val="24"/>
        </w:rPr>
        <w:t xml:space="preserve">  Stout’s view is that this was the zenith of the shareholder primacy view which is now “poised for decline”.  She explains very clearly that furthering shareholder value is only one interpretation of directors</w:t>
      </w:r>
      <w:r w:rsidR="00E6502A" w:rsidRPr="004F25DC">
        <w:rPr>
          <w:rFonts w:ascii="Times New Roman" w:hAnsi="Times New Roman" w:cs="Times New Roman"/>
          <w:sz w:val="24"/>
          <w:szCs w:val="24"/>
        </w:rPr>
        <w:t>’</w:t>
      </w:r>
      <w:r w:rsidR="00F654E9" w:rsidRPr="004F25DC">
        <w:rPr>
          <w:rFonts w:ascii="Times New Roman" w:hAnsi="Times New Roman" w:cs="Times New Roman"/>
          <w:sz w:val="24"/>
          <w:szCs w:val="24"/>
        </w:rPr>
        <w:t xml:space="preserve"> duties, “American law does not actually mandate shareholder primacy</w:t>
      </w:r>
      <w:r w:rsidR="00213237">
        <w:rPr>
          <w:rFonts w:ascii="Times New Roman" w:hAnsi="Times New Roman" w:cs="Times New Roman"/>
          <w:sz w:val="24"/>
          <w:szCs w:val="24"/>
        </w:rPr>
        <w:t>.</w:t>
      </w:r>
      <w:r w:rsidR="00F654E9" w:rsidRPr="004F25DC">
        <w:rPr>
          <w:rFonts w:ascii="Times New Roman" w:hAnsi="Times New Roman" w:cs="Times New Roman"/>
          <w:sz w:val="24"/>
          <w:szCs w:val="24"/>
        </w:rPr>
        <w:t>”</w:t>
      </w:r>
      <w:r w:rsidR="00213237">
        <w:rPr>
          <w:rStyle w:val="FootnoteReference"/>
          <w:rFonts w:ascii="Times New Roman" w:hAnsi="Times New Roman" w:cs="Times New Roman"/>
          <w:sz w:val="24"/>
          <w:szCs w:val="24"/>
        </w:rPr>
        <w:footnoteReference w:id="75"/>
      </w:r>
      <w:r w:rsidR="00213237">
        <w:rPr>
          <w:rFonts w:ascii="Times New Roman" w:hAnsi="Times New Roman" w:cs="Times New Roman"/>
          <w:sz w:val="24"/>
          <w:szCs w:val="24"/>
        </w:rPr>
        <w:t xml:space="preserve"> </w:t>
      </w:r>
    </w:p>
    <w:p w:rsidR="00F654E9" w:rsidRPr="004F25DC" w:rsidRDefault="00F654E9" w:rsidP="00DD6307">
      <w:pPr>
        <w:ind w:firstLine="288"/>
        <w:jc w:val="both"/>
        <w:rPr>
          <w:rFonts w:ascii="Times New Roman" w:hAnsi="Times New Roman" w:cs="Times New Roman"/>
          <w:sz w:val="24"/>
          <w:szCs w:val="24"/>
        </w:rPr>
      </w:pPr>
      <w:r w:rsidRPr="004F25DC">
        <w:rPr>
          <w:rFonts w:ascii="Times New Roman" w:hAnsi="Times New Roman" w:cs="Times New Roman"/>
          <w:sz w:val="24"/>
          <w:szCs w:val="24"/>
        </w:rPr>
        <w:t>Despite these developments, the primacy traditionally accorded to shareholder interests is most often justified on the basis that it is the means by which corporate law can most effectively secure aggregate social welfare.</w:t>
      </w:r>
      <w:r w:rsidR="00213237">
        <w:rPr>
          <w:rStyle w:val="FootnoteReference"/>
          <w:rFonts w:ascii="Times New Roman" w:hAnsi="Times New Roman" w:cs="Times New Roman"/>
          <w:sz w:val="24"/>
          <w:szCs w:val="24"/>
        </w:rPr>
        <w:footnoteReference w:id="76"/>
      </w:r>
      <w:r w:rsidRPr="004F25DC">
        <w:rPr>
          <w:rFonts w:ascii="Times New Roman" w:hAnsi="Times New Roman" w:cs="Times New Roman"/>
          <w:sz w:val="24"/>
          <w:szCs w:val="24"/>
        </w:rPr>
        <w:t xml:space="preserve">  This view was perhaps most clearly and familiarly expressed by the economist Milton Friedman</w:t>
      </w:r>
      <w:r w:rsidR="006774ED">
        <w:rPr>
          <w:rFonts w:ascii="Times New Roman" w:hAnsi="Times New Roman" w:cs="Times New Roman"/>
          <w:sz w:val="24"/>
          <w:szCs w:val="24"/>
        </w:rPr>
        <w:t xml:space="preserve"> </w:t>
      </w:r>
      <w:r w:rsidRPr="004F25DC">
        <w:rPr>
          <w:rFonts w:ascii="Times New Roman" w:hAnsi="Times New Roman" w:cs="Times New Roman"/>
          <w:sz w:val="24"/>
          <w:szCs w:val="24"/>
        </w:rPr>
        <w:t>that “the social responsibility of business is to increase its profits</w:t>
      </w:r>
      <w:r w:rsidR="006774ED">
        <w:rPr>
          <w:rFonts w:ascii="Times New Roman" w:hAnsi="Times New Roman" w:cs="Times New Roman"/>
          <w:sz w:val="24"/>
          <w:szCs w:val="24"/>
        </w:rPr>
        <w:t>.”</w:t>
      </w:r>
      <w:r w:rsidR="00DF7EA4">
        <w:rPr>
          <w:rStyle w:val="FootnoteReference"/>
          <w:rFonts w:ascii="Times New Roman" w:hAnsi="Times New Roman" w:cs="Times New Roman"/>
          <w:sz w:val="24"/>
          <w:szCs w:val="24"/>
        </w:rPr>
        <w:footnoteReference w:id="77"/>
      </w:r>
      <w:r w:rsidR="006928CE">
        <w:rPr>
          <w:rFonts w:ascii="Times New Roman" w:hAnsi="Times New Roman" w:cs="Times New Roman"/>
          <w:sz w:val="24"/>
          <w:szCs w:val="24"/>
        </w:rPr>
        <w:t xml:space="preserve"> </w:t>
      </w:r>
      <w:r w:rsidRPr="004F25DC">
        <w:rPr>
          <w:rFonts w:ascii="Times New Roman" w:hAnsi="Times New Roman" w:cs="Times New Roman"/>
          <w:sz w:val="24"/>
          <w:szCs w:val="24"/>
        </w:rPr>
        <w:t xml:space="preserve"> However, the question of whose interests should shape corporate operations and strategy has become contested under the corporate social responsibility movement. Is it, and should it be, the </w:t>
      </w:r>
      <w:r w:rsidRPr="004F25DC">
        <w:rPr>
          <w:rFonts w:ascii="Times New Roman" w:hAnsi="Times New Roman" w:cs="Times New Roman"/>
          <w:sz w:val="24"/>
          <w:szCs w:val="24"/>
        </w:rPr>
        <w:lastRenderedPageBreak/>
        <w:t xml:space="preserve">collective interest of shareholders exclusively or should it also include other interests and wider social claims in their own right? </w:t>
      </w:r>
    </w:p>
    <w:p w:rsidR="00F654E9" w:rsidRPr="004F25DC" w:rsidRDefault="00F654E9" w:rsidP="00DD6307">
      <w:pPr>
        <w:ind w:firstLine="288"/>
        <w:jc w:val="both"/>
        <w:rPr>
          <w:rFonts w:ascii="Times New Roman" w:hAnsi="Times New Roman" w:cs="Times New Roman"/>
          <w:color w:val="231F20"/>
          <w:sz w:val="24"/>
          <w:szCs w:val="24"/>
        </w:rPr>
      </w:pPr>
      <w:r w:rsidRPr="004F25DC">
        <w:rPr>
          <w:rFonts w:ascii="Times New Roman" w:hAnsi="Times New Roman" w:cs="Times New Roman"/>
          <w:sz w:val="24"/>
          <w:szCs w:val="24"/>
        </w:rPr>
        <w:t>Lynn Stout</w:t>
      </w:r>
      <w:r w:rsidR="006928CE">
        <w:rPr>
          <w:rFonts w:ascii="Times New Roman" w:hAnsi="Times New Roman" w:cs="Times New Roman"/>
          <w:sz w:val="24"/>
          <w:szCs w:val="24"/>
        </w:rPr>
        <w:t xml:space="preserve"> </w:t>
      </w:r>
      <w:r w:rsidRPr="004F25DC">
        <w:rPr>
          <w:rFonts w:ascii="Times New Roman" w:hAnsi="Times New Roman" w:cs="Times New Roman"/>
          <w:sz w:val="24"/>
          <w:szCs w:val="24"/>
        </w:rPr>
        <w:t>argues that the debate is not a simple contest between shareholders and stakeholders but that the idea of shareholder value as a stand-alone concept does not make any sense.  Indeed she comments that “a relentless focus on raising the share price of individual firms may be not only misguided but harmful to investors</w:t>
      </w:r>
      <w:r w:rsidR="00213237">
        <w:rPr>
          <w:rFonts w:ascii="Times New Roman" w:hAnsi="Times New Roman" w:cs="Times New Roman"/>
          <w:sz w:val="24"/>
          <w:szCs w:val="24"/>
        </w:rPr>
        <w:t>.</w:t>
      </w:r>
      <w:r w:rsidRPr="004F25DC">
        <w:rPr>
          <w:rFonts w:ascii="Times New Roman" w:hAnsi="Times New Roman" w:cs="Times New Roman"/>
          <w:sz w:val="24"/>
          <w:szCs w:val="24"/>
        </w:rPr>
        <w:t>”</w:t>
      </w:r>
      <w:r w:rsidR="00213237">
        <w:rPr>
          <w:rStyle w:val="FootnoteReference"/>
          <w:rFonts w:ascii="Times New Roman" w:hAnsi="Times New Roman" w:cs="Times New Roman"/>
          <w:sz w:val="24"/>
          <w:szCs w:val="24"/>
        </w:rPr>
        <w:footnoteReference w:id="78"/>
      </w:r>
      <w:r w:rsidR="006928CE" w:rsidRPr="006928CE">
        <w:rPr>
          <w:rFonts w:ascii="Times New Roman" w:hAnsi="Times New Roman" w:cs="Times New Roman"/>
          <w:sz w:val="24"/>
          <w:szCs w:val="24"/>
        </w:rPr>
        <w:t xml:space="preserve"> </w:t>
      </w:r>
    </w:p>
    <w:p w:rsidR="00F654E9" w:rsidRPr="004F25DC" w:rsidRDefault="00F654E9" w:rsidP="00DD6307">
      <w:pPr>
        <w:jc w:val="both"/>
        <w:rPr>
          <w:rFonts w:ascii="Times New Roman" w:hAnsi="Times New Roman" w:cs="Times New Roman"/>
          <w:sz w:val="24"/>
          <w:szCs w:val="24"/>
        </w:rPr>
      </w:pPr>
      <w:r w:rsidRPr="004F25DC">
        <w:rPr>
          <w:rFonts w:ascii="Times New Roman" w:hAnsi="Times New Roman" w:cs="Times New Roman"/>
          <w:sz w:val="24"/>
          <w:szCs w:val="24"/>
        </w:rPr>
        <w:t>“If we stop to examine the reality of who “the shareholder” really is—not an abstract creature obsessed with the single goal of raising the share price of a single firm today, but real human beings with the capacity to think for the future and to make binding commitments, with a wide range of investments and interests beyond the shares they happen to hold in any single firm, and with consciences that make most of them concerned, at least a bit, about the fates of others, future generations, and the planet…”</w:t>
      </w:r>
      <w:r w:rsidR="00C424D0">
        <w:rPr>
          <w:rStyle w:val="FootnoteReference"/>
          <w:rFonts w:ascii="Times New Roman" w:hAnsi="Times New Roman" w:cs="Times New Roman"/>
          <w:sz w:val="24"/>
          <w:szCs w:val="24"/>
        </w:rPr>
        <w:footnoteReference w:id="79"/>
      </w:r>
    </w:p>
    <w:p w:rsidR="00F01E68" w:rsidRPr="004F25DC" w:rsidRDefault="00F654E9" w:rsidP="00DD6307">
      <w:pPr>
        <w:ind w:firstLine="720"/>
        <w:jc w:val="both"/>
        <w:rPr>
          <w:rFonts w:ascii="Times New Roman" w:hAnsi="Times New Roman" w:cs="Times New Roman"/>
          <w:sz w:val="24"/>
          <w:szCs w:val="24"/>
        </w:rPr>
      </w:pPr>
      <w:r w:rsidRPr="004F25DC">
        <w:rPr>
          <w:rFonts w:ascii="Times New Roman" w:hAnsi="Times New Roman" w:cs="Times New Roman"/>
          <w:sz w:val="24"/>
          <w:szCs w:val="24"/>
        </w:rPr>
        <w:t>She argues convincingly that each of the basic assumptions behind sharehold</w:t>
      </w:r>
      <w:r w:rsidR="00F01E68" w:rsidRPr="004F25DC">
        <w:rPr>
          <w:rFonts w:ascii="Times New Roman" w:hAnsi="Times New Roman" w:cs="Times New Roman"/>
          <w:sz w:val="24"/>
          <w:szCs w:val="24"/>
        </w:rPr>
        <w:t xml:space="preserve">er primacy are false and that </w:t>
      </w:r>
      <w:r w:rsidRPr="004F25DC">
        <w:rPr>
          <w:rFonts w:ascii="Times New Roman" w:hAnsi="Times New Roman" w:cs="Times New Roman"/>
          <w:sz w:val="24"/>
          <w:szCs w:val="24"/>
        </w:rPr>
        <w:t xml:space="preserve">shareholders do not own the company, “Corporations own themselves, and enter contracts with shareholders exactly as they contract with debt holders, employees, and </w:t>
      </w:r>
      <w:proofErr w:type="gramStart"/>
      <w:r w:rsidRPr="004F25DC">
        <w:rPr>
          <w:rFonts w:ascii="Times New Roman" w:hAnsi="Times New Roman" w:cs="Times New Roman"/>
          <w:sz w:val="24"/>
          <w:szCs w:val="24"/>
        </w:rPr>
        <w:t>suppliers</w:t>
      </w:r>
      <w:proofErr w:type="gramEnd"/>
      <w:r w:rsidR="00C424D0">
        <w:rPr>
          <w:rFonts w:ascii="Times New Roman" w:hAnsi="Times New Roman" w:cs="Times New Roman"/>
          <w:sz w:val="24"/>
          <w:szCs w:val="24"/>
        </w:rPr>
        <w:t>.</w:t>
      </w:r>
      <w:r w:rsidRPr="004F25DC">
        <w:rPr>
          <w:rFonts w:ascii="Times New Roman" w:hAnsi="Times New Roman" w:cs="Times New Roman"/>
          <w:sz w:val="24"/>
          <w:szCs w:val="24"/>
        </w:rPr>
        <w:t>”</w:t>
      </w:r>
      <w:r w:rsidR="00C424D0">
        <w:rPr>
          <w:rStyle w:val="FootnoteReference"/>
          <w:rFonts w:ascii="Times New Roman" w:hAnsi="Times New Roman" w:cs="Times New Roman"/>
          <w:sz w:val="24"/>
          <w:szCs w:val="24"/>
        </w:rPr>
        <w:footnoteReference w:id="80"/>
      </w:r>
      <w:r w:rsidR="00F01E68" w:rsidRPr="004F25DC">
        <w:rPr>
          <w:rFonts w:ascii="Times New Roman" w:hAnsi="Times New Roman" w:cs="Times New Roman"/>
          <w:sz w:val="24"/>
          <w:szCs w:val="24"/>
        </w:rPr>
        <w:t xml:space="preserve"> Once this is conceded that directors are</w:t>
      </w:r>
      <w:r w:rsidR="00F83F9E" w:rsidRPr="004F25DC">
        <w:rPr>
          <w:rFonts w:ascii="Times New Roman" w:hAnsi="Times New Roman" w:cs="Times New Roman"/>
          <w:sz w:val="24"/>
          <w:szCs w:val="24"/>
        </w:rPr>
        <w:t xml:space="preserve"> allowed to pursue the success of the company in meeting all of its contractual relationships, and that they are</w:t>
      </w:r>
      <w:r w:rsidR="00F01E68" w:rsidRPr="004F25DC">
        <w:rPr>
          <w:rFonts w:ascii="Times New Roman" w:hAnsi="Times New Roman" w:cs="Times New Roman"/>
          <w:sz w:val="24"/>
          <w:szCs w:val="24"/>
        </w:rPr>
        <w:t xml:space="preserve"> not required to </w:t>
      </w:r>
      <w:r w:rsidR="00F83F9E" w:rsidRPr="004F25DC">
        <w:rPr>
          <w:rFonts w:ascii="Times New Roman" w:hAnsi="Times New Roman" w:cs="Times New Roman"/>
          <w:sz w:val="24"/>
          <w:szCs w:val="24"/>
        </w:rPr>
        <w:t xml:space="preserve">simply </w:t>
      </w:r>
      <w:r w:rsidR="00F21E3B" w:rsidRPr="004F25DC">
        <w:rPr>
          <w:rFonts w:ascii="Times New Roman" w:hAnsi="Times New Roman" w:cs="Times New Roman"/>
          <w:sz w:val="24"/>
          <w:szCs w:val="24"/>
        </w:rPr>
        <w:t xml:space="preserve">maximize </w:t>
      </w:r>
      <w:r w:rsidR="00F21E3B" w:rsidRPr="004F25DC">
        <w:rPr>
          <w:rFonts w:ascii="Times New Roman" w:hAnsi="Times New Roman" w:cs="Times New Roman"/>
          <w:sz w:val="24"/>
          <w:szCs w:val="24"/>
        </w:rPr>
        <w:lastRenderedPageBreak/>
        <w:t xml:space="preserve">the value of the </w:t>
      </w:r>
      <w:r w:rsidR="00F01E68" w:rsidRPr="004F25DC">
        <w:rPr>
          <w:rFonts w:ascii="Times New Roman" w:hAnsi="Times New Roman" w:cs="Times New Roman"/>
          <w:sz w:val="24"/>
          <w:szCs w:val="24"/>
        </w:rPr>
        <w:t>corporation’s</w:t>
      </w:r>
      <w:r w:rsidR="00F83F9E" w:rsidRPr="004F25DC">
        <w:rPr>
          <w:rFonts w:ascii="Times New Roman" w:hAnsi="Times New Roman" w:cs="Times New Roman"/>
          <w:sz w:val="24"/>
          <w:szCs w:val="24"/>
        </w:rPr>
        <w:t xml:space="preserve"> </w:t>
      </w:r>
      <w:r w:rsidR="00F01E68" w:rsidRPr="004F25DC">
        <w:rPr>
          <w:rFonts w:ascii="Times New Roman" w:hAnsi="Times New Roman" w:cs="Times New Roman"/>
          <w:sz w:val="24"/>
          <w:szCs w:val="24"/>
        </w:rPr>
        <w:t xml:space="preserve">shares, </w:t>
      </w:r>
      <w:r w:rsidR="00F83F9E" w:rsidRPr="004F25DC">
        <w:rPr>
          <w:rFonts w:ascii="Times New Roman" w:hAnsi="Times New Roman" w:cs="Times New Roman"/>
          <w:sz w:val="24"/>
          <w:szCs w:val="24"/>
        </w:rPr>
        <w:t>the question then becomes what ultimate objectives should they pursue?</w:t>
      </w:r>
      <w:r w:rsidR="00C424D0">
        <w:rPr>
          <w:rStyle w:val="FootnoteReference"/>
          <w:rFonts w:ascii="Times New Roman" w:hAnsi="Times New Roman" w:cs="Times New Roman"/>
          <w:sz w:val="24"/>
          <w:szCs w:val="24"/>
        </w:rPr>
        <w:footnoteReference w:id="81"/>
      </w:r>
      <w:r w:rsidR="00C424D0">
        <w:rPr>
          <w:rFonts w:ascii="Times New Roman" w:hAnsi="Times New Roman" w:cs="Times New Roman"/>
          <w:sz w:val="24"/>
          <w:szCs w:val="24"/>
        </w:rPr>
        <w:t xml:space="preserve"> </w:t>
      </w:r>
      <w:r w:rsidR="00F83F9E" w:rsidRPr="004F25DC">
        <w:rPr>
          <w:rFonts w:ascii="Times New Roman" w:hAnsi="Times New Roman" w:cs="Times New Roman"/>
          <w:sz w:val="24"/>
          <w:szCs w:val="24"/>
        </w:rPr>
        <w:t xml:space="preserve"> </w:t>
      </w:r>
      <w:r w:rsidR="00F21E3B" w:rsidRPr="004F25DC">
        <w:rPr>
          <w:rFonts w:ascii="Times New Roman" w:hAnsi="Times New Roman" w:cs="Times New Roman"/>
          <w:sz w:val="24"/>
          <w:szCs w:val="24"/>
        </w:rPr>
        <w:t xml:space="preserve">If the answer to this question is the corporate objective is to pursue a long-run goal to satisfy wider corporate interests, it is difficult to implement this prescription without adopting a more explicitly stakeholder orientation in practice, as even Michael Jensen the arch-priest of agency theory has conceded: </w:t>
      </w:r>
    </w:p>
    <w:p w:rsidR="00F01E68" w:rsidRPr="004F25DC" w:rsidRDefault="00F01E68" w:rsidP="00DD6307">
      <w:pPr>
        <w:autoSpaceDE w:val="0"/>
        <w:autoSpaceDN w:val="0"/>
        <w:adjustRightInd w:val="0"/>
        <w:spacing w:after="0"/>
        <w:jc w:val="both"/>
        <w:rPr>
          <w:rFonts w:ascii="Times New Roman" w:hAnsi="Times New Roman" w:cs="Times New Roman"/>
          <w:sz w:val="24"/>
          <w:szCs w:val="24"/>
        </w:rPr>
      </w:pPr>
      <w:r w:rsidRPr="004F25DC">
        <w:rPr>
          <w:rFonts w:ascii="Times New Roman" w:hAnsi="Times New Roman" w:cs="Times New Roman"/>
          <w:sz w:val="24"/>
          <w:szCs w:val="24"/>
        </w:rPr>
        <w:t>“In order to maximize value, corporate managers must not only satisfy, but enlist the support of, all corporate stakeholders – customers, employees, managers, suppliers, and local communities. Top</w:t>
      </w:r>
      <w:r w:rsidR="003314D2" w:rsidRPr="004F25DC">
        <w:rPr>
          <w:rFonts w:ascii="Times New Roman" w:hAnsi="Times New Roman" w:cs="Times New Roman"/>
          <w:sz w:val="24"/>
          <w:szCs w:val="24"/>
        </w:rPr>
        <w:t xml:space="preserve"> </w:t>
      </w:r>
      <w:r w:rsidRPr="004F25DC">
        <w:rPr>
          <w:rFonts w:ascii="Times New Roman" w:hAnsi="Times New Roman" w:cs="Times New Roman"/>
          <w:sz w:val="24"/>
          <w:szCs w:val="24"/>
        </w:rPr>
        <w:t>management plays a critical role in this function through its leadership and effectiveness in creating,</w:t>
      </w:r>
      <w:r w:rsidR="003314D2" w:rsidRPr="004F25DC">
        <w:rPr>
          <w:rFonts w:ascii="Times New Roman" w:hAnsi="Times New Roman" w:cs="Times New Roman"/>
          <w:sz w:val="24"/>
          <w:szCs w:val="24"/>
        </w:rPr>
        <w:t xml:space="preserve"> </w:t>
      </w:r>
      <w:r w:rsidRPr="004F25DC">
        <w:rPr>
          <w:rFonts w:ascii="Times New Roman" w:hAnsi="Times New Roman" w:cs="Times New Roman"/>
          <w:sz w:val="24"/>
          <w:szCs w:val="24"/>
        </w:rPr>
        <w:t>projecting, and sustaining the company’s strategic vision ….. Enlightened value maximization uses</w:t>
      </w:r>
      <w:r w:rsidR="003314D2" w:rsidRPr="004F25DC">
        <w:rPr>
          <w:rFonts w:ascii="Times New Roman" w:hAnsi="Times New Roman" w:cs="Times New Roman"/>
          <w:sz w:val="24"/>
          <w:szCs w:val="24"/>
        </w:rPr>
        <w:t xml:space="preserve"> </w:t>
      </w:r>
      <w:r w:rsidRPr="004F25DC">
        <w:rPr>
          <w:rFonts w:ascii="Times New Roman" w:hAnsi="Times New Roman" w:cs="Times New Roman"/>
          <w:sz w:val="24"/>
          <w:szCs w:val="24"/>
        </w:rPr>
        <w:t>much of the structure of stakeholder theory but accepts maximization of the long-run value of the</w:t>
      </w:r>
      <w:r w:rsidR="003314D2" w:rsidRPr="004F25DC">
        <w:rPr>
          <w:rFonts w:ascii="Times New Roman" w:hAnsi="Times New Roman" w:cs="Times New Roman"/>
          <w:sz w:val="24"/>
          <w:szCs w:val="24"/>
        </w:rPr>
        <w:t xml:space="preserve"> </w:t>
      </w:r>
      <w:r w:rsidRPr="004F25DC">
        <w:rPr>
          <w:rFonts w:ascii="Times New Roman" w:hAnsi="Times New Roman" w:cs="Times New Roman"/>
          <w:sz w:val="24"/>
          <w:szCs w:val="24"/>
        </w:rPr>
        <w:t>firm as the criterion for making the requisite tradeoffs among its stakeholders</w:t>
      </w:r>
      <w:r w:rsidR="00DA1A45">
        <w:rPr>
          <w:rFonts w:ascii="Times New Roman" w:hAnsi="Times New Roman" w:cs="Times New Roman"/>
          <w:sz w:val="24"/>
          <w:szCs w:val="24"/>
        </w:rPr>
        <w:t>.</w:t>
      </w:r>
      <w:r w:rsidR="00F83F9E" w:rsidRPr="004F25DC">
        <w:rPr>
          <w:rFonts w:ascii="Times New Roman" w:hAnsi="Times New Roman" w:cs="Times New Roman"/>
          <w:sz w:val="24"/>
          <w:szCs w:val="24"/>
        </w:rPr>
        <w:t>”</w:t>
      </w:r>
      <w:r w:rsidR="00475831">
        <w:rPr>
          <w:rStyle w:val="FootnoteReference"/>
          <w:rFonts w:ascii="Times New Roman" w:hAnsi="Times New Roman" w:cs="Times New Roman"/>
          <w:sz w:val="24"/>
          <w:szCs w:val="24"/>
        </w:rPr>
        <w:footnoteReference w:id="82"/>
      </w:r>
      <w:r w:rsidR="006928CE" w:rsidRPr="00475831">
        <w:rPr>
          <w:rFonts w:ascii="Times New Roman" w:hAnsi="Times New Roman" w:cs="Times New Roman"/>
          <w:sz w:val="24"/>
          <w:szCs w:val="24"/>
        </w:rPr>
        <w:t xml:space="preserve"> </w:t>
      </w:r>
    </w:p>
    <w:p w:rsidR="00F21E3B" w:rsidRPr="004F25DC" w:rsidRDefault="00F21E3B" w:rsidP="00DD6307">
      <w:pPr>
        <w:autoSpaceDE w:val="0"/>
        <w:autoSpaceDN w:val="0"/>
        <w:adjustRightInd w:val="0"/>
        <w:spacing w:after="0"/>
        <w:jc w:val="both"/>
        <w:rPr>
          <w:rFonts w:ascii="Times New Roman" w:hAnsi="Times New Roman" w:cs="Times New Roman"/>
          <w:sz w:val="24"/>
          <w:szCs w:val="24"/>
        </w:rPr>
      </w:pPr>
    </w:p>
    <w:p w:rsidR="00973A67" w:rsidRPr="00190E30" w:rsidRDefault="00F21E3B" w:rsidP="00024E2D">
      <w:pPr>
        <w:rPr>
          <w:rFonts w:ascii="Times New Roman" w:hAnsi="Times New Roman" w:cs="Times New Roman"/>
          <w:sz w:val="24"/>
          <w:szCs w:val="24"/>
        </w:rPr>
      </w:pPr>
      <w:r w:rsidRPr="004F25DC">
        <w:rPr>
          <w:rFonts w:ascii="Times New Roman" w:hAnsi="Times New Roman" w:cs="Times New Roman"/>
          <w:sz w:val="24"/>
          <w:szCs w:val="24"/>
        </w:rPr>
        <w:t>As Margaret Blair contends, in the US</w:t>
      </w:r>
      <w:r w:rsidR="00F01E68" w:rsidRPr="004F25DC">
        <w:rPr>
          <w:rFonts w:ascii="Times New Roman" w:hAnsi="Times New Roman" w:cs="Times New Roman"/>
          <w:sz w:val="24"/>
          <w:szCs w:val="24"/>
        </w:rPr>
        <w:t xml:space="preserve"> directors have both the authority and the responsibility, without any change in corporate law, to consider the interests of all of the participants in the corporate enterprise in order to try to find the outcome that creates value for all parties</w:t>
      </w:r>
      <w:r w:rsidR="00475831">
        <w:rPr>
          <w:rFonts w:ascii="Times New Roman" w:hAnsi="Times New Roman" w:cs="Times New Roman"/>
          <w:sz w:val="24"/>
          <w:szCs w:val="24"/>
        </w:rPr>
        <w:t xml:space="preserve"> (2012:69)</w:t>
      </w:r>
      <w:r w:rsidR="00F01E68" w:rsidRPr="004F25DC">
        <w:rPr>
          <w:rFonts w:ascii="Times New Roman" w:hAnsi="Times New Roman" w:cs="Times New Roman"/>
          <w:sz w:val="24"/>
          <w:szCs w:val="24"/>
        </w:rPr>
        <w:t>.</w:t>
      </w:r>
      <w:r w:rsidR="00DA1A45">
        <w:rPr>
          <w:rStyle w:val="FootnoteReference"/>
          <w:rFonts w:ascii="Times New Roman" w:hAnsi="Times New Roman" w:cs="Times New Roman"/>
          <w:sz w:val="24"/>
          <w:szCs w:val="24"/>
        </w:rPr>
        <w:footnoteReference w:id="83"/>
      </w:r>
      <w:r w:rsidR="00973A67">
        <w:rPr>
          <w:rFonts w:ascii="Times New Roman" w:hAnsi="Times New Roman" w:cs="Times New Roman"/>
          <w:sz w:val="24"/>
          <w:szCs w:val="24"/>
        </w:rPr>
        <w:t xml:space="preserve"> In contrast “the </w:t>
      </w:r>
      <w:r w:rsidR="00973A67" w:rsidRPr="00190E30">
        <w:rPr>
          <w:rFonts w:ascii="Times New Roman" w:hAnsi="Times New Roman" w:cs="Times New Roman"/>
          <w:sz w:val="24"/>
          <w:szCs w:val="24"/>
        </w:rPr>
        <w:t>ideology and practice of maximizing shareholder value – or more</w:t>
      </w:r>
      <w:r w:rsidR="00024E2D">
        <w:rPr>
          <w:rFonts w:ascii="Times New Roman" w:hAnsi="Times New Roman" w:cs="Times New Roman"/>
          <w:sz w:val="24"/>
          <w:szCs w:val="24"/>
        </w:rPr>
        <w:t xml:space="preserve"> </w:t>
      </w:r>
      <w:r w:rsidR="00973A67" w:rsidRPr="00190E30">
        <w:rPr>
          <w:rFonts w:ascii="Times New Roman" w:hAnsi="Times New Roman" w:cs="Times New Roman"/>
          <w:sz w:val="24"/>
          <w:szCs w:val="24"/>
        </w:rPr>
        <w:t xml:space="preserve">accurately shareholder wealth – is not a triumph of economic </w:t>
      </w:r>
      <w:proofErr w:type="spellStart"/>
      <w:r w:rsidR="00973A67" w:rsidRPr="00190E30">
        <w:rPr>
          <w:rFonts w:ascii="Times New Roman" w:hAnsi="Times New Roman" w:cs="Times New Roman"/>
          <w:sz w:val="24"/>
          <w:szCs w:val="24"/>
        </w:rPr>
        <w:t>efﬁciency</w:t>
      </w:r>
      <w:proofErr w:type="spellEnd"/>
      <w:r w:rsidR="00973A67" w:rsidRPr="00190E30">
        <w:rPr>
          <w:rFonts w:ascii="Times New Roman" w:hAnsi="Times New Roman" w:cs="Times New Roman"/>
          <w:sz w:val="24"/>
          <w:szCs w:val="24"/>
        </w:rPr>
        <w:t>. Instead it</w:t>
      </w:r>
    </w:p>
    <w:p w:rsidR="00973A67" w:rsidRDefault="00973A67" w:rsidP="00973A67">
      <w:pPr>
        <w:rPr>
          <w:rFonts w:ascii="Times New Roman" w:hAnsi="Times New Roman" w:cs="Times New Roman"/>
          <w:sz w:val="24"/>
          <w:szCs w:val="24"/>
        </w:rPr>
      </w:pPr>
      <w:proofErr w:type="spellStart"/>
      <w:proofErr w:type="gramStart"/>
      <w:r w:rsidRPr="00190E30">
        <w:rPr>
          <w:rFonts w:ascii="Times New Roman" w:hAnsi="Times New Roman" w:cs="Times New Roman"/>
          <w:sz w:val="24"/>
          <w:szCs w:val="24"/>
        </w:rPr>
        <w:lastRenderedPageBreak/>
        <w:t>reﬂects</w:t>
      </w:r>
      <w:proofErr w:type="spellEnd"/>
      <w:proofErr w:type="gramEnd"/>
      <w:r w:rsidRPr="00190E30">
        <w:rPr>
          <w:rFonts w:ascii="Times New Roman" w:hAnsi="Times New Roman" w:cs="Times New Roman"/>
          <w:sz w:val="24"/>
          <w:szCs w:val="24"/>
        </w:rPr>
        <w:t xml:space="preserve"> and reinforces the growing power of an increasingly assertive </w:t>
      </w:r>
      <w:proofErr w:type="spellStart"/>
      <w:r w:rsidRPr="00190E30">
        <w:rPr>
          <w:rFonts w:ascii="Times New Roman" w:hAnsi="Times New Roman" w:cs="Times New Roman"/>
          <w:sz w:val="24"/>
          <w:szCs w:val="24"/>
        </w:rPr>
        <w:t>ﬁnancial</w:t>
      </w:r>
      <w:proofErr w:type="spellEnd"/>
      <w:r w:rsidRPr="00190E30">
        <w:rPr>
          <w:rFonts w:ascii="Times New Roman" w:hAnsi="Times New Roman" w:cs="Times New Roman"/>
          <w:sz w:val="24"/>
          <w:szCs w:val="24"/>
        </w:rPr>
        <w:t xml:space="preserve"> elite.</w:t>
      </w:r>
      <w:r>
        <w:rPr>
          <w:rStyle w:val="FootnoteReference"/>
          <w:rFonts w:ascii="Times New Roman" w:hAnsi="Times New Roman" w:cs="Times New Roman"/>
          <w:sz w:val="24"/>
          <w:szCs w:val="24"/>
        </w:rPr>
        <w:footnoteReference w:id="84"/>
      </w:r>
    </w:p>
    <w:p w:rsidR="00F01E68" w:rsidRPr="004F25DC" w:rsidRDefault="00F01E68" w:rsidP="00DD6307">
      <w:pPr>
        <w:autoSpaceDE w:val="0"/>
        <w:autoSpaceDN w:val="0"/>
        <w:adjustRightInd w:val="0"/>
        <w:spacing w:after="0"/>
        <w:jc w:val="both"/>
        <w:rPr>
          <w:rFonts w:ascii="Times New Roman" w:hAnsi="Times New Roman" w:cs="Times New Roman"/>
          <w:sz w:val="24"/>
          <w:szCs w:val="24"/>
        </w:rPr>
      </w:pPr>
    </w:p>
    <w:p w:rsidR="00F01E68" w:rsidRPr="004F25DC" w:rsidRDefault="00F01E68" w:rsidP="00DD6307">
      <w:pPr>
        <w:pStyle w:val="ListParagraph"/>
        <w:keepNext/>
        <w:ind w:left="1080"/>
        <w:jc w:val="both"/>
        <w:rPr>
          <w:rFonts w:ascii="Times New Roman" w:hAnsi="Times New Roman" w:cs="Times New Roman"/>
          <w:b/>
          <w:sz w:val="24"/>
          <w:szCs w:val="24"/>
        </w:rPr>
      </w:pPr>
    </w:p>
    <w:p w:rsidR="00154272" w:rsidRPr="004F25DC" w:rsidRDefault="00154272" w:rsidP="005F777F">
      <w:pPr>
        <w:pStyle w:val="ListParagraph"/>
        <w:keepNext/>
        <w:numPr>
          <w:ilvl w:val="0"/>
          <w:numId w:val="20"/>
        </w:numPr>
        <w:jc w:val="both"/>
        <w:rPr>
          <w:rFonts w:ascii="Times New Roman" w:hAnsi="Times New Roman" w:cs="Times New Roman"/>
          <w:b/>
          <w:sz w:val="24"/>
          <w:szCs w:val="24"/>
        </w:rPr>
      </w:pPr>
      <w:r w:rsidRPr="004F25DC">
        <w:rPr>
          <w:rFonts w:ascii="Times New Roman" w:hAnsi="Times New Roman" w:cs="Times New Roman"/>
          <w:b/>
          <w:sz w:val="24"/>
          <w:szCs w:val="24"/>
        </w:rPr>
        <w:t>Modern Com</w:t>
      </w:r>
      <w:r w:rsidR="00353FAD" w:rsidRPr="004F25DC">
        <w:rPr>
          <w:rFonts w:ascii="Times New Roman" w:hAnsi="Times New Roman" w:cs="Times New Roman"/>
          <w:b/>
          <w:sz w:val="24"/>
          <w:szCs w:val="24"/>
        </w:rPr>
        <w:t>pany Law Reform</w:t>
      </w:r>
    </w:p>
    <w:p w:rsidR="000D578A" w:rsidRPr="004F25DC" w:rsidRDefault="000D578A" w:rsidP="00DD6307">
      <w:pPr>
        <w:jc w:val="both"/>
        <w:rPr>
          <w:rFonts w:ascii="Times New Roman" w:hAnsi="Times New Roman" w:cs="Times New Roman"/>
          <w:sz w:val="24"/>
          <w:szCs w:val="24"/>
        </w:rPr>
      </w:pPr>
      <w:r w:rsidRPr="004F25DC">
        <w:rPr>
          <w:rFonts w:ascii="Times New Roman" w:hAnsi="Times New Roman" w:cs="Times New Roman"/>
          <w:sz w:val="24"/>
          <w:szCs w:val="24"/>
        </w:rPr>
        <w:t>Historically</w:t>
      </w:r>
      <w:r w:rsidR="00CA7007" w:rsidRPr="004F25DC">
        <w:rPr>
          <w:rFonts w:ascii="Times New Roman" w:hAnsi="Times New Roman" w:cs="Times New Roman"/>
          <w:sz w:val="24"/>
          <w:szCs w:val="24"/>
        </w:rPr>
        <w:t>,</w:t>
      </w:r>
      <w:r w:rsidRPr="004F25DC">
        <w:rPr>
          <w:rFonts w:ascii="Times New Roman" w:hAnsi="Times New Roman" w:cs="Times New Roman"/>
          <w:sz w:val="24"/>
          <w:szCs w:val="24"/>
        </w:rPr>
        <w:t xml:space="preserve"> since the origins of contemporary capitalism</w:t>
      </w:r>
      <w:r w:rsidR="00CA7007" w:rsidRPr="004F25DC">
        <w:rPr>
          <w:rFonts w:ascii="Times New Roman" w:hAnsi="Times New Roman" w:cs="Times New Roman"/>
          <w:sz w:val="24"/>
          <w:szCs w:val="24"/>
        </w:rPr>
        <w:t>,</w:t>
      </w:r>
      <w:r w:rsidRPr="004F25DC">
        <w:rPr>
          <w:rFonts w:ascii="Times New Roman" w:hAnsi="Times New Roman" w:cs="Times New Roman"/>
          <w:sz w:val="24"/>
          <w:szCs w:val="24"/>
        </w:rPr>
        <w:t xml:space="preserve"> the wider purposes and interests of the corporation were recognised and valued. Berle and Means were the first to fully explore the structural and strategic implications of the separation of ownership and control.</w:t>
      </w:r>
      <w:r w:rsidR="00C55727">
        <w:rPr>
          <w:rStyle w:val="FootnoteReference"/>
          <w:rFonts w:ascii="Times New Roman" w:hAnsi="Times New Roman" w:cs="Times New Roman"/>
          <w:sz w:val="24"/>
          <w:szCs w:val="24"/>
        </w:rPr>
        <w:footnoteReference w:id="85"/>
      </w:r>
      <w:r w:rsidR="00C55727">
        <w:rPr>
          <w:rFonts w:ascii="Times New Roman" w:hAnsi="Times New Roman" w:cs="Times New Roman"/>
          <w:sz w:val="24"/>
          <w:szCs w:val="24"/>
        </w:rPr>
        <w:t xml:space="preserve"> </w:t>
      </w:r>
      <w:r w:rsidRPr="004F25DC">
        <w:rPr>
          <w:rFonts w:ascii="Times New Roman" w:hAnsi="Times New Roman" w:cs="Times New Roman"/>
          <w:sz w:val="24"/>
          <w:szCs w:val="24"/>
        </w:rPr>
        <w:t xml:space="preserve">Berle wrote in the preface to </w:t>
      </w:r>
      <w:r w:rsidRPr="004F25DC">
        <w:rPr>
          <w:rFonts w:ascii="Times New Roman" w:hAnsi="Times New Roman" w:cs="Times New Roman"/>
          <w:i/>
          <w:sz w:val="24"/>
          <w:szCs w:val="24"/>
        </w:rPr>
        <w:t>The Modern Corporation and Private Property</w:t>
      </w:r>
      <w:r w:rsidRPr="004F25DC">
        <w:rPr>
          <w:rFonts w:ascii="Times New Roman" w:hAnsi="Times New Roman" w:cs="Times New Roman"/>
          <w:sz w:val="24"/>
          <w:szCs w:val="24"/>
        </w:rPr>
        <w:t xml:space="preserve"> (1932) that “it was apparent to any thoughtful observer that the American corporation had ceased to be a private business device and had become an institution.”</w:t>
      </w:r>
      <w:r w:rsidR="00C55727">
        <w:rPr>
          <w:rStyle w:val="FootnoteReference"/>
          <w:rFonts w:ascii="Times New Roman" w:hAnsi="Times New Roman" w:cs="Times New Roman"/>
          <w:sz w:val="24"/>
          <w:szCs w:val="24"/>
        </w:rPr>
        <w:footnoteReference w:id="86"/>
      </w:r>
      <w:r w:rsidRPr="004F25DC">
        <w:rPr>
          <w:rFonts w:ascii="Times New Roman" w:hAnsi="Times New Roman" w:cs="Times New Roman"/>
          <w:sz w:val="24"/>
          <w:szCs w:val="24"/>
        </w:rPr>
        <w:t xml:space="preserve"> In their monumental work Berle and Means searched for a new conception of the corporation </w:t>
      </w:r>
      <w:r w:rsidR="00796204" w:rsidRPr="004F25DC">
        <w:rPr>
          <w:rFonts w:ascii="Times New Roman" w:hAnsi="Times New Roman" w:cs="Times New Roman"/>
          <w:sz w:val="24"/>
          <w:szCs w:val="24"/>
        </w:rPr>
        <w:t>that embraced the wide constituency of corporate interests and responsibilities (a concern tragically abandoned by most contemporary financial economists:</w:t>
      </w:r>
    </w:p>
    <w:p w:rsidR="00796204" w:rsidRPr="004F25DC" w:rsidRDefault="00796204" w:rsidP="00DD6307">
      <w:pPr>
        <w:jc w:val="both"/>
        <w:rPr>
          <w:rFonts w:ascii="Times New Roman" w:hAnsi="Times New Roman" w:cs="Times New Roman"/>
          <w:sz w:val="24"/>
          <w:szCs w:val="24"/>
        </w:rPr>
      </w:pPr>
      <w:r w:rsidRPr="004F25DC">
        <w:rPr>
          <w:rFonts w:ascii="Times New Roman" w:hAnsi="Times New Roman" w:cs="Times New Roman"/>
          <w:sz w:val="24"/>
          <w:szCs w:val="24"/>
        </w:rPr>
        <w:t xml:space="preserve">“Neither the claims of ownership nor those of control can stand against the paramount interest of the community....It remains only for the claims of the community to be put forward with clarity and force. Rigid enforcement of property rights as a temporary protection against plundering by control would not stand in the way of the modification of these rights in the interests of other groups. When a convincing system for community obligations is worked out and is generally accepted, in that moment the passive property right of today must yield before the larger interests of society. Should corporate leaders, for example, set forth a program comprising fair wages, security to employees, reasonable service to the their public and stabilisation of business, all of </w:t>
      </w:r>
      <w:r w:rsidRPr="004F25DC">
        <w:rPr>
          <w:rFonts w:ascii="Times New Roman" w:hAnsi="Times New Roman" w:cs="Times New Roman"/>
          <w:sz w:val="24"/>
          <w:szCs w:val="24"/>
        </w:rPr>
        <w:lastRenderedPageBreak/>
        <w:t>which would divert a portion of the profits from the owners of passive property and would the community generally accept such a scheme as a logical and human solution of industrial difficulties, the interests of passive property owners would have to give way. Courts would almost of necessity be forced to recognise the result, justifying it by whatever of the many legal theories they might choose</w:t>
      </w:r>
      <w:r w:rsidR="004C679C" w:rsidRPr="004F25DC">
        <w:rPr>
          <w:rFonts w:ascii="Times New Roman" w:hAnsi="Times New Roman" w:cs="Times New Roman"/>
          <w:sz w:val="24"/>
          <w:szCs w:val="24"/>
        </w:rPr>
        <w:t>. It is conceivable, indeed it is almost essential if the corporate system is to survive, that the ‘control’ of the great corporations should develop into a purely neutral technocracy, balancing a variety of claims by various groups in the community and assigning to each a portion of the income streams on the basis of public poli</w:t>
      </w:r>
      <w:r w:rsidR="007D5CB0">
        <w:rPr>
          <w:rFonts w:ascii="Times New Roman" w:hAnsi="Times New Roman" w:cs="Times New Roman"/>
          <w:sz w:val="24"/>
          <w:szCs w:val="24"/>
        </w:rPr>
        <w:t>cy rather than private cupidity</w:t>
      </w:r>
      <w:r w:rsidR="00C55727">
        <w:rPr>
          <w:rFonts w:ascii="Times New Roman" w:hAnsi="Times New Roman" w:cs="Times New Roman"/>
          <w:sz w:val="24"/>
          <w:szCs w:val="24"/>
        </w:rPr>
        <w:t>.</w:t>
      </w:r>
      <w:r w:rsidR="004C679C" w:rsidRPr="004F25DC">
        <w:rPr>
          <w:rFonts w:ascii="Times New Roman" w:hAnsi="Times New Roman" w:cs="Times New Roman"/>
          <w:sz w:val="24"/>
          <w:szCs w:val="24"/>
        </w:rPr>
        <w:t>”</w:t>
      </w:r>
      <w:r w:rsidR="00C55727">
        <w:rPr>
          <w:rStyle w:val="FootnoteReference"/>
          <w:rFonts w:ascii="Times New Roman" w:hAnsi="Times New Roman" w:cs="Times New Roman"/>
          <w:sz w:val="24"/>
          <w:szCs w:val="24"/>
        </w:rPr>
        <w:footnoteReference w:id="87"/>
      </w:r>
    </w:p>
    <w:p w:rsidR="006B0228" w:rsidRDefault="00F227C3" w:rsidP="00DD6307">
      <w:pPr>
        <w:autoSpaceDE w:val="0"/>
        <w:autoSpaceDN w:val="0"/>
        <w:adjustRightInd w:val="0"/>
        <w:spacing w:after="0"/>
        <w:ind w:firstLine="720"/>
        <w:jc w:val="both"/>
        <w:rPr>
          <w:rFonts w:ascii="Times New Roman" w:hAnsi="Times New Roman" w:cs="Times New Roman"/>
          <w:sz w:val="24"/>
          <w:szCs w:val="24"/>
        </w:rPr>
      </w:pPr>
      <w:r w:rsidRPr="004F25DC">
        <w:rPr>
          <w:rFonts w:ascii="Times New Roman" w:hAnsi="Times New Roman" w:cs="Times New Roman"/>
          <w:sz w:val="24"/>
          <w:szCs w:val="24"/>
        </w:rPr>
        <w:t>As Olivier Weinstein authoritatively sets out the clear features of the new form of corporate enterprise advanced by Berle and Means “underlying its capacity to serve as a support to the</w:t>
      </w:r>
      <w:r w:rsidR="00CA16B4">
        <w:rPr>
          <w:rFonts w:ascii="Times New Roman" w:hAnsi="Times New Roman" w:cs="Times New Roman"/>
          <w:sz w:val="24"/>
          <w:szCs w:val="24"/>
        </w:rPr>
        <w:t xml:space="preserve"> </w:t>
      </w:r>
      <w:r w:rsidRPr="004F25DC">
        <w:rPr>
          <w:rFonts w:ascii="Times New Roman" w:hAnsi="Times New Roman" w:cs="Times New Roman"/>
          <w:sz w:val="24"/>
          <w:szCs w:val="24"/>
        </w:rPr>
        <w:t>accumulation of capital and to an unprecedented concentration of material, human</w:t>
      </w:r>
      <w:r w:rsidR="00CA16B4">
        <w:rPr>
          <w:rFonts w:ascii="Times New Roman" w:hAnsi="Times New Roman" w:cs="Times New Roman"/>
          <w:sz w:val="24"/>
          <w:szCs w:val="24"/>
        </w:rPr>
        <w:t xml:space="preserve"> </w:t>
      </w:r>
      <w:r w:rsidRPr="004F25DC">
        <w:rPr>
          <w:rFonts w:ascii="Times New Roman" w:hAnsi="Times New Roman" w:cs="Times New Roman"/>
          <w:sz w:val="24"/>
          <w:szCs w:val="24"/>
        </w:rPr>
        <w:t>and financial resources” included three essential dimensions:</w:t>
      </w:r>
    </w:p>
    <w:p w:rsidR="00CA16B4" w:rsidRPr="004F25DC" w:rsidRDefault="00CA16B4" w:rsidP="00DD6307">
      <w:pPr>
        <w:autoSpaceDE w:val="0"/>
        <w:autoSpaceDN w:val="0"/>
        <w:adjustRightInd w:val="0"/>
        <w:spacing w:after="0"/>
        <w:ind w:firstLine="720"/>
        <w:jc w:val="both"/>
        <w:rPr>
          <w:rFonts w:ascii="Times New Roman" w:hAnsi="Times New Roman" w:cs="Times New Roman"/>
          <w:sz w:val="24"/>
          <w:szCs w:val="24"/>
        </w:rPr>
      </w:pPr>
    </w:p>
    <w:p w:rsidR="00F227C3" w:rsidRPr="004F25DC" w:rsidRDefault="00F227C3" w:rsidP="00DD6307">
      <w:pPr>
        <w:pStyle w:val="ListParagraph"/>
        <w:numPr>
          <w:ilvl w:val="0"/>
          <w:numId w:val="13"/>
        </w:numPr>
        <w:jc w:val="both"/>
        <w:rPr>
          <w:rFonts w:ascii="Times New Roman" w:hAnsi="Times New Roman" w:cs="Times New Roman"/>
          <w:sz w:val="24"/>
          <w:szCs w:val="24"/>
        </w:rPr>
      </w:pPr>
      <w:r w:rsidRPr="004F25DC">
        <w:rPr>
          <w:rFonts w:ascii="Times New Roman" w:hAnsi="Times New Roman" w:cs="Times New Roman"/>
          <w:sz w:val="24"/>
          <w:szCs w:val="24"/>
        </w:rPr>
        <w:t>The separation between investors and the enterprise, the status of the corporation making the corporation an autonomous entity, involving the strict separation between the assets of the enterprise and the assets of the investors;</w:t>
      </w:r>
    </w:p>
    <w:p w:rsidR="00F227C3" w:rsidRPr="004F25DC" w:rsidRDefault="00F227C3" w:rsidP="00DD6307">
      <w:pPr>
        <w:pStyle w:val="ListParagraph"/>
        <w:numPr>
          <w:ilvl w:val="0"/>
          <w:numId w:val="13"/>
        </w:numPr>
        <w:jc w:val="both"/>
        <w:rPr>
          <w:rFonts w:ascii="Times New Roman" w:hAnsi="Times New Roman" w:cs="Times New Roman"/>
          <w:sz w:val="24"/>
          <w:szCs w:val="24"/>
        </w:rPr>
      </w:pPr>
      <w:r w:rsidRPr="004F25DC">
        <w:rPr>
          <w:rFonts w:ascii="Times New Roman" w:hAnsi="Times New Roman" w:cs="Times New Roman"/>
          <w:sz w:val="24"/>
          <w:szCs w:val="24"/>
        </w:rPr>
        <w:t>Incorporation required</w:t>
      </w:r>
      <w:r w:rsidR="00156FD6" w:rsidRPr="004F25DC">
        <w:rPr>
          <w:rFonts w:ascii="Times New Roman" w:hAnsi="Times New Roman" w:cs="Times New Roman"/>
          <w:sz w:val="24"/>
          <w:szCs w:val="24"/>
        </w:rPr>
        <w:t xml:space="preserve"> governance rules legally separating business decision-making from the contribution of finance capital, and giving discretionary powers to directors and officers, recognizing their managerial rights to allocate corporate resources</w:t>
      </w:r>
      <w:r w:rsidR="00271A76">
        <w:rPr>
          <w:rFonts w:ascii="Times New Roman" w:hAnsi="Times New Roman" w:cs="Times New Roman"/>
          <w:sz w:val="24"/>
          <w:szCs w:val="24"/>
        </w:rPr>
        <w:t xml:space="preserve"> (Blair 2004)</w:t>
      </w:r>
      <w:r w:rsidR="00156FD6" w:rsidRPr="004F25DC">
        <w:rPr>
          <w:rFonts w:ascii="Times New Roman" w:hAnsi="Times New Roman" w:cs="Times New Roman"/>
          <w:sz w:val="24"/>
          <w:szCs w:val="24"/>
        </w:rPr>
        <w:t>;</w:t>
      </w:r>
    </w:p>
    <w:p w:rsidR="00156FD6" w:rsidRPr="004F25DC" w:rsidRDefault="00156FD6" w:rsidP="00DD6307">
      <w:pPr>
        <w:pStyle w:val="ListParagraph"/>
        <w:numPr>
          <w:ilvl w:val="0"/>
          <w:numId w:val="13"/>
        </w:numPr>
        <w:jc w:val="both"/>
        <w:rPr>
          <w:rFonts w:ascii="Times New Roman" w:hAnsi="Times New Roman" w:cs="Times New Roman"/>
          <w:sz w:val="24"/>
          <w:szCs w:val="24"/>
        </w:rPr>
      </w:pPr>
      <w:r w:rsidRPr="004F25DC">
        <w:rPr>
          <w:rFonts w:ascii="Times New Roman" w:hAnsi="Times New Roman" w:cs="Times New Roman"/>
          <w:sz w:val="24"/>
          <w:szCs w:val="24"/>
        </w:rPr>
        <w:lastRenderedPageBreak/>
        <w:t>The freedom in a public corporation for shareholders to sell their stock with the development of capital markets. This signified a radical change in the relationship of the investors and the enterprise</w:t>
      </w:r>
      <w:r w:rsidR="00C55727">
        <w:rPr>
          <w:rFonts w:ascii="Times New Roman" w:hAnsi="Times New Roman" w:cs="Times New Roman"/>
          <w:sz w:val="24"/>
          <w:szCs w:val="24"/>
        </w:rPr>
        <w:t>.</w:t>
      </w:r>
      <w:r w:rsidR="00C55727">
        <w:rPr>
          <w:rStyle w:val="FootnoteReference"/>
          <w:rFonts w:ascii="Times New Roman" w:hAnsi="Times New Roman" w:cs="Times New Roman"/>
          <w:sz w:val="24"/>
          <w:szCs w:val="24"/>
        </w:rPr>
        <w:footnoteReference w:id="88"/>
      </w:r>
      <w:r w:rsidR="00C55727">
        <w:rPr>
          <w:rFonts w:ascii="Times New Roman" w:hAnsi="Times New Roman" w:cs="Times New Roman"/>
          <w:sz w:val="24"/>
          <w:szCs w:val="24"/>
        </w:rPr>
        <w:t xml:space="preserve"> </w:t>
      </w:r>
    </w:p>
    <w:p w:rsidR="00247836" w:rsidRPr="004F25DC" w:rsidRDefault="00156FD6" w:rsidP="00DD6307">
      <w:pPr>
        <w:jc w:val="both"/>
        <w:rPr>
          <w:rFonts w:ascii="Times New Roman" w:hAnsi="Times New Roman" w:cs="Times New Roman"/>
          <w:sz w:val="24"/>
          <w:szCs w:val="24"/>
        </w:rPr>
      </w:pPr>
      <w:r w:rsidRPr="004F25DC">
        <w:rPr>
          <w:rFonts w:ascii="Times New Roman" w:hAnsi="Times New Roman" w:cs="Times New Roman"/>
          <w:sz w:val="24"/>
          <w:szCs w:val="24"/>
        </w:rPr>
        <w:t xml:space="preserve">These dimensions are integral to the investment, operation and development of corporations, and the workings of capital markets, and are the foundation on which Berle and Means built their theory of the implications of the separation of ownership and control. </w:t>
      </w:r>
      <w:r w:rsidR="00247836" w:rsidRPr="004F25DC">
        <w:rPr>
          <w:rFonts w:ascii="Times New Roman" w:hAnsi="Times New Roman" w:cs="Times New Roman"/>
          <w:sz w:val="24"/>
          <w:szCs w:val="24"/>
        </w:rPr>
        <w:t xml:space="preserve">Integral to this theorisation is a realisation that there is a distinction between the corporation as a legal entity and the firm as a real organisation. The corporation is both a legal entity, and a collective, economic set of activities, that cannot be simply reduced to a series of contracts. It is this latter existence that gives the corporation an existence independent from the changing shareholders. </w:t>
      </w:r>
      <w:r w:rsidR="00C55727">
        <w:rPr>
          <w:rStyle w:val="FootnoteReference"/>
          <w:rFonts w:ascii="Times New Roman" w:hAnsi="Times New Roman" w:cs="Times New Roman"/>
          <w:sz w:val="24"/>
          <w:szCs w:val="24"/>
        </w:rPr>
        <w:footnoteReference w:id="89"/>
      </w:r>
      <w:r w:rsidR="00C55727">
        <w:rPr>
          <w:rFonts w:ascii="Times New Roman" w:hAnsi="Times New Roman" w:cs="Times New Roman"/>
          <w:sz w:val="24"/>
          <w:szCs w:val="24"/>
        </w:rPr>
        <w:t xml:space="preserve"> </w:t>
      </w:r>
      <w:r w:rsidR="00247836" w:rsidRPr="004F25DC">
        <w:rPr>
          <w:rFonts w:ascii="Times New Roman" w:hAnsi="Times New Roman" w:cs="Times New Roman"/>
          <w:sz w:val="24"/>
          <w:szCs w:val="24"/>
        </w:rPr>
        <w:t xml:space="preserve">This gives rise to the enduring question of in whose interests should the corporation </w:t>
      </w:r>
      <w:proofErr w:type="gramStart"/>
      <w:r w:rsidR="00247836" w:rsidRPr="004F25DC">
        <w:rPr>
          <w:rFonts w:ascii="Times New Roman" w:hAnsi="Times New Roman" w:cs="Times New Roman"/>
          <w:sz w:val="24"/>
          <w:szCs w:val="24"/>
        </w:rPr>
        <w:t>be</w:t>
      </w:r>
      <w:proofErr w:type="gramEnd"/>
      <w:r w:rsidR="00247836" w:rsidRPr="004F25DC">
        <w:rPr>
          <w:rFonts w:ascii="Times New Roman" w:hAnsi="Times New Roman" w:cs="Times New Roman"/>
          <w:sz w:val="24"/>
          <w:szCs w:val="24"/>
        </w:rPr>
        <w:t xml:space="preserve"> managed?</w:t>
      </w:r>
    </w:p>
    <w:p w:rsidR="004C679C" w:rsidRPr="004F25DC" w:rsidRDefault="004C679C" w:rsidP="00DD6307">
      <w:pPr>
        <w:jc w:val="both"/>
        <w:rPr>
          <w:rFonts w:ascii="Times New Roman" w:hAnsi="Times New Roman" w:cs="Times New Roman"/>
          <w:sz w:val="24"/>
          <w:szCs w:val="24"/>
        </w:rPr>
      </w:pPr>
      <w:r w:rsidRPr="004F25DC">
        <w:rPr>
          <w:rFonts w:ascii="Times New Roman" w:hAnsi="Times New Roman" w:cs="Times New Roman"/>
          <w:sz w:val="24"/>
          <w:szCs w:val="24"/>
        </w:rPr>
        <w:t>Berle and Means could never have imagined that 80 years later corporations, managers, shareholders and lawyers would remain mired in the controversial issues raised by their ideals. And however undermined and marginalised the idealism of Berle and Means became in the work of financial economists</w:t>
      </w:r>
      <w:r w:rsidR="00B55318" w:rsidRPr="004F25DC">
        <w:rPr>
          <w:rFonts w:ascii="Times New Roman" w:hAnsi="Times New Roman" w:cs="Times New Roman"/>
          <w:sz w:val="24"/>
          <w:szCs w:val="24"/>
        </w:rPr>
        <w:t xml:space="preserve"> in the later 20</w:t>
      </w:r>
      <w:r w:rsidR="00B55318" w:rsidRPr="004F25DC">
        <w:rPr>
          <w:rFonts w:ascii="Times New Roman" w:hAnsi="Times New Roman" w:cs="Times New Roman"/>
          <w:sz w:val="24"/>
          <w:szCs w:val="24"/>
          <w:vertAlign w:val="superscript"/>
        </w:rPr>
        <w:t>th</w:t>
      </w:r>
      <w:r w:rsidR="00B55318" w:rsidRPr="004F25DC">
        <w:rPr>
          <w:rFonts w:ascii="Times New Roman" w:hAnsi="Times New Roman" w:cs="Times New Roman"/>
          <w:sz w:val="24"/>
          <w:szCs w:val="24"/>
        </w:rPr>
        <w:t xml:space="preserve"> century</w:t>
      </w:r>
      <w:r w:rsidRPr="004F25DC">
        <w:rPr>
          <w:rFonts w:ascii="Times New Roman" w:hAnsi="Times New Roman" w:cs="Times New Roman"/>
          <w:sz w:val="24"/>
          <w:szCs w:val="24"/>
        </w:rPr>
        <w:t xml:space="preserve"> who reasserted shareholder primacy</w:t>
      </w:r>
      <w:r w:rsidR="00B55318" w:rsidRPr="004F25DC">
        <w:rPr>
          <w:rFonts w:ascii="Times New Roman" w:hAnsi="Times New Roman" w:cs="Times New Roman"/>
          <w:sz w:val="24"/>
          <w:szCs w:val="24"/>
        </w:rPr>
        <w:t xml:space="preserve"> with a purity and intensity not witnessed since the early 19</w:t>
      </w:r>
      <w:r w:rsidR="00B55318" w:rsidRPr="004F25DC">
        <w:rPr>
          <w:rFonts w:ascii="Times New Roman" w:hAnsi="Times New Roman" w:cs="Times New Roman"/>
          <w:sz w:val="24"/>
          <w:szCs w:val="24"/>
          <w:vertAlign w:val="superscript"/>
        </w:rPr>
        <w:t>th</w:t>
      </w:r>
      <w:r w:rsidR="00B55318" w:rsidRPr="004F25DC">
        <w:rPr>
          <w:rFonts w:ascii="Times New Roman" w:hAnsi="Times New Roman" w:cs="Times New Roman"/>
          <w:sz w:val="24"/>
          <w:szCs w:val="24"/>
        </w:rPr>
        <w:t xml:space="preserve"> century origins of industrial capitalism, yet the resonances of good sense of the original Berle and Means statement continued in the minds and actions of practical managers and corporations. </w:t>
      </w:r>
      <w:r w:rsidR="007C3BE8">
        <w:rPr>
          <w:rFonts w:ascii="Times New Roman" w:hAnsi="Times New Roman" w:cs="Times New Roman"/>
          <w:sz w:val="24"/>
          <w:szCs w:val="24"/>
        </w:rPr>
        <w:t xml:space="preserve">Blair and Stout have portrayed a convincing alternative view of the essentially collaborative basis of corporate wealth generation across an array of involved and skilled stakeholders. </w:t>
      </w:r>
      <w:r w:rsidR="007C3BE8">
        <w:rPr>
          <w:rStyle w:val="FootnoteReference"/>
          <w:rFonts w:ascii="Times New Roman" w:hAnsi="Times New Roman" w:cs="Times New Roman"/>
          <w:sz w:val="24"/>
          <w:szCs w:val="24"/>
        </w:rPr>
        <w:footnoteReference w:id="90"/>
      </w:r>
      <w:r w:rsidR="005F3F2F">
        <w:rPr>
          <w:rFonts w:ascii="Times New Roman" w:hAnsi="Times New Roman" w:cs="Times New Roman"/>
          <w:sz w:val="24"/>
          <w:szCs w:val="24"/>
        </w:rPr>
        <w:t xml:space="preserve"> This understanding of the business enterprise </w:t>
      </w:r>
      <w:r w:rsidR="005F3F2F">
        <w:rPr>
          <w:rFonts w:ascii="Times New Roman" w:hAnsi="Times New Roman" w:cs="Times New Roman"/>
          <w:sz w:val="24"/>
          <w:szCs w:val="24"/>
        </w:rPr>
        <w:lastRenderedPageBreak/>
        <w:t>resonate</w:t>
      </w:r>
      <w:r w:rsidR="00E13949">
        <w:rPr>
          <w:rFonts w:ascii="Times New Roman" w:hAnsi="Times New Roman" w:cs="Times New Roman"/>
          <w:sz w:val="24"/>
          <w:szCs w:val="24"/>
        </w:rPr>
        <w:t xml:space="preserve">s closely with the approach of </w:t>
      </w:r>
      <w:r w:rsidR="005F3F2F">
        <w:rPr>
          <w:rFonts w:ascii="Times New Roman" w:hAnsi="Times New Roman" w:cs="Times New Roman"/>
          <w:sz w:val="24"/>
          <w:szCs w:val="24"/>
        </w:rPr>
        <w:t>European and Asian business.</w:t>
      </w:r>
      <w:r w:rsidR="005F3F2F">
        <w:rPr>
          <w:rStyle w:val="FootnoteReference"/>
          <w:rFonts w:ascii="Times New Roman" w:hAnsi="Times New Roman" w:cs="Times New Roman"/>
          <w:sz w:val="24"/>
          <w:szCs w:val="24"/>
        </w:rPr>
        <w:footnoteReference w:id="91"/>
      </w:r>
      <w:r w:rsidR="005F3F2F">
        <w:rPr>
          <w:rFonts w:ascii="Times New Roman" w:hAnsi="Times New Roman" w:cs="Times New Roman"/>
          <w:sz w:val="24"/>
          <w:szCs w:val="24"/>
        </w:rPr>
        <w:t xml:space="preserve"> </w:t>
      </w:r>
      <w:r w:rsidR="007C3BE8">
        <w:rPr>
          <w:rFonts w:ascii="Times New Roman" w:hAnsi="Times New Roman" w:cs="Times New Roman"/>
          <w:sz w:val="24"/>
          <w:szCs w:val="24"/>
        </w:rPr>
        <w:t xml:space="preserve"> While in need of further elaboration</w:t>
      </w:r>
      <w:r w:rsidR="005F3F2F">
        <w:rPr>
          <w:rFonts w:ascii="Times New Roman" w:hAnsi="Times New Roman" w:cs="Times New Roman"/>
          <w:sz w:val="24"/>
          <w:szCs w:val="24"/>
        </w:rPr>
        <w:t>,</w:t>
      </w:r>
      <w:r w:rsidR="007C3BE8">
        <w:rPr>
          <w:rFonts w:ascii="Times New Roman" w:hAnsi="Times New Roman" w:cs="Times New Roman"/>
          <w:sz w:val="24"/>
          <w:szCs w:val="24"/>
        </w:rPr>
        <w:t xml:space="preserve"> the idea of </w:t>
      </w:r>
      <w:r w:rsidR="005F3F2F">
        <w:rPr>
          <w:rFonts w:ascii="Times New Roman" w:hAnsi="Times New Roman" w:cs="Times New Roman"/>
          <w:sz w:val="24"/>
          <w:szCs w:val="24"/>
        </w:rPr>
        <w:t>a participative engagement of all stakeholders in a common productive effort is far closer to the perceived reality of business activity than the abstracted and rarefied academic specula</w:t>
      </w:r>
      <w:r w:rsidR="00E13949">
        <w:rPr>
          <w:rFonts w:ascii="Times New Roman" w:hAnsi="Times New Roman" w:cs="Times New Roman"/>
          <w:sz w:val="24"/>
          <w:szCs w:val="24"/>
        </w:rPr>
        <w:t>tion</w:t>
      </w:r>
      <w:r w:rsidR="005F3F2F">
        <w:rPr>
          <w:rFonts w:ascii="Times New Roman" w:hAnsi="Times New Roman" w:cs="Times New Roman"/>
          <w:sz w:val="24"/>
          <w:szCs w:val="24"/>
        </w:rPr>
        <w:t xml:space="preserve"> of the agency theorists. </w:t>
      </w:r>
      <w:r w:rsidR="00B55318" w:rsidRPr="004F25DC">
        <w:rPr>
          <w:rFonts w:ascii="Times New Roman" w:hAnsi="Times New Roman" w:cs="Times New Roman"/>
          <w:sz w:val="24"/>
          <w:szCs w:val="24"/>
        </w:rPr>
        <w:t>Indeed the arrival of the new knowledge-based economy added a powerful boost to the early conceptions of the essentially social basis of industry, as Charles Handy highlighted:</w:t>
      </w:r>
    </w:p>
    <w:p w:rsidR="00B55318" w:rsidRPr="004F25DC" w:rsidRDefault="00B55318" w:rsidP="00DD6307">
      <w:pPr>
        <w:jc w:val="both"/>
        <w:rPr>
          <w:rFonts w:ascii="Times New Roman" w:hAnsi="Times New Roman" w:cs="Times New Roman"/>
          <w:sz w:val="24"/>
          <w:szCs w:val="24"/>
        </w:rPr>
      </w:pPr>
      <w:r w:rsidRPr="004F25DC">
        <w:rPr>
          <w:rFonts w:ascii="Times New Roman" w:hAnsi="Times New Roman" w:cs="Times New Roman"/>
          <w:sz w:val="24"/>
          <w:szCs w:val="24"/>
        </w:rPr>
        <w:t>“The old language of property and ownership no longer serves us in the modern world because it no longer describes what a company really is. The old language suggests the wrong priorities, lead to inappropriate policies and screens out new possibilities. The idea of a corporation as the property of the current holders of shares is confusing because it does not make clear where power lies. As such, the notion is an affront to natural justice because it gives inadequate recognition to the people who work in the corporation, and who are, increasingly, its principal</w:t>
      </w:r>
      <w:r w:rsidR="00271A76">
        <w:rPr>
          <w:rFonts w:ascii="Times New Roman" w:hAnsi="Times New Roman" w:cs="Times New Roman"/>
          <w:sz w:val="24"/>
          <w:szCs w:val="24"/>
        </w:rPr>
        <w:t xml:space="preserve"> assets</w:t>
      </w:r>
      <w:r w:rsidR="00144B47">
        <w:rPr>
          <w:rFonts w:ascii="Times New Roman" w:hAnsi="Times New Roman" w:cs="Times New Roman"/>
          <w:sz w:val="24"/>
          <w:szCs w:val="24"/>
        </w:rPr>
        <w:t>.</w:t>
      </w:r>
      <w:r w:rsidRPr="004F25DC">
        <w:rPr>
          <w:rFonts w:ascii="Times New Roman" w:hAnsi="Times New Roman" w:cs="Times New Roman"/>
          <w:sz w:val="24"/>
          <w:szCs w:val="24"/>
        </w:rPr>
        <w:t>”</w:t>
      </w:r>
      <w:r w:rsidR="00144B47">
        <w:rPr>
          <w:rStyle w:val="FootnoteReference"/>
          <w:rFonts w:ascii="Times New Roman" w:hAnsi="Times New Roman" w:cs="Times New Roman"/>
          <w:sz w:val="24"/>
          <w:szCs w:val="24"/>
        </w:rPr>
        <w:footnoteReference w:id="92"/>
      </w:r>
    </w:p>
    <w:p w:rsidR="009F6D34" w:rsidRPr="004F25DC" w:rsidRDefault="009F6D34" w:rsidP="00DD6307">
      <w:pPr>
        <w:autoSpaceDE w:val="0"/>
        <w:autoSpaceDN w:val="0"/>
        <w:adjustRightInd w:val="0"/>
        <w:spacing w:after="0"/>
        <w:ind w:firstLine="720"/>
        <w:jc w:val="both"/>
        <w:rPr>
          <w:rFonts w:ascii="Times New Roman" w:hAnsi="Times New Roman" w:cs="Times New Roman"/>
          <w:sz w:val="24"/>
          <w:szCs w:val="24"/>
        </w:rPr>
      </w:pPr>
      <w:r w:rsidRPr="004F25DC">
        <w:rPr>
          <w:rFonts w:ascii="Times New Roman" w:hAnsi="Times New Roman" w:cs="Times New Roman"/>
          <w:sz w:val="24"/>
          <w:szCs w:val="24"/>
        </w:rPr>
        <w:t>Ironically during the 1990s explosion of the knowledge economy</w:t>
      </w:r>
      <w:r w:rsidR="00991365" w:rsidRPr="004F25DC">
        <w:rPr>
          <w:rFonts w:ascii="Times New Roman" w:hAnsi="Times New Roman" w:cs="Times New Roman"/>
          <w:sz w:val="24"/>
          <w:szCs w:val="24"/>
        </w:rPr>
        <w:t>,</w:t>
      </w:r>
      <w:r w:rsidRPr="004F25DC">
        <w:rPr>
          <w:rFonts w:ascii="Times New Roman" w:hAnsi="Times New Roman" w:cs="Times New Roman"/>
          <w:sz w:val="24"/>
          <w:szCs w:val="24"/>
        </w:rPr>
        <w:t xml:space="preserve"> the Anglo-Saxon shareholder value based approach to corporate governance became reinvigorated in the US, UK, Australia, New Zealand and other countries that adopted this model</w:t>
      </w:r>
      <w:r w:rsidR="00D51B79">
        <w:rPr>
          <w:rFonts w:ascii="Times New Roman" w:hAnsi="Times New Roman" w:cs="Times New Roman"/>
          <w:sz w:val="24"/>
          <w:szCs w:val="24"/>
        </w:rPr>
        <w:t xml:space="preserve"> (though the original high tech companies of Silicon Valley would never have got started without venture capitalists and employee stock options, that often maintained majority ownership until the companies were well established, and ultimately became the servants of equity markets). The shareholder value </w:t>
      </w:r>
      <w:r w:rsidRPr="004F25DC">
        <w:rPr>
          <w:rFonts w:ascii="Times New Roman" w:hAnsi="Times New Roman" w:cs="Times New Roman"/>
          <w:sz w:val="24"/>
          <w:szCs w:val="24"/>
        </w:rPr>
        <w:t xml:space="preserve">model </w:t>
      </w:r>
      <w:r w:rsidRPr="004F25DC">
        <w:rPr>
          <w:rFonts w:ascii="Times New Roman" w:hAnsi="Times New Roman" w:cs="Times New Roman"/>
          <w:sz w:val="24"/>
          <w:szCs w:val="24"/>
        </w:rPr>
        <w:lastRenderedPageBreak/>
        <w:t>also began to have a strong influence in European and Asian economies</w:t>
      </w:r>
      <w:proofErr w:type="gramStart"/>
      <w:r w:rsidR="00D51B79">
        <w:rPr>
          <w:rFonts w:ascii="Times New Roman" w:hAnsi="Times New Roman" w:cs="Times New Roman"/>
          <w:sz w:val="24"/>
          <w:szCs w:val="24"/>
        </w:rPr>
        <w:t xml:space="preserve">, </w:t>
      </w:r>
      <w:r w:rsidRPr="004F25DC">
        <w:rPr>
          <w:rFonts w:ascii="Times New Roman" w:hAnsi="Times New Roman" w:cs="Times New Roman"/>
          <w:sz w:val="24"/>
          <w:szCs w:val="24"/>
        </w:rPr>
        <w:t xml:space="preserve"> that</w:t>
      </w:r>
      <w:proofErr w:type="gramEnd"/>
      <w:r w:rsidRPr="004F25DC">
        <w:rPr>
          <w:rFonts w:ascii="Times New Roman" w:hAnsi="Times New Roman" w:cs="Times New Roman"/>
          <w:sz w:val="24"/>
          <w:szCs w:val="24"/>
        </w:rPr>
        <w:t xml:space="preserve"> formerly sustained more stakeholder or collective conceptions of corporate governance. In the context of global competition, international investment patterns, and the aggressive growth of international mergers and acquisitions, assuming the primary objective of releasing shareholder value often seemed the only sure way not only for international business success, but for corporate survival itself.</w:t>
      </w:r>
    </w:p>
    <w:p w:rsidR="009F6D34" w:rsidRPr="004F25DC" w:rsidRDefault="009F6D34" w:rsidP="00DD6307">
      <w:pPr>
        <w:autoSpaceDE w:val="0"/>
        <w:autoSpaceDN w:val="0"/>
        <w:adjustRightInd w:val="0"/>
        <w:spacing w:after="0"/>
        <w:jc w:val="both"/>
        <w:rPr>
          <w:rFonts w:ascii="Times New Roman" w:hAnsi="Times New Roman" w:cs="Times New Roman"/>
          <w:sz w:val="24"/>
          <w:szCs w:val="24"/>
        </w:rPr>
      </w:pPr>
    </w:p>
    <w:p w:rsidR="009F6D34" w:rsidRPr="004F25DC" w:rsidRDefault="009F6D34" w:rsidP="00DD6307">
      <w:pPr>
        <w:autoSpaceDE w:val="0"/>
        <w:autoSpaceDN w:val="0"/>
        <w:adjustRightInd w:val="0"/>
        <w:spacing w:after="0"/>
        <w:ind w:firstLine="720"/>
        <w:jc w:val="both"/>
        <w:rPr>
          <w:rFonts w:ascii="Times New Roman" w:hAnsi="Times New Roman" w:cs="Times New Roman"/>
          <w:sz w:val="24"/>
          <w:szCs w:val="24"/>
        </w:rPr>
      </w:pPr>
      <w:r w:rsidRPr="004F25DC">
        <w:rPr>
          <w:rFonts w:ascii="Times New Roman" w:hAnsi="Times New Roman" w:cs="Times New Roman"/>
          <w:sz w:val="24"/>
          <w:szCs w:val="24"/>
        </w:rPr>
        <w:t xml:space="preserve">The shareholder value view upholds a property conception of the company. </w:t>
      </w:r>
      <w:r w:rsidR="00144B47">
        <w:rPr>
          <w:rStyle w:val="FootnoteReference"/>
          <w:rFonts w:ascii="Times New Roman" w:hAnsi="Times New Roman" w:cs="Times New Roman"/>
          <w:sz w:val="24"/>
          <w:szCs w:val="24"/>
        </w:rPr>
        <w:footnoteReference w:id="93"/>
      </w:r>
      <w:r w:rsidR="00144B47">
        <w:rPr>
          <w:rFonts w:ascii="Times New Roman" w:hAnsi="Times New Roman" w:cs="Times New Roman"/>
          <w:sz w:val="24"/>
          <w:szCs w:val="24"/>
        </w:rPr>
        <w:t xml:space="preserve"> </w:t>
      </w:r>
      <w:r w:rsidRPr="004F25DC">
        <w:rPr>
          <w:rFonts w:ascii="Times New Roman" w:hAnsi="Times New Roman" w:cs="Times New Roman"/>
          <w:sz w:val="24"/>
          <w:szCs w:val="24"/>
        </w:rPr>
        <w:t>In its most extreme form, as developed by the Chicago School of law and economics, the company is treated as a nexus of contracts through which the various parties arrange to transact with each other. This theory claims the assets of the company are the property of the shareholders, and managers and boards of directors are viewed as the agents of the shareholders with all of the difficulties of enforcement associated with agency relationships. Though the shareholder value orientation is assumed to be an eternal belief, firmly rooted in law, with str</w:t>
      </w:r>
      <w:r w:rsidR="00D51B79">
        <w:rPr>
          <w:rFonts w:ascii="Times New Roman" w:hAnsi="Times New Roman" w:cs="Times New Roman"/>
          <w:sz w:val="24"/>
          <w:szCs w:val="24"/>
        </w:rPr>
        <w:t>ong historical foundations, little</w:t>
      </w:r>
      <w:r w:rsidRPr="004F25DC">
        <w:rPr>
          <w:rFonts w:ascii="Times New Roman" w:hAnsi="Times New Roman" w:cs="Times New Roman"/>
          <w:sz w:val="24"/>
          <w:szCs w:val="24"/>
        </w:rPr>
        <w:t xml:space="preserve"> of this is anything more than a recent ideological convenience. Shareholder value in its current manifestation was a construct of financial economists in the 1980s, and meant to deal with the </w:t>
      </w:r>
      <w:r w:rsidRPr="004F25DC">
        <w:rPr>
          <w:rFonts w:ascii="Times New Roman" w:hAnsi="Times New Roman" w:cs="Times New Roman"/>
          <w:i/>
          <w:iCs/>
          <w:sz w:val="24"/>
          <w:szCs w:val="24"/>
        </w:rPr>
        <w:t xml:space="preserve">lack </w:t>
      </w:r>
      <w:r w:rsidRPr="004F25DC">
        <w:rPr>
          <w:rFonts w:ascii="Times New Roman" w:hAnsi="Times New Roman" w:cs="Times New Roman"/>
          <w:sz w:val="24"/>
          <w:szCs w:val="24"/>
        </w:rPr>
        <w:t>of shareholder value orientation widely apparent in US industry at the time.</w:t>
      </w:r>
    </w:p>
    <w:p w:rsidR="009F6D34" w:rsidRPr="004F25DC" w:rsidRDefault="009F6D34" w:rsidP="00DD6307">
      <w:pPr>
        <w:autoSpaceDE w:val="0"/>
        <w:autoSpaceDN w:val="0"/>
        <w:adjustRightInd w:val="0"/>
        <w:spacing w:after="0"/>
        <w:jc w:val="both"/>
        <w:rPr>
          <w:rFonts w:ascii="Times New Roman" w:hAnsi="Times New Roman" w:cs="Times New Roman"/>
          <w:sz w:val="24"/>
          <w:szCs w:val="24"/>
        </w:rPr>
      </w:pPr>
    </w:p>
    <w:p w:rsidR="009F6D34" w:rsidRPr="004F25DC" w:rsidRDefault="009F6D34" w:rsidP="00DD6307">
      <w:pPr>
        <w:autoSpaceDE w:val="0"/>
        <w:autoSpaceDN w:val="0"/>
        <w:adjustRightInd w:val="0"/>
        <w:spacing w:after="0"/>
        <w:ind w:firstLine="720"/>
        <w:jc w:val="both"/>
        <w:rPr>
          <w:rFonts w:ascii="Times New Roman" w:hAnsi="Times New Roman" w:cs="Times New Roman"/>
          <w:sz w:val="24"/>
          <w:szCs w:val="24"/>
        </w:rPr>
      </w:pPr>
      <w:r w:rsidRPr="004F25DC">
        <w:rPr>
          <w:rFonts w:ascii="Times New Roman" w:hAnsi="Times New Roman" w:cs="Times New Roman"/>
          <w:sz w:val="24"/>
          <w:szCs w:val="24"/>
        </w:rPr>
        <w:t xml:space="preserve">Historically, American corporations have demonstrated a broad conception of the </w:t>
      </w:r>
      <w:r w:rsidR="00F90809">
        <w:rPr>
          <w:rFonts w:ascii="Times New Roman" w:hAnsi="Times New Roman" w:cs="Times New Roman"/>
          <w:sz w:val="24"/>
          <w:szCs w:val="24"/>
        </w:rPr>
        <w:t xml:space="preserve">committed </w:t>
      </w:r>
      <w:r w:rsidRPr="004F25DC">
        <w:rPr>
          <w:rFonts w:ascii="Times New Roman" w:hAnsi="Times New Roman" w:cs="Times New Roman"/>
          <w:sz w:val="24"/>
          <w:szCs w:val="24"/>
        </w:rPr>
        <w:t xml:space="preserve">orientation towards a wide constituency of stakeholders necessary in order to build the enterprise. Over time and with the increasing market power of large corporations, managements’ sense of accountability might have become overwhelmed by complacency and self-interest. </w:t>
      </w:r>
      <w:r w:rsidRPr="004F25DC">
        <w:rPr>
          <w:rFonts w:ascii="Times New Roman" w:hAnsi="Times New Roman" w:cs="Times New Roman"/>
          <w:sz w:val="24"/>
          <w:szCs w:val="24"/>
        </w:rPr>
        <w:lastRenderedPageBreak/>
        <w:t>However, to attempt to replace self-interested managers, with managers keenly focused entirely upon delivering value to shareholders, is to replace one form of self-interest with another. Any broadening of the social obligations of the company was dangerous according to the shareholder value school of thought, ‘Few trends could so thoroughly undermine the foundations of our free society as the acceptance by corporate officials of a social responsibility other than to make as much money for their stockholders as possible</w:t>
      </w:r>
      <w:r w:rsidR="00310C2C">
        <w:rPr>
          <w:rFonts w:ascii="Times New Roman" w:hAnsi="Times New Roman" w:cs="Times New Roman"/>
          <w:sz w:val="24"/>
          <w:szCs w:val="24"/>
        </w:rPr>
        <w:t>.</w:t>
      </w:r>
      <w:r w:rsidRPr="004F25DC">
        <w:rPr>
          <w:rFonts w:ascii="Times New Roman" w:hAnsi="Times New Roman" w:cs="Times New Roman"/>
          <w:sz w:val="24"/>
          <w:szCs w:val="24"/>
        </w:rPr>
        <w:t>’</w:t>
      </w:r>
      <w:r w:rsidR="00144B47">
        <w:rPr>
          <w:rStyle w:val="FootnoteReference"/>
          <w:rFonts w:ascii="Times New Roman" w:hAnsi="Times New Roman" w:cs="Times New Roman"/>
          <w:sz w:val="24"/>
          <w:szCs w:val="24"/>
        </w:rPr>
        <w:footnoteReference w:id="94"/>
      </w:r>
      <w:r w:rsidR="00310C2C">
        <w:rPr>
          <w:rFonts w:ascii="Times New Roman" w:hAnsi="Times New Roman" w:cs="Times New Roman"/>
          <w:sz w:val="24"/>
          <w:szCs w:val="24"/>
        </w:rPr>
        <w:t xml:space="preserve"> </w:t>
      </w:r>
    </w:p>
    <w:p w:rsidR="009F6D34" w:rsidRPr="004F25DC" w:rsidRDefault="009F6D34" w:rsidP="00DD6307">
      <w:pPr>
        <w:autoSpaceDE w:val="0"/>
        <w:autoSpaceDN w:val="0"/>
        <w:adjustRightInd w:val="0"/>
        <w:spacing w:after="0"/>
        <w:jc w:val="both"/>
        <w:rPr>
          <w:rFonts w:ascii="Times New Roman" w:hAnsi="Times New Roman" w:cs="Times New Roman"/>
          <w:sz w:val="24"/>
          <w:szCs w:val="24"/>
        </w:rPr>
      </w:pPr>
    </w:p>
    <w:p w:rsidR="009F6D34" w:rsidRPr="004F25DC" w:rsidRDefault="009F6D34" w:rsidP="00DD6307">
      <w:pPr>
        <w:autoSpaceDE w:val="0"/>
        <w:autoSpaceDN w:val="0"/>
        <w:adjustRightInd w:val="0"/>
        <w:spacing w:after="0"/>
        <w:ind w:firstLine="720"/>
        <w:jc w:val="both"/>
        <w:rPr>
          <w:rFonts w:ascii="Times New Roman" w:hAnsi="Times New Roman" w:cs="Times New Roman"/>
          <w:sz w:val="24"/>
          <w:szCs w:val="24"/>
        </w:rPr>
      </w:pPr>
      <w:r w:rsidRPr="004F25DC">
        <w:rPr>
          <w:rFonts w:ascii="Times New Roman" w:hAnsi="Times New Roman" w:cs="Times New Roman"/>
          <w:sz w:val="24"/>
          <w:szCs w:val="24"/>
        </w:rPr>
        <w:t>The difficulty is whether in trying to represent the interests of all stakeholders, company directors simply slip the leash of the one truly effective restraint that regulates their behaviour - their relationship with shareholders. These views were expressed with vigour by liberal economists, and enjoyed the support of leading business leaders and senior politicians. More practically, such views reflected how US and UK companies were driven in the period of the 1980s and 1990s, with an emphasis upon sustaining share price and dividend payments at all costs, and freely using merger and takeover activity to discipline managers who failed in their responsibility to enhance shareholder value. It was the economic instability and insecurity created by this approach that was</w:t>
      </w:r>
      <w:r w:rsidR="00310C2C">
        <w:rPr>
          <w:rFonts w:ascii="Times New Roman" w:hAnsi="Times New Roman" w:cs="Times New Roman"/>
          <w:sz w:val="24"/>
          <w:szCs w:val="24"/>
        </w:rPr>
        <w:t xml:space="preserve"> criticised in the report by</w:t>
      </w:r>
      <w:r w:rsidR="00F90809">
        <w:rPr>
          <w:rFonts w:ascii="Times New Roman" w:hAnsi="Times New Roman" w:cs="Times New Roman"/>
          <w:sz w:val="24"/>
          <w:szCs w:val="24"/>
        </w:rPr>
        <w:t xml:space="preserve"> Porter</w:t>
      </w:r>
      <w:r w:rsidRPr="004F25DC">
        <w:rPr>
          <w:rFonts w:ascii="Times New Roman" w:hAnsi="Times New Roman" w:cs="Times New Roman"/>
          <w:sz w:val="24"/>
          <w:szCs w:val="24"/>
        </w:rPr>
        <w:t xml:space="preserve">. </w:t>
      </w:r>
      <w:r w:rsidR="00310C2C">
        <w:rPr>
          <w:rStyle w:val="FootnoteReference"/>
          <w:rFonts w:ascii="Times New Roman" w:hAnsi="Times New Roman" w:cs="Times New Roman"/>
          <w:sz w:val="24"/>
          <w:szCs w:val="24"/>
        </w:rPr>
        <w:footnoteReference w:id="95"/>
      </w:r>
    </w:p>
    <w:p w:rsidR="009F6D34" w:rsidRPr="004F25DC" w:rsidRDefault="009F6D34" w:rsidP="00DD6307">
      <w:pPr>
        <w:jc w:val="both"/>
        <w:rPr>
          <w:rFonts w:ascii="Times New Roman" w:hAnsi="Times New Roman" w:cs="Times New Roman"/>
          <w:sz w:val="24"/>
          <w:szCs w:val="24"/>
        </w:rPr>
      </w:pPr>
    </w:p>
    <w:p w:rsidR="004C7731" w:rsidRPr="00710DC6" w:rsidRDefault="009F6D34" w:rsidP="004C7731">
      <w:pPr>
        <w:autoSpaceDE w:val="0"/>
        <w:autoSpaceDN w:val="0"/>
        <w:adjustRightInd w:val="0"/>
        <w:spacing w:after="0"/>
        <w:rPr>
          <w:rStyle w:val="authors"/>
          <w:rFonts w:ascii="Times New Roman" w:hAnsi="Times New Roman" w:cs="Times New Roman"/>
          <w:sz w:val="24"/>
          <w:szCs w:val="24"/>
        </w:rPr>
      </w:pPr>
      <w:r w:rsidRPr="004F25DC">
        <w:rPr>
          <w:rFonts w:ascii="Times New Roman" w:hAnsi="Times New Roman" w:cs="Times New Roman"/>
          <w:sz w:val="24"/>
          <w:szCs w:val="24"/>
        </w:rPr>
        <w:t>Meanwhile efforts were made to clarify the la</w:t>
      </w:r>
      <w:r w:rsidR="004A7839" w:rsidRPr="004F25DC">
        <w:rPr>
          <w:rFonts w:ascii="Times New Roman" w:hAnsi="Times New Roman" w:cs="Times New Roman"/>
          <w:sz w:val="24"/>
          <w:szCs w:val="24"/>
        </w:rPr>
        <w:t>w on directors</w:t>
      </w:r>
      <w:r w:rsidR="00E6502A" w:rsidRPr="004F25DC">
        <w:rPr>
          <w:rFonts w:ascii="Times New Roman" w:hAnsi="Times New Roman" w:cs="Times New Roman"/>
          <w:sz w:val="24"/>
          <w:szCs w:val="24"/>
        </w:rPr>
        <w:t>’</w:t>
      </w:r>
      <w:r w:rsidR="004A7839" w:rsidRPr="004F25DC">
        <w:rPr>
          <w:rFonts w:ascii="Times New Roman" w:hAnsi="Times New Roman" w:cs="Times New Roman"/>
          <w:sz w:val="24"/>
          <w:szCs w:val="24"/>
        </w:rPr>
        <w:t xml:space="preserve"> duties. </w:t>
      </w:r>
      <w:r w:rsidR="00353FAD" w:rsidRPr="004F25DC">
        <w:rPr>
          <w:rFonts w:ascii="Times New Roman" w:hAnsi="Times New Roman" w:cs="Times New Roman"/>
          <w:sz w:val="24"/>
          <w:szCs w:val="24"/>
        </w:rPr>
        <w:t>In 1979</w:t>
      </w:r>
      <w:r w:rsidR="00826106" w:rsidRPr="004F25DC">
        <w:rPr>
          <w:rFonts w:ascii="Times New Roman" w:hAnsi="Times New Roman" w:cs="Times New Roman"/>
          <w:sz w:val="24"/>
          <w:szCs w:val="24"/>
        </w:rPr>
        <w:t xml:space="preserve"> </w:t>
      </w:r>
      <w:r w:rsidR="00353FAD" w:rsidRPr="004F25DC">
        <w:rPr>
          <w:rFonts w:ascii="Times New Roman" w:hAnsi="Times New Roman" w:cs="Times New Roman"/>
          <w:sz w:val="24"/>
          <w:szCs w:val="24"/>
        </w:rPr>
        <w:t xml:space="preserve">the </w:t>
      </w:r>
      <w:r w:rsidR="00826106" w:rsidRPr="004F25DC">
        <w:rPr>
          <w:rFonts w:ascii="Times New Roman" w:hAnsi="Times New Roman" w:cs="Times New Roman"/>
          <w:sz w:val="24"/>
          <w:szCs w:val="24"/>
        </w:rPr>
        <w:t xml:space="preserve">UK company legislation was amended to provide that the matters to which directors “are to have regard in the performance of their functions include the interests of the company’s employees in general, as well as the interests of its members.” The duty is owed to “the company (and the company alone) and enforceable in the same way as any other fiduciary duty owed to a company by its directors” </w:t>
      </w:r>
      <w:r w:rsidR="00826106" w:rsidRPr="004F25DC">
        <w:rPr>
          <w:rFonts w:ascii="Times New Roman" w:hAnsi="Times New Roman" w:cs="Times New Roman"/>
          <w:sz w:val="24"/>
          <w:szCs w:val="24"/>
        </w:rPr>
        <w:lastRenderedPageBreak/>
        <w:t xml:space="preserve">(s 309(2)). </w:t>
      </w:r>
      <w:r w:rsidR="004C7731">
        <w:rPr>
          <w:rFonts w:ascii="Times New Roman" w:hAnsi="Times New Roman" w:cs="Times New Roman"/>
          <w:sz w:val="24"/>
          <w:szCs w:val="24"/>
        </w:rPr>
        <w:t xml:space="preserve">There was a widespread sense that UK company law was in need of reform: </w:t>
      </w:r>
      <w:r w:rsidR="004C7731" w:rsidRPr="00710DC6">
        <w:rPr>
          <w:rFonts w:ascii="Times New Roman" w:hAnsi="Times New Roman" w:cs="Times New Roman"/>
          <w:sz w:val="24"/>
          <w:szCs w:val="24"/>
        </w:rPr>
        <w:t>“the state of directors’ duties at common law are often regarded as leading to directors having an undue focus on the short term and the narrow interests of members at the expense</w:t>
      </w:r>
      <w:r w:rsidR="004C7731">
        <w:rPr>
          <w:rFonts w:ascii="Times New Roman" w:hAnsi="Times New Roman" w:cs="Times New Roman"/>
          <w:sz w:val="24"/>
          <w:szCs w:val="24"/>
        </w:rPr>
        <w:t xml:space="preserve"> </w:t>
      </w:r>
      <w:r w:rsidR="004C7731" w:rsidRPr="00710DC6">
        <w:rPr>
          <w:rFonts w:ascii="Times New Roman" w:hAnsi="Times New Roman" w:cs="Times New Roman"/>
          <w:sz w:val="24"/>
          <w:szCs w:val="24"/>
        </w:rPr>
        <w:t>of what is in a broader and a longer term sense the best interests of the enterprise …”</w:t>
      </w:r>
      <w:r w:rsidR="004C7731">
        <w:rPr>
          <w:rStyle w:val="FootnoteReference"/>
          <w:rFonts w:ascii="Times New Roman" w:hAnsi="Times New Roman" w:cs="Times New Roman"/>
          <w:sz w:val="24"/>
          <w:szCs w:val="24"/>
        </w:rPr>
        <w:footnoteReference w:id="96"/>
      </w:r>
    </w:p>
    <w:p w:rsidR="004C7731" w:rsidRDefault="004C7731" w:rsidP="00DD6307">
      <w:pPr>
        <w:jc w:val="both"/>
        <w:rPr>
          <w:rFonts w:ascii="Times New Roman" w:hAnsi="Times New Roman" w:cs="Times New Roman"/>
          <w:sz w:val="24"/>
          <w:szCs w:val="24"/>
        </w:rPr>
      </w:pPr>
    </w:p>
    <w:p w:rsidR="00177B65" w:rsidRPr="004F25DC" w:rsidRDefault="00177B65" w:rsidP="00DD6307">
      <w:pPr>
        <w:jc w:val="both"/>
        <w:rPr>
          <w:rFonts w:ascii="Times New Roman" w:hAnsi="Times New Roman" w:cs="Times New Roman"/>
          <w:sz w:val="24"/>
          <w:szCs w:val="24"/>
        </w:rPr>
      </w:pPr>
      <w:r w:rsidRPr="004F25DC">
        <w:rPr>
          <w:rFonts w:ascii="Times New Roman" w:hAnsi="Times New Roman" w:cs="Times New Roman"/>
          <w:sz w:val="24"/>
          <w:szCs w:val="24"/>
        </w:rPr>
        <w:t xml:space="preserve">These issues were extensively considered for several years in the deliberations of the United Kingdom </w:t>
      </w:r>
      <w:r w:rsidRPr="00271A76">
        <w:rPr>
          <w:rFonts w:ascii="Times New Roman" w:hAnsi="Times New Roman" w:cs="Times New Roman"/>
          <w:i/>
          <w:sz w:val="24"/>
          <w:szCs w:val="24"/>
        </w:rPr>
        <w:t>Modern Company Law</w:t>
      </w:r>
      <w:r w:rsidR="00DC432B">
        <w:rPr>
          <w:rFonts w:ascii="Times New Roman" w:hAnsi="Times New Roman" w:cs="Times New Roman"/>
          <w:i/>
          <w:sz w:val="24"/>
          <w:szCs w:val="24"/>
        </w:rPr>
        <w:t xml:space="preserve"> f</w:t>
      </w:r>
      <w:r w:rsidR="00310C2C">
        <w:rPr>
          <w:rFonts w:ascii="Times New Roman" w:hAnsi="Times New Roman" w:cs="Times New Roman"/>
          <w:i/>
          <w:sz w:val="24"/>
          <w:szCs w:val="24"/>
        </w:rPr>
        <w:t>or a Competitive Economy</w:t>
      </w:r>
      <w:r w:rsidRPr="00271A76">
        <w:rPr>
          <w:rFonts w:ascii="Times New Roman" w:hAnsi="Times New Roman" w:cs="Times New Roman"/>
          <w:i/>
          <w:sz w:val="24"/>
          <w:szCs w:val="24"/>
        </w:rPr>
        <w:t xml:space="preserve"> </w:t>
      </w:r>
      <w:r w:rsidR="00310C2C">
        <w:rPr>
          <w:rFonts w:ascii="Times New Roman" w:hAnsi="Times New Roman" w:cs="Times New Roman"/>
          <w:sz w:val="24"/>
          <w:szCs w:val="24"/>
        </w:rPr>
        <w:t>r</w:t>
      </w:r>
      <w:r w:rsidRPr="00310C2C">
        <w:rPr>
          <w:rFonts w:ascii="Times New Roman" w:hAnsi="Times New Roman" w:cs="Times New Roman"/>
          <w:sz w:val="24"/>
          <w:szCs w:val="24"/>
        </w:rPr>
        <w:t>eview</w:t>
      </w:r>
      <w:r w:rsidR="00353FAD" w:rsidRPr="00310C2C">
        <w:rPr>
          <w:rFonts w:ascii="Times New Roman" w:hAnsi="Times New Roman" w:cs="Times New Roman"/>
          <w:sz w:val="24"/>
          <w:szCs w:val="24"/>
        </w:rPr>
        <w:t xml:space="preserve"> </w:t>
      </w:r>
      <w:r w:rsidR="00353FAD" w:rsidRPr="004F25DC">
        <w:rPr>
          <w:rFonts w:ascii="Times New Roman" w:hAnsi="Times New Roman" w:cs="Times New Roman"/>
          <w:sz w:val="24"/>
          <w:szCs w:val="24"/>
        </w:rPr>
        <w:t>(19</w:t>
      </w:r>
      <w:r w:rsidR="00F12495" w:rsidRPr="004F25DC">
        <w:rPr>
          <w:rFonts w:ascii="Times New Roman" w:hAnsi="Times New Roman" w:cs="Times New Roman"/>
          <w:sz w:val="24"/>
          <w:szCs w:val="24"/>
        </w:rPr>
        <w:t>9</w:t>
      </w:r>
      <w:r w:rsidR="00353FAD" w:rsidRPr="004F25DC">
        <w:rPr>
          <w:rFonts w:ascii="Times New Roman" w:hAnsi="Times New Roman" w:cs="Times New Roman"/>
          <w:sz w:val="24"/>
          <w:szCs w:val="24"/>
        </w:rPr>
        <w:t>8-2000)</w:t>
      </w:r>
      <w:r w:rsidRPr="004F25DC">
        <w:rPr>
          <w:rFonts w:ascii="Times New Roman" w:hAnsi="Times New Roman" w:cs="Times New Roman"/>
          <w:sz w:val="24"/>
          <w:szCs w:val="24"/>
        </w:rPr>
        <w:t>.</w:t>
      </w:r>
      <w:r w:rsidR="00310C2C">
        <w:rPr>
          <w:rStyle w:val="FootnoteReference"/>
          <w:rFonts w:ascii="Times New Roman" w:hAnsi="Times New Roman" w:cs="Times New Roman"/>
          <w:sz w:val="24"/>
          <w:szCs w:val="24"/>
        </w:rPr>
        <w:footnoteReference w:id="97"/>
      </w:r>
      <w:r w:rsidRPr="004F25DC">
        <w:rPr>
          <w:rFonts w:ascii="Times New Roman" w:hAnsi="Times New Roman" w:cs="Times New Roman"/>
          <w:sz w:val="24"/>
          <w:szCs w:val="24"/>
        </w:rPr>
        <w:t xml:space="preserve"> Two approaches were considered:</w:t>
      </w:r>
    </w:p>
    <w:p w:rsidR="00177B65" w:rsidRDefault="00177B65" w:rsidP="00DD6307">
      <w:pPr>
        <w:pStyle w:val="bodytext-hanging"/>
        <w:keepLines/>
        <w:numPr>
          <w:ilvl w:val="0"/>
          <w:numId w:val="9"/>
        </w:numPr>
        <w:spacing w:line="480" w:lineRule="auto"/>
        <w:jc w:val="both"/>
      </w:pPr>
      <w:r w:rsidRPr="004F25DC">
        <w:t>a pluralist approach under which directors’ duties would be reformulated to permit directors to further the interests of other stakeholders even if they were to the detriment of shareholders;</w:t>
      </w:r>
    </w:p>
    <w:p w:rsidR="005D32A2" w:rsidRDefault="00DC432B" w:rsidP="00DC432B">
      <w:pPr>
        <w:pStyle w:val="bodytext-hanging"/>
        <w:keepLines/>
        <w:numPr>
          <w:ilvl w:val="0"/>
          <w:numId w:val="9"/>
        </w:numPr>
        <w:spacing w:line="480" w:lineRule="auto"/>
        <w:jc w:val="both"/>
      </w:pPr>
      <w:proofErr w:type="gramStart"/>
      <w:r w:rsidRPr="004F25DC">
        <w:t>an</w:t>
      </w:r>
      <w:proofErr w:type="gramEnd"/>
      <w:r w:rsidRPr="004F25DC">
        <w:t xml:space="preserve"> enlightened shareholder value approach allowing directors greater flexibility to take into account longer term considerations and interests of various stakeholders in advancing shareholder value</w:t>
      </w:r>
      <w:r>
        <w:t xml:space="preserve">. </w:t>
      </w:r>
    </w:p>
    <w:p w:rsidR="005D32A2" w:rsidRDefault="00DC432B" w:rsidP="005D32A2">
      <w:pPr>
        <w:pStyle w:val="bodytext-hanging"/>
        <w:keepLines/>
        <w:spacing w:line="480" w:lineRule="auto"/>
        <w:ind w:left="360" w:firstLine="0"/>
        <w:jc w:val="both"/>
      </w:pPr>
      <w:r>
        <w:lastRenderedPageBreak/>
        <w:t xml:space="preserve"> </w:t>
      </w:r>
      <w:r w:rsidR="005D32A2">
        <w:t>In c</w:t>
      </w:r>
      <w:r w:rsidR="005D32A2" w:rsidRPr="004F25DC">
        <w:t xml:space="preserve">onsidering these approaches, the essential questions of what is the corporation, and what interests it should represent are exposed to light, as Davies argues: “The crucial question is what the statutory statement says about the interests </w:t>
      </w:r>
      <w:proofErr w:type="gramStart"/>
      <w:r w:rsidR="005D32A2" w:rsidRPr="004F25DC">
        <w:t>which</w:t>
      </w:r>
      <w:proofErr w:type="gramEnd"/>
      <w:r w:rsidR="005D32A2" w:rsidRPr="004F25DC">
        <w:t xml:space="preserve"> the directors should promote when exercising their discretionary powers. The common law mantra that the duties of directors are owed to the company has long obscured the answer to this question.</w:t>
      </w:r>
      <w:r w:rsidR="005D32A2">
        <w:t xml:space="preserve"> </w:t>
      </w:r>
      <w:r w:rsidR="005D32A2" w:rsidRPr="004F25DC">
        <w:t>Although that is a statement of the utmost importance when it comes to the enforcement of duties and their associated remedies, it tells one nothing about the answer to our question, whose interests should the directors promote? This is because the company, as an artificial person, can have no interests separate from the interests of those who are associated with it, whether as shareholders, creditors, employers, suppliers, customers or in some other way. So, the crucial question is, when we refer to the company, to the interests of which of those sets of natural persons are we referring?”</w:t>
      </w:r>
      <w:r w:rsidR="005D32A2">
        <w:t>(Davies 2005).</w:t>
      </w:r>
      <w:r w:rsidR="005D32A2" w:rsidRPr="004F25DC">
        <w:rPr>
          <w:rStyle w:val="FootnoteReference"/>
        </w:rPr>
        <w:footnoteReference w:id="98"/>
      </w:r>
    </w:p>
    <w:p w:rsidR="005D32A2" w:rsidRDefault="005D32A2" w:rsidP="005D32A2">
      <w:pPr>
        <w:pStyle w:val="bodytext-hanging"/>
        <w:keepLines/>
        <w:spacing w:line="480" w:lineRule="auto"/>
        <w:ind w:left="0" w:firstLine="0"/>
        <w:jc w:val="both"/>
      </w:pPr>
      <w:r>
        <w:t xml:space="preserve">                                                                                                        </w:t>
      </w:r>
      <w:r w:rsidRPr="004F25DC">
        <w:t xml:space="preserve"> </w:t>
      </w:r>
      <w:r w:rsidR="00DC432B">
        <w:t xml:space="preserve">  </w:t>
      </w:r>
    </w:p>
    <w:p w:rsidR="005D32A2" w:rsidRPr="00BD1D3B" w:rsidRDefault="005D32A2" w:rsidP="00BD1D3B">
      <w:pPr>
        <w:pStyle w:val="bodytext-hanging"/>
        <w:keepLines/>
        <w:spacing w:line="480" w:lineRule="auto"/>
        <w:ind w:left="720" w:firstLine="0"/>
        <w:jc w:val="both"/>
      </w:pPr>
    </w:p>
    <w:p w:rsidR="00177B65" w:rsidRDefault="00177B65" w:rsidP="005F777F">
      <w:pPr>
        <w:pStyle w:val="ListParagraph"/>
        <w:keepNext/>
        <w:numPr>
          <w:ilvl w:val="0"/>
          <w:numId w:val="20"/>
        </w:numPr>
        <w:jc w:val="both"/>
        <w:rPr>
          <w:rFonts w:ascii="Times New Roman" w:hAnsi="Times New Roman" w:cs="Times New Roman"/>
          <w:b/>
          <w:sz w:val="24"/>
          <w:szCs w:val="24"/>
        </w:rPr>
      </w:pPr>
      <w:r w:rsidRPr="004F25DC">
        <w:rPr>
          <w:rFonts w:ascii="Times New Roman" w:hAnsi="Times New Roman" w:cs="Times New Roman"/>
          <w:b/>
          <w:sz w:val="24"/>
          <w:szCs w:val="24"/>
        </w:rPr>
        <w:t>Options for change</w:t>
      </w:r>
    </w:p>
    <w:p w:rsidR="00177B65" w:rsidRPr="004F25DC" w:rsidRDefault="00177B65" w:rsidP="00DD6307">
      <w:pPr>
        <w:jc w:val="both"/>
        <w:rPr>
          <w:rFonts w:ascii="Times New Roman" w:hAnsi="Times New Roman" w:cs="Times New Roman"/>
          <w:sz w:val="24"/>
          <w:szCs w:val="24"/>
        </w:rPr>
      </w:pPr>
      <w:r w:rsidRPr="004F25DC">
        <w:rPr>
          <w:rFonts w:ascii="Times New Roman" w:hAnsi="Times New Roman" w:cs="Times New Roman"/>
          <w:sz w:val="24"/>
          <w:szCs w:val="24"/>
        </w:rPr>
        <w:t xml:space="preserve">What should be the legal rule with respect to directors' duties? Should company law </w:t>
      </w:r>
      <w:r w:rsidRPr="004F25DC">
        <w:rPr>
          <w:rFonts w:ascii="Times New Roman" w:hAnsi="Times New Roman" w:cs="Times New Roman"/>
          <w:i/>
          <w:sz w:val="24"/>
          <w:szCs w:val="24"/>
        </w:rPr>
        <w:t>require</w:t>
      </w:r>
      <w:r w:rsidRPr="004F25DC">
        <w:rPr>
          <w:rFonts w:ascii="Times New Roman" w:hAnsi="Times New Roman" w:cs="Times New Roman"/>
          <w:sz w:val="24"/>
          <w:szCs w:val="24"/>
        </w:rPr>
        <w:t xml:space="preserve"> directors and senior managers to act by reference to the interests of all stakeholders in the corporate enterprise, according primacy to no particular interests including those of shareholders (</w:t>
      </w:r>
      <w:r w:rsidRPr="004F25DC">
        <w:rPr>
          <w:rFonts w:ascii="Times New Roman" w:hAnsi="Times New Roman" w:cs="Times New Roman"/>
          <w:i/>
          <w:sz w:val="24"/>
          <w:szCs w:val="24"/>
        </w:rPr>
        <w:t>mandatory pluralism</w:t>
      </w:r>
      <w:r w:rsidRPr="004F25DC">
        <w:rPr>
          <w:rFonts w:ascii="Times New Roman" w:hAnsi="Times New Roman" w:cs="Times New Roman"/>
          <w:sz w:val="24"/>
          <w:szCs w:val="24"/>
        </w:rPr>
        <w:t xml:space="preserve">)? </w:t>
      </w:r>
      <w:proofErr w:type="gramStart"/>
      <w:r w:rsidRPr="004F25DC">
        <w:rPr>
          <w:rFonts w:ascii="Times New Roman" w:hAnsi="Times New Roman" w:cs="Times New Roman"/>
          <w:sz w:val="24"/>
          <w:szCs w:val="24"/>
        </w:rPr>
        <w:t xml:space="preserve">Or should company law </w:t>
      </w:r>
      <w:r w:rsidRPr="004F25DC">
        <w:rPr>
          <w:rFonts w:ascii="Times New Roman" w:hAnsi="Times New Roman" w:cs="Times New Roman"/>
          <w:i/>
          <w:sz w:val="24"/>
          <w:szCs w:val="24"/>
        </w:rPr>
        <w:t>permit</w:t>
      </w:r>
      <w:r w:rsidRPr="004F25DC">
        <w:rPr>
          <w:rFonts w:ascii="Times New Roman" w:hAnsi="Times New Roman" w:cs="Times New Roman"/>
          <w:sz w:val="24"/>
          <w:szCs w:val="24"/>
        </w:rPr>
        <w:t xml:space="preserve"> (but not require) directors and senior </w:t>
      </w:r>
      <w:r w:rsidRPr="004F25DC">
        <w:rPr>
          <w:rFonts w:ascii="Times New Roman" w:hAnsi="Times New Roman" w:cs="Times New Roman"/>
          <w:sz w:val="24"/>
          <w:szCs w:val="24"/>
        </w:rPr>
        <w:lastRenderedPageBreak/>
        <w:t>managers to act by reference to the interests of all stakeholders, according primacy to no particular interests including those of shareholders (</w:t>
      </w:r>
      <w:r w:rsidRPr="004F25DC">
        <w:rPr>
          <w:rFonts w:ascii="Times New Roman" w:hAnsi="Times New Roman" w:cs="Times New Roman"/>
          <w:i/>
          <w:sz w:val="24"/>
          <w:szCs w:val="24"/>
        </w:rPr>
        <w:t>discretionary pluralism</w:t>
      </w:r>
      <w:r w:rsidRPr="004F25DC">
        <w:rPr>
          <w:rFonts w:ascii="Times New Roman" w:hAnsi="Times New Roman" w:cs="Times New Roman"/>
          <w:sz w:val="24"/>
          <w:szCs w:val="24"/>
        </w:rPr>
        <w:t>)?</w:t>
      </w:r>
      <w:proofErr w:type="gramEnd"/>
      <w:r w:rsidRPr="004F25DC">
        <w:rPr>
          <w:rFonts w:ascii="Times New Roman" w:hAnsi="Times New Roman" w:cs="Times New Roman"/>
          <w:sz w:val="24"/>
          <w:szCs w:val="24"/>
        </w:rPr>
        <w:t xml:space="preserve">  </w:t>
      </w:r>
    </w:p>
    <w:p w:rsidR="00177B65" w:rsidRPr="004F25DC" w:rsidRDefault="00177B65" w:rsidP="00DD6307">
      <w:pPr>
        <w:ind w:firstLine="720"/>
        <w:jc w:val="both"/>
        <w:rPr>
          <w:rFonts w:ascii="Times New Roman" w:hAnsi="Times New Roman" w:cs="Times New Roman"/>
          <w:sz w:val="24"/>
          <w:szCs w:val="24"/>
        </w:rPr>
      </w:pPr>
      <w:r w:rsidRPr="004F25DC">
        <w:rPr>
          <w:rFonts w:ascii="Times New Roman" w:hAnsi="Times New Roman" w:cs="Times New Roman"/>
          <w:bCs/>
          <w:sz w:val="24"/>
          <w:szCs w:val="24"/>
        </w:rPr>
        <w:t>The most radical of these models is the mandatory pluralist model creating a multi</w:t>
      </w:r>
      <w:r w:rsidR="00E6502A" w:rsidRPr="004F25DC">
        <w:rPr>
          <w:rFonts w:ascii="Times New Roman" w:hAnsi="Times New Roman" w:cs="Times New Roman"/>
          <w:bCs/>
          <w:sz w:val="24"/>
          <w:szCs w:val="24"/>
        </w:rPr>
        <w:t>-</w:t>
      </w:r>
      <w:r w:rsidRPr="004F25DC">
        <w:rPr>
          <w:rFonts w:ascii="Times New Roman" w:hAnsi="Times New Roman" w:cs="Times New Roman"/>
          <w:bCs/>
          <w:sz w:val="24"/>
          <w:szCs w:val="24"/>
        </w:rPr>
        <w:t>fiduciary duty requiring directors and managers to run the company in the interest of all those with a stake in its success, balancing the claims of shareholders, employees, suppliers, the community and other stakeholders. The claims of each stakeholder are recognised as valuable in their own right and no priority is accorded shareholders in this adjustment; their interest may be sacrificed to that of other stakeholders. (</w:t>
      </w:r>
      <w:r w:rsidRPr="004F25DC">
        <w:rPr>
          <w:rFonts w:ascii="Times New Roman" w:hAnsi="Times New Roman" w:cs="Times New Roman"/>
          <w:sz w:val="24"/>
          <w:szCs w:val="24"/>
        </w:rPr>
        <w:t>Stakeholders are variously defined as those with an interest in or dependence relationship with the company or, alternatively, as those upon whom it depends for its survival</w:t>
      </w:r>
      <w:r w:rsidRPr="004F25DC">
        <w:rPr>
          <w:rFonts w:ascii="Times New Roman" w:hAnsi="Times New Roman" w:cs="Times New Roman"/>
          <w:bCs/>
          <w:sz w:val="24"/>
          <w:szCs w:val="24"/>
        </w:rPr>
        <w:t xml:space="preserve">). The discretionary pluralist model would permit, but not require, directors to sacrifice shareholder interests to those of other stakeholders. Either of these models would </w:t>
      </w:r>
      <w:proofErr w:type="spellStart"/>
      <w:r w:rsidRPr="004F25DC">
        <w:rPr>
          <w:rFonts w:ascii="Times New Roman" w:hAnsi="Times New Roman" w:cs="Times New Roman"/>
          <w:bCs/>
          <w:sz w:val="24"/>
          <w:szCs w:val="24"/>
        </w:rPr>
        <w:t>formalise</w:t>
      </w:r>
      <w:proofErr w:type="spellEnd"/>
      <w:r w:rsidRPr="004F25DC">
        <w:rPr>
          <w:rFonts w:ascii="Times New Roman" w:hAnsi="Times New Roman" w:cs="Times New Roman"/>
          <w:bCs/>
          <w:sz w:val="24"/>
          <w:szCs w:val="24"/>
        </w:rPr>
        <w:t xml:space="preserve"> earlier </w:t>
      </w:r>
      <w:proofErr w:type="spellStart"/>
      <w:r w:rsidRPr="004F25DC">
        <w:rPr>
          <w:rFonts w:ascii="Times New Roman" w:hAnsi="Times New Roman" w:cs="Times New Roman"/>
          <w:bCs/>
          <w:sz w:val="24"/>
          <w:szCs w:val="24"/>
        </w:rPr>
        <w:t>managerialist</w:t>
      </w:r>
      <w:proofErr w:type="spellEnd"/>
      <w:r w:rsidRPr="004F25DC">
        <w:rPr>
          <w:rFonts w:ascii="Times New Roman" w:hAnsi="Times New Roman" w:cs="Times New Roman"/>
          <w:bCs/>
          <w:sz w:val="24"/>
          <w:szCs w:val="24"/>
        </w:rPr>
        <w:t xml:space="preserve"> practice that has been displaced by the current shareholder value culture.</w:t>
      </w:r>
      <w:r w:rsidRPr="004F25DC">
        <w:rPr>
          <w:rFonts w:ascii="Times New Roman" w:hAnsi="Times New Roman" w:cs="Times New Roman"/>
          <w:sz w:val="24"/>
          <w:szCs w:val="24"/>
        </w:rPr>
        <w:t xml:space="preserve"> As a member of the Corporate Law Review Steering Group, Davies goes on to defend the enlightened shareholder value view suggesting the pluralist approach produces a formula which is unenforceable, and paradoxically gives management more freedom of action than they previously enjoyed</w:t>
      </w:r>
      <w:r w:rsidR="00271A76">
        <w:rPr>
          <w:rFonts w:ascii="Times New Roman" w:hAnsi="Times New Roman" w:cs="Times New Roman"/>
          <w:sz w:val="24"/>
          <w:szCs w:val="24"/>
        </w:rPr>
        <w:t xml:space="preserve"> (Davies 2005)</w:t>
      </w:r>
      <w:r w:rsidRPr="004F25DC">
        <w:rPr>
          <w:rFonts w:ascii="Times New Roman" w:hAnsi="Times New Roman" w:cs="Times New Roman"/>
          <w:sz w:val="24"/>
          <w:szCs w:val="24"/>
        </w:rPr>
        <w:t>.</w:t>
      </w:r>
      <w:r w:rsidR="004A0EBE">
        <w:rPr>
          <w:rStyle w:val="FootnoteReference"/>
          <w:rFonts w:ascii="Times New Roman" w:hAnsi="Times New Roman" w:cs="Times New Roman"/>
          <w:sz w:val="24"/>
          <w:szCs w:val="24"/>
        </w:rPr>
        <w:footnoteReference w:id="99"/>
      </w:r>
      <w:r w:rsidR="004A4741" w:rsidRPr="004F25DC">
        <w:rPr>
          <w:rFonts w:ascii="Times New Roman" w:hAnsi="Times New Roman" w:cs="Times New Roman"/>
          <w:sz w:val="24"/>
          <w:szCs w:val="24"/>
        </w:rPr>
        <w:t xml:space="preserve"> However John Parkinson another member of the Corporate Law Review Steering Group argued strongly for the viability of a pluralist conception that maintained a broader sense of corporate purpose, but sadly Parkinson died during the period the steering group was meeting.</w:t>
      </w:r>
      <w:r w:rsidR="004A0EBE">
        <w:rPr>
          <w:rStyle w:val="FootnoteReference"/>
          <w:rFonts w:ascii="Times New Roman" w:hAnsi="Times New Roman" w:cs="Times New Roman"/>
          <w:sz w:val="24"/>
          <w:szCs w:val="24"/>
        </w:rPr>
        <w:footnoteReference w:id="100"/>
      </w:r>
    </w:p>
    <w:p w:rsidR="00177B65" w:rsidRPr="004F25DC" w:rsidRDefault="00177B65" w:rsidP="00DD6307">
      <w:pPr>
        <w:autoSpaceDE w:val="0"/>
        <w:autoSpaceDN w:val="0"/>
        <w:adjustRightInd w:val="0"/>
        <w:spacing w:after="0"/>
        <w:jc w:val="both"/>
        <w:rPr>
          <w:rFonts w:ascii="Times New Roman" w:hAnsi="Times New Roman" w:cs="Times New Roman"/>
          <w:sz w:val="24"/>
          <w:szCs w:val="24"/>
        </w:rPr>
      </w:pPr>
    </w:p>
    <w:p w:rsidR="005D32A2" w:rsidRPr="005D32A2" w:rsidRDefault="005D32A2" w:rsidP="005D32A2">
      <w:pPr>
        <w:pStyle w:val="ListParagraph"/>
        <w:keepNext/>
        <w:numPr>
          <w:ilvl w:val="0"/>
          <w:numId w:val="20"/>
        </w:numPr>
        <w:jc w:val="both"/>
        <w:rPr>
          <w:rFonts w:ascii="Times New Roman" w:hAnsi="Times New Roman" w:cs="Times New Roman"/>
          <w:b/>
          <w:sz w:val="24"/>
          <w:szCs w:val="24"/>
        </w:rPr>
      </w:pPr>
      <w:r>
        <w:rPr>
          <w:rFonts w:ascii="Times New Roman" w:hAnsi="Times New Roman" w:cs="Times New Roman"/>
          <w:b/>
          <w:sz w:val="24"/>
          <w:szCs w:val="24"/>
        </w:rPr>
        <w:t xml:space="preserve">How </w:t>
      </w:r>
      <w:proofErr w:type="gramStart"/>
      <w:r>
        <w:rPr>
          <w:rFonts w:ascii="Times New Roman" w:hAnsi="Times New Roman" w:cs="Times New Roman"/>
          <w:b/>
          <w:sz w:val="24"/>
          <w:szCs w:val="24"/>
        </w:rPr>
        <w:t>Enlightening</w:t>
      </w:r>
      <w:proofErr w:type="gramEnd"/>
      <w:r>
        <w:rPr>
          <w:rFonts w:ascii="Times New Roman" w:hAnsi="Times New Roman" w:cs="Times New Roman"/>
          <w:b/>
          <w:sz w:val="24"/>
          <w:szCs w:val="24"/>
        </w:rPr>
        <w:t xml:space="preserve"> is </w:t>
      </w:r>
      <w:proofErr w:type="spellStart"/>
      <w:r>
        <w:rPr>
          <w:rFonts w:ascii="Times New Roman" w:hAnsi="Times New Roman" w:cs="Times New Roman"/>
          <w:b/>
          <w:sz w:val="24"/>
          <w:szCs w:val="24"/>
        </w:rPr>
        <w:t>Englightened</w:t>
      </w:r>
      <w:proofErr w:type="spellEnd"/>
      <w:r>
        <w:rPr>
          <w:rFonts w:ascii="Times New Roman" w:hAnsi="Times New Roman" w:cs="Times New Roman"/>
          <w:b/>
          <w:sz w:val="24"/>
          <w:szCs w:val="24"/>
        </w:rPr>
        <w:t xml:space="preserve"> Shareholder Value?</w:t>
      </w:r>
    </w:p>
    <w:p w:rsidR="007B3559" w:rsidRPr="004F25DC" w:rsidRDefault="00826106" w:rsidP="00DD6307">
      <w:pPr>
        <w:ind w:firstLine="720"/>
        <w:jc w:val="both"/>
        <w:rPr>
          <w:rFonts w:ascii="Times New Roman" w:hAnsi="Times New Roman" w:cs="Times New Roman"/>
          <w:sz w:val="24"/>
          <w:szCs w:val="24"/>
        </w:rPr>
      </w:pPr>
      <w:r w:rsidRPr="004F25DC">
        <w:rPr>
          <w:rFonts w:ascii="Times New Roman" w:hAnsi="Times New Roman" w:cs="Times New Roman"/>
          <w:sz w:val="24"/>
          <w:szCs w:val="24"/>
        </w:rPr>
        <w:t>T</w:t>
      </w:r>
      <w:r w:rsidR="00177B65" w:rsidRPr="004F25DC">
        <w:rPr>
          <w:rFonts w:ascii="Times New Roman" w:hAnsi="Times New Roman" w:cs="Times New Roman"/>
          <w:sz w:val="24"/>
          <w:szCs w:val="24"/>
        </w:rPr>
        <w:t>he UK</w:t>
      </w:r>
      <w:r w:rsidRPr="004F25DC">
        <w:rPr>
          <w:rFonts w:ascii="Times New Roman" w:hAnsi="Times New Roman" w:cs="Times New Roman"/>
          <w:sz w:val="24"/>
          <w:szCs w:val="24"/>
        </w:rPr>
        <w:t xml:space="preserve"> Company Law</w:t>
      </w:r>
      <w:r w:rsidR="007B3559" w:rsidRPr="004F25DC">
        <w:rPr>
          <w:rFonts w:ascii="Times New Roman" w:hAnsi="Times New Roman" w:cs="Times New Roman"/>
          <w:sz w:val="24"/>
          <w:szCs w:val="24"/>
        </w:rPr>
        <w:t xml:space="preserve"> Review Steering Group (2000) following</w:t>
      </w:r>
      <w:r w:rsidRPr="004F25DC">
        <w:rPr>
          <w:rFonts w:ascii="Times New Roman" w:hAnsi="Times New Roman" w:cs="Times New Roman"/>
          <w:sz w:val="24"/>
          <w:szCs w:val="24"/>
        </w:rPr>
        <w:t xml:space="preserve"> its comprehensive review of company law recommended a recasting of directors' duties to give effect to its notion of “enlightened shareholder value” ultimately contained in the </w:t>
      </w:r>
      <w:r w:rsidRPr="004F25DC">
        <w:rPr>
          <w:rFonts w:ascii="Times New Roman" w:hAnsi="Times New Roman" w:cs="Times New Roman"/>
          <w:i/>
          <w:sz w:val="24"/>
          <w:szCs w:val="24"/>
        </w:rPr>
        <w:t>Companies Bill</w:t>
      </w:r>
      <w:r w:rsidRPr="004F25DC">
        <w:rPr>
          <w:rFonts w:ascii="Times New Roman" w:hAnsi="Times New Roman" w:cs="Times New Roman"/>
          <w:sz w:val="24"/>
          <w:szCs w:val="24"/>
        </w:rPr>
        <w:t xml:space="preserve"> 2006 (UK) which received Royal Assent on 8 November 2006.  </w:t>
      </w:r>
    </w:p>
    <w:p w:rsidR="00826106" w:rsidRPr="004F25DC" w:rsidRDefault="00826106" w:rsidP="00DD6307">
      <w:pPr>
        <w:ind w:firstLine="720"/>
        <w:jc w:val="both"/>
        <w:rPr>
          <w:rFonts w:ascii="Times New Roman" w:hAnsi="Times New Roman" w:cs="Times New Roman"/>
          <w:sz w:val="24"/>
          <w:szCs w:val="24"/>
        </w:rPr>
      </w:pPr>
      <w:r w:rsidRPr="004F25DC">
        <w:rPr>
          <w:rFonts w:ascii="Times New Roman" w:hAnsi="Times New Roman" w:cs="Times New Roman"/>
          <w:sz w:val="24"/>
          <w:szCs w:val="24"/>
        </w:rPr>
        <w:t>Section 172(1)</w:t>
      </w:r>
      <w:r w:rsidR="007B3559" w:rsidRPr="004F25DC">
        <w:rPr>
          <w:rFonts w:ascii="Times New Roman" w:hAnsi="Times New Roman" w:cs="Times New Roman"/>
          <w:sz w:val="24"/>
          <w:szCs w:val="24"/>
        </w:rPr>
        <w:t xml:space="preserve"> of the</w:t>
      </w:r>
      <w:r w:rsidR="00ED1066">
        <w:rPr>
          <w:rFonts w:ascii="Times New Roman" w:hAnsi="Times New Roman" w:cs="Times New Roman"/>
          <w:sz w:val="24"/>
          <w:szCs w:val="24"/>
        </w:rPr>
        <w:t xml:space="preserve"> UK</w:t>
      </w:r>
      <w:r w:rsidR="007B3559" w:rsidRPr="004F25DC">
        <w:rPr>
          <w:rFonts w:ascii="Times New Roman" w:hAnsi="Times New Roman" w:cs="Times New Roman"/>
          <w:sz w:val="24"/>
          <w:szCs w:val="24"/>
        </w:rPr>
        <w:t xml:space="preserve"> </w:t>
      </w:r>
      <w:r w:rsidR="007B3559" w:rsidRPr="004F25DC">
        <w:rPr>
          <w:rFonts w:ascii="Times New Roman" w:hAnsi="Times New Roman" w:cs="Times New Roman"/>
          <w:i/>
          <w:sz w:val="24"/>
          <w:szCs w:val="24"/>
        </w:rPr>
        <w:t xml:space="preserve">Companies </w:t>
      </w:r>
      <w:r w:rsidR="004A4741" w:rsidRPr="004F25DC">
        <w:rPr>
          <w:rFonts w:ascii="Times New Roman" w:hAnsi="Times New Roman" w:cs="Times New Roman"/>
          <w:i/>
          <w:sz w:val="24"/>
          <w:szCs w:val="24"/>
        </w:rPr>
        <w:t>Act</w:t>
      </w:r>
      <w:r w:rsidR="007B3559" w:rsidRPr="004F25DC">
        <w:rPr>
          <w:rFonts w:ascii="Times New Roman" w:hAnsi="Times New Roman" w:cs="Times New Roman"/>
          <w:i/>
          <w:sz w:val="24"/>
          <w:szCs w:val="24"/>
        </w:rPr>
        <w:t xml:space="preserve"> 2006</w:t>
      </w:r>
      <w:r w:rsidRPr="004F25DC">
        <w:rPr>
          <w:rFonts w:ascii="Times New Roman" w:hAnsi="Times New Roman" w:cs="Times New Roman"/>
          <w:sz w:val="24"/>
          <w:szCs w:val="24"/>
        </w:rPr>
        <w:t xml:space="preserve"> imposes a duty upon a director to act in the way he or she considers, in good faith, would be most likely to promote the success of the company for the benefit of its members as a whole, and in doing so have regard (amongst other matters) to (a) the likely consequences of any decision in the long term, (b) the interests of the company’s employees, (c) the need to foster the company’s business relationships with suppliers, customers and others, (d) the impact of the company’s operations on the community and the environment, (e) the desirability of the company maintaining a reputation for high standards of business conduct, and (f) the need to act fairly as between members of the company.</w:t>
      </w:r>
    </w:p>
    <w:p w:rsidR="00E06804" w:rsidRDefault="005D32A2" w:rsidP="00E06804">
      <w:pPr>
        <w:autoSpaceDE w:val="0"/>
        <w:autoSpaceDN w:val="0"/>
        <w:adjustRightInd w:val="0"/>
        <w:spacing w:after="0"/>
        <w:rPr>
          <w:rFonts w:ascii="Times New Roman" w:hAnsi="Times New Roman" w:cs="Times New Roman"/>
          <w:sz w:val="24"/>
          <w:szCs w:val="24"/>
        </w:rPr>
      </w:pPr>
      <w:r w:rsidRPr="00E06804">
        <w:rPr>
          <w:rFonts w:ascii="Times New Roman" w:hAnsi="Times New Roman" w:cs="Times New Roman"/>
          <w:sz w:val="24"/>
          <w:szCs w:val="24"/>
        </w:rPr>
        <w:t xml:space="preserve">Not only in the UK but in the US also this controversial </w:t>
      </w:r>
      <w:r w:rsidR="00E06804" w:rsidRPr="00E06804">
        <w:rPr>
          <w:rFonts w:ascii="Times New Roman" w:hAnsi="Times New Roman" w:cs="Times New Roman"/>
          <w:sz w:val="24"/>
          <w:szCs w:val="24"/>
        </w:rPr>
        <w:t xml:space="preserve">new clause was trumpeted as a remarkable innovation in company law, the UK government claiming the </w:t>
      </w:r>
      <w:proofErr w:type="gramStart"/>
      <w:r w:rsidR="00E06804" w:rsidRPr="00E06804">
        <w:rPr>
          <w:rFonts w:ascii="Times New Roman" w:hAnsi="Times New Roman" w:cs="Times New Roman"/>
          <w:sz w:val="24"/>
          <w:szCs w:val="24"/>
        </w:rPr>
        <w:t>provision,</w:t>
      </w:r>
      <w:proofErr w:type="gramEnd"/>
      <w:r w:rsidR="00E06804" w:rsidRPr="00E06804">
        <w:rPr>
          <w:rFonts w:ascii="Times New Roman" w:hAnsi="Times New Roman" w:cs="Times New Roman"/>
          <w:sz w:val="24"/>
          <w:szCs w:val="24"/>
        </w:rPr>
        <w:t xml:space="preserve"> “marks a radical departure in articulating the connection between what is good for a company and what is good for society at large.”</w:t>
      </w:r>
      <w:r w:rsidR="00E06804" w:rsidRPr="00E06804">
        <w:rPr>
          <w:rStyle w:val="FootnoteReference"/>
          <w:rFonts w:ascii="Times New Roman" w:hAnsi="Times New Roman" w:cs="Times New Roman"/>
          <w:sz w:val="24"/>
          <w:szCs w:val="24"/>
        </w:rPr>
        <w:footnoteReference w:id="101"/>
      </w:r>
      <w:r w:rsidR="00E06804" w:rsidRPr="00E06804">
        <w:rPr>
          <w:rFonts w:ascii="Times New Roman" w:hAnsi="Times New Roman" w:cs="Times New Roman"/>
          <w:sz w:val="24"/>
          <w:szCs w:val="24"/>
        </w:rPr>
        <w:t xml:space="preserve"> </w:t>
      </w:r>
      <w:r w:rsidR="00E06804" w:rsidRPr="00E06804">
        <w:rPr>
          <w:rFonts w:ascii="Times New Roman" w:hAnsi="Times New Roman" w:cs="Times New Roman"/>
          <w:sz w:val="24"/>
          <w:szCs w:val="24"/>
        </w:rPr>
        <w:tab/>
        <w:t xml:space="preserve"> How the gover</w:t>
      </w:r>
      <w:r w:rsidR="00E06804">
        <w:rPr>
          <w:rFonts w:ascii="Times New Roman" w:hAnsi="Times New Roman" w:cs="Times New Roman"/>
          <w:sz w:val="24"/>
          <w:szCs w:val="24"/>
        </w:rPr>
        <w:t>nment interpreted the new clause</w:t>
      </w:r>
      <w:r w:rsidR="00E06804" w:rsidRPr="00E06804">
        <w:rPr>
          <w:rFonts w:ascii="Times New Roman" w:hAnsi="Times New Roman" w:cs="Times New Roman"/>
          <w:sz w:val="24"/>
          <w:szCs w:val="24"/>
        </w:rPr>
        <w:t xml:space="preserve"> </w:t>
      </w:r>
      <w:r w:rsidR="00E06804">
        <w:rPr>
          <w:rFonts w:ascii="Times New Roman" w:hAnsi="Times New Roman" w:cs="Times New Roman"/>
          <w:sz w:val="24"/>
          <w:szCs w:val="24"/>
        </w:rPr>
        <w:t>was elaborated in the 2005 White Paper:</w:t>
      </w:r>
    </w:p>
    <w:p w:rsidR="00E06804" w:rsidRDefault="00E06804" w:rsidP="00E0680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“The basic goal for directors should be the success of the company for the benefit of its members as a whole; but that, to reach this goal, directors would need to take a properly</w:t>
      </w:r>
    </w:p>
    <w:p w:rsidR="00E06804" w:rsidRPr="004C7731" w:rsidRDefault="00E06804" w:rsidP="004C7731">
      <w:pPr>
        <w:autoSpaceDE w:val="0"/>
        <w:autoSpaceDN w:val="0"/>
        <w:adjustRightInd w:val="0"/>
        <w:spacing w:after="0"/>
        <w:ind w:firstLine="0"/>
        <w:rPr>
          <w:rFonts w:ascii="Times New Roman" w:hAnsi="Times New Roman" w:cs="Times New Roman"/>
          <w:sz w:val="24"/>
          <w:szCs w:val="24"/>
        </w:rPr>
      </w:pPr>
      <w:proofErr w:type="gramStart"/>
      <w:r>
        <w:rPr>
          <w:rFonts w:ascii="Times New Roman" w:hAnsi="Times New Roman" w:cs="Times New Roman"/>
          <w:sz w:val="24"/>
          <w:szCs w:val="24"/>
        </w:rPr>
        <w:lastRenderedPageBreak/>
        <w:t>balanced</w:t>
      </w:r>
      <w:proofErr w:type="gramEnd"/>
      <w:r>
        <w:rPr>
          <w:rFonts w:ascii="Times New Roman" w:hAnsi="Times New Roman" w:cs="Times New Roman"/>
          <w:sz w:val="24"/>
          <w:szCs w:val="24"/>
        </w:rPr>
        <w:t xml:space="preserve"> view of the implications of decisions over time and foster effective relationships with employees, customers and suppliers, and in the community more widely. The Government strongly agrees that this approach, which [is] called ‘enlightened shareholder value’, is most likely to drive long-term company performance and </w:t>
      </w:r>
      <w:proofErr w:type="spellStart"/>
      <w:r>
        <w:rPr>
          <w:rFonts w:ascii="Times New Roman" w:hAnsi="Times New Roman" w:cs="Times New Roman"/>
          <w:sz w:val="24"/>
          <w:szCs w:val="24"/>
        </w:rPr>
        <w:t>maximise</w:t>
      </w:r>
      <w:proofErr w:type="spellEnd"/>
      <w:r>
        <w:rPr>
          <w:rFonts w:ascii="Times New Roman" w:hAnsi="Times New Roman" w:cs="Times New Roman"/>
          <w:sz w:val="24"/>
          <w:szCs w:val="24"/>
        </w:rPr>
        <w:t xml:space="preserve"> overall</w:t>
      </w:r>
      <w:r w:rsidR="004C7731">
        <w:rPr>
          <w:rFonts w:ascii="Times New Roman" w:hAnsi="Times New Roman" w:cs="Times New Roman"/>
          <w:sz w:val="24"/>
          <w:szCs w:val="24"/>
        </w:rPr>
        <w:t xml:space="preserve"> </w:t>
      </w:r>
      <w:r w:rsidRPr="004C7731">
        <w:rPr>
          <w:rFonts w:ascii="Times New Roman" w:hAnsi="Times New Roman" w:cs="Times New Roman"/>
          <w:sz w:val="24"/>
          <w:szCs w:val="24"/>
        </w:rPr>
        <w:t>competitiveness and wealth and welfare for all.”</w:t>
      </w:r>
      <w:r w:rsidRPr="004C7731">
        <w:rPr>
          <w:rStyle w:val="FootnoteReference"/>
          <w:rFonts w:ascii="Times New Roman" w:hAnsi="Times New Roman" w:cs="Times New Roman"/>
          <w:sz w:val="24"/>
          <w:szCs w:val="24"/>
        </w:rPr>
        <w:footnoteReference w:id="102"/>
      </w:r>
    </w:p>
    <w:p w:rsidR="004C7731" w:rsidRDefault="004C7731" w:rsidP="004C7731">
      <w:pPr>
        <w:autoSpaceDE w:val="0"/>
        <w:autoSpaceDN w:val="0"/>
        <w:adjustRightInd w:val="0"/>
        <w:spacing w:after="0"/>
        <w:ind w:firstLine="0"/>
        <w:rPr>
          <w:rFonts w:ascii="Times New Roman" w:hAnsi="Times New Roman" w:cs="Times New Roman"/>
          <w:sz w:val="24"/>
          <w:szCs w:val="24"/>
        </w:rPr>
      </w:pPr>
    </w:p>
    <w:p w:rsidR="00226AC6" w:rsidRDefault="004C7731" w:rsidP="00226AC6">
      <w:pPr>
        <w:autoSpaceDE w:val="0"/>
        <w:autoSpaceDN w:val="0"/>
        <w:adjustRightInd w:val="0"/>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Just as debate </w:t>
      </w:r>
      <w:r w:rsidR="00226AC6">
        <w:rPr>
          <w:rFonts w:ascii="Times New Roman" w:hAnsi="Times New Roman" w:cs="Times New Roman"/>
          <w:sz w:val="24"/>
          <w:szCs w:val="24"/>
        </w:rPr>
        <w:t xml:space="preserve">continued on the precise intentions of the government during the long period of the company law review process, and throughout the drafting of the White Paper and subsequent </w:t>
      </w:r>
      <w:r w:rsidR="00226AC6">
        <w:rPr>
          <w:rFonts w:ascii="Times New Roman" w:hAnsi="Times New Roman" w:cs="Times New Roman"/>
          <w:i/>
          <w:sz w:val="24"/>
          <w:szCs w:val="24"/>
        </w:rPr>
        <w:t xml:space="preserve">Companies Act 2006, </w:t>
      </w:r>
      <w:r w:rsidR="00226AC6">
        <w:rPr>
          <w:rFonts w:ascii="Times New Roman" w:hAnsi="Times New Roman" w:cs="Times New Roman"/>
          <w:sz w:val="24"/>
          <w:szCs w:val="24"/>
        </w:rPr>
        <w:t>so the purpose and intentions of the Act were keenly considered by the academic and legal community.</w:t>
      </w:r>
      <w:proofErr w:type="gramEnd"/>
      <w:r w:rsidR="00226AC6">
        <w:rPr>
          <w:rFonts w:ascii="Times New Roman" w:hAnsi="Times New Roman" w:cs="Times New Roman"/>
          <w:sz w:val="24"/>
          <w:szCs w:val="24"/>
        </w:rPr>
        <w:t xml:space="preserve"> One authority stated </w:t>
      </w:r>
      <w:r w:rsidR="00226AC6" w:rsidRPr="0030520E">
        <w:rPr>
          <w:rFonts w:ascii="Times New Roman" w:hAnsi="Times New Roman" w:cs="Times New Roman"/>
          <w:sz w:val="24"/>
          <w:szCs w:val="24"/>
        </w:rPr>
        <w:t xml:space="preserve">“The purpose behind s.172, within the framework just discussed, was primarily to </w:t>
      </w:r>
      <w:proofErr w:type="spellStart"/>
      <w:r w:rsidR="00226AC6" w:rsidRPr="0030520E">
        <w:rPr>
          <w:rFonts w:ascii="Times New Roman" w:hAnsi="Times New Roman" w:cs="Times New Roman"/>
          <w:sz w:val="24"/>
          <w:szCs w:val="24"/>
        </w:rPr>
        <w:t>emphasise</w:t>
      </w:r>
      <w:proofErr w:type="spellEnd"/>
      <w:r w:rsidR="00226AC6" w:rsidRPr="0030520E">
        <w:rPr>
          <w:rFonts w:ascii="Times New Roman" w:hAnsi="Times New Roman" w:cs="Times New Roman"/>
          <w:sz w:val="24"/>
          <w:szCs w:val="24"/>
        </w:rPr>
        <w:t xml:space="preserve"> the fact that directors should not run a company for short-term gains alone, but to take into account long-term consequences. The policy intention is to encourage decision-making based upon a longer-term perspective and not just immediate returns. Also, the section, together with the Business Review (required by s.417 of the Act), was to make the process of management more enlightened and it did this so as to ensure that directors would consider a much wider range of interests, with the hope that there would be mo</w:t>
      </w:r>
      <w:r w:rsidR="00226AC6">
        <w:rPr>
          <w:rFonts w:ascii="Times New Roman" w:hAnsi="Times New Roman" w:cs="Times New Roman"/>
          <w:sz w:val="24"/>
          <w:szCs w:val="24"/>
        </w:rPr>
        <w:t>re responsible decision-making.”</w:t>
      </w:r>
      <w:r w:rsidR="00226AC6">
        <w:rPr>
          <w:rStyle w:val="FootnoteReference"/>
          <w:rFonts w:ascii="Times New Roman" w:hAnsi="Times New Roman" w:cs="Times New Roman"/>
          <w:sz w:val="24"/>
          <w:szCs w:val="24"/>
        </w:rPr>
        <w:footnoteReference w:id="103"/>
      </w:r>
    </w:p>
    <w:p w:rsidR="009049C1" w:rsidRDefault="009049C1" w:rsidP="00226AC6">
      <w:pPr>
        <w:autoSpaceDE w:val="0"/>
        <w:autoSpaceDN w:val="0"/>
        <w:adjustRightInd w:val="0"/>
        <w:spacing w:after="0"/>
        <w:rPr>
          <w:rFonts w:ascii="Times New Roman" w:hAnsi="Times New Roman" w:cs="Times New Roman"/>
          <w:sz w:val="24"/>
          <w:szCs w:val="24"/>
        </w:rPr>
      </w:pPr>
    </w:p>
    <w:p w:rsidR="00FA2F9E" w:rsidRPr="00FA2F9E" w:rsidRDefault="009049C1" w:rsidP="00FA2F9E">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lastRenderedPageBreak/>
        <w:t>However the practical influence of the new legislation has proved modest compared to the ideals which inspired it. A survey of law firms at the time of legislation discovered that most were agnostic concerning whether s. 172 might alter the outcomes of directors’ decisions in the course of doing business.</w:t>
      </w:r>
      <w:r>
        <w:rPr>
          <w:rStyle w:val="FootnoteReference"/>
          <w:rFonts w:ascii="Times New Roman" w:hAnsi="Times New Roman" w:cs="Times New Roman"/>
          <w:sz w:val="24"/>
          <w:szCs w:val="24"/>
        </w:rPr>
        <w:footnoteReference w:id="104"/>
      </w:r>
      <w:r w:rsidR="00FA2F9E">
        <w:rPr>
          <w:rFonts w:ascii="Times New Roman" w:hAnsi="Times New Roman" w:cs="Times New Roman"/>
          <w:sz w:val="24"/>
          <w:szCs w:val="24"/>
        </w:rPr>
        <w:t xml:space="preserve"> Directors might have a new and more inclusive duty enshrined in the Act, but they remained entirely immersed in a political economy of financial institutions, relationships and expectations which they normally feel impelled to respect. These influences continuously shape and form directors values and behavior, as Lipton, </w:t>
      </w:r>
      <w:proofErr w:type="spellStart"/>
      <w:r w:rsidR="00FA2F9E">
        <w:rPr>
          <w:rFonts w:ascii="Times New Roman" w:hAnsi="Times New Roman" w:cs="Times New Roman"/>
          <w:sz w:val="24"/>
          <w:szCs w:val="24"/>
        </w:rPr>
        <w:t>Mirvis</w:t>
      </w:r>
      <w:proofErr w:type="spellEnd"/>
      <w:r w:rsidR="00FA2F9E">
        <w:rPr>
          <w:rFonts w:ascii="Times New Roman" w:hAnsi="Times New Roman" w:cs="Times New Roman"/>
          <w:sz w:val="24"/>
          <w:szCs w:val="24"/>
        </w:rPr>
        <w:t xml:space="preserve"> and </w:t>
      </w:r>
      <w:proofErr w:type="spellStart"/>
      <w:r w:rsidR="00FA2F9E">
        <w:rPr>
          <w:rFonts w:ascii="Times New Roman" w:hAnsi="Times New Roman" w:cs="Times New Roman"/>
          <w:sz w:val="24"/>
          <w:szCs w:val="24"/>
        </w:rPr>
        <w:t>Lorsch</w:t>
      </w:r>
      <w:proofErr w:type="spellEnd"/>
      <w:r w:rsidR="00FA2F9E">
        <w:rPr>
          <w:rFonts w:ascii="Times New Roman" w:hAnsi="Times New Roman" w:cs="Times New Roman"/>
          <w:sz w:val="24"/>
          <w:szCs w:val="24"/>
        </w:rPr>
        <w:t xml:space="preserve"> argue, </w:t>
      </w:r>
      <w:r w:rsidR="00FA2F9E" w:rsidRPr="005024CC">
        <w:rPr>
          <w:rFonts w:ascii="Times New Roman" w:hAnsi="Times New Roman" w:cs="Times New Roman"/>
          <w:sz w:val="24"/>
          <w:szCs w:val="24"/>
        </w:rPr>
        <w:t xml:space="preserve">“Short-termism is a disease that infects American business and management and boardroom judgment. But it does not </w:t>
      </w:r>
      <w:r w:rsidR="00FA2F9E">
        <w:rPr>
          <w:rFonts w:ascii="Times New Roman" w:hAnsi="Times New Roman" w:cs="Times New Roman"/>
          <w:sz w:val="24"/>
          <w:szCs w:val="24"/>
        </w:rPr>
        <w:t>originate in the boardroom. It</w:t>
      </w:r>
      <w:r w:rsidR="00FA2F9E" w:rsidRPr="005024CC">
        <w:rPr>
          <w:rFonts w:ascii="Times New Roman" w:hAnsi="Times New Roman" w:cs="Times New Roman"/>
          <w:sz w:val="24"/>
          <w:szCs w:val="24"/>
        </w:rPr>
        <w:t xml:space="preserve"> is bred in the trading rooms of the hedge funds and professional institutional investment managers who control more than 75% of the shares of most </w:t>
      </w:r>
      <w:r w:rsidR="00FA2F9E" w:rsidRPr="005024CC">
        <w:rPr>
          <w:rFonts w:ascii="Times New Roman" w:hAnsi="Times New Roman" w:cs="Times New Roman"/>
        </w:rPr>
        <w:t xml:space="preserve">major </w:t>
      </w:r>
      <w:r w:rsidR="00FA2F9E" w:rsidRPr="00FA2F9E">
        <w:rPr>
          <w:rFonts w:ascii="Times New Roman" w:hAnsi="Times New Roman" w:cs="Times New Roman"/>
          <w:sz w:val="24"/>
          <w:szCs w:val="24"/>
        </w:rPr>
        <w:t>corporations.”</w:t>
      </w:r>
      <w:r w:rsidR="00FA2F9E">
        <w:rPr>
          <w:rStyle w:val="FootnoteReference"/>
          <w:rFonts w:ascii="Times New Roman" w:hAnsi="Times New Roman" w:cs="Times New Roman"/>
          <w:sz w:val="24"/>
          <w:szCs w:val="24"/>
        </w:rPr>
        <w:footnoteReference w:id="105"/>
      </w:r>
    </w:p>
    <w:p w:rsidR="009049C1" w:rsidRPr="0030520E" w:rsidRDefault="002430EB" w:rsidP="00226AC6">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Indeed it can be argued that the key players in corporate governance, the institutional investors and the executives and directors </w:t>
      </w:r>
      <w:r w:rsidR="00EF2752">
        <w:rPr>
          <w:rFonts w:ascii="Times New Roman" w:hAnsi="Times New Roman" w:cs="Times New Roman"/>
          <w:sz w:val="24"/>
          <w:szCs w:val="24"/>
        </w:rPr>
        <w:t xml:space="preserve">running companies, are now so financially committed to the short term that there is little chance of s.172 changing their behavior, as </w:t>
      </w:r>
      <w:proofErr w:type="spellStart"/>
      <w:r w:rsidR="00EF2752">
        <w:rPr>
          <w:rFonts w:ascii="Times New Roman" w:hAnsi="Times New Roman" w:cs="Times New Roman"/>
          <w:sz w:val="24"/>
          <w:szCs w:val="24"/>
        </w:rPr>
        <w:t>Keay</w:t>
      </w:r>
      <w:proofErr w:type="spellEnd"/>
      <w:r w:rsidR="00EF2752">
        <w:rPr>
          <w:rFonts w:ascii="Times New Roman" w:hAnsi="Times New Roman" w:cs="Times New Roman"/>
          <w:sz w:val="24"/>
          <w:szCs w:val="24"/>
        </w:rPr>
        <w:t xml:space="preserve"> argues:  </w:t>
      </w:r>
    </w:p>
    <w:p w:rsidR="00EF2752" w:rsidRPr="00EF2752" w:rsidRDefault="00EF2752" w:rsidP="00EF275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“While s.172 provides an entreaty, in </w:t>
      </w:r>
      <w:proofErr w:type="gramStart"/>
      <w:r>
        <w:rPr>
          <w:rFonts w:ascii="Times New Roman" w:hAnsi="Times New Roman" w:cs="Times New Roman"/>
          <w:sz w:val="24"/>
          <w:szCs w:val="24"/>
        </w:rPr>
        <w:t>s.172(</w:t>
      </w:r>
      <w:proofErr w:type="gramEnd"/>
      <w:r>
        <w:rPr>
          <w:rFonts w:ascii="Times New Roman" w:hAnsi="Times New Roman" w:cs="Times New Roman"/>
          <w:sz w:val="24"/>
          <w:szCs w:val="24"/>
        </w:rPr>
        <w:t xml:space="preserve">1)(a), to manage whilst having regard for the long-term effects of an action, it is questionable whether it will in fact happen across the board. First, it is going to be difficult to enforce the long-term requirement, especially where directors resolutely maintain that they have acted in good faith. Second, managing for the long term is often antithetical to the interests of the company’s managers. Managers could </w:t>
      </w:r>
      <w:proofErr w:type="spellStart"/>
      <w:r>
        <w:rPr>
          <w:rFonts w:ascii="Times New Roman" w:hAnsi="Times New Roman" w:cs="Times New Roman"/>
          <w:sz w:val="24"/>
          <w:szCs w:val="24"/>
        </w:rPr>
        <w:t>favour</w:t>
      </w:r>
      <w:proofErr w:type="spellEnd"/>
      <w:r>
        <w:rPr>
          <w:rFonts w:ascii="Times New Roman" w:hAnsi="Times New Roman" w:cs="Times New Roman"/>
          <w:sz w:val="24"/>
          <w:szCs w:val="24"/>
        </w:rPr>
        <w:t xml:space="preserve"> the short term </w:t>
      </w:r>
      <w:r>
        <w:rPr>
          <w:rFonts w:ascii="Times New Roman" w:hAnsi="Times New Roman" w:cs="Times New Roman"/>
          <w:sz w:val="24"/>
          <w:szCs w:val="24"/>
        </w:rPr>
        <w:lastRenderedPageBreak/>
        <w:t>because they only have a temporary interest in the company, primarily limited to their time in the job. Managers get no or little benefit from planning for the long term as it is likely to be their successors who will receive the plaudits, and benefit from rents that come to the company under that approach.</w:t>
      </w:r>
      <w:r>
        <w:rPr>
          <w:rFonts w:ascii="Times New Roman" w:hAnsi="Times New Roman" w:cs="Times New Roman"/>
          <w:sz w:val="16"/>
          <w:szCs w:val="16"/>
        </w:rPr>
        <w:t xml:space="preserve"> </w:t>
      </w:r>
      <w:r>
        <w:rPr>
          <w:rFonts w:ascii="Times New Roman" w:hAnsi="Times New Roman" w:cs="Times New Roman"/>
          <w:sz w:val="24"/>
          <w:szCs w:val="24"/>
        </w:rPr>
        <w:t>In fact planning for the long term could make the performance of today’s managers look decidedly average, as the share price might not increase and higher dividends would not be paid as quickly as if short-term plans were implemented...</w:t>
      </w:r>
      <w:r>
        <w:t>”</w:t>
      </w:r>
      <w:r>
        <w:rPr>
          <w:rStyle w:val="FootnoteReference"/>
        </w:rPr>
        <w:footnoteReference w:id="106"/>
      </w:r>
    </w:p>
    <w:p w:rsidR="004C7731" w:rsidRPr="00226AC6" w:rsidRDefault="004C7731" w:rsidP="004C7731">
      <w:pPr>
        <w:autoSpaceDE w:val="0"/>
        <w:autoSpaceDN w:val="0"/>
        <w:adjustRightInd w:val="0"/>
        <w:spacing w:after="0"/>
        <w:ind w:firstLine="720"/>
        <w:rPr>
          <w:rFonts w:ascii="Times New Roman" w:hAnsi="Times New Roman" w:cs="Times New Roman"/>
          <w:sz w:val="24"/>
          <w:szCs w:val="24"/>
        </w:rPr>
      </w:pPr>
    </w:p>
    <w:p w:rsidR="005D32A2" w:rsidRDefault="005D32A2" w:rsidP="009049C1">
      <w:pPr>
        <w:ind w:firstLine="0"/>
        <w:jc w:val="both"/>
        <w:rPr>
          <w:rFonts w:ascii="Times New Roman" w:hAnsi="Times New Roman" w:cs="Times New Roman"/>
          <w:sz w:val="24"/>
          <w:szCs w:val="24"/>
        </w:rPr>
      </w:pPr>
    </w:p>
    <w:p w:rsidR="00154272" w:rsidRPr="004F25DC" w:rsidRDefault="00523813" w:rsidP="00DD6307">
      <w:pPr>
        <w:jc w:val="both"/>
        <w:rPr>
          <w:rFonts w:ascii="Times New Roman" w:hAnsi="Times New Roman" w:cs="Times New Roman"/>
          <w:sz w:val="24"/>
          <w:szCs w:val="24"/>
        </w:rPr>
      </w:pPr>
      <w:r>
        <w:rPr>
          <w:rFonts w:ascii="Times New Roman" w:hAnsi="Times New Roman" w:cs="Times New Roman"/>
          <w:sz w:val="24"/>
          <w:szCs w:val="24"/>
        </w:rPr>
        <w:t xml:space="preserve">In this context, despite the high aspirations of some involved in the early work of revising </w:t>
      </w:r>
      <w:proofErr w:type="gramStart"/>
      <w:r>
        <w:rPr>
          <w:rFonts w:ascii="Times New Roman" w:hAnsi="Times New Roman" w:cs="Times New Roman"/>
          <w:sz w:val="24"/>
          <w:szCs w:val="24"/>
        </w:rPr>
        <w:t>UK  company</w:t>
      </w:r>
      <w:proofErr w:type="gramEnd"/>
      <w:r>
        <w:rPr>
          <w:rFonts w:ascii="Times New Roman" w:hAnsi="Times New Roman" w:cs="Times New Roman"/>
          <w:sz w:val="24"/>
          <w:szCs w:val="24"/>
        </w:rPr>
        <w:t xml:space="preserve"> law, it is possible that s.172 and the accompanying business Review in s.417 of the Act,  there is a possibility that all this will amount to in directors commentary is a “self-serving and vacuous narrative rather than analytical material which is of genuine use.” </w:t>
      </w:r>
      <w:r>
        <w:rPr>
          <w:rStyle w:val="FootnoteReference"/>
          <w:rFonts w:ascii="Times New Roman" w:hAnsi="Times New Roman" w:cs="Times New Roman"/>
          <w:sz w:val="24"/>
          <w:szCs w:val="24"/>
        </w:rPr>
        <w:footnoteReference w:id="107"/>
      </w:r>
      <w:r w:rsidR="00D46427">
        <w:rPr>
          <w:rFonts w:ascii="Times New Roman" w:hAnsi="Times New Roman" w:cs="Times New Roman"/>
          <w:sz w:val="24"/>
          <w:szCs w:val="24"/>
        </w:rPr>
        <w:t xml:space="preserve"> </w:t>
      </w:r>
      <w:r w:rsidR="00154272" w:rsidRPr="004F25DC">
        <w:rPr>
          <w:rFonts w:ascii="Times New Roman" w:hAnsi="Times New Roman" w:cs="Times New Roman"/>
          <w:sz w:val="24"/>
          <w:szCs w:val="24"/>
        </w:rPr>
        <w:t xml:space="preserve">In short, we are at a stage where directors are permitted to take different stakeholder interests into account but only to the point that this can be argued to be good for long-term shareholder wealth. </w:t>
      </w:r>
      <w:r w:rsidR="002C23E6">
        <w:rPr>
          <w:rStyle w:val="FootnoteReference"/>
          <w:rFonts w:ascii="Times New Roman" w:hAnsi="Times New Roman" w:cs="Times New Roman"/>
          <w:sz w:val="24"/>
          <w:szCs w:val="24"/>
        </w:rPr>
        <w:footnoteReference w:id="108"/>
      </w:r>
      <w:r w:rsidR="00154272" w:rsidRPr="004F25DC">
        <w:rPr>
          <w:rFonts w:ascii="Times New Roman" w:hAnsi="Times New Roman" w:cs="Times New Roman"/>
          <w:sz w:val="24"/>
          <w:szCs w:val="24"/>
        </w:rPr>
        <w:t xml:space="preserve"> It would be hard </w:t>
      </w:r>
      <w:r w:rsidR="00154272" w:rsidRPr="004F25DC">
        <w:rPr>
          <w:rFonts w:ascii="Times New Roman" w:hAnsi="Times New Roman" w:cs="Times New Roman"/>
          <w:sz w:val="24"/>
          <w:szCs w:val="24"/>
        </w:rPr>
        <w:lastRenderedPageBreak/>
        <w:t xml:space="preserve">for directors to make decisions that treat the well-being of employees or the environment as the primary cause for action (unless based on other legal obligations under </w:t>
      </w:r>
      <w:proofErr w:type="gramStart"/>
      <w:r w:rsidR="00154272" w:rsidRPr="004F25DC">
        <w:rPr>
          <w:rFonts w:ascii="Times New Roman" w:hAnsi="Times New Roman" w:cs="Times New Roman"/>
          <w:sz w:val="24"/>
          <w:szCs w:val="24"/>
        </w:rPr>
        <w:t>employment</w:t>
      </w:r>
      <w:proofErr w:type="gramEnd"/>
      <w:r w:rsidR="00154272" w:rsidRPr="004F25DC">
        <w:rPr>
          <w:rFonts w:ascii="Times New Roman" w:hAnsi="Times New Roman" w:cs="Times New Roman"/>
          <w:sz w:val="24"/>
          <w:szCs w:val="24"/>
        </w:rPr>
        <w:t xml:space="preserve"> or environmental law).  As Marshall and Ramsay state, “the extension of </w:t>
      </w:r>
      <w:r w:rsidR="00154272" w:rsidRPr="004F25DC">
        <w:rPr>
          <w:rFonts w:ascii="Times New Roman" w:hAnsi="Times New Roman" w:cs="Times New Roman"/>
          <w:i/>
          <w:sz w:val="24"/>
          <w:szCs w:val="24"/>
        </w:rPr>
        <w:t>duties</w:t>
      </w:r>
      <w:r w:rsidR="00154272" w:rsidRPr="004F25DC">
        <w:rPr>
          <w:rFonts w:ascii="Times New Roman" w:hAnsi="Times New Roman" w:cs="Times New Roman"/>
          <w:sz w:val="24"/>
          <w:szCs w:val="24"/>
        </w:rPr>
        <w:t xml:space="preserve"> of directors has not been attended by the extension of </w:t>
      </w:r>
      <w:r w:rsidR="00154272" w:rsidRPr="004F25DC">
        <w:rPr>
          <w:rFonts w:ascii="Times New Roman" w:hAnsi="Times New Roman" w:cs="Times New Roman"/>
          <w:i/>
          <w:sz w:val="24"/>
          <w:szCs w:val="24"/>
        </w:rPr>
        <w:t>rights</w:t>
      </w:r>
      <w:r w:rsidR="00154272" w:rsidRPr="004F25DC">
        <w:rPr>
          <w:rFonts w:ascii="Times New Roman" w:hAnsi="Times New Roman" w:cs="Times New Roman"/>
          <w:sz w:val="24"/>
          <w:szCs w:val="24"/>
        </w:rPr>
        <w:t xml:space="preserve"> for stakeholders”</w:t>
      </w:r>
      <w:r w:rsidR="00366C2B">
        <w:rPr>
          <w:rFonts w:ascii="Times New Roman" w:hAnsi="Times New Roman" w:cs="Times New Roman"/>
          <w:sz w:val="24"/>
          <w:szCs w:val="24"/>
        </w:rPr>
        <w:t xml:space="preserve"> (2009:16)</w:t>
      </w:r>
      <w:r w:rsidR="00154272" w:rsidRPr="004F25DC">
        <w:rPr>
          <w:rFonts w:ascii="Times New Roman" w:hAnsi="Times New Roman" w:cs="Times New Roman"/>
          <w:sz w:val="24"/>
          <w:szCs w:val="24"/>
        </w:rPr>
        <w:t>.</w:t>
      </w:r>
      <w:r w:rsidR="00ED1066">
        <w:rPr>
          <w:rStyle w:val="FootnoteReference"/>
          <w:rFonts w:ascii="Times New Roman" w:hAnsi="Times New Roman" w:cs="Times New Roman"/>
          <w:sz w:val="24"/>
          <w:szCs w:val="24"/>
        </w:rPr>
        <w:footnoteReference w:id="109"/>
      </w:r>
    </w:p>
    <w:p w:rsidR="009A62E7" w:rsidRPr="00D46427" w:rsidRDefault="009A62E7" w:rsidP="00D46427">
      <w:pPr>
        <w:keepNext/>
        <w:ind w:firstLine="0"/>
        <w:jc w:val="both"/>
        <w:rPr>
          <w:rFonts w:ascii="Times New Roman" w:hAnsi="Times New Roman" w:cs="Times New Roman"/>
          <w:b/>
          <w:sz w:val="24"/>
          <w:szCs w:val="24"/>
        </w:rPr>
      </w:pPr>
    </w:p>
    <w:p w:rsidR="001F773D" w:rsidRPr="004F25DC" w:rsidRDefault="001F773D" w:rsidP="001F773D">
      <w:pPr>
        <w:pStyle w:val="ListParagraph"/>
        <w:keepNext/>
        <w:numPr>
          <w:ilvl w:val="0"/>
          <w:numId w:val="20"/>
        </w:numPr>
        <w:jc w:val="both"/>
        <w:rPr>
          <w:rFonts w:ascii="Times New Roman" w:hAnsi="Times New Roman" w:cs="Times New Roman"/>
          <w:b/>
          <w:sz w:val="24"/>
          <w:szCs w:val="24"/>
        </w:rPr>
      </w:pPr>
      <w:r>
        <w:rPr>
          <w:rFonts w:ascii="Times New Roman" w:hAnsi="Times New Roman" w:cs="Times New Roman"/>
          <w:b/>
          <w:sz w:val="24"/>
          <w:szCs w:val="24"/>
        </w:rPr>
        <w:t>Conclusions</w:t>
      </w:r>
    </w:p>
    <w:p w:rsidR="001F773D" w:rsidRPr="001F773D" w:rsidRDefault="00D46427" w:rsidP="00D46427">
      <w:pPr>
        <w:pStyle w:val="ListParagraph"/>
        <w:keepNext/>
        <w:ind w:left="0" w:firstLine="0"/>
        <w:jc w:val="both"/>
        <w:rPr>
          <w:rFonts w:ascii="Times New Roman" w:hAnsi="Times New Roman" w:cs="Times New Roman"/>
          <w:sz w:val="24"/>
          <w:szCs w:val="24"/>
        </w:rPr>
      </w:pPr>
      <w:r>
        <w:rPr>
          <w:rFonts w:ascii="Times New Roman" w:hAnsi="Times New Roman" w:cs="Times New Roman"/>
          <w:sz w:val="24"/>
          <w:szCs w:val="24"/>
        </w:rPr>
        <w:t xml:space="preserve">The instability and short </w:t>
      </w:r>
      <w:proofErr w:type="spellStart"/>
      <w:r>
        <w:rPr>
          <w:rFonts w:ascii="Times New Roman" w:hAnsi="Times New Roman" w:cs="Times New Roman"/>
          <w:sz w:val="24"/>
          <w:szCs w:val="24"/>
        </w:rPr>
        <w:t>termism</w:t>
      </w:r>
      <w:proofErr w:type="spellEnd"/>
      <w:r>
        <w:rPr>
          <w:rFonts w:ascii="Times New Roman" w:hAnsi="Times New Roman" w:cs="Times New Roman"/>
          <w:sz w:val="24"/>
          <w:szCs w:val="24"/>
        </w:rPr>
        <w:t xml:space="preserve"> of both the financial economy and corporations is likely to continue in an ongoing financialization regime. While the tenets of agency theory and maximizing shareholder value have been questioned, they remain firmly in place as central impulses of the corporate economy. Any further legislative efforts to provide for a more balanced assessment of corporate purpose and to pursue longer term productive horizons, will need to be accompanied by a wholesale change in investment relationships and executive incentives. To achieve this will require a more fundamental questioning of the </w:t>
      </w:r>
      <w:r w:rsidR="00024E2D">
        <w:rPr>
          <w:rFonts w:ascii="Times New Roman" w:hAnsi="Times New Roman" w:cs="Times New Roman"/>
          <w:sz w:val="24"/>
          <w:szCs w:val="24"/>
        </w:rPr>
        <w:t>systemic risk associated with the existing investment values and practices, and corporate purpose and objectives than has so far occurred.</w:t>
      </w:r>
    </w:p>
    <w:p w:rsidR="00AC574C" w:rsidRPr="004F25DC" w:rsidRDefault="00AC574C" w:rsidP="00DD6307">
      <w:pPr>
        <w:jc w:val="both"/>
        <w:rPr>
          <w:rFonts w:ascii="Times New Roman" w:hAnsi="Times New Roman" w:cs="Times New Roman"/>
          <w:b/>
          <w:sz w:val="24"/>
          <w:szCs w:val="24"/>
        </w:rPr>
      </w:pPr>
    </w:p>
    <w:p w:rsidR="0061154B" w:rsidRDefault="0061154B" w:rsidP="00DD6307">
      <w:pPr>
        <w:jc w:val="both"/>
        <w:rPr>
          <w:rFonts w:ascii="Times New Roman" w:hAnsi="Times New Roman" w:cs="Times New Roman"/>
          <w:b/>
          <w:sz w:val="24"/>
          <w:szCs w:val="24"/>
        </w:rPr>
      </w:pPr>
    </w:p>
    <w:p w:rsidR="00802E87" w:rsidRDefault="00802E87" w:rsidP="00DD6307">
      <w:pPr>
        <w:ind w:hanging="709"/>
        <w:jc w:val="both"/>
        <w:rPr>
          <w:rFonts w:ascii="Times New Roman" w:hAnsi="Times New Roman" w:cs="Times New Roman"/>
          <w:b/>
          <w:sz w:val="24"/>
          <w:szCs w:val="24"/>
        </w:rPr>
      </w:pPr>
    </w:p>
    <w:p w:rsidR="00802E87" w:rsidRDefault="00802E87" w:rsidP="00DD6307">
      <w:pPr>
        <w:ind w:hanging="709"/>
        <w:jc w:val="both"/>
        <w:rPr>
          <w:rFonts w:ascii="Times New Roman" w:hAnsi="Times New Roman" w:cs="Times New Roman"/>
          <w:b/>
          <w:sz w:val="24"/>
          <w:szCs w:val="24"/>
        </w:rPr>
      </w:pPr>
    </w:p>
    <w:p w:rsidR="00F649D5" w:rsidRDefault="00F649D5" w:rsidP="00DD6307">
      <w:pPr>
        <w:ind w:hanging="709"/>
        <w:jc w:val="both"/>
        <w:rPr>
          <w:rFonts w:ascii="Times New Roman" w:hAnsi="Times New Roman" w:cs="Times New Roman"/>
          <w:b/>
          <w:sz w:val="24"/>
          <w:szCs w:val="24"/>
        </w:rPr>
      </w:pPr>
    </w:p>
    <w:p w:rsidR="009A62E7" w:rsidRDefault="007E2BC7" w:rsidP="009A62E7">
      <w:pPr>
        <w:spacing w:line="240" w:lineRule="auto"/>
        <w:ind w:hanging="709"/>
        <w:jc w:val="both"/>
        <w:rPr>
          <w:rFonts w:ascii="Times New Roman" w:hAnsi="Times New Roman" w:cs="Times New Roman"/>
          <w:color w:val="000000" w:themeColor="text1"/>
          <w:sz w:val="20"/>
          <w:szCs w:val="20"/>
          <w:shd w:val="clear" w:color="auto" w:fill="F2F2F2"/>
        </w:rPr>
      </w:pPr>
      <w:r w:rsidRPr="009A62E7">
        <w:rPr>
          <w:rFonts w:ascii="Times New Roman" w:hAnsi="Times New Roman" w:cs="Times New Roman"/>
          <w:b/>
          <w:color w:val="000000" w:themeColor="text1"/>
          <w:sz w:val="20"/>
          <w:szCs w:val="20"/>
        </w:rPr>
        <w:t xml:space="preserve"> </w:t>
      </w:r>
      <w:r w:rsidR="00350339" w:rsidRPr="009A62E7">
        <w:rPr>
          <w:rFonts w:ascii="Times New Roman" w:hAnsi="Times New Roman" w:cs="Times New Roman"/>
          <w:b/>
          <w:color w:val="000000" w:themeColor="text1"/>
          <w:sz w:val="20"/>
          <w:szCs w:val="20"/>
        </w:rPr>
        <w:t xml:space="preserve">           </w:t>
      </w:r>
    </w:p>
    <w:p w:rsidR="007C3BE8" w:rsidRPr="009A62E7" w:rsidRDefault="00350339" w:rsidP="009A62E7">
      <w:pPr>
        <w:spacing w:line="240" w:lineRule="auto"/>
        <w:ind w:hanging="709"/>
        <w:jc w:val="both"/>
        <w:rPr>
          <w:rFonts w:ascii="Times New Roman" w:hAnsi="Times New Roman" w:cs="Times New Roman"/>
          <w:b/>
          <w:color w:val="000000" w:themeColor="text1"/>
          <w:sz w:val="20"/>
          <w:szCs w:val="20"/>
        </w:rPr>
      </w:pPr>
      <w:r w:rsidRPr="009A62E7">
        <w:rPr>
          <w:rFonts w:ascii="Times New Roman" w:hAnsi="Times New Roman" w:cs="Times New Roman"/>
          <w:b/>
          <w:color w:val="000000" w:themeColor="text1"/>
          <w:sz w:val="20"/>
          <w:szCs w:val="20"/>
        </w:rPr>
        <w:t xml:space="preserve">                                                                                                                                                     </w:t>
      </w:r>
    </w:p>
    <w:sectPr w:rsidR="007C3BE8" w:rsidRPr="009A62E7" w:rsidSect="00ED0D1E">
      <w:headerReference w:type="default" r:id="rId8"/>
      <w:footerReference w:type="default" r:id="rId9"/>
      <w:pgSz w:w="12240" w:h="15840" w:code="1"/>
      <w:pgMar w:top="1361" w:right="1361" w:bottom="1361" w:left="136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56A" w:rsidRDefault="0042156A" w:rsidP="00C93DEE">
      <w:pPr>
        <w:spacing w:after="0" w:line="240" w:lineRule="auto"/>
      </w:pPr>
      <w:r>
        <w:separator/>
      </w:r>
    </w:p>
  </w:endnote>
  <w:endnote w:type="continuationSeparator" w:id="0">
    <w:p w:rsidR="0042156A" w:rsidRDefault="0042156A" w:rsidP="00C93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070212"/>
      <w:docPartObj>
        <w:docPartGallery w:val="Page Numbers (Bottom of Page)"/>
        <w:docPartUnique/>
      </w:docPartObj>
    </w:sdtPr>
    <w:sdtContent>
      <w:p w:rsidR="006C4DDC" w:rsidRDefault="006C4DDC">
        <w:pPr>
          <w:pStyle w:val="Footer"/>
          <w:jc w:val="right"/>
        </w:pPr>
        <w:fldSimple w:instr=" PAGE   \* MERGEFORMAT ">
          <w:r w:rsidR="00143C31">
            <w:rPr>
              <w:noProof/>
            </w:rPr>
            <w:t>5</w:t>
          </w:r>
        </w:fldSimple>
      </w:p>
    </w:sdtContent>
  </w:sdt>
  <w:p w:rsidR="006C4DDC" w:rsidRDefault="006C4D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56A" w:rsidRDefault="0042156A" w:rsidP="00C93DEE">
      <w:pPr>
        <w:spacing w:after="0" w:line="240" w:lineRule="auto"/>
      </w:pPr>
      <w:r>
        <w:separator/>
      </w:r>
    </w:p>
  </w:footnote>
  <w:footnote w:type="continuationSeparator" w:id="0">
    <w:p w:rsidR="0042156A" w:rsidRDefault="0042156A" w:rsidP="00C93DEE">
      <w:pPr>
        <w:spacing w:after="0" w:line="240" w:lineRule="auto"/>
      </w:pPr>
      <w:r>
        <w:continuationSeparator/>
      </w:r>
    </w:p>
  </w:footnote>
  <w:footnote w:id="1">
    <w:p w:rsidR="006C4DDC" w:rsidRPr="00A17F11" w:rsidRDefault="006C4DDC" w:rsidP="00EB43D1">
      <w:pPr>
        <w:pStyle w:val="FootnoteText"/>
        <w:rPr>
          <w:rFonts w:ascii="Times New Roman" w:hAnsi="Times New Roman" w:cs="Times New Roman"/>
          <w:lang w:val="en-AU"/>
        </w:rPr>
      </w:pPr>
      <w:r w:rsidRPr="00A17F11">
        <w:rPr>
          <w:rStyle w:val="FootnoteReference"/>
          <w:rFonts w:ascii="Times New Roman" w:hAnsi="Times New Roman" w:cs="Times New Roman"/>
        </w:rPr>
        <w:footnoteRef/>
      </w:r>
      <w:r w:rsidRPr="00A17F11">
        <w:rPr>
          <w:rFonts w:ascii="Times New Roman" w:hAnsi="Times New Roman" w:cs="Times New Roman"/>
        </w:rPr>
        <w:t xml:space="preserve"> </w:t>
      </w:r>
      <w:r w:rsidRPr="00A17F11">
        <w:rPr>
          <w:rFonts w:ascii="Times New Roman" w:hAnsi="Times New Roman" w:cs="Times New Roman"/>
          <w:lang w:val="en-AU"/>
        </w:rPr>
        <w:t xml:space="preserve">N. Ferguson, </w:t>
      </w:r>
      <w:r w:rsidRPr="00A17F11">
        <w:rPr>
          <w:rFonts w:ascii="Times New Roman" w:hAnsi="Times New Roman" w:cs="Times New Roman"/>
          <w:i/>
          <w:lang w:val="en-AU"/>
        </w:rPr>
        <w:t xml:space="preserve">The Ascent of Money: A Financial History of the World, </w:t>
      </w:r>
      <w:r w:rsidRPr="00A17F11">
        <w:rPr>
          <w:rFonts w:ascii="Times New Roman" w:hAnsi="Times New Roman" w:cs="Times New Roman"/>
          <w:lang w:val="en-AU"/>
        </w:rPr>
        <w:t>(London: Allen Lane 2008)</w:t>
      </w:r>
    </w:p>
  </w:footnote>
  <w:footnote w:id="2">
    <w:p w:rsidR="006C4DDC" w:rsidRPr="00A17F11" w:rsidRDefault="006C4DDC" w:rsidP="00EB43D1">
      <w:pPr>
        <w:pStyle w:val="FootnoteText"/>
        <w:rPr>
          <w:rFonts w:ascii="Times New Roman" w:hAnsi="Times New Roman" w:cs="Times New Roman"/>
          <w:lang w:val="en-AU"/>
        </w:rPr>
      </w:pPr>
      <w:r w:rsidRPr="00A17F11">
        <w:rPr>
          <w:rStyle w:val="FootnoteReference"/>
          <w:rFonts w:ascii="Times New Roman" w:hAnsi="Times New Roman" w:cs="Times New Roman"/>
        </w:rPr>
        <w:footnoteRef/>
      </w:r>
      <w:r w:rsidRPr="00A17F11">
        <w:rPr>
          <w:rFonts w:ascii="Times New Roman" w:hAnsi="Times New Roman" w:cs="Times New Roman"/>
        </w:rPr>
        <w:t xml:space="preserve"> </w:t>
      </w:r>
      <w:proofErr w:type="spellStart"/>
      <w:r w:rsidRPr="00A17F11">
        <w:rPr>
          <w:rFonts w:ascii="Times New Roman" w:hAnsi="Times New Roman" w:cs="Times New Roman"/>
        </w:rPr>
        <w:t>P.Frentrop</w:t>
      </w:r>
      <w:proofErr w:type="spellEnd"/>
      <w:r w:rsidRPr="00A17F11">
        <w:rPr>
          <w:rFonts w:ascii="Times New Roman" w:hAnsi="Times New Roman" w:cs="Times New Roman"/>
        </w:rPr>
        <w:t>,</w:t>
      </w:r>
      <w:r>
        <w:rPr>
          <w:rFonts w:ascii="Times New Roman" w:hAnsi="Times New Roman" w:cs="Times New Roman"/>
        </w:rPr>
        <w:t xml:space="preserve"> </w:t>
      </w:r>
      <w:r w:rsidRPr="00A17F11">
        <w:rPr>
          <w:rFonts w:ascii="Times New Roman" w:hAnsi="Times New Roman" w:cs="Times New Roman"/>
        </w:rPr>
        <w:t xml:space="preserve"> </w:t>
      </w:r>
      <w:r w:rsidRPr="00A17F11">
        <w:rPr>
          <w:rFonts w:ascii="Times New Roman" w:hAnsi="Times New Roman" w:cs="Times New Roman"/>
          <w:i/>
        </w:rPr>
        <w:t xml:space="preserve">A History of Corporate Governance, </w:t>
      </w:r>
      <w:r w:rsidRPr="00A17F11">
        <w:rPr>
          <w:rFonts w:ascii="Times New Roman" w:hAnsi="Times New Roman" w:cs="Times New Roman"/>
        </w:rPr>
        <w:t xml:space="preserve">(Brussels: </w:t>
      </w:r>
      <w:proofErr w:type="spellStart"/>
      <w:r w:rsidRPr="00A17F11">
        <w:rPr>
          <w:rFonts w:ascii="Times New Roman" w:hAnsi="Times New Roman" w:cs="Times New Roman"/>
        </w:rPr>
        <w:t>Deminor</w:t>
      </w:r>
      <w:proofErr w:type="spellEnd"/>
      <w:r w:rsidRPr="00A17F11">
        <w:rPr>
          <w:rFonts w:ascii="Times New Roman" w:hAnsi="Times New Roman" w:cs="Times New Roman"/>
        </w:rPr>
        <w:t xml:space="preserve"> 2003)</w:t>
      </w:r>
    </w:p>
  </w:footnote>
  <w:footnote w:id="3">
    <w:p w:rsidR="006C4DDC" w:rsidRPr="007D3AE4" w:rsidRDefault="006C4DDC" w:rsidP="00EB43D1">
      <w:pPr>
        <w:pStyle w:val="Heading1"/>
        <w:shd w:val="clear" w:color="auto" w:fill="FFFFFF"/>
        <w:spacing w:before="0" w:after="48" w:line="276" w:lineRule="atLeast"/>
        <w:ind w:left="360"/>
        <w:rPr>
          <w:rFonts w:ascii="Times New Roman" w:eastAsia="Times New Roman" w:hAnsi="Times New Roman" w:cs="Times New Roman"/>
          <w:b w:val="0"/>
          <w:bCs w:val="0"/>
          <w:i w:val="0"/>
          <w:color w:val="000000" w:themeColor="text1"/>
          <w:sz w:val="20"/>
          <w:szCs w:val="20"/>
          <w:lang w:val="en-AU" w:eastAsia="en-AU" w:bidi="ar-SA"/>
        </w:rPr>
      </w:pPr>
      <w:r w:rsidRPr="00A17F11">
        <w:rPr>
          <w:rStyle w:val="FootnoteReference"/>
          <w:rFonts w:ascii="Times New Roman" w:hAnsi="Times New Roman" w:cs="Times New Roman"/>
          <w:color w:val="000000" w:themeColor="text1"/>
          <w:sz w:val="20"/>
          <w:szCs w:val="20"/>
        </w:rPr>
        <w:footnoteRef/>
      </w:r>
      <w:r w:rsidRPr="00A17F11">
        <w:rPr>
          <w:rFonts w:ascii="Times New Roman" w:hAnsi="Times New Roman" w:cs="Times New Roman"/>
          <w:color w:val="000000" w:themeColor="text1"/>
          <w:sz w:val="20"/>
          <w:szCs w:val="20"/>
        </w:rPr>
        <w:t xml:space="preserve"> </w:t>
      </w:r>
      <w:r w:rsidRPr="001E27D0">
        <w:rPr>
          <w:rFonts w:ascii="Times New Roman" w:hAnsi="Times New Roman" w:cs="Times New Roman"/>
          <w:b w:val="0"/>
          <w:i w:val="0"/>
          <w:color w:val="000000" w:themeColor="text1"/>
          <w:sz w:val="20"/>
          <w:szCs w:val="20"/>
          <w:shd w:val="clear" w:color="auto" w:fill="FFFFFF"/>
        </w:rPr>
        <w:t xml:space="preserve">W. N. </w:t>
      </w:r>
      <w:proofErr w:type="spellStart"/>
      <w:r w:rsidRPr="001E27D0">
        <w:rPr>
          <w:rFonts w:ascii="Times New Roman" w:hAnsi="Times New Roman" w:cs="Times New Roman"/>
          <w:b w:val="0"/>
          <w:i w:val="0"/>
          <w:color w:val="000000" w:themeColor="text1"/>
          <w:sz w:val="20"/>
          <w:szCs w:val="20"/>
          <w:shd w:val="clear" w:color="auto" w:fill="FFFFFF"/>
        </w:rPr>
        <w:t>Goetzmann</w:t>
      </w:r>
      <w:proofErr w:type="spellEnd"/>
      <w:r w:rsidRPr="001E27D0">
        <w:rPr>
          <w:rFonts w:ascii="Times New Roman" w:hAnsi="Times New Roman" w:cs="Times New Roman"/>
          <w:b w:val="0"/>
          <w:i w:val="0"/>
          <w:color w:val="000000" w:themeColor="text1"/>
          <w:sz w:val="20"/>
          <w:szCs w:val="20"/>
          <w:shd w:val="clear" w:color="auto" w:fill="FFFFFF"/>
        </w:rPr>
        <w:t xml:space="preserve">, C. </w:t>
      </w:r>
      <w:proofErr w:type="spellStart"/>
      <w:r w:rsidRPr="001E27D0">
        <w:rPr>
          <w:rFonts w:ascii="Times New Roman" w:hAnsi="Times New Roman" w:cs="Times New Roman"/>
          <w:b w:val="0"/>
          <w:i w:val="0"/>
          <w:color w:val="000000" w:themeColor="text1"/>
          <w:sz w:val="20"/>
          <w:szCs w:val="20"/>
          <w:shd w:val="clear" w:color="auto" w:fill="FFFFFF"/>
        </w:rPr>
        <w:t>Labio</w:t>
      </w:r>
      <w:proofErr w:type="spellEnd"/>
      <w:r w:rsidRPr="001E27D0">
        <w:rPr>
          <w:rFonts w:ascii="Times New Roman" w:hAnsi="Times New Roman" w:cs="Times New Roman"/>
          <w:b w:val="0"/>
          <w:i w:val="0"/>
          <w:color w:val="000000" w:themeColor="text1"/>
          <w:sz w:val="20"/>
          <w:szCs w:val="20"/>
          <w:shd w:val="clear" w:color="auto" w:fill="FFFFFF"/>
        </w:rPr>
        <w:t xml:space="preserve">, K. G </w:t>
      </w:r>
      <w:proofErr w:type="spellStart"/>
      <w:r w:rsidRPr="001E27D0">
        <w:rPr>
          <w:rFonts w:ascii="Times New Roman" w:hAnsi="Times New Roman" w:cs="Times New Roman"/>
          <w:b w:val="0"/>
          <w:i w:val="0"/>
          <w:color w:val="000000" w:themeColor="text1"/>
          <w:sz w:val="20"/>
          <w:szCs w:val="20"/>
          <w:shd w:val="clear" w:color="auto" w:fill="FFFFFF"/>
        </w:rPr>
        <w:t>Rouwenhorst</w:t>
      </w:r>
      <w:proofErr w:type="spellEnd"/>
      <w:r w:rsidRPr="001E27D0">
        <w:rPr>
          <w:rFonts w:ascii="Times New Roman" w:hAnsi="Times New Roman" w:cs="Times New Roman"/>
          <w:b w:val="0"/>
          <w:i w:val="0"/>
          <w:color w:val="000000" w:themeColor="text1"/>
          <w:sz w:val="20"/>
          <w:szCs w:val="20"/>
          <w:shd w:val="clear" w:color="auto" w:fill="FFFFFF"/>
        </w:rPr>
        <w:t>, and T. G. Young</w:t>
      </w:r>
      <w:proofErr w:type="gramStart"/>
      <w:r w:rsidRPr="00A17F11">
        <w:rPr>
          <w:rFonts w:ascii="Times New Roman" w:hAnsi="Times New Roman" w:cs="Times New Roman"/>
          <w:b w:val="0"/>
          <w:color w:val="000000" w:themeColor="text1"/>
          <w:sz w:val="20"/>
          <w:szCs w:val="20"/>
          <w:shd w:val="clear" w:color="auto" w:fill="FFFFFF"/>
        </w:rPr>
        <w:t xml:space="preserve">, </w:t>
      </w:r>
      <w:r w:rsidRPr="00A17F11">
        <w:rPr>
          <w:rFonts w:ascii="Times New Roman" w:hAnsi="Times New Roman" w:cs="Times New Roman"/>
          <w:b w:val="0"/>
          <w:i w:val="0"/>
          <w:color w:val="000000" w:themeColor="text1"/>
          <w:sz w:val="20"/>
          <w:szCs w:val="20"/>
        </w:rPr>
        <w:t xml:space="preserve"> </w:t>
      </w:r>
      <w:r w:rsidRPr="001E27D0">
        <w:rPr>
          <w:rFonts w:ascii="Times New Roman" w:hAnsi="Times New Roman" w:cs="Times New Roman"/>
          <w:b w:val="0"/>
          <w:color w:val="000000" w:themeColor="text1"/>
          <w:sz w:val="20"/>
          <w:szCs w:val="20"/>
        </w:rPr>
        <w:t>T</w:t>
      </w:r>
      <w:r w:rsidRPr="001E27D0">
        <w:rPr>
          <w:rFonts w:ascii="Times New Roman" w:hAnsi="Times New Roman" w:cs="Times New Roman"/>
          <w:b w:val="0"/>
          <w:bCs w:val="0"/>
          <w:color w:val="000000" w:themeColor="text1"/>
          <w:sz w:val="20"/>
          <w:szCs w:val="20"/>
        </w:rPr>
        <w:t>he</w:t>
      </w:r>
      <w:proofErr w:type="gramEnd"/>
      <w:r w:rsidRPr="001E27D0">
        <w:rPr>
          <w:rFonts w:ascii="Times New Roman" w:hAnsi="Times New Roman" w:cs="Times New Roman"/>
          <w:b w:val="0"/>
          <w:bCs w:val="0"/>
          <w:color w:val="000000" w:themeColor="text1"/>
          <w:sz w:val="20"/>
          <w:szCs w:val="20"/>
        </w:rPr>
        <w:t xml:space="preserve"> Great Mirror of Folly: </w:t>
      </w:r>
      <w:r w:rsidRPr="007D3AE4">
        <w:rPr>
          <w:rFonts w:ascii="Times New Roman" w:eastAsia="Times New Roman" w:hAnsi="Times New Roman" w:cs="Times New Roman"/>
          <w:b w:val="0"/>
          <w:color w:val="000000" w:themeColor="text1"/>
          <w:sz w:val="20"/>
          <w:szCs w:val="20"/>
          <w:lang w:val="en-AU" w:eastAsia="en-AU" w:bidi="ar-SA"/>
        </w:rPr>
        <w:t>Finance, Culture, and the Crash of 1720</w:t>
      </w:r>
      <w:r w:rsidRPr="00A17F11">
        <w:rPr>
          <w:rFonts w:ascii="Times New Roman" w:hAnsi="Times New Roman" w:cs="Times New Roman"/>
          <w:b w:val="0"/>
          <w:i w:val="0"/>
          <w:color w:val="000000" w:themeColor="text1"/>
          <w:sz w:val="20"/>
          <w:szCs w:val="20"/>
        </w:rPr>
        <w:t>,</w:t>
      </w:r>
      <w:r w:rsidRPr="00A17F11">
        <w:rPr>
          <w:rFonts w:ascii="Times New Roman" w:hAnsi="Times New Roman" w:cs="Times New Roman"/>
          <w:b w:val="0"/>
          <w:color w:val="000000" w:themeColor="text1"/>
          <w:sz w:val="20"/>
          <w:szCs w:val="20"/>
        </w:rPr>
        <w:t xml:space="preserve"> </w:t>
      </w:r>
      <w:r w:rsidRPr="001E27D0">
        <w:rPr>
          <w:rFonts w:ascii="Times New Roman" w:hAnsi="Times New Roman" w:cs="Times New Roman"/>
          <w:b w:val="0"/>
          <w:i w:val="0"/>
          <w:color w:val="000000" w:themeColor="text1"/>
          <w:sz w:val="20"/>
          <w:szCs w:val="20"/>
        </w:rPr>
        <w:t>(Yale University Press 2013)</w:t>
      </w:r>
    </w:p>
    <w:p w:rsidR="006C4DDC" w:rsidRPr="00A17F11" w:rsidRDefault="006C4DDC" w:rsidP="00EB43D1">
      <w:pPr>
        <w:pStyle w:val="FootnoteText"/>
        <w:rPr>
          <w:rFonts w:ascii="Times New Roman" w:hAnsi="Times New Roman" w:cs="Times New Roman"/>
          <w:i/>
          <w:lang w:val="en-AU"/>
        </w:rPr>
      </w:pPr>
    </w:p>
  </w:footnote>
  <w:footnote w:id="4">
    <w:p w:rsidR="006C4DDC" w:rsidRPr="00E31E82" w:rsidRDefault="006C4DDC" w:rsidP="00486FCA">
      <w:pPr>
        <w:pStyle w:val="FootnoteText"/>
        <w:ind w:left="284"/>
        <w:rPr>
          <w:rFonts w:ascii="Times New Roman" w:hAnsi="Times New Roman" w:cs="Times New Roman"/>
        </w:rPr>
      </w:pPr>
      <w:r>
        <w:rPr>
          <w:rStyle w:val="FootnoteReference"/>
        </w:rPr>
        <w:footnoteRef/>
      </w:r>
      <w:r>
        <w:t xml:space="preserve"> </w:t>
      </w:r>
      <w:r>
        <w:rPr>
          <w:rFonts w:ascii="Times New Roman" w:hAnsi="Times New Roman" w:cs="Times New Roman"/>
        </w:rPr>
        <w:t>T. Clarke,</w:t>
      </w:r>
      <w:r w:rsidRPr="00981D69">
        <w:rPr>
          <w:rFonts w:ascii="Times New Roman" w:hAnsi="Times New Roman" w:cs="Times New Roman"/>
        </w:rPr>
        <w:t xml:space="preserve"> </w:t>
      </w:r>
      <w:r w:rsidRPr="00981D69">
        <w:rPr>
          <w:rFonts w:ascii="Times New Roman" w:hAnsi="Times New Roman" w:cs="Times New Roman"/>
          <w:bCs/>
        </w:rPr>
        <w:t>Recurring Crises in Anglo-American Corporate Governance</w:t>
      </w:r>
      <w:r>
        <w:rPr>
          <w:rFonts w:ascii="Times New Roman" w:hAnsi="Times New Roman" w:cs="Times New Roman"/>
          <w:bCs/>
        </w:rPr>
        <w:t xml:space="preserve"> </w:t>
      </w:r>
      <w:r w:rsidRPr="00981D69">
        <w:rPr>
          <w:rFonts w:ascii="Times New Roman" w:hAnsi="Times New Roman" w:cs="Times New Roman"/>
        </w:rPr>
        <w:t xml:space="preserve">(2010) </w:t>
      </w:r>
      <w:r w:rsidRPr="00981D69">
        <w:rPr>
          <w:rFonts w:ascii="Times New Roman" w:hAnsi="Times New Roman" w:cs="Times New Roman"/>
          <w:i/>
          <w:iCs/>
        </w:rPr>
        <w:t xml:space="preserve">Contributions to </w:t>
      </w:r>
      <w:r>
        <w:rPr>
          <w:rFonts w:ascii="Times New Roman" w:hAnsi="Times New Roman" w:cs="Times New Roman"/>
          <w:i/>
          <w:iCs/>
        </w:rPr>
        <w:t xml:space="preserve">  </w:t>
      </w:r>
      <w:r w:rsidRPr="00981D69">
        <w:rPr>
          <w:rFonts w:ascii="Times New Roman" w:hAnsi="Times New Roman" w:cs="Times New Roman"/>
          <w:i/>
          <w:iCs/>
        </w:rPr>
        <w:t xml:space="preserve">Political Economy, </w:t>
      </w:r>
      <w:r w:rsidRPr="00981D69">
        <w:rPr>
          <w:rFonts w:ascii="Times New Roman" w:hAnsi="Times New Roman" w:cs="Times New Roman"/>
        </w:rPr>
        <w:t>Oxford University Press</w:t>
      </w:r>
      <w:r>
        <w:rPr>
          <w:rFonts w:ascii="Times New Roman" w:hAnsi="Times New Roman" w:cs="Times New Roman"/>
        </w:rPr>
        <w:t>,</w:t>
      </w:r>
      <w:r w:rsidRPr="00981D69">
        <w:rPr>
          <w:rFonts w:ascii="Times New Roman" w:hAnsi="Times New Roman" w:cs="Times New Roman"/>
        </w:rPr>
        <w:t xml:space="preserve"> 29, 1, 9-32</w:t>
      </w:r>
      <w:r>
        <w:rPr>
          <w:rFonts w:ascii="Times New Roman" w:hAnsi="Times New Roman" w:cs="Times New Roman"/>
        </w:rPr>
        <w:t xml:space="preserve">; R.R. Rajan, </w:t>
      </w:r>
      <w:r>
        <w:rPr>
          <w:rFonts w:ascii="Times New Roman" w:hAnsi="Times New Roman" w:cs="Times New Roman"/>
          <w:i/>
        </w:rPr>
        <w:t xml:space="preserve">Hidden Fractures Still Threaten the World Economy, </w:t>
      </w:r>
      <w:r>
        <w:rPr>
          <w:rFonts w:ascii="Times New Roman" w:hAnsi="Times New Roman" w:cs="Times New Roman"/>
        </w:rPr>
        <w:t xml:space="preserve">Princeton University Press 2010); </w:t>
      </w:r>
      <w:proofErr w:type="spellStart"/>
      <w:r>
        <w:rPr>
          <w:rFonts w:ascii="Times New Roman" w:hAnsi="Times New Roman" w:cs="Times New Roman"/>
        </w:rPr>
        <w:t>K.Phillips</w:t>
      </w:r>
      <w:proofErr w:type="spellEnd"/>
      <w:r>
        <w:rPr>
          <w:rFonts w:ascii="Times New Roman" w:hAnsi="Times New Roman" w:cs="Times New Roman"/>
        </w:rPr>
        <w:t xml:space="preserve">, </w:t>
      </w:r>
      <w:r>
        <w:rPr>
          <w:rFonts w:ascii="Times New Roman" w:hAnsi="Times New Roman" w:cs="Times New Roman"/>
          <w:i/>
        </w:rPr>
        <w:t>Bad Money: Reckless Finance, Failed Politics and the Global Crisis of American Capitalism</w:t>
      </w:r>
      <w:r>
        <w:rPr>
          <w:rFonts w:ascii="Times New Roman" w:hAnsi="Times New Roman" w:cs="Times New Roman"/>
        </w:rPr>
        <w:t xml:space="preserve"> (New York: Penguin 2009);</w:t>
      </w:r>
      <w:r w:rsidRPr="00981D69">
        <w:rPr>
          <w:rFonts w:ascii="Times New Roman" w:hAnsi="Times New Roman" w:cs="Times New Roman"/>
        </w:rPr>
        <w:t xml:space="preserve">  </w:t>
      </w:r>
      <w:proofErr w:type="spellStart"/>
      <w:r>
        <w:rPr>
          <w:rFonts w:ascii="Times New Roman" w:hAnsi="Times New Roman" w:cs="Times New Roman"/>
        </w:rPr>
        <w:t>N.Dunbar</w:t>
      </w:r>
      <w:proofErr w:type="spellEnd"/>
      <w:r>
        <w:rPr>
          <w:rFonts w:ascii="Times New Roman" w:hAnsi="Times New Roman" w:cs="Times New Roman"/>
        </w:rPr>
        <w:t xml:space="preserve">, </w:t>
      </w:r>
      <w:r>
        <w:rPr>
          <w:rFonts w:ascii="Times New Roman" w:hAnsi="Times New Roman" w:cs="Times New Roman"/>
          <w:i/>
        </w:rPr>
        <w:t xml:space="preserve">The Devil’s Derivatives, </w:t>
      </w:r>
      <w:r>
        <w:rPr>
          <w:rFonts w:ascii="Times New Roman" w:hAnsi="Times New Roman" w:cs="Times New Roman"/>
        </w:rPr>
        <w:t>(Harvard Business Review Press 2011);</w:t>
      </w:r>
      <w:r w:rsidRPr="00981D69">
        <w:rPr>
          <w:rFonts w:ascii="Times New Roman" w:hAnsi="Times New Roman" w:cs="Times New Roman"/>
        </w:rPr>
        <w:t xml:space="preserve"> </w:t>
      </w:r>
      <w:proofErr w:type="spellStart"/>
      <w:r>
        <w:rPr>
          <w:rFonts w:ascii="Times New Roman" w:hAnsi="Times New Roman" w:cs="Times New Roman"/>
        </w:rPr>
        <w:t>G.Akerlof</w:t>
      </w:r>
      <w:proofErr w:type="spellEnd"/>
      <w:r>
        <w:rPr>
          <w:rFonts w:ascii="Times New Roman" w:hAnsi="Times New Roman" w:cs="Times New Roman"/>
        </w:rPr>
        <w:t xml:space="preserve"> and R.J. </w:t>
      </w:r>
      <w:proofErr w:type="spellStart"/>
      <w:r>
        <w:rPr>
          <w:rFonts w:ascii="Times New Roman" w:hAnsi="Times New Roman" w:cs="Times New Roman"/>
        </w:rPr>
        <w:t>Shiller</w:t>
      </w:r>
      <w:proofErr w:type="spellEnd"/>
      <w:r>
        <w:rPr>
          <w:rFonts w:ascii="Times New Roman" w:hAnsi="Times New Roman" w:cs="Times New Roman"/>
        </w:rPr>
        <w:t xml:space="preserve">, </w:t>
      </w:r>
      <w:r>
        <w:rPr>
          <w:rFonts w:ascii="Times New Roman" w:hAnsi="Times New Roman" w:cs="Times New Roman"/>
          <w:i/>
        </w:rPr>
        <w:t xml:space="preserve">Animal Spirits: How Human Psychology Drives the Economy, and Why it Matters for Global Capitalism </w:t>
      </w:r>
      <w:r w:rsidRPr="001E27D0">
        <w:rPr>
          <w:rFonts w:ascii="Times New Roman" w:hAnsi="Times New Roman" w:cs="Times New Roman"/>
        </w:rPr>
        <w:t xml:space="preserve">( </w:t>
      </w:r>
      <w:r>
        <w:rPr>
          <w:rFonts w:ascii="Times New Roman" w:hAnsi="Times New Roman" w:cs="Times New Roman"/>
        </w:rPr>
        <w:t>Princeton University Press 2009);</w:t>
      </w:r>
      <w:r w:rsidRPr="00981D69">
        <w:rPr>
          <w:rFonts w:ascii="Times New Roman" w:hAnsi="Times New Roman" w:cs="Times New Roman"/>
        </w:rPr>
        <w:t xml:space="preserve"> </w:t>
      </w:r>
      <w:proofErr w:type="spellStart"/>
      <w:r>
        <w:rPr>
          <w:rFonts w:ascii="Times New Roman" w:hAnsi="Times New Roman" w:cs="Times New Roman"/>
        </w:rPr>
        <w:t>S.Das</w:t>
      </w:r>
      <w:proofErr w:type="spellEnd"/>
      <w:r>
        <w:rPr>
          <w:rFonts w:ascii="Times New Roman" w:hAnsi="Times New Roman" w:cs="Times New Roman"/>
        </w:rPr>
        <w:t xml:space="preserve">, </w:t>
      </w:r>
      <w:r>
        <w:rPr>
          <w:rFonts w:ascii="Times New Roman" w:hAnsi="Times New Roman" w:cs="Times New Roman"/>
          <w:i/>
        </w:rPr>
        <w:t>Extreme Money: The Masters of the Universe and the Cult of Risk</w:t>
      </w:r>
      <w:r w:rsidRPr="00981D69">
        <w:rPr>
          <w:rFonts w:ascii="Times New Roman" w:hAnsi="Times New Roman" w:cs="Times New Roman"/>
        </w:rPr>
        <w:t xml:space="preserve"> </w:t>
      </w:r>
      <w:r>
        <w:rPr>
          <w:rFonts w:ascii="Times New Roman" w:hAnsi="Times New Roman" w:cs="Times New Roman"/>
        </w:rPr>
        <w:t xml:space="preserve">(London: Portfolio 2011); A.R. </w:t>
      </w:r>
      <w:proofErr w:type="spellStart"/>
      <w:r>
        <w:rPr>
          <w:rFonts w:ascii="Times New Roman" w:hAnsi="Times New Roman" w:cs="Times New Roman"/>
        </w:rPr>
        <w:t>Sorkin</w:t>
      </w:r>
      <w:proofErr w:type="spellEnd"/>
      <w:r>
        <w:rPr>
          <w:rFonts w:ascii="Times New Roman" w:hAnsi="Times New Roman" w:cs="Times New Roman"/>
        </w:rPr>
        <w:t xml:space="preserve">, </w:t>
      </w:r>
      <w:r>
        <w:rPr>
          <w:rFonts w:ascii="Times New Roman" w:hAnsi="Times New Roman" w:cs="Times New Roman"/>
          <w:i/>
        </w:rPr>
        <w:t xml:space="preserve">Too Big to Fail, </w:t>
      </w:r>
      <w:r>
        <w:rPr>
          <w:rFonts w:ascii="Times New Roman" w:hAnsi="Times New Roman" w:cs="Times New Roman"/>
        </w:rPr>
        <w:t xml:space="preserve">London: Allen Lane 2009); W.D. Cohan, </w:t>
      </w:r>
      <w:r>
        <w:rPr>
          <w:rFonts w:ascii="Times New Roman" w:hAnsi="Times New Roman" w:cs="Times New Roman"/>
          <w:i/>
        </w:rPr>
        <w:t xml:space="preserve">House of Cards: How Wall Street Gamblers Broke Capitalism, </w:t>
      </w:r>
      <w:r>
        <w:rPr>
          <w:rFonts w:ascii="Times New Roman" w:hAnsi="Times New Roman" w:cs="Times New Roman"/>
        </w:rPr>
        <w:t xml:space="preserve">(London: Allen Lane 2009); </w:t>
      </w:r>
      <w:proofErr w:type="spellStart"/>
      <w:r>
        <w:rPr>
          <w:rFonts w:ascii="Times New Roman" w:hAnsi="Times New Roman" w:cs="Times New Roman"/>
        </w:rPr>
        <w:t>S.Johnson</w:t>
      </w:r>
      <w:proofErr w:type="spellEnd"/>
      <w:r>
        <w:rPr>
          <w:rFonts w:ascii="Times New Roman" w:hAnsi="Times New Roman" w:cs="Times New Roman"/>
        </w:rPr>
        <w:t xml:space="preserve"> and </w:t>
      </w:r>
      <w:proofErr w:type="spellStart"/>
      <w:r>
        <w:rPr>
          <w:rFonts w:ascii="Times New Roman" w:hAnsi="Times New Roman" w:cs="Times New Roman"/>
        </w:rPr>
        <w:t>J.Kwak</w:t>
      </w:r>
      <w:proofErr w:type="spellEnd"/>
      <w:r>
        <w:rPr>
          <w:rFonts w:ascii="Times New Roman" w:hAnsi="Times New Roman" w:cs="Times New Roman"/>
        </w:rPr>
        <w:t xml:space="preserve">, </w:t>
      </w:r>
      <w:r>
        <w:rPr>
          <w:rFonts w:ascii="Times New Roman" w:hAnsi="Times New Roman" w:cs="Times New Roman"/>
          <w:i/>
        </w:rPr>
        <w:t xml:space="preserve">13 Bankers: The Wall Street Takeover and the Next Financial Meltdown, </w:t>
      </w:r>
      <w:r>
        <w:rPr>
          <w:rFonts w:ascii="Times New Roman" w:hAnsi="Times New Roman" w:cs="Times New Roman"/>
        </w:rPr>
        <w:t>(New York: Pantheon Books, 2010)</w:t>
      </w:r>
    </w:p>
    <w:p w:rsidR="006C4DDC" w:rsidRPr="00981D69" w:rsidRDefault="006C4DDC">
      <w:pPr>
        <w:pStyle w:val="FootnoteText"/>
        <w:rPr>
          <w:lang w:val="en-AU"/>
        </w:rPr>
      </w:pPr>
      <w:r w:rsidRPr="00981D69">
        <w:rPr>
          <w:rFonts w:ascii="Times New Roman" w:hAnsi="Times New Roman" w:cs="Times New Roman"/>
        </w:rPr>
        <w:t xml:space="preserve">                                                                        </w:t>
      </w:r>
    </w:p>
  </w:footnote>
  <w:footnote w:id="5">
    <w:p w:rsidR="006C4DDC" w:rsidRPr="006A44D2" w:rsidRDefault="006C4DDC" w:rsidP="00EB43D1">
      <w:pPr>
        <w:autoSpaceDE w:val="0"/>
        <w:autoSpaceDN w:val="0"/>
        <w:adjustRightInd w:val="0"/>
        <w:spacing w:after="0" w:line="240" w:lineRule="auto"/>
        <w:rPr>
          <w:rFonts w:ascii="Times New Roman" w:hAnsi="Times New Roman" w:cs="Times New Roman"/>
          <w:i/>
          <w:sz w:val="20"/>
          <w:szCs w:val="20"/>
        </w:rPr>
      </w:pPr>
      <w:r>
        <w:rPr>
          <w:rStyle w:val="FootnoteReference"/>
        </w:rPr>
        <w:footnoteRef/>
      </w:r>
      <w:r>
        <w:t xml:space="preserve"> </w:t>
      </w:r>
      <w:r>
        <w:rPr>
          <w:rFonts w:ascii="Times New Roman" w:hAnsi="Times New Roman" w:cs="Times New Roman"/>
          <w:sz w:val="20"/>
          <w:szCs w:val="20"/>
        </w:rPr>
        <w:t xml:space="preserve">G. </w:t>
      </w:r>
      <w:proofErr w:type="spellStart"/>
      <w:r>
        <w:rPr>
          <w:rFonts w:ascii="Times New Roman" w:hAnsi="Times New Roman" w:cs="Times New Roman"/>
          <w:sz w:val="20"/>
          <w:szCs w:val="20"/>
        </w:rPr>
        <w:t>Krippner</w:t>
      </w:r>
      <w:proofErr w:type="spellEnd"/>
      <w:r>
        <w:rPr>
          <w:rFonts w:ascii="Times New Roman" w:hAnsi="Times New Roman" w:cs="Times New Roman"/>
          <w:sz w:val="20"/>
          <w:szCs w:val="20"/>
        </w:rPr>
        <w:t xml:space="preserve">, </w:t>
      </w:r>
      <w:r w:rsidRPr="001B700F">
        <w:rPr>
          <w:rFonts w:ascii="Times New Roman" w:hAnsi="Times New Roman" w:cs="Times New Roman"/>
          <w:sz w:val="20"/>
          <w:szCs w:val="20"/>
        </w:rPr>
        <w:t xml:space="preserve"> ‘The Financialization of the American Economy’</w:t>
      </w:r>
      <w:r>
        <w:rPr>
          <w:rFonts w:ascii="Times New Roman" w:hAnsi="Times New Roman" w:cs="Times New Roman"/>
          <w:sz w:val="20"/>
          <w:szCs w:val="20"/>
        </w:rPr>
        <w:t xml:space="preserve"> </w:t>
      </w:r>
      <w:r w:rsidRPr="001B700F">
        <w:rPr>
          <w:rFonts w:ascii="Times New Roman" w:hAnsi="Times New Roman" w:cs="Times New Roman"/>
          <w:sz w:val="20"/>
          <w:szCs w:val="20"/>
        </w:rPr>
        <w:t xml:space="preserve"> (2005)</w:t>
      </w:r>
      <w:r>
        <w:rPr>
          <w:rFonts w:ascii="Times New Roman" w:hAnsi="Times New Roman" w:cs="Times New Roman"/>
          <w:sz w:val="20"/>
          <w:szCs w:val="20"/>
        </w:rPr>
        <w:t xml:space="preserve"> </w:t>
      </w:r>
      <w:r w:rsidRPr="006A44D2">
        <w:rPr>
          <w:rFonts w:ascii="Times New Roman" w:hAnsi="Times New Roman" w:cs="Times New Roman"/>
          <w:i/>
          <w:sz w:val="20"/>
          <w:szCs w:val="20"/>
        </w:rPr>
        <w:t>Socio-Economic</w:t>
      </w:r>
    </w:p>
    <w:p w:rsidR="006C4DDC" w:rsidRPr="004702C3" w:rsidRDefault="006C4DDC" w:rsidP="00EB43D1">
      <w:pPr>
        <w:autoSpaceDE w:val="0"/>
        <w:autoSpaceDN w:val="0"/>
        <w:adjustRightInd w:val="0"/>
        <w:spacing w:after="0" w:line="240" w:lineRule="auto"/>
        <w:ind w:left="360" w:firstLine="0"/>
        <w:rPr>
          <w:rFonts w:ascii="Times New Roman" w:hAnsi="Times New Roman" w:cs="Times New Roman"/>
          <w:i/>
          <w:sz w:val="20"/>
          <w:szCs w:val="20"/>
        </w:rPr>
      </w:pPr>
      <w:r w:rsidRPr="006A44D2">
        <w:rPr>
          <w:rFonts w:ascii="Times New Roman" w:hAnsi="Times New Roman" w:cs="Times New Roman"/>
          <w:i/>
          <w:sz w:val="20"/>
          <w:szCs w:val="20"/>
        </w:rPr>
        <w:t>Review</w:t>
      </w:r>
      <w:r w:rsidRPr="001B700F">
        <w:rPr>
          <w:rFonts w:ascii="Times New Roman" w:hAnsi="Times New Roman" w:cs="Times New Roman"/>
          <w:sz w:val="20"/>
          <w:szCs w:val="20"/>
        </w:rPr>
        <w:t>, 3, 173–</w:t>
      </w:r>
      <w:r>
        <w:rPr>
          <w:rFonts w:ascii="Times New Roman" w:hAnsi="Times New Roman" w:cs="Times New Roman"/>
          <w:sz w:val="20"/>
          <w:szCs w:val="20"/>
        </w:rPr>
        <w:t xml:space="preserve">208;  G. </w:t>
      </w:r>
      <w:proofErr w:type="spellStart"/>
      <w:r>
        <w:rPr>
          <w:rFonts w:ascii="Times New Roman" w:hAnsi="Times New Roman" w:cs="Times New Roman"/>
          <w:sz w:val="20"/>
          <w:szCs w:val="20"/>
        </w:rPr>
        <w:t>Krippner</w:t>
      </w:r>
      <w:proofErr w:type="spellEnd"/>
      <w:r>
        <w:rPr>
          <w:rFonts w:ascii="Times New Roman" w:hAnsi="Times New Roman" w:cs="Times New Roman"/>
          <w:sz w:val="20"/>
          <w:szCs w:val="20"/>
        </w:rPr>
        <w:t xml:space="preserve">, </w:t>
      </w:r>
      <w:r w:rsidRPr="001B700F">
        <w:rPr>
          <w:rFonts w:ascii="Times New Roman" w:hAnsi="Times New Roman" w:cs="Times New Roman"/>
          <w:sz w:val="20"/>
          <w:szCs w:val="20"/>
        </w:rPr>
        <w:t xml:space="preserve"> </w:t>
      </w:r>
      <w:r w:rsidRPr="004702C3">
        <w:rPr>
          <w:rFonts w:ascii="Times New Roman" w:hAnsi="Times New Roman" w:cs="Times New Roman"/>
          <w:i/>
          <w:sz w:val="20"/>
          <w:szCs w:val="20"/>
        </w:rPr>
        <w:t>Capitalizing on Crisis: The Political Origins of the Rise of Finance,</w:t>
      </w:r>
      <w:r>
        <w:rPr>
          <w:rFonts w:ascii="Times New Roman" w:hAnsi="Times New Roman" w:cs="Times New Roman"/>
          <w:i/>
          <w:sz w:val="20"/>
          <w:szCs w:val="20"/>
        </w:rPr>
        <w:t xml:space="preserve"> </w:t>
      </w:r>
      <w:r>
        <w:rPr>
          <w:rFonts w:ascii="Times New Roman" w:hAnsi="Times New Roman" w:cs="Times New Roman"/>
          <w:sz w:val="20"/>
          <w:szCs w:val="20"/>
        </w:rPr>
        <w:t>(</w:t>
      </w:r>
      <w:r w:rsidRPr="001B700F">
        <w:rPr>
          <w:rFonts w:ascii="Times New Roman" w:hAnsi="Times New Roman" w:cs="Times New Roman"/>
          <w:sz w:val="20"/>
          <w:szCs w:val="20"/>
        </w:rPr>
        <w:t>Harvard, Harvard University Press</w:t>
      </w:r>
      <w:r>
        <w:rPr>
          <w:rFonts w:ascii="Times New Roman" w:hAnsi="Times New Roman" w:cs="Times New Roman"/>
          <w:sz w:val="20"/>
          <w:szCs w:val="20"/>
        </w:rPr>
        <w:t xml:space="preserve"> 2012);  G. Epstein, </w:t>
      </w:r>
      <w:r w:rsidRPr="001B700F">
        <w:rPr>
          <w:rFonts w:ascii="Times New Roman" w:hAnsi="Times New Roman" w:cs="Times New Roman"/>
          <w:sz w:val="20"/>
          <w:szCs w:val="20"/>
        </w:rPr>
        <w:t xml:space="preserve"> (ed.) </w:t>
      </w:r>
      <w:r w:rsidRPr="004702C3">
        <w:rPr>
          <w:rFonts w:ascii="Times New Roman" w:hAnsi="Times New Roman" w:cs="Times New Roman"/>
          <w:i/>
          <w:sz w:val="20"/>
          <w:szCs w:val="20"/>
        </w:rPr>
        <w:t>Financialization and the</w:t>
      </w:r>
      <w:r>
        <w:rPr>
          <w:rFonts w:ascii="Times New Roman" w:hAnsi="Times New Roman" w:cs="Times New Roman"/>
          <w:i/>
          <w:sz w:val="20"/>
          <w:szCs w:val="20"/>
        </w:rPr>
        <w:t xml:space="preserve"> </w:t>
      </w:r>
      <w:r w:rsidRPr="004702C3">
        <w:rPr>
          <w:rFonts w:ascii="Times New Roman" w:hAnsi="Times New Roman" w:cs="Times New Roman"/>
          <w:i/>
          <w:sz w:val="20"/>
          <w:szCs w:val="20"/>
        </w:rPr>
        <w:t>World Economy</w:t>
      </w:r>
      <w:r w:rsidRPr="001B700F">
        <w:rPr>
          <w:rFonts w:ascii="Times New Roman" w:hAnsi="Times New Roman" w:cs="Times New Roman"/>
          <w:sz w:val="20"/>
          <w:szCs w:val="20"/>
        </w:rPr>
        <w:t xml:space="preserve">, </w:t>
      </w:r>
      <w:r>
        <w:rPr>
          <w:rFonts w:ascii="Times New Roman" w:hAnsi="Times New Roman" w:cs="Times New Roman"/>
          <w:sz w:val="20"/>
          <w:szCs w:val="20"/>
        </w:rPr>
        <w:t>(</w:t>
      </w:r>
      <w:r w:rsidRPr="001B700F">
        <w:rPr>
          <w:rFonts w:ascii="Times New Roman" w:hAnsi="Times New Roman" w:cs="Times New Roman"/>
          <w:sz w:val="20"/>
          <w:szCs w:val="20"/>
        </w:rPr>
        <w:t>Cheltenham, UK, Edward</w:t>
      </w:r>
      <w:r>
        <w:rPr>
          <w:rFonts w:ascii="Times New Roman" w:hAnsi="Times New Roman" w:cs="Times New Roman"/>
          <w:sz w:val="20"/>
          <w:szCs w:val="20"/>
        </w:rPr>
        <w:t xml:space="preserve"> Elgar </w:t>
      </w:r>
      <w:r w:rsidRPr="001B700F">
        <w:rPr>
          <w:rFonts w:ascii="Times New Roman" w:hAnsi="Times New Roman" w:cs="Times New Roman"/>
          <w:sz w:val="20"/>
          <w:szCs w:val="20"/>
        </w:rPr>
        <w:t>20</w:t>
      </w:r>
      <w:r>
        <w:rPr>
          <w:rFonts w:ascii="Times New Roman" w:hAnsi="Times New Roman" w:cs="Times New Roman"/>
          <w:sz w:val="20"/>
          <w:szCs w:val="20"/>
        </w:rPr>
        <w:t>05</w:t>
      </w:r>
      <w:r w:rsidRPr="001B700F">
        <w:rPr>
          <w:rFonts w:ascii="Times New Roman" w:hAnsi="Times New Roman" w:cs="Times New Roman"/>
          <w:sz w:val="20"/>
          <w:szCs w:val="20"/>
        </w:rPr>
        <w:t xml:space="preserve">) </w:t>
      </w:r>
      <w:r>
        <w:rPr>
          <w:rFonts w:ascii="Times New Roman" w:hAnsi="Times New Roman" w:cs="Times New Roman"/>
          <w:sz w:val="20"/>
          <w:szCs w:val="20"/>
        </w:rPr>
        <w:t xml:space="preserve">; G.F. Davis, </w:t>
      </w:r>
      <w:r w:rsidRPr="004702C3">
        <w:rPr>
          <w:rFonts w:ascii="Times New Roman" w:hAnsi="Times New Roman" w:cs="Times New Roman"/>
          <w:i/>
          <w:sz w:val="20"/>
          <w:szCs w:val="20"/>
        </w:rPr>
        <w:t>Managed by the Markets: How Finance Re-Shaped America</w:t>
      </w:r>
      <w:r>
        <w:rPr>
          <w:rFonts w:ascii="Times New Roman" w:hAnsi="Times New Roman" w:cs="Times New Roman"/>
          <w:i/>
          <w:sz w:val="20"/>
          <w:szCs w:val="20"/>
        </w:rPr>
        <w:t xml:space="preserve"> </w:t>
      </w:r>
      <w:r w:rsidRPr="001B700F">
        <w:rPr>
          <w:rFonts w:ascii="Times New Roman" w:hAnsi="Times New Roman" w:cs="Times New Roman"/>
          <w:sz w:val="20"/>
          <w:szCs w:val="20"/>
        </w:rPr>
        <w:t xml:space="preserve">, </w:t>
      </w:r>
      <w:r>
        <w:rPr>
          <w:rFonts w:ascii="Times New Roman" w:hAnsi="Times New Roman" w:cs="Times New Roman"/>
          <w:sz w:val="20"/>
          <w:szCs w:val="20"/>
        </w:rPr>
        <w:t>(</w:t>
      </w:r>
      <w:r w:rsidRPr="001B700F">
        <w:rPr>
          <w:rFonts w:ascii="Times New Roman" w:hAnsi="Times New Roman" w:cs="Times New Roman"/>
          <w:sz w:val="20"/>
          <w:szCs w:val="20"/>
        </w:rPr>
        <w:t>Oxford University Press</w:t>
      </w:r>
      <w:r>
        <w:rPr>
          <w:rFonts w:ascii="Times New Roman" w:hAnsi="Times New Roman" w:cs="Times New Roman"/>
          <w:sz w:val="20"/>
          <w:szCs w:val="20"/>
        </w:rPr>
        <w:t xml:space="preserve"> </w:t>
      </w:r>
      <w:r w:rsidRPr="001B700F">
        <w:rPr>
          <w:rFonts w:ascii="Times New Roman" w:hAnsi="Times New Roman" w:cs="Times New Roman"/>
          <w:sz w:val="20"/>
          <w:szCs w:val="20"/>
        </w:rPr>
        <w:t>2009)</w:t>
      </w:r>
    </w:p>
    <w:p w:rsidR="006C4DDC" w:rsidRPr="006728DB" w:rsidRDefault="006C4DDC" w:rsidP="00EB43D1">
      <w:pPr>
        <w:pStyle w:val="FootnoteText"/>
        <w:ind w:firstLine="0"/>
        <w:rPr>
          <w:lang w:val="en-AU"/>
        </w:rPr>
      </w:pPr>
    </w:p>
  </w:footnote>
  <w:footnote w:id="6">
    <w:p w:rsidR="006C4DDC" w:rsidRDefault="006C4DDC" w:rsidP="00EB43D1">
      <w:pPr>
        <w:autoSpaceDE w:val="0"/>
        <w:autoSpaceDN w:val="0"/>
        <w:adjustRightInd w:val="0"/>
        <w:spacing w:after="0" w:line="240" w:lineRule="auto"/>
        <w:ind w:left="426" w:firstLine="0"/>
        <w:rPr>
          <w:rFonts w:ascii="Times New Roman" w:hAnsi="Times New Roman" w:cs="Times New Roman"/>
          <w:sz w:val="20"/>
          <w:szCs w:val="20"/>
        </w:rPr>
      </w:pPr>
      <w:r>
        <w:rPr>
          <w:rStyle w:val="FootnoteReference"/>
        </w:rPr>
        <w:footnoteRef/>
      </w:r>
      <w:r>
        <w:t xml:space="preserve"> </w:t>
      </w:r>
      <w:proofErr w:type="spellStart"/>
      <w:r>
        <w:rPr>
          <w:rFonts w:ascii="Times New Roman" w:hAnsi="Times New Roman" w:cs="Times New Roman"/>
          <w:sz w:val="20"/>
          <w:szCs w:val="20"/>
        </w:rPr>
        <w:t>R.Martin</w:t>
      </w:r>
      <w:proofErr w:type="spellEnd"/>
      <w:r>
        <w:rPr>
          <w:rFonts w:ascii="Times New Roman" w:hAnsi="Times New Roman" w:cs="Times New Roman"/>
          <w:sz w:val="20"/>
          <w:szCs w:val="20"/>
        </w:rPr>
        <w:t xml:space="preserve">, </w:t>
      </w:r>
      <w:r w:rsidRPr="00D64EEB">
        <w:rPr>
          <w:rFonts w:ascii="Times New Roman" w:eastAsiaTheme="minorHAnsi" w:hAnsi="Times New Roman" w:cs="Times New Roman"/>
          <w:sz w:val="20"/>
          <w:szCs w:val="20"/>
          <w:lang w:val="en-AU" w:bidi="ar-SA"/>
        </w:rPr>
        <w:t xml:space="preserve">  </w:t>
      </w:r>
      <w:r w:rsidRPr="00D64EEB">
        <w:rPr>
          <w:rFonts w:ascii="Times New Roman" w:eastAsiaTheme="minorHAnsi" w:hAnsi="Times New Roman" w:cs="Times New Roman"/>
          <w:i/>
          <w:sz w:val="20"/>
          <w:szCs w:val="20"/>
          <w:lang w:val="en-AU" w:bidi="ar-SA"/>
        </w:rPr>
        <w:t>The Financialization of Daily Life</w:t>
      </w:r>
      <w:r>
        <w:rPr>
          <w:rFonts w:ascii="Times New Roman" w:hAnsi="Times New Roman" w:cs="Times New Roman"/>
          <w:sz w:val="20"/>
          <w:szCs w:val="20"/>
        </w:rPr>
        <w:t>,</w:t>
      </w:r>
      <w:r w:rsidRPr="00D64EEB">
        <w:rPr>
          <w:rFonts w:ascii="Times New Roman" w:eastAsiaTheme="minorHAnsi" w:hAnsi="Times New Roman" w:cs="Times New Roman"/>
          <w:sz w:val="20"/>
          <w:szCs w:val="20"/>
          <w:lang w:val="en-AU" w:bidi="ar-SA"/>
        </w:rPr>
        <w:t xml:space="preserve"> </w:t>
      </w:r>
      <w:r>
        <w:rPr>
          <w:rFonts w:ascii="Times New Roman" w:hAnsi="Times New Roman" w:cs="Times New Roman"/>
          <w:sz w:val="20"/>
          <w:szCs w:val="20"/>
        </w:rPr>
        <w:t>(</w:t>
      </w:r>
      <w:r w:rsidRPr="00D64EEB">
        <w:rPr>
          <w:rFonts w:ascii="Times New Roman" w:eastAsiaTheme="minorHAnsi" w:hAnsi="Times New Roman" w:cs="Times New Roman"/>
          <w:sz w:val="20"/>
          <w:szCs w:val="20"/>
          <w:lang w:val="en-AU" w:bidi="ar-SA"/>
        </w:rPr>
        <w:t>Philadelphia, PA: Temple University</w:t>
      </w:r>
      <w:r>
        <w:rPr>
          <w:rFonts w:ascii="Times New Roman" w:hAnsi="Times New Roman" w:cs="Times New Roman"/>
          <w:sz w:val="20"/>
          <w:szCs w:val="20"/>
        </w:rPr>
        <w:t xml:space="preserve"> </w:t>
      </w:r>
      <w:r w:rsidRPr="00D64EEB">
        <w:rPr>
          <w:rFonts w:ascii="Times New Roman" w:eastAsiaTheme="minorHAnsi" w:hAnsi="Times New Roman" w:cs="Times New Roman"/>
          <w:sz w:val="20"/>
          <w:szCs w:val="20"/>
          <w:lang w:val="en-AU" w:bidi="ar-SA"/>
        </w:rPr>
        <w:t>Press</w:t>
      </w:r>
      <w:r>
        <w:rPr>
          <w:rFonts w:ascii="Times New Roman" w:hAnsi="Times New Roman" w:cs="Times New Roman"/>
          <w:sz w:val="20"/>
          <w:szCs w:val="20"/>
        </w:rPr>
        <w:t xml:space="preserve"> </w:t>
      </w:r>
      <w:r>
        <w:rPr>
          <w:rFonts w:ascii="Times New Roman" w:eastAsiaTheme="minorHAnsi" w:hAnsi="Times New Roman" w:cs="Times New Roman"/>
          <w:lang w:val="en-AU" w:bidi="ar-SA"/>
        </w:rPr>
        <w:t xml:space="preserve"> </w:t>
      </w:r>
      <w:r w:rsidRPr="00D64EEB">
        <w:rPr>
          <w:rFonts w:ascii="Times New Roman" w:eastAsiaTheme="minorHAnsi" w:hAnsi="Times New Roman" w:cs="Times New Roman"/>
          <w:sz w:val="20"/>
          <w:szCs w:val="20"/>
          <w:lang w:val="en-AU" w:bidi="ar-SA"/>
        </w:rPr>
        <w:t xml:space="preserve">2002) ; Epstein supra; </w:t>
      </w:r>
      <w:r>
        <w:rPr>
          <w:rFonts w:ascii="Times New Roman" w:hAnsi="Times New Roman" w:cs="Times New Roman"/>
          <w:sz w:val="20"/>
          <w:szCs w:val="20"/>
        </w:rPr>
        <w:t xml:space="preserve"> </w:t>
      </w:r>
      <w:r>
        <w:rPr>
          <w:rFonts w:ascii="Times New Roman" w:hAnsi="Times New Roman" w:cs="Times New Roman"/>
          <w:color w:val="000000" w:themeColor="text1"/>
          <w:sz w:val="20"/>
          <w:szCs w:val="20"/>
        </w:rPr>
        <w:t xml:space="preserve">I. </w:t>
      </w:r>
      <w:proofErr w:type="spellStart"/>
      <w:r>
        <w:rPr>
          <w:rFonts w:ascii="Times New Roman" w:hAnsi="Times New Roman" w:cs="Times New Roman"/>
          <w:color w:val="000000" w:themeColor="text1"/>
          <w:sz w:val="20"/>
          <w:szCs w:val="20"/>
        </w:rPr>
        <w:t>Erturk</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J.Froud</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S.Johal</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A.Leaver</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K.Williams</w:t>
      </w:r>
      <w:proofErr w:type="spellEnd"/>
      <w:r>
        <w:rPr>
          <w:rFonts w:ascii="Times New Roman" w:hAnsi="Times New Roman" w:cs="Times New Roman"/>
          <w:color w:val="000000" w:themeColor="text1"/>
          <w:sz w:val="20"/>
          <w:szCs w:val="20"/>
        </w:rPr>
        <w:t xml:space="preserve">,  </w:t>
      </w:r>
      <w:r w:rsidRPr="00D64EEB">
        <w:rPr>
          <w:rFonts w:ascii="Times New Roman" w:hAnsi="Times New Roman" w:cs="Times New Roman"/>
          <w:i/>
          <w:sz w:val="20"/>
          <w:szCs w:val="20"/>
        </w:rPr>
        <w:t>Financialization at</w:t>
      </w:r>
      <w:r>
        <w:rPr>
          <w:rFonts w:ascii="Times New Roman" w:hAnsi="Times New Roman" w:cs="Times New Roman"/>
          <w:i/>
          <w:sz w:val="20"/>
          <w:szCs w:val="20"/>
        </w:rPr>
        <w:t xml:space="preserve"> </w:t>
      </w:r>
      <w:r w:rsidRPr="00D64EEB">
        <w:rPr>
          <w:rFonts w:ascii="Times New Roman" w:hAnsi="Times New Roman" w:cs="Times New Roman"/>
          <w:i/>
          <w:sz w:val="20"/>
          <w:szCs w:val="20"/>
        </w:rPr>
        <w:t>Work: Key Texts and Commentary</w:t>
      </w:r>
      <w:r w:rsidRPr="00D64EEB">
        <w:rPr>
          <w:rFonts w:ascii="Times New Roman" w:hAnsi="Times New Roman" w:cs="Times New Roman"/>
          <w:sz w:val="20"/>
          <w:szCs w:val="20"/>
        </w:rPr>
        <w:t xml:space="preserve"> </w:t>
      </w:r>
      <w:r>
        <w:rPr>
          <w:rFonts w:ascii="Times New Roman" w:hAnsi="Times New Roman" w:cs="Times New Roman"/>
          <w:sz w:val="20"/>
          <w:szCs w:val="20"/>
        </w:rPr>
        <w:t>(</w:t>
      </w:r>
      <w:r w:rsidRPr="00D64EEB">
        <w:rPr>
          <w:rFonts w:ascii="Times New Roman" w:hAnsi="Times New Roman" w:cs="Times New Roman"/>
          <w:sz w:val="20"/>
          <w:szCs w:val="20"/>
        </w:rPr>
        <w:t xml:space="preserve">London: </w:t>
      </w:r>
      <w:proofErr w:type="spellStart"/>
      <w:r w:rsidRPr="00D64EEB">
        <w:rPr>
          <w:rFonts w:ascii="Times New Roman" w:hAnsi="Times New Roman" w:cs="Times New Roman"/>
          <w:sz w:val="20"/>
          <w:szCs w:val="20"/>
        </w:rPr>
        <w:t>Routledge</w:t>
      </w:r>
      <w:proofErr w:type="spellEnd"/>
      <w:r>
        <w:rPr>
          <w:rFonts w:ascii="Times New Roman" w:hAnsi="Times New Roman" w:cs="Times New Roman"/>
          <w:sz w:val="20"/>
          <w:szCs w:val="20"/>
        </w:rPr>
        <w:t xml:space="preserve"> 2008);  </w:t>
      </w:r>
      <w:r>
        <w:rPr>
          <w:rFonts w:ascii="Times New Roman" w:hAnsi="Times New Roman" w:cs="Times New Roman"/>
          <w:color w:val="000000" w:themeColor="text1"/>
          <w:sz w:val="20"/>
          <w:szCs w:val="20"/>
        </w:rPr>
        <w:t xml:space="preserve">P. Langley, </w:t>
      </w:r>
      <w:r w:rsidRPr="00966931">
        <w:rPr>
          <w:rFonts w:ascii="Times New Roman" w:hAnsi="Times New Roman" w:cs="Times New Roman"/>
          <w:i/>
          <w:sz w:val="20"/>
          <w:szCs w:val="20"/>
        </w:rPr>
        <w:t>The Everyday Life of Global Finance: Saving and Borrowing in</w:t>
      </w:r>
      <w:r w:rsidRPr="00966931">
        <w:rPr>
          <w:rFonts w:ascii="Times New Roman" w:hAnsi="Times New Roman" w:cs="Times New Roman"/>
          <w:i/>
          <w:color w:val="000000" w:themeColor="text1"/>
          <w:sz w:val="20"/>
          <w:szCs w:val="20"/>
        </w:rPr>
        <w:t xml:space="preserve"> </w:t>
      </w:r>
      <w:r w:rsidRPr="00966931">
        <w:rPr>
          <w:rFonts w:ascii="Times New Roman" w:hAnsi="Times New Roman" w:cs="Times New Roman"/>
          <w:i/>
          <w:sz w:val="20"/>
          <w:szCs w:val="20"/>
        </w:rPr>
        <w:t>Anglo-America</w:t>
      </w:r>
      <w:r>
        <w:rPr>
          <w:rFonts w:ascii="Times New Roman" w:hAnsi="Times New Roman" w:cs="Times New Roman"/>
          <w:sz w:val="20"/>
          <w:szCs w:val="20"/>
        </w:rPr>
        <w:t>,</w:t>
      </w:r>
      <w:r w:rsidRPr="00D64EEB">
        <w:rPr>
          <w:rFonts w:ascii="Times New Roman" w:hAnsi="Times New Roman" w:cs="Times New Roman"/>
          <w:sz w:val="20"/>
          <w:szCs w:val="20"/>
        </w:rPr>
        <w:t xml:space="preserve"> </w:t>
      </w:r>
      <w:r>
        <w:rPr>
          <w:rFonts w:ascii="Times New Roman" w:hAnsi="Times New Roman" w:cs="Times New Roman"/>
          <w:sz w:val="20"/>
          <w:szCs w:val="20"/>
        </w:rPr>
        <w:t xml:space="preserve">(Oxford: Oxford </w:t>
      </w:r>
      <w:r w:rsidRPr="00D64EEB">
        <w:rPr>
          <w:rFonts w:ascii="Times New Roman" w:hAnsi="Times New Roman" w:cs="Times New Roman"/>
          <w:sz w:val="20"/>
          <w:szCs w:val="20"/>
        </w:rPr>
        <w:t>University Press</w:t>
      </w:r>
      <w:r>
        <w:rPr>
          <w:rFonts w:ascii="Times New Roman" w:hAnsi="Times New Roman" w:cs="Times New Roman"/>
          <w:sz w:val="20"/>
          <w:szCs w:val="20"/>
        </w:rPr>
        <w:t>)</w:t>
      </w:r>
      <w:r w:rsidRPr="00D64EEB">
        <w:rPr>
          <w:rFonts w:ascii="Times New Roman" w:hAnsi="Times New Roman" w:cs="Times New Roman"/>
          <w:sz w:val="20"/>
          <w:szCs w:val="20"/>
        </w:rPr>
        <w:t>; Davis supra</w:t>
      </w:r>
    </w:p>
    <w:p w:rsidR="006C4DDC" w:rsidRPr="00687205" w:rsidRDefault="006C4DDC" w:rsidP="00EB43D1">
      <w:pPr>
        <w:autoSpaceDE w:val="0"/>
        <w:autoSpaceDN w:val="0"/>
        <w:adjustRightInd w:val="0"/>
        <w:spacing w:after="0" w:line="240" w:lineRule="auto"/>
        <w:ind w:left="426" w:firstLine="0"/>
        <w:rPr>
          <w:rFonts w:ascii="Times New Roman" w:hAnsi="Times New Roman" w:cs="Times New Roman"/>
          <w:sz w:val="20"/>
          <w:szCs w:val="20"/>
        </w:rPr>
      </w:pPr>
    </w:p>
  </w:footnote>
  <w:footnote w:id="7">
    <w:p w:rsidR="006C4DDC" w:rsidRPr="005A0ECC" w:rsidRDefault="006C4DDC" w:rsidP="00EB43D1">
      <w:pPr>
        <w:pStyle w:val="FootnoteText"/>
        <w:rPr>
          <w:rFonts w:ascii="Times New Roman" w:hAnsi="Times New Roman" w:cs="Times New Roman"/>
          <w:lang w:val="en-AU"/>
        </w:rPr>
      </w:pPr>
      <w:r>
        <w:rPr>
          <w:rStyle w:val="FootnoteReference"/>
        </w:rPr>
        <w:footnoteRef/>
      </w:r>
      <w:r>
        <w:t xml:space="preserve"> </w:t>
      </w:r>
      <w:r w:rsidRPr="005A0ECC">
        <w:rPr>
          <w:rFonts w:ascii="Times New Roman" w:hAnsi="Times New Roman" w:cs="Times New Roman"/>
        </w:rPr>
        <w:t>Epstein supra, 3</w:t>
      </w:r>
    </w:p>
  </w:footnote>
  <w:footnote w:id="8">
    <w:p w:rsidR="006C4DDC" w:rsidRPr="005A0ECC" w:rsidRDefault="006C4DDC" w:rsidP="00EB43D1">
      <w:pPr>
        <w:pStyle w:val="FootnoteText"/>
        <w:rPr>
          <w:rFonts w:ascii="Times New Roman" w:hAnsi="Times New Roman" w:cs="Times New Roman"/>
          <w:lang w:val="en-AU"/>
        </w:rPr>
      </w:pPr>
      <w:r w:rsidRPr="005A0ECC">
        <w:rPr>
          <w:rStyle w:val="FootnoteReference"/>
          <w:rFonts w:ascii="Times New Roman" w:hAnsi="Times New Roman" w:cs="Times New Roman"/>
        </w:rPr>
        <w:footnoteRef/>
      </w:r>
      <w:r w:rsidRPr="005A0ECC">
        <w:rPr>
          <w:rFonts w:ascii="Times New Roman" w:hAnsi="Times New Roman" w:cs="Times New Roman"/>
        </w:rPr>
        <w:t xml:space="preserve"> </w:t>
      </w:r>
      <w:proofErr w:type="spellStart"/>
      <w:r w:rsidRPr="005A0ECC">
        <w:rPr>
          <w:rFonts w:ascii="Times New Roman" w:hAnsi="Times New Roman" w:cs="Times New Roman"/>
          <w:lang w:val="en-AU"/>
        </w:rPr>
        <w:t>Krippner</w:t>
      </w:r>
      <w:proofErr w:type="spellEnd"/>
      <w:r w:rsidRPr="005A0ECC">
        <w:rPr>
          <w:rFonts w:ascii="Times New Roman" w:hAnsi="Times New Roman" w:cs="Times New Roman"/>
          <w:lang w:val="en-AU"/>
        </w:rPr>
        <w:t xml:space="preserve"> 2005</w:t>
      </w:r>
    </w:p>
  </w:footnote>
  <w:footnote w:id="9">
    <w:p w:rsidR="006C4DDC" w:rsidRPr="005A0ECC" w:rsidRDefault="006C4DDC" w:rsidP="00EB43D1">
      <w:pPr>
        <w:autoSpaceDE w:val="0"/>
        <w:autoSpaceDN w:val="0"/>
        <w:adjustRightInd w:val="0"/>
        <w:spacing w:after="0" w:line="240" w:lineRule="auto"/>
        <w:ind w:left="360" w:firstLine="0"/>
        <w:rPr>
          <w:rFonts w:ascii="Times New Roman" w:eastAsiaTheme="minorHAnsi" w:hAnsi="Times New Roman" w:cs="Times New Roman"/>
          <w:i/>
          <w:sz w:val="20"/>
          <w:szCs w:val="20"/>
          <w:lang w:val="en-AU" w:bidi="ar-SA"/>
        </w:rPr>
      </w:pPr>
      <w:r w:rsidRPr="005A0ECC">
        <w:rPr>
          <w:rStyle w:val="FootnoteReference"/>
          <w:rFonts w:ascii="Times New Roman" w:hAnsi="Times New Roman" w:cs="Times New Roman"/>
          <w:sz w:val="20"/>
          <w:szCs w:val="20"/>
        </w:rPr>
        <w:footnoteRef/>
      </w:r>
      <w:r w:rsidRPr="005A0ECC">
        <w:rPr>
          <w:rFonts w:ascii="Times New Roman" w:hAnsi="Times New Roman" w:cs="Times New Roman"/>
          <w:sz w:val="20"/>
          <w:szCs w:val="20"/>
        </w:rPr>
        <w:t xml:space="preserve"> </w:t>
      </w:r>
      <w:proofErr w:type="spellStart"/>
      <w:r w:rsidRPr="005A0ECC">
        <w:rPr>
          <w:rFonts w:ascii="Times New Roman" w:eastAsiaTheme="minorHAnsi" w:hAnsi="Times New Roman" w:cs="Times New Roman"/>
          <w:sz w:val="20"/>
          <w:szCs w:val="20"/>
          <w:lang w:val="en-AU" w:bidi="ar-SA"/>
        </w:rPr>
        <w:t>A</w:t>
      </w:r>
      <w:r>
        <w:rPr>
          <w:rFonts w:ascii="Times New Roman" w:eastAsiaTheme="minorHAnsi" w:hAnsi="Times New Roman" w:cs="Times New Roman"/>
          <w:sz w:val="20"/>
          <w:szCs w:val="20"/>
          <w:lang w:val="en-AU" w:bidi="ar-SA"/>
        </w:rPr>
        <w:t>glietta</w:t>
      </w:r>
      <w:proofErr w:type="spellEnd"/>
      <w:r>
        <w:rPr>
          <w:rFonts w:ascii="Times New Roman" w:eastAsiaTheme="minorHAnsi" w:hAnsi="Times New Roman" w:cs="Times New Roman"/>
          <w:sz w:val="20"/>
          <w:szCs w:val="20"/>
          <w:lang w:val="en-AU" w:bidi="ar-SA"/>
        </w:rPr>
        <w:t xml:space="preserve">, M. </w:t>
      </w:r>
      <w:r w:rsidRPr="005A0ECC">
        <w:rPr>
          <w:rFonts w:ascii="Times New Roman" w:eastAsiaTheme="minorHAnsi" w:hAnsi="Times New Roman" w:cs="Times New Roman"/>
          <w:sz w:val="20"/>
          <w:szCs w:val="20"/>
          <w:lang w:val="en-AU" w:bidi="ar-SA"/>
        </w:rPr>
        <w:t xml:space="preserve"> &amp; </w:t>
      </w:r>
      <w:r>
        <w:rPr>
          <w:rFonts w:ascii="Times New Roman" w:eastAsiaTheme="minorHAnsi" w:hAnsi="Times New Roman" w:cs="Times New Roman"/>
          <w:sz w:val="20"/>
          <w:szCs w:val="20"/>
          <w:lang w:val="en-AU" w:bidi="ar-SA"/>
        </w:rPr>
        <w:t xml:space="preserve">A. </w:t>
      </w:r>
      <w:proofErr w:type="spellStart"/>
      <w:r>
        <w:rPr>
          <w:rFonts w:ascii="Times New Roman" w:eastAsiaTheme="minorHAnsi" w:hAnsi="Times New Roman" w:cs="Times New Roman"/>
          <w:sz w:val="20"/>
          <w:szCs w:val="20"/>
          <w:lang w:val="en-AU" w:bidi="ar-SA"/>
        </w:rPr>
        <w:t>Reberioux</w:t>
      </w:r>
      <w:proofErr w:type="spellEnd"/>
      <w:r>
        <w:rPr>
          <w:rFonts w:ascii="Times New Roman" w:eastAsiaTheme="minorHAnsi" w:hAnsi="Times New Roman" w:cs="Times New Roman"/>
          <w:sz w:val="20"/>
          <w:szCs w:val="20"/>
          <w:lang w:val="en-AU" w:bidi="ar-SA"/>
        </w:rPr>
        <w:t xml:space="preserve">, </w:t>
      </w:r>
      <w:r w:rsidRPr="005A0ECC">
        <w:rPr>
          <w:rFonts w:ascii="Times New Roman" w:eastAsiaTheme="minorHAnsi" w:hAnsi="Times New Roman" w:cs="Times New Roman"/>
          <w:i/>
          <w:sz w:val="20"/>
          <w:szCs w:val="20"/>
          <w:lang w:val="en-AU" w:bidi="ar-SA"/>
        </w:rPr>
        <w:t>Corporate Governance Adrift: A Critique of Shareholder</w:t>
      </w:r>
    </w:p>
    <w:p w:rsidR="006C4DDC" w:rsidRPr="005A0ECC" w:rsidRDefault="006C4DDC" w:rsidP="00633506">
      <w:pPr>
        <w:autoSpaceDE w:val="0"/>
        <w:autoSpaceDN w:val="0"/>
        <w:adjustRightInd w:val="0"/>
        <w:spacing w:after="0" w:line="240" w:lineRule="auto"/>
        <w:ind w:left="360" w:firstLine="0"/>
        <w:rPr>
          <w:rFonts w:ascii="Times New Roman" w:hAnsi="Times New Roman" w:cs="Times New Roman"/>
          <w:sz w:val="20"/>
          <w:szCs w:val="20"/>
          <w:lang w:val="en-AU"/>
        </w:rPr>
      </w:pPr>
      <w:r>
        <w:rPr>
          <w:rFonts w:ascii="Times New Roman" w:eastAsiaTheme="minorHAnsi" w:hAnsi="Times New Roman" w:cs="Times New Roman"/>
          <w:i/>
          <w:sz w:val="20"/>
          <w:szCs w:val="20"/>
          <w:lang w:val="en-AU" w:bidi="ar-SA"/>
        </w:rPr>
        <w:t xml:space="preserve">Value </w:t>
      </w:r>
      <w:r>
        <w:rPr>
          <w:rFonts w:ascii="Times New Roman" w:eastAsiaTheme="minorHAnsi" w:hAnsi="Times New Roman" w:cs="Times New Roman"/>
          <w:sz w:val="20"/>
          <w:szCs w:val="20"/>
          <w:lang w:val="en-AU" w:bidi="ar-SA"/>
        </w:rPr>
        <w:t>(</w:t>
      </w:r>
      <w:r w:rsidRPr="005A0ECC">
        <w:rPr>
          <w:rFonts w:ascii="Times New Roman" w:eastAsiaTheme="minorHAnsi" w:hAnsi="Times New Roman" w:cs="Times New Roman"/>
          <w:sz w:val="20"/>
          <w:szCs w:val="20"/>
          <w:lang w:val="en-AU" w:bidi="ar-SA"/>
        </w:rPr>
        <w:t>Cheltenham: Edward Elgar</w:t>
      </w:r>
      <w:r>
        <w:rPr>
          <w:rFonts w:ascii="Times New Roman" w:eastAsiaTheme="minorHAnsi" w:hAnsi="Times New Roman" w:cs="Times New Roman"/>
          <w:sz w:val="20"/>
          <w:szCs w:val="20"/>
          <w:lang w:val="en-AU" w:bidi="ar-SA"/>
        </w:rPr>
        <w:t xml:space="preserve"> 2005)</w:t>
      </w:r>
    </w:p>
  </w:footnote>
  <w:footnote w:id="10">
    <w:p w:rsidR="006C4DDC" w:rsidRPr="005A0ECC" w:rsidRDefault="006C4DDC" w:rsidP="00EB43D1">
      <w:pPr>
        <w:pStyle w:val="FootnoteText"/>
        <w:rPr>
          <w:rFonts w:ascii="Times New Roman" w:hAnsi="Times New Roman" w:cs="Times New Roman"/>
          <w:lang w:val="en-AU"/>
        </w:rPr>
      </w:pPr>
      <w:r w:rsidRPr="005A0ECC">
        <w:rPr>
          <w:rStyle w:val="FootnoteReference"/>
          <w:rFonts w:ascii="Times New Roman" w:hAnsi="Times New Roman" w:cs="Times New Roman"/>
        </w:rPr>
        <w:footnoteRef/>
      </w:r>
      <w:r w:rsidRPr="005A0ECC">
        <w:rPr>
          <w:rFonts w:ascii="Times New Roman" w:hAnsi="Times New Roman" w:cs="Times New Roman"/>
        </w:rPr>
        <w:t xml:space="preserve"> </w:t>
      </w:r>
      <w:r w:rsidRPr="005A0ECC">
        <w:rPr>
          <w:rFonts w:ascii="Times New Roman" w:hAnsi="Times New Roman" w:cs="Times New Roman"/>
          <w:lang w:val="en-AU"/>
        </w:rPr>
        <w:t>Epstein 2005,3</w:t>
      </w:r>
    </w:p>
  </w:footnote>
  <w:footnote w:id="11">
    <w:p w:rsidR="006C4DDC" w:rsidRPr="00153AB6" w:rsidRDefault="006C4DDC">
      <w:pPr>
        <w:pStyle w:val="FootnoteText"/>
        <w:rPr>
          <w:rFonts w:ascii="Times New Roman" w:hAnsi="Times New Roman" w:cs="Times New Roman"/>
          <w:lang w:val="en-AU"/>
        </w:rPr>
      </w:pPr>
      <w:r>
        <w:rPr>
          <w:rStyle w:val="FootnoteReference"/>
        </w:rPr>
        <w:footnoteRef/>
      </w:r>
      <w:r>
        <w:t xml:space="preserve"> </w:t>
      </w:r>
      <w:r w:rsidRPr="00153AB6">
        <w:rPr>
          <w:rFonts w:ascii="Times New Roman" w:hAnsi="Times New Roman" w:cs="Times New Roman"/>
        </w:rPr>
        <w:t>R.</w:t>
      </w:r>
      <w:r w:rsidRPr="00153AB6">
        <w:rPr>
          <w:rFonts w:ascii="Times New Roman" w:hAnsi="Times New Roman" w:cs="Times New Roman"/>
          <w:lang w:val="en-AU"/>
        </w:rPr>
        <w:t>Dore</w:t>
      </w:r>
      <w:r>
        <w:rPr>
          <w:rFonts w:ascii="Times New Roman" w:hAnsi="Times New Roman" w:cs="Times New Roman"/>
          <w:lang w:val="en-AU"/>
        </w:rPr>
        <w:t xml:space="preserve">, “Financialization of the Global Economy, (2008) </w:t>
      </w:r>
      <w:r>
        <w:rPr>
          <w:rFonts w:ascii="Times New Roman" w:hAnsi="Times New Roman" w:cs="Times New Roman"/>
          <w:i/>
          <w:lang w:val="en-AU"/>
        </w:rPr>
        <w:t xml:space="preserve">Industrial and Corporate Change, </w:t>
      </w:r>
      <w:r>
        <w:rPr>
          <w:rFonts w:ascii="Times New Roman" w:hAnsi="Times New Roman" w:cs="Times New Roman"/>
          <w:lang w:val="en-AU"/>
        </w:rPr>
        <w:t>17, 1097-1112</w:t>
      </w:r>
    </w:p>
  </w:footnote>
  <w:footnote w:id="12">
    <w:p w:rsidR="006C4DDC" w:rsidRPr="0057511D" w:rsidRDefault="006C4DDC">
      <w:pPr>
        <w:pStyle w:val="FootnoteText"/>
        <w:rPr>
          <w:rFonts w:ascii="Times New Roman" w:hAnsi="Times New Roman" w:cs="Times New Roman"/>
          <w:i/>
          <w:lang w:val="en-AU"/>
        </w:rPr>
      </w:pPr>
      <w:r w:rsidRPr="0057511D">
        <w:rPr>
          <w:rStyle w:val="FootnoteReference"/>
          <w:rFonts w:ascii="Times New Roman" w:hAnsi="Times New Roman" w:cs="Times New Roman"/>
        </w:rPr>
        <w:footnoteRef/>
      </w:r>
      <w:r w:rsidRPr="0057511D">
        <w:rPr>
          <w:rFonts w:ascii="Times New Roman" w:hAnsi="Times New Roman" w:cs="Times New Roman"/>
        </w:rPr>
        <w:t xml:space="preserve"> </w:t>
      </w:r>
      <w:r w:rsidRPr="0057511D">
        <w:rPr>
          <w:rFonts w:ascii="Times New Roman" w:hAnsi="Times New Roman" w:cs="Times New Roman"/>
          <w:lang w:val="en-AU"/>
        </w:rPr>
        <w:t xml:space="preserve">N. </w:t>
      </w:r>
      <w:r>
        <w:rPr>
          <w:rFonts w:ascii="Times New Roman" w:hAnsi="Times New Roman" w:cs="Times New Roman"/>
          <w:lang w:val="en-AU"/>
        </w:rPr>
        <w:t>v</w:t>
      </w:r>
      <w:r w:rsidRPr="0057511D">
        <w:rPr>
          <w:rFonts w:ascii="Times New Roman" w:hAnsi="Times New Roman" w:cs="Times New Roman"/>
          <w:lang w:val="en-AU"/>
        </w:rPr>
        <w:t xml:space="preserve">an </w:t>
      </w:r>
      <w:proofErr w:type="spellStart"/>
      <w:r w:rsidRPr="0057511D">
        <w:rPr>
          <w:rFonts w:ascii="Times New Roman" w:hAnsi="Times New Roman" w:cs="Times New Roman"/>
          <w:lang w:val="en-AU"/>
        </w:rPr>
        <w:t>der</w:t>
      </w:r>
      <w:proofErr w:type="spellEnd"/>
      <w:r w:rsidRPr="0057511D">
        <w:rPr>
          <w:rFonts w:ascii="Times New Roman" w:hAnsi="Times New Roman" w:cs="Times New Roman"/>
          <w:lang w:val="en-AU"/>
        </w:rPr>
        <w:t xml:space="preserve"> </w:t>
      </w:r>
      <w:proofErr w:type="spellStart"/>
      <w:r w:rsidRPr="0057511D">
        <w:rPr>
          <w:rFonts w:ascii="Times New Roman" w:hAnsi="Times New Roman" w:cs="Times New Roman"/>
          <w:lang w:val="en-AU"/>
        </w:rPr>
        <w:t>Zwan</w:t>
      </w:r>
      <w:proofErr w:type="spellEnd"/>
      <w:r w:rsidRPr="0057511D">
        <w:rPr>
          <w:rFonts w:ascii="Times New Roman" w:hAnsi="Times New Roman" w:cs="Times New Roman"/>
          <w:lang w:val="en-AU"/>
        </w:rPr>
        <w:t xml:space="preserve">, Making Sense of Financialization (2013) </w:t>
      </w:r>
      <w:r w:rsidRPr="0057511D">
        <w:rPr>
          <w:rFonts w:ascii="Times New Roman" w:hAnsi="Times New Roman" w:cs="Times New Roman"/>
          <w:i/>
          <w:lang w:val="en-AU"/>
        </w:rPr>
        <w:t>Socio-Economic Review, 12, 99-129</w:t>
      </w:r>
    </w:p>
  </w:footnote>
  <w:footnote w:id="13">
    <w:p w:rsidR="006C4DDC" w:rsidRPr="0057511D" w:rsidRDefault="006C4DDC">
      <w:pPr>
        <w:pStyle w:val="FootnoteText"/>
        <w:rPr>
          <w:rFonts w:ascii="Times New Roman" w:hAnsi="Times New Roman" w:cs="Times New Roman"/>
          <w:lang w:val="en-AU"/>
        </w:rPr>
      </w:pPr>
      <w:r w:rsidRPr="0057511D">
        <w:rPr>
          <w:rStyle w:val="FootnoteReference"/>
          <w:rFonts w:ascii="Times New Roman" w:hAnsi="Times New Roman" w:cs="Times New Roman"/>
        </w:rPr>
        <w:footnoteRef/>
      </w:r>
      <w:r w:rsidRPr="0057511D">
        <w:rPr>
          <w:rFonts w:ascii="Times New Roman" w:hAnsi="Times New Roman" w:cs="Times New Roman"/>
        </w:rPr>
        <w:t xml:space="preserve"> 2005 </w:t>
      </w:r>
      <w:r w:rsidRPr="0057511D">
        <w:rPr>
          <w:rFonts w:ascii="Times New Roman" w:hAnsi="Times New Roman" w:cs="Times New Roman"/>
          <w:lang w:val="en-AU"/>
        </w:rPr>
        <w:t>Supra, 175</w:t>
      </w:r>
    </w:p>
  </w:footnote>
  <w:footnote w:id="14">
    <w:p w:rsidR="006C4DDC" w:rsidRPr="008D4C72" w:rsidRDefault="006C4DDC" w:rsidP="008D4C72">
      <w:pPr>
        <w:spacing w:after="120" w:line="240" w:lineRule="auto"/>
        <w:ind w:left="720" w:hanging="720"/>
        <w:rPr>
          <w:rFonts w:ascii="Times New Roman" w:hAnsi="Times New Roman" w:cs="Times New Roman"/>
          <w:sz w:val="20"/>
          <w:szCs w:val="20"/>
        </w:rPr>
      </w:pPr>
      <w:r>
        <w:rPr>
          <w:rStyle w:val="FootnoteReference"/>
        </w:rPr>
        <w:footnoteRef/>
      </w:r>
      <w:r>
        <w:t xml:space="preserve"> </w:t>
      </w:r>
      <w:r w:rsidRPr="008D4C72">
        <w:rPr>
          <w:rFonts w:ascii="Times New Roman" w:hAnsi="Times New Roman" w:cs="Times New Roman"/>
          <w:sz w:val="20"/>
          <w:szCs w:val="20"/>
        </w:rPr>
        <w:t xml:space="preserve">W. Lazonick, “In the Name of Shareholder Value: How Executive Pay and Stock Buy-Backs Are Damaging the US Economy”, in, T. Clarke and D. Branson, </w:t>
      </w:r>
      <w:r w:rsidRPr="008D4C72">
        <w:rPr>
          <w:rFonts w:ascii="Times New Roman" w:hAnsi="Times New Roman" w:cs="Times New Roman"/>
          <w:i/>
          <w:sz w:val="20"/>
          <w:szCs w:val="20"/>
        </w:rPr>
        <w:t>The Sage Handbook of Corporate Governance</w:t>
      </w:r>
      <w:r w:rsidRPr="008D4C72">
        <w:rPr>
          <w:rFonts w:ascii="Times New Roman" w:hAnsi="Times New Roman" w:cs="Times New Roman"/>
          <w:sz w:val="20"/>
          <w:szCs w:val="20"/>
        </w:rPr>
        <w:t>, (London: Sage, 2012) pp 476-495</w:t>
      </w:r>
    </w:p>
  </w:footnote>
  <w:footnote w:id="15">
    <w:p w:rsidR="006C4DDC" w:rsidRPr="008D4C72" w:rsidRDefault="006C4DDC" w:rsidP="008D4C72">
      <w:pPr>
        <w:autoSpaceDE w:val="0"/>
        <w:autoSpaceDN w:val="0"/>
        <w:adjustRightInd w:val="0"/>
        <w:spacing w:after="0" w:line="240" w:lineRule="auto"/>
        <w:ind w:firstLine="0"/>
        <w:rPr>
          <w:rFonts w:ascii="Times New Roman" w:hAnsi="Times New Roman" w:cs="Times New Roman"/>
          <w:sz w:val="20"/>
          <w:szCs w:val="20"/>
          <w:lang w:val="en-AU" w:bidi="ar-SA"/>
        </w:rPr>
      </w:pPr>
      <w:r w:rsidRPr="008D4C72">
        <w:rPr>
          <w:rStyle w:val="FootnoteReference"/>
          <w:rFonts w:ascii="Times New Roman" w:hAnsi="Times New Roman" w:cs="Times New Roman"/>
        </w:rPr>
        <w:footnoteRef/>
      </w:r>
      <w:r w:rsidRPr="008D4C72">
        <w:rPr>
          <w:rFonts w:ascii="Times New Roman" w:hAnsi="Times New Roman" w:cs="Times New Roman"/>
        </w:rPr>
        <w:t xml:space="preserve"> </w:t>
      </w:r>
      <w:r>
        <w:rPr>
          <w:rFonts w:ascii="Times New Roman" w:hAnsi="Times New Roman" w:cs="Times New Roman"/>
        </w:rPr>
        <w:t xml:space="preserve">J. </w:t>
      </w:r>
      <w:r>
        <w:rPr>
          <w:rFonts w:ascii="Times New Roman" w:hAnsi="Times New Roman" w:cs="Times New Roman"/>
          <w:sz w:val="20"/>
          <w:szCs w:val="20"/>
          <w:lang w:val="en-AU" w:bidi="ar-SA"/>
        </w:rPr>
        <w:t>Becker</w:t>
      </w:r>
      <w:r w:rsidRPr="008D4C72">
        <w:rPr>
          <w:rFonts w:ascii="Times New Roman" w:hAnsi="Times New Roman" w:cs="Times New Roman"/>
          <w:sz w:val="20"/>
          <w:szCs w:val="20"/>
          <w:lang w:val="en-AU" w:bidi="ar-SA"/>
        </w:rPr>
        <w:t xml:space="preserve">, </w:t>
      </w:r>
      <w:proofErr w:type="spellStart"/>
      <w:r>
        <w:rPr>
          <w:rFonts w:ascii="Times New Roman" w:hAnsi="Times New Roman" w:cs="Times New Roman"/>
          <w:sz w:val="20"/>
          <w:szCs w:val="20"/>
          <w:lang w:val="en-AU" w:bidi="ar-SA"/>
        </w:rPr>
        <w:t>J.Jager</w:t>
      </w:r>
      <w:proofErr w:type="spellEnd"/>
      <w:r>
        <w:rPr>
          <w:rFonts w:ascii="Times New Roman" w:hAnsi="Times New Roman" w:cs="Times New Roman"/>
          <w:sz w:val="20"/>
          <w:szCs w:val="20"/>
          <w:lang w:val="en-AU" w:bidi="ar-SA"/>
        </w:rPr>
        <w:t xml:space="preserve">, B. </w:t>
      </w:r>
      <w:proofErr w:type="spellStart"/>
      <w:r>
        <w:rPr>
          <w:rFonts w:ascii="Times New Roman" w:hAnsi="Times New Roman" w:cs="Times New Roman"/>
          <w:sz w:val="20"/>
          <w:szCs w:val="20"/>
          <w:lang w:val="en-AU" w:bidi="ar-SA"/>
        </w:rPr>
        <w:t>Leubolt</w:t>
      </w:r>
      <w:proofErr w:type="spellEnd"/>
      <w:r>
        <w:rPr>
          <w:rFonts w:ascii="Times New Roman" w:hAnsi="Times New Roman" w:cs="Times New Roman"/>
          <w:sz w:val="20"/>
          <w:szCs w:val="20"/>
          <w:lang w:val="en-AU" w:bidi="ar-SA"/>
        </w:rPr>
        <w:t xml:space="preserve">, </w:t>
      </w:r>
      <w:r w:rsidRPr="008D4C72">
        <w:rPr>
          <w:rFonts w:ascii="Times New Roman" w:hAnsi="Times New Roman" w:cs="Times New Roman"/>
          <w:sz w:val="20"/>
          <w:szCs w:val="20"/>
          <w:lang w:val="en-AU" w:bidi="ar-SA"/>
        </w:rPr>
        <w:t xml:space="preserve"> and</w:t>
      </w:r>
      <w:r>
        <w:rPr>
          <w:rFonts w:ascii="Times New Roman" w:hAnsi="Times New Roman" w:cs="Times New Roman"/>
          <w:sz w:val="20"/>
          <w:szCs w:val="20"/>
          <w:lang w:val="en-AU" w:bidi="ar-SA"/>
        </w:rPr>
        <w:t xml:space="preserve"> </w:t>
      </w:r>
      <w:proofErr w:type="spellStart"/>
      <w:r>
        <w:rPr>
          <w:rFonts w:ascii="Times New Roman" w:hAnsi="Times New Roman" w:cs="Times New Roman"/>
          <w:sz w:val="20"/>
          <w:szCs w:val="20"/>
          <w:lang w:val="en-AU" w:bidi="ar-SA"/>
        </w:rPr>
        <w:t>R.Weissenbacher</w:t>
      </w:r>
      <w:proofErr w:type="spellEnd"/>
      <w:r>
        <w:rPr>
          <w:rFonts w:ascii="Times New Roman" w:hAnsi="Times New Roman" w:cs="Times New Roman"/>
          <w:sz w:val="20"/>
          <w:szCs w:val="20"/>
          <w:lang w:val="en-AU" w:bidi="ar-SA"/>
        </w:rPr>
        <w:t>, “</w:t>
      </w:r>
      <w:r w:rsidRPr="008D4C72">
        <w:rPr>
          <w:rFonts w:ascii="Times New Roman" w:hAnsi="Times New Roman" w:cs="Times New Roman"/>
          <w:sz w:val="20"/>
          <w:szCs w:val="20"/>
          <w:lang w:val="en-AU" w:bidi="ar-SA"/>
        </w:rPr>
        <w:t>Peripheral Financialization and</w:t>
      </w:r>
    </w:p>
    <w:p w:rsidR="006C4DDC" w:rsidRPr="008D4C72" w:rsidRDefault="006C4DDC" w:rsidP="008D4C72">
      <w:pPr>
        <w:pStyle w:val="FootnoteText"/>
        <w:rPr>
          <w:rFonts w:ascii="Times New Roman" w:hAnsi="Times New Roman" w:cs="Times New Roman"/>
          <w:lang w:val="en-AU"/>
        </w:rPr>
      </w:pPr>
      <w:r w:rsidRPr="008D4C72">
        <w:rPr>
          <w:rFonts w:ascii="Times New Roman" w:hAnsi="Times New Roman" w:cs="Times New Roman"/>
          <w:lang w:val="en-AU" w:bidi="ar-SA"/>
        </w:rPr>
        <w:t xml:space="preserve">Vulnerability to Crisis: A </w:t>
      </w:r>
      <w:proofErr w:type="spellStart"/>
      <w:r w:rsidRPr="008D4C72">
        <w:rPr>
          <w:rFonts w:ascii="Times New Roman" w:hAnsi="Times New Roman" w:cs="Times New Roman"/>
          <w:lang w:val="en-AU" w:bidi="ar-SA"/>
        </w:rPr>
        <w:t>Regulationist</w:t>
      </w:r>
      <w:proofErr w:type="spellEnd"/>
      <w:r w:rsidRPr="008D4C72">
        <w:rPr>
          <w:rFonts w:ascii="Times New Roman" w:hAnsi="Times New Roman" w:cs="Times New Roman"/>
          <w:lang w:val="en-AU" w:bidi="ar-SA"/>
        </w:rPr>
        <w:t xml:space="preserve"> Perspective</w:t>
      </w:r>
      <w:r>
        <w:rPr>
          <w:rFonts w:ascii="Times New Roman" w:hAnsi="Times New Roman" w:cs="Times New Roman"/>
          <w:lang w:val="en-AU" w:bidi="ar-SA"/>
        </w:rPr>
        <w:t xml:space="preserve">” </w:t>
      </w:r>
      <w:r w:rsidRPr="008D4C72">
        <w:rPr>
          <w:rFonts w:ascii="Times New Roman" w:hAnsi="Times New Roman" w:cs="Times New Roman"/>
          <w:lang w:val="en-AU" w:bidi="ar-SA"/>
        </w:rPr>
        <w:t xml:space="preserve">(2010)  </w:t>
      </w:r>
      <w:r w:rsidRPr="008D4C72">
        <w:rPr>
          <w:rFonts w:ascii="Times New Roman" w:hAnsi="Times New Roman" w:cs="Times New Roman"/>
          <w:i/>
          <w:lang w:val="en-AU" w:bidi="ar-SA"/>
        </w:rPr>
        <w:t>Competition &amp; Change</w:t>
      </w:r>
      <w:r w:rsidRPr="008D4C72">
        <w:rPr>
          <w:rFonts w:ascii="Times New Roman" w:hAnsi="Times New Roman" w:cs="Times New Roman"/>
          <w:lang w:val="en-AU" w:bidi="ar-SA"/>
        </w:rPr>
        <w:t>, 14, 225–247</w:t>
      </w:r>
    </w:p>
  </w:footnote>
  <w:footnote w:id="16">
    <w:p w:rsidR="006C4DDC" w:rsidRPr="00BA4E1A" w:rsidRDefault="006C4DDC">
      <w:pPr>
        <w:pStyle w:val="FootnoteText"/>
        <w:rPr>
          <w:lang w:val="en-AU"/>
        </w:rPr>
      </w:pPr>
      <w:r>
        <w:rPr>
          <w:rStyle w:val="FootnoteReference"/>
        </w:rPr>
        <w:footnoteRef/>
      </w:r>
      <w:r>
        <w:t xml:space="preserve"> </w:t>
      </w:r>
      <w:r>
        <w:rPr>
          <w:rFonts w:ascii="Times New Roman" w:hAnsi="Times New Roman" w:cs="Times New Roman"/>
          <w:lang w:val="en-AU"/>
        </w:rPr>
        <w:t>v</w:t>
      </w:r>
      <w:r w:rsidRPr="0057511D">
        <w:rPr>
          <w:rFonts w:ascii="Times New Roman" w:hAnsi="Times New Roman" w:cs="Times New Roman"/>
          <w:lang w:val="en-AU"/>
        </w:rPr>
        <w:t xml:space="preserve">an </w:t>
      </w:r>
      <w:proofErr w:type="spellStart"/>
      <w:r w:rsidRPr="0057511D">
        <w:rPr>
          <w:rFonts w:ascii="Times New Roman" w:hAnsi="Times New Roman" w:cs="Times New Roman"/>
          <w:lang w:val="en-AU"/>
        </w:rPr>
        <w:t>der</w:t>
      </w:r>
      <w:proofErr w:type="spellEnd"/>
      <w:r w:rsidRPr="0057511D">
        <w:rPr>
          <w:rFonts w:ascii="Times New Roman" w:hAnsi="Times New Roman" w:cs="Times New Roman"/>
          <w:lang w:val="en-AU"/>
        </w:rPr>
        <w:t xml:space="preserve"> </w:t>
      </w:r>
      <w:proofErr w:type="spellStart"/>
      <w:r w:rsidRPr="0057511D">
        <w:rPr>
          <w:rFonts w:ascii="Times New Roman" w:hAnsi="Times New Roman" w:cs="Times New Roman"/>
          <w:lang w:val="en-AU"/>
        </w:rPr>
        <w:t>Zwan</w:t>
      </w:r>
      <w:proofErr w:type="spellEnd"/>
      <w:r>
        <w:rPr>
          <w:rFonts w:ascii="Times New Roman" w:hAnsi="Times New Roman" w:cs="Times New Roman"/>
          <w:lang w:val="en-AU"/>
        </w:rPr>
        <w:t>, 108; Lazonick supra</w:t>
      </w:r>
    </w:p>
  </w:footnote>
  <w:footnote w:id="17">
    <w:p w:rsidR="006C4DDC" w:rsidRPr="00136BDE" w:rsidRDefault="006C4DDC">
      <w:pPr>
        <w:pStyle w:val="FootnoteText"/>
        <w:rPr>
          <w:lang w:val="en-AU"/>
        </w:rPr>
      </w:pPr>
      <w:r>
        <w:rPr>
          <w:rStyle w:val="FootnoteReference"/>
        </w:rPr>
        <w:footnoteRef/>
      </w:r>
      <w:r>
        <w:t xml:space="preserve"> </w:t>
      </w:r>
      <w:r>
        <w:rPr>
          <w:rFonts w:ascii="Times New Roman" w:hAnsi="Times New Roman" w:cs="Times New Roman"/>
          <w:lang w:val="en-AU"/>
        </w:rPr>
        <w:t>v</w:t>
      </w:r>
      <w:r w:rsidRPr="0057511D">
        <w:rPr>
          <w:rFonts w:ascii="Times New Roman" w:hAnsi="Times New Roman" w:cs="Times New Roman"/>
          <w:lang w:val="en-AU"/>
        </w:rPr>
        <w:t xml:space="preserve">an </w:t>
      </w:r>
      <w:proofErr w:type="spellStart"/>
      <w:r w:rsidRPr="0057511D">
        <w:rPr>
          <w:rFonts w:ascii="Times New Roman" w:hAnsi="Times New Roman" w:cs="Times New Roman"/>
          <w:lang w:val="en-AU"/>
        </w:rPr>
        <w:t>der</w:t>
      </w:r>
      <w:proofErr w:type="spellEnd"/>
      <w:r w:rsidRPr="0057511D">
        <w:rPr>
          <w:rFonts w:ascii="Times New Roman" w:hAnsi="Times New Roman" w:cs="Times New Roman"/>
          <w:lang w:val="en-AU"/>
        </w:rPr>
        <w:t xml:space="preserve"> </w:t>
      </w:r>
      <w:proofErr w:type="spellStart"/>
      <w:r w:rsidRPr="0057511D">
        <w:rPr>
          <w:rFonts w:ascii="Times New Roman" w:hAnsi="Times New Roman" w:cs="Times New Roman"/>
          <w:lang w:val="en-AU"/>
        </w:rPr>
        <w:t>Zwan</w:t>
      </w:r>
      <w:proofErr w:type="spellEnd"/>
      <w:r>
        <w:rPr>
          <w:rFonts w:ascii="Times New Roman" w:hAnsi="Times New Roman" w:cs="Times New Roman"/>
          <w:lang w:val="en-AU"/>
        </w:rPr>
        <w:t>, 111</w:t>
      </w:r>
    </w:p>
  </w:footnote>
  <w:footnote w:id="18">
    <w:p w:rsidR="006C4DDC" w:rsidRPr="005564B0" w:rsidRDefault="006C4DDC" w:rsidP="005564B0">
      <w:pPr>
        <w:pStyle w:val="FootnoteText"/>
        <w:rPr>
          <w:rFonts w:ascii="Times New Roman" w:hAnsi="Times New Roman" w:cs="Times New Roman"/>
          <w:lang w:val="en-AU"/>
        </w:rPr>
      </w:pPr>
      <w:r w:rsidRPr="0050260C">
        <w:rPr>
          <w:rStyle w:val="FootnoteReference"/>
          <w:rFonts w:ascii="Times New Roman" w:hAnsi="Times New Roman" w:cs="Times New Roman"/>
        </w:rPr>
        <w:footnoteRef/>
      </w:r>
      <w:r w:rsidRPr="0050260C">
        <w:rPr>
          <w:rFonts w:ascii="Times New Roman" w:hAnsi="Times New Roman" w:cs="Times New Roman"/>
        </w:rPr>
        <w:t xml:space="preserve"> </w:t>
      </w:r>
      <w:r w:rsidRPr="0050260C">
        <w:rPr>
          <w:rFonts w:ascii="Times New Roman" w:hAnsi="Times New Roman" w:cs="Times New Roman"/>
          <w:lang w:val="en-AU"/>
        </w:rPr>
        <w:t xml:space="preserve">Clarke supra; </w:t>
      </w:r>
      <w:r>
        <w:rPr>
          <w:rFonts w:ascii="Times New Roman" w:hAnsi="Times New Roman" w:cs="Times New Roman"/>
          <w:lang w:val="en-AU"/>
        </w:rPr>
        <w:t xml:space="preserve">R.R. Reich, </w:t>
      </w:r>
      <w:proofErr w:type="spellStart"/>
      <w:r>
        <w:rPr>
          <w:rFonts w:ascii="Times New Roman" w:hAnsi="Times New Roman" w:cs="Times New Roman"/>
          <w:i/>
          <w:lang w:val="en-AU"/>
        </w:rPr>
        <w:t>Supercapitalism</w:t>
      </w:r>
      <w:proofErr w:type="spellEnd"/>
      <w:r>
        <w:rPr>
          <w:rFonts w:ascii="Times New Roman" w:hAnsi="Times New Roman" w:cs="Times New Roman"/>
          <w:i/>
          <w:lang w:val="en-AU"/>
        </w:rPr>
        <w:t xml:space="preserve">: The Transformation of Business, Democracy and Everyday Life, </w:t>
      </w:r>
      <w:r>
        <w:rPr>
          <w:rFonts w:ascii="Times New Roman" w:hAnsi="Times New Roman" w:cs="Times New Roman"/>
          <w:lang w:val="en-AU"/>
        </w:rPr>
        <w:t xml:space="preserve">(New York: Alfred Knopf 2008); R.A. Posner, </w:t>
      </w:r>
      <w:r>
        <w:rPr>
          <w:rFonts w:ascii="Times New Roman" w:hAnsi="Times New Roman" w:cs="Times New Roman"/>
          <w:i/>
          <w:lang w:val="en-AU"/>
        </w:rPr>
        <w:t xml:space="preserve">The Crisis of Capitalist Democracy, </w:t>
      </w:r>
      <w:r>
        <w:rPr>
          <w:rFonts w:ascii="Times New Roman" w:hAnsi="Times New Roman" w:cs="Times New Roman"/>
          <w:lang w:val="en-AU"/>
        </w:rPr>
        <w:t>(Harvard University Press 2010)</w:t>
      </w:r>
    </w:p>
  </w:footnote>
  <w:footnote w:id="19">
    <w:p w:rsidR="006C4DDC" w:rsidRPr="007B17D8" w:rsidRDefault="006C4DDC" w:rsidP="00ED0D1E">
      <w:pPr>
        <w:spacing w:after="120" w:line="240" w:lineRule="auto"/>
        <w:ind w:left="720" w:hanging="720"/>
        <w:rPr>
          <w:rFonts w:ascii="Times New Roman" w:hAnsi="Times New Roman" w:cs="Times New Roman"/>
          <w:sz w:val="20"/>
          <w:szCs w:val="20"/>
        </w:rPr>
      </w:pPr>
      <w:r>
        <w:rPr>
          <w:rStyle w:val="FootnoteReference"/>
        </w:rPr>
        <w:footnoteRef/>
      </w:r>
      <w:r>
        <w:t xml:space="preserve"> </w:t>
      </w:r>
      <w:proofErr w:type="spellStart"/>
      <w:r w:rsidRPr="007B17D8">
        <w:rPr>
          <w:rFonts w:ascii="Times New Roman" w:hAnsi="Times New Roman" w:cs="Times New Roman"/>
          <w:sz w:val="20"/>
          <w:szCs w:val="20"/>
        </w:rPr>
        <w:t>A.A.Berle</w:t>
      </w:r>
      <w:proofErr w:type="spellEnd"/>
      <w:r w:rsidRPr="007B17D8">
        <w:rPr>
          <w:rFonts w:ascii="Times New Roman" w:hAnsi="Times New Roman" w:cs="Times New Roman"/>
          <w:sz w:val="20"/>
          <w:szCs w:val="20"/>
        </w:rPr>
        <w:t xml:space="preserve">, and </w:t>
      </w:r>
      <w:proofErr w:type="spellStart"/>
      <w:r w:rsidRPr="007B17D8">
        <w:rPr>
          <w:rFonts w:ascii="Times New Roman" w:hAnsi="Times New Roman" w:cs="Times New Roman"/>
          <w:sz w:val="20"/>
          <w:szCs w:val="20"/>
        </w:rPr>
        <w:t>G.C.Means</w:t>
      </w:r>
      <w:proofErr w:type="spellEnd"/>
      <w:r w:rsidRPr="007B17D8">
        <w:rPr>
          <w:rFonts w:ascii="Times New Roman" w:hAnsi="Times New Roman" w:cs="Times New Roman"/>
          <w:sz w:val="20"/>
          <w:szCs w:val="20"/>
        </w:rPr>
        <w:t xml:space="preserve"> </w:t>
      </w:r>
      <w:r w:rsidRPr="007B17D8">
        <w:rPr>
          <w:rFonts w:ascii="Times New Roman" w:hAnsi="Times New Roman" w:cs="Times New Roman"/>
          <w:i/>
          <w:sz w:val="20"/>
          <w:szCs w:val="20"/>
        </w:rPr>
        <w:t xml:space="preserve">The Modern Corporation and Private Property, </w:t>
      </w:r>
      <w:r w:rsidRPr="007B17D8">
        <w:rPr>
          <w:rFonts w:ascii="Times New Roman" w:hAnsi="Times New Roman" w:cs="Times New Roman"/>
          <w:sz w:val="20"/>
          <w:szCs w:val="20"/>
        </w:rPr>
        <w:t>(Commerce Clearing House 1933)</w:t>
      </w:r>
      <w:r>
        <w:rPr>
          <w:rFonts w:ascii="Times New Roman" w:hAnsi="Times New Roman" w:cs="Times New Roman"/>
          <w:sz w:val="20"/>
          <w:szCs w:val="20"/>
        </w:rPr>
        <w:t>, 244</w:t>
      </w:r>
    </w:p>
    <w:p w:rsidR="006C4DDC" w:rsidRPr="007B17D8" w:rsidRDefault="006C4DDC">
      <w:pPr>
        <w:pStyle w:val="FootnoteText"/>
        <w:rPr>
          <w:lang w:val="en-AU"/>
        </w:rPr>
      </w:pPr>
    </w:p>
  </w:footnote>
  <w:footnote w:id="20">
    <w:p w:rsidR="006C4DDC" w:rsidRPr="00690110" w:rsidRDefault="006C4DDC" w:rsidP="000D28B8">
      <w:pPr>
        <w:autoSpaceDE w:val="0"/>
        <w:autoSpaceDN w:val="0"/>
        <w:adjustRightInd w:val="0"/>
        <w:spacing w:after="0" w:line="240" w:lineRule="auto"/>
        <w:ind w:left="709" w:hanging="709"/>
        <w:rPr>
          <w:rFonts w:ascii="Times New Roman" w:hAnsi="Times New Roman" w:cs="Times New Roman"/>
          <w:sz w:val="20"/>
          <w:szCs w:val="20"/>
        </w:rPr>
      </w:pPr>
      <w:r>
        <w:rPr>
          <w:rStyle w:val="FootnoteReference"/>
        </w:rPr>
        <w:footnoteRef/>
      </w:r>
      <w:r>
        <w:t xml:space="preserve"> </w:t>
      </w:r>
      <w:r w:rsidRPr="00690110">
        <w:rPr>
          <w:rFonts w:ascii="Times New Roman" w:hAnsi="Times New Roman" w:cs="Times New Roman"/>
          <w:sz w:val="20"/>
          <w:szCs w:val="20"/>
        </w:rPr>
        <w:t xml:space="preserve">R.H. Coase, “The Nature of the Firm” (1937)  </w:t>
      </w:r>
      <w:r w:rsidRPr="00690110">
        <w:rPr>
          <w:rFonts w:ascii="Times New Roman" w:hAnsi="Times New Roman" w:cs="Times New Roman"/>
          <w:i/>
          <w:iCs/>
          <w:sz w:val="20"/>
          <w:szCs w:val="20"/>
        </w:rPr>
        <w:t xml:space="preserve">Economica, </w:t>
      </w:r>
      <w:r w:rsidRPr="00690110">
        <w:rPr>
          <w:rFonts w:ascii="Times New Roman" w:hAnsi="Times New Roman" w:cs="Times New Roman"/>
          <w:sz w:val="20"/>
          <w:szCs w:val="20"/>
        </w:rPr>
        <w:t>Volume 4, Issue 16,</w:t>
      </w:r>
    </w:p>
    <w:p w:rsidR="006C4DDC" w:rsidRPr="00E0096E" w:rsidRDefault="006C4DDC" w:rsidP="00E0096E">
      <w:pPr>
        <w:spacing w:after="120" w:line="240" w:lineRule="auto"/>
        <w:rPr>
          <w:rFonts w:ascii="Times New Roman" w:hAnsi="Times New Roman" w:cs="Times New Roman"/>
          <w:sz w:val="20"/>
          <w:szCs w:val="20"/>
        </w:rPr>
      </w:pPr>
      <w:r>
        <w:rPr>
          <w:rFonts w:ascii="Times New Roman" w:hAnsi="Times New Roman" w:cs="Times New Roman"/>
          <w:sz w:val="20"/>
          <w:szCs w:val="20"/>
        </w:rPr>
        <w:t>November, pp. 386–405</w:t>
      </w:r>
    </w:p>
  </w:footnote>
  <w:footnote w:id="21">
    <w:p w:rsidR="006C4DDC" w:rsidRPr="00690110" w:rsidRDefault="006C4DDC" w:rsidP="000D28B8">
      <w:pPr>
        <w:autoSpaceDE w:val="0"/>
        <w:autoSpaceDN w:val="0"/>
        <w:adjustRightInd w:val="0"/>
        <w:spacing w:after="0" w:line="240" w:lineRule="auto"/>
        <w:ind w:left="720" w:hanging="720"/>
        <w:rPr>
          <w:rFonts w:ascii="Times New Roman" w:hAnsi="Times New Roman" w:cs="Times New Roman"/>
          <w:i/>
          <w:iCs/>
          <w:sz w:val="20"/>
          <w:szCs w:val="20"/>
        </w:rPr>
      </w:pPr>
      <w:r>
        <w:rPr>
          <w:rStyle w:val="FootnoteReference"/>
        </w:rPr>
        <w:footnoteRef/>
      </w:r>
      <w:r>
        <w:t xml:space="preserve"> </w:t>
      </w:r>
      <w:r w:rsidRPr="00690110">
        <w:rPr>
          <w:rFonts w:ascii="Times New Roman" w:hAnsi="Times New Roman" w:cs="Times New Roman"/>
          <w:sz w:val="20"/>
          <w:szCs w:val="20"/>
        </w:rPr>
        <w:t xml:space="preserve">A.D. Chandler, </w:t>
      </w:r>
      <w:r w:rsidRPr="00690110">
        <w:rPr>
          <w:rFonts w:ascii="Times New Roman" w:hAnsi="Times New Roman" w:cs="Times New Roman"/>
          <w:i/>
          <w:iCs/>
          <w:sz w:val="20"/>
          <w:szCs w:val="20"/>
        </w:rPr>
        <w:t>The Visible Hand, Managerial revolution in American</w:t>
      </w:r>
    </w:p>
    <w:p w:rsidR="006C4DDC" w:rsidRPr="00E0096E" w:rsidRDefault="006C4DDC" w:rsidP="00E0096E">
      <w:pPr>
        <w:spacing w:after="120" w:line="240" w:lineRule="auto"/>
        <w:ind w:left="360" w:firstLine="0"/>
        <w:rPr>
          <w:rFonts w:ascii="Times New Roman" w:hAnsi="Times New Roman" w:cs="Times New Roman"/>
          <w:sz w:val="20"/>
          <w:szCs w:val="20"/>
        </w:rPr>
      </w:pPr>
      <w:r w:rsidRPr="00690110">
        <w:rPr>
          <w:rFonts w:ascii="Times New Roman" w:hAnsi="Times New Roman" w:cs="Times New Roman"/>
          <w:i/>
          <w:iCs/>
          <w:sz w:val="20"/>
          <w:szCs w:val="20"/>
        </w:rPr>
        <w:t>Business</w:t>
      </w:r>
      <w:r w:rsidRPr="00690110">
        <w:rPr>
          <w:rFonts w:ascii="Times New Roman" w:hAnsi="Times New Roman" w:cs="Times New Roman"/>
          <w:sz w:val="20"/>
          <w:szCs w:val="20"/>
        </w:rPr>
        <w:t xml:space="preserve">, (Cambridge (Mass.): The Belknap Press of </w:t>
      </w:r>
      <w:r>
        <w:rPr>
          <w:rFonts w:ascii="Times New Roman" w:hAnsi="Times New Roman" w:cs="Times New Roman"/>
          <w:sz w:val="20"/>
          <w:szCs w:val="20"/>
        </w:rPr>
        <w:t>Harvard University Press, 1977)</w:t>
      </w:r>
    </w:p>
  </w:footnote>
  <w:footnote w:id="22">
    <w:p w:rsidR="006C4DDC" w:rsidRPr="00E0096E" w:rsidRDefault="006C4DDC" w:rsidP="00E0096E">
      <w:pPr>
        <w:spacing w:after="120" w:line="240" w:lineRule="auto"/>
        <w:ind w:left="720" w:hanging="720"/>
        <w:rPr>
          <w:rFonts w:ascii="Times New Roman" w:hAnsi="Times New Roman" w:cs="Times New Roman"/>
          <w:sz w:val="20"/>
          <w:szCs w:val="20"/>
        </w:rPr>
      </w:pPr>
      <w:r>
        <w:rPr>
          <w:rStyle w:val="FootnoteReference"/>
        </w:rPr>
        <w:footnoteRef/>
      </w:r>
      <w:r>
        <w:t xml:space="preserve"> </w:t>
      </w:r>
      <w:r w:rsidRPr="00690110">
        <w:rPr>
          <w:rFonts w:ascii="Times New Roman" w:hAnsi="Times New Roman" w:cs="Times New Roman"/>
          <w:sz w:val="20"/>
          <w:szCs w:val="20"/>
        </w:rPr>
        <w:t xml:space="preserve">J.K. Galbraith, </w:t>
      </w:r>
      <w:r w:rsidRPr="00690110">
        <w:rPr>
          <w:rFonts w:ascii="Times New Roman" w:hAnsi="Times New Roman" w:cs="Times New Roman"/>
          <w:i/>
          <w:iCs/>
          <w:sz w:val="20"/>
          <w:szCs w:val="20"/>
        </w:rPr>
        <w:t xml:space="preserve">The New Industrial State, </w:t>
      </w:r>
      <w:r w:rsidRPr="00690110">
        <w:rPr>
          <w:rFonts w:ascii="Times New Roman" w:hAnsi="Times New Roman" w:cs="Times New Roman"/>
          <w:sz w:val="20"/>
          <w:szCs w:val="20"/>
        </w:rPr>
        <w:t>Third Edition, (New Y</w:t>
      </w:r>
      <w:r>
        <w:rPr>
          <w:rFonts w:ascii="Times New Roman" w:hAnsi="Times New Roman" w:cs="Times New Roman"/>
          <w:sz w:val="20"/>
          <w:szCs w:val="20"/>
        </w:rPr>
        <w:t>ork: Houghton Mifflin Co. 1967)</w:t>
      </w:r>
    </w:p>
  </w:footnote>
  <w:footnote w:id="23">
    <w:p w:rsidR="006C4DDC" w:rsidRPr="000D28B8" w:rsidRDefault="006C4DDC" w:rsidP="000D28B8">
      <w:pPr>
        <w:spacing w:after="120" w:line="240" w:lineRule="auto"/>
        <w:ind w:left="720" w:hanging="720"/>
        <w:rPr>
          <w:rFonts w:ascii="Times New Roman" w:hAnsi="Times New Roman" w:cs="Times New Roman"/>
          <w:sz w:val="20"/>
          <w:szCs w:val="20"/>
        </w:rPr>
      </w:pPr>
      <w:r>
        <w:rPr>
          <w:rStyle w:val="FootnoteReference"/>
        </w:rPr>
        <w:footnoteRef/>
      </w:r>
      <w:r>
        <w:t xml:space="preserve"> </w:t>
      </w:r>
      <w:proofErr w:type="spellStart"/>
      <w:r w:rsidRPr="00690110">
        <w:rPr>
          <w:rFonts w:ascii="Times New Roman" w:hAnsi="Times New Roman" w:cs="Times New Roman"/>
          <w:sz w:val="20"/>
          <w:szCs w:val="20"/>
        </w:rPr>
        <w:t>D.Henwood</w:t>
      </w:r>
      <w:proofErr w:type="spellEnd"/>
      <w:r w:rsidRPr="00690110">
        <w:rPr>
          <w:rFonts w:ascii="Times New Roman" w:hAnsi="Times New Roman" w:cs="Times New Roman"/>
          <w:sz w:val="20"/>
          <w:szCs w:val="20"/>
        </w:rPr>
        <w:t xml:space="preserve">, </w:t>
      </w:r>
      <w:r w:rsidRPr="00690110">
        <w:rPr>
          <w:rFonts w:ascii="Times New Roman" w:hAnsi="Times New Roman" w:cs="Times New Roman"/>
          <w:i/>
          <w:sz w:val="20"/>
          <w:szCs w:val="20"/>
        </w:rPr>
        <w:t xml:space="preserve">Wall St, </w:t>
      </w:r>
      <w:r w:rsidRPr="00690110">
        <w:rPr>
          <w:rFonts w:ascii="Times New Roman" w:hAnsi="Times New Roman" w:cs="Times New Roman"/>
          <w:sz w:val="20"/>
          <w:szCs w:val="20"/>
        </w:rPr>
        <w:t xml:space="preserve"> (London/New York: Verso, </w:t>
      </w:r>
      <w:r>
        <w:rPr>
          <w:rFonts w:ascii="Times New Roman" w:hAnsi="Times New Roman" w:cs="Times New Roman"/>
          <w:sz w:val="20"/>
          <w:szCs w:val="20"/>
        </w:rPr>
        <w:t>199</w:t>
      </w:r>
      <w:r w:rsidRPr="00690110">
        <w:rPr>
          <w:rFonts w:ascii="Times New Roman" w:hAnsi="Times New Roman" w:cs="Times New Roman"/>
          <w:sz w:val="20"/>
          <w:szCs w:val="20"/>
        </w:rPr>
        <w:t>8)</w:t>
      </w:r>
      <w:r>
        <w:rPr>
          <w:rFonts w:ascii="Times New Roman" w:hAnsi="Times New Roman" w:cs="Times New Roman"/>
          <w:sz w:val="20"/>
          <w:szCs w:val="20"/>
        </w:rPr>
        <w:t>,259</w:t>
      </w:r>
    </w:p>
  </w:footnote>
  <w:footnote w:id="24">
    <w:p w:rsidR="006C4DDC" w:rsidRDefault="006C4DDC" w:rsidP="00E0096E">
      <w:pPr>
        <w:pStyle w:val="FootnoteText"/>
        <w:ind w:firstLine="0"/>
      </w:pPr>
    </w:p>
    <w:p w:rsidR="006C4DDC" w:rsidRPr="00213237" w:rsidRDefault="006C4DDC" w:rsidP="000D28B8">
      <w:pPr>
        <w:pStyle w:val="FootnoteText"/>
        <w:ind w:firstLine="0"/>
        <w:rPr>
          <w:rFonts w:ascii="Times New Roman" w:hAnsi="Times New Roman" w:cs="Times New Roman"/>
        </w:rPr>
      </w:pPr>
      <w:r>
        <w:rPr>
          <w:rStyle w:val="FootnoteReference"/>
        </w:rPr>
        <w:footnoteRef/>
      </w:r>
      <w:r>
        <w:t xml:space="preserve"> </w:t>
      </w:r>
      <w:r>
        <w:rPr>
          <w:rFonts w:ascii="Times New Roman" w:hAnsi="Times New Roman" w:cs="Times New Roman"/>
        </w:rPr>
        <w:t>Galbraith supra, 356</w:t>
      </w:r>
    </w:p>
  </w:footnote>
  <w:footnote w:id="25">
    <w:p w:rsidR="006C4DDC" w:rsidRPr="000D28B8" w:rsidRDefault="006C4DDC" w:rsidP="000D28B8">
      <w:pPr>
        <w:pStyle w:val="FootnoteText"/>
        <w:ind w:firstLine="0"/>
        <w:rPr>
          <w:rFonts w:ascii="Times New Roman" w:hAnsi="Times New Roman" w:cs="Times New Roman"/>
          <w:lang w:val="en-AU"/>
        </w:rPr>
      </w:pPr>
      <w:r>
        <w:rPr>
          <w:rStyle w:val="FootnoteReference"/>
        </w:rPr>
        <w:footnoteRef/>
      </w:r>
      <w:r>
        <w:t xml:space="preserve"> </w:t>
      </w:r>
      <w:proofErr w:type="spellStart"/>
      <w:r>
        <w:rPr>
          <w:rFonts w:ascii="Times New Roman" w:hAnsi="Times New Roman" w:cs="Times New Roman"/>
        </w:rPr>
        <w:t>Henwood</w:t>
      </w:r>
      <w:proofErr w:type="spellEnd"/>
      <w:r>
        <w:rPr>
          <w:rFonts w:ascii="Times New Roman" w:hAnsi="Times New Roman" w:cs="Times New Roman"/>
        </w:rPr>
        <w:t xml:space="preserve"> supra</w:t>
      </w:r>
    </w:p>
  </w:footnote>
  <w:footnote w:id="26">
    <w:p w:rsidR="006C4DDC" w:rsidRPr="00ED1066" w:rsidRDefault="006C4DDC" w:rsidP="00ED1066">
      <w:pPr>
        <w:spacing w:line="240" w:lineRule="auto"/>
        <w:ind w:left="720" w:hanging="720"/>
        <w:rPr>
          <w:rFonts w:ascii="Times New Roman" w:hAnsi="Times New Roman" w:cs="Times New Roman"/>
          <w:sz w:val="20"/>
          <w:szCs w:val="20"/>
        </w:rPr>
      </w:pPr>
      <w:r>
        <w:rPr>
          <w:rStyle w:val="FootnoteReference"/>
        </w:rPr>
        <w:footnoteRef/>
      </w:r>
      <w:r>
        <w:t xml:space="preserve"> </w:t>
      </w:r>
      <w:r w:rsidRPr="00ED1066">
        <w:rPr>
          <w:rFonts w:ascii="Times New Roman" w:hAnsi="Times New Roman" w:cs="Times New Roman"/>
          <w:sz w:val="20"/>
          <w:szCs w:val="20"/>
          <w:lang w:val="en-AU"/>
        </w:rPr>
        <w:t xml:space="preserve">Ibid 262; See </w:t>
      </w:r>
      <w:r w:rsidRPr="00ED1066">
        <w:rPr>
          <w:rFonts w:ascii="Times New Roman" w:hAnsi="Times New Roman" w:cs="Times New Roman"/>
          <w:sz w:val="20"/>
          <w:szCs w:val="20"/>
        </w:rPr>
        <w:t xml:space="preserve">S. Bartlett, </w:t>
      </w:r>
      <w:r w:rsidRPr="00ED1066">
        <w:rPr>
          <w:rFonts w:ascii="Times New Roman" w:hAnsi="Times New Roman" w:cs="Times New Roman"/>
          <w:i/>
          <w:iCs/>
          <w:sz w:val="20"/>
          <w:szCs w:val="20"/>
        </w:rPr>
        <w:t xml:space="preserve">The Money Machine: How KKR Manufactured Power &amp; Profits, </w:t>
      </w:r>
      <w:r w:rsidRPr="00ED1066">
        <w:rPr>
          <w:rFonts w:ascii="Times New Roman" w:hAnsi="Times New Roman" w:cs="Times New Roman"/>
          <w:iCs/>
          <w:sz w:val="20"/>
          <w:szCs w:val="20"/>
        </w:rPr>
        <w:t>(</w:t>
      </w:r>
      <w:r w:rsidRPr="00ED1066">
        <w:rPr>
          <w:rFonts w:ascii="Times New Roman" w:hAnsi="Times New Roman" w:cs="Times New Roman"/>
          <w:sz w:val="20"/>
          <w:szCs w:val="20"/>
        </w:rPr>
        <w:t>New York: Warner Books, 1991).</w:t>
      </w:r>
    </w:p>
    <w:p w:rsidR="006C4DDC" w:rsidRPr="000D28B8" w:rsidRDefault="006C4DDC" w:rsidP="00E0096E">
      <w:pPr>
        <w:pStyle w:val="FootnoteText"/>
        <w:ind w:firstLine="0"/>
        <w:rPr>
          <w:rFonts w:ascii="Times New Roman" w:hAnsi="Times New Roman" w:cs="Times New Roman"/>
          <w:lang w:val="en-AU"/>
        </w:rPr>
      </w:pPr>
    </w:p>
  </w:footnote>
  <w:footnote w:id="27">
    <w:p w:rsidR="006C4DDC" w:rsidRPr="00E0096E" w:rsidRDefault="006C4DDC" w:rsidP="00E0096E">
      <w:pPr>
        <w:spacing w:after="120" w:line="240" w:lineRule="auto"/>
        <w:ind w:left="1080" w:hanging="1080"/>
        <w:rPr>
          <w:rFonts w:ascii="Times New Roman" w:hAnsi="Times New Roman" w:cs="Times New Roman"/>
          <w:sz w:val="20"/>
          <w:szCs w:val="20"/>
        </w:rPr>
      </w:pPr>
      <w:r>
        <w:rPr>
          <w:rStyle w:val="FootnoteReference"/>
        </w:rPr>
        <w:footnoteRef/>
      </w:r>
      <w:r>
        <w:t xml:space="preserve"> </w:t>
      </w:r>
      <w:r w:rsidRPr="00690110">
        <w:rPr>
          <w:rFonts w:ascii="Times New Roman" w:hAnsi="Times New Roman" w:cs="Times New Roman"/>
          <w:sz w:val="20"/>
          <w:szCs w:val="20"/>
        </w:rPr>
        <w:t xml:space="preserve">W. Lazonick, “Controlling the Market for Corporate Control: The Historical Significance of Managerial Capitalism,” (1992)   </w:t>
      </w:r>
      <w:r w:rsidRPr="00690110">
        <w:rPr>
          <w:rFonts w:ascii="Times New Roman" w:hAnsi="Times New Roman" w:cs="Times New Roman"/>
          <w:i/>
          <w:iCs/>
          <w:sz w:val="20"/>
          <w:szCs w:val="20"/>
        </w:rPr>
        <w:t>Industrial and Corporate</w:t>
      </w:r>
      <w:r w:rsidRPr="00690110">
        <w:rPr>
          <w:rFonts w:ascii="Times New Roman" w:hAnsi="Times New Roman" w:cs="Times New Roman"/>
          <w:sz w:val="20"/>
          <w:szCs w:val="20"/>
        </w:rPr>
        <w:t xml:space="preserve"> </w:t>
      </w:r>
      <w:r w:rsidRPr="00690110">
        <w:rPr>
          <w:rFonts w:ascii="Times New Roman" w:hAnsi="Times New Roman" w:cs="Times New Roman"/>
          <w:i/>
          <w:iCs/>
          <w:sz w:val="20"/>
          <w:szCs w:val="20"/>
        </w:rPr>
        <w:t>Change</w:t>
      </w:r>
      <w:r w:rsidRPr="00690110">
        <w:rPr>
          <w:rFonts w:ascii="Times New Roman" w:hAnsi="Times New Roman" w:cs="Times New Roman"/>
          <w:sz w:val="20"/>
          <w:szCs w:val="20"/>
        </w:rPr>
        <w:t>, 1, 3: 445−488</w:t>
      </w:r>
      <w:r>
        <w:rPr>
          <w:rFonts w:ascii="Times New Roman" w:hAnsi="Times New Roman" w:cs="Times New Roman"/>
          <w:sz w:val="20"/>
          <w:szCs w:val="20"/>
        </w:rPr>
        <w:t xml:space="preserve">; </w:t>
      </w:r>
      <w:proofErr w:type="spellStart"/>
      <w:r>
        <w:rPr>
          <w:rFonts w:ascii="Times New Roman" w:hAnsi="Times New Roman" w:cs="Times New Roman"/>
          <w:sz w:val="20"/>
          <w:szCs w:val="20"/>
        </w:rPr>
        <w:t>Henwood</w:t>
      </w:r>
      <w:proofErr w:type="spellEnd"/>
      <w:r>
        <w:rPr>
          <w:rFonts w:ascii="Times New Roman" w:hAnsi="Times New Roman" w:cs="Times New Roman"/>
          <w:sz w:val="20"/>
          <w:szCs w:val="20"/>
        </w:rPr>
        <w:t xml:space="preserve"> supra</w:t>
      </w:r>
    </w:p>
  </w:footnote>
  <w:footnote w:id="28">
    <w:p w:rsidR="006C4DDC" w:rsidRPr="00E0096E" w:rsidRDefault="006C4DDC" w:rsidP="00E0096E">
      <w:pPr>
        <w:autoSpaceDE w:val="0"/>
        <w:autoSpaceDN w:val="0"/>
        <w:adjustRightInd w:val="0"/>
        <w:spacing w:line="240" w:lineRule="auto"/>
        <w:ind w:left="720" w:hanging="720"/>
        <w:rPr>
          <w:rFonts w:ascii="Times New Roman" w:hAnsi="Times New Roman" w:cs="Times New Roman"/>
          <w:sz w:val="20"/>
          <w:szCs w:val="20"/>
        </w:rPr>
      </w:pPr>
      <w:r>
        <w:rPr>
          <w:rStyle w:val="FootnoteReference"/>
        </w:rPr>
        <w:footnoteRef/>
      </w:r>
      <w:r>
        <w:t xml:space="preserve"> </w:t>
      </w:r>
      <w:r w:rsidRPr="00690110">
        <w:rPr>
          <w:rFonts w:ascii="Times New Roman" w:hAnsi="Times New Roman" w:cs="Times New Roman"/>
          <w:sz w:val="20"/>
          <w:szCs w:val="20"/>
        </w:rPr>
        <w:t xml:space="preserve">M.C. Jensen (1989) Eclipse of the Public Corporation, </w:t>
      </w:r>
      <w:r w:rsidRPr="00690110">
        <w:rPr>
          <w:rFonts w:ascii="Times New Roman" w:hAnsi="Times New Roman" w:cs="Times New Roman"/>
          <w:i/>
          <w:iCs/>
          <w:sz w:val="20"/>
          <w:szCs w:val="20"/>
        </w:rPr>
        <w:t xml:space="preserve">Harvard Business Review </w:t>
      </w:r>
      <w:r w:rsidRPr="00690110">
        <w:rPr>
          <w:rFonts w:ascii="Times New Roman" w:hAnsi="Times New Roman" w:cs="Times New Roman"/>
          <w:sz w:val="20"/>
          <w:szCs w:val="20"/>
        </w:rPr>
        <w:t>89 (September–October), pp. 61–74</w:t>
      </w:r>
    </w:p>
  </w:footnote>
  <w:footnote w:id="29">
    <w:p w:rsidR="006C4DDC" w:rsidRPr="00690110" w:rsidRDefault="006C4DDC" w:rsidP="00E0096E">
      <w:pPr>
        <w:spacing w:after="120" w:line="240" w:lineRule="auto"/>
        <w:ind w:left="720" w:hanging="720"/>
        <w:rPr>
          <w:rFonts w:ascii="Times New Roman" w:hAnsi="Times New Roman" w:cs="Times New Roman"/>
          <w:sz w:val="20"/>
          <w:szCs w:val="20"/>
        </w:rPr>
      </w:pPr>
      <w:r>
        <w:rPr>
          <w:rStyle w:val="FootnoteReference"/>
        </w:rPr>
        <w:footnoteRef/>
      </w:r>
      <w:r>
        <w:t xml:space="preserve"> </w:t>
      </w:r>
      <w:r w:rsidRPr="00690110">
        <w:rPr>
          <w:rFonts w:ascii="Times New Roman" w:hAnsi="Times New Roman" w:cs="Times New Roman"/>
          <w:sz w:val="20"/>
          <w:szCs w:val="20"/>
        </w:rPr>
        <w:t xml:space="preserve">M.C. Jensen and R. S. </w:t>
      </w:r>
      <w:proofErr w:type="spellStart"/>
      <w:r w:rsidRPr="00690110">
        <w:rPr>
          <w:rFonts w:ascii="Times New Roman" w:hAnsi="Times New Roman" w:cs="Times New Roman"/>
          <w:sz w:val="20"/>
          <w:szCs w:val="20"/>
        </w:rPr>
        <w:t>Ruback</w:t>
      </w:r>
      <w:proofErr w:type="spellEnd"/>
      <w:r w:rsidRPr="00690110">
        <w:rPr>
          <w:rFonts w:ascii="Times New Roman" w:hAnsi="Times New Roman" w:cs="Times New Roman"/>
          <w:sz w:val="20"/>
          <w:szCs w:val="20"/>
        </w:rPr>
        <w:t xml:space="preserve"> “The Market for Corporate Control” (1983)   </w:t>
      </w:r>
      <w:r w:rsidRPr="00690110">
        <w:rPr>
          <w:rFonts w:ascii="Times New Roman" w:hAnsi="Times New Roman" w:cs="Times New Roman"/>
          <w:i/>
          <w:iCs/>
          <w:sz w:val="20"/>
          <w:szCs w:val="20"/>
        </w:rPr>
        <w:t xml:space="preserve">Journal of Financial Economics </w:t>
      </w:r>
      <w:r w:rsidRPr="00690110">
        <w:rPr>
          <w:rFonts w:ascii="Times New Roman" w:hAnsi="Times New Roman" w:cs="Times New Roman"/>
          <w:sz w:val="20"/>
          <w:szCs w:val="20"/>
        </w:rPr>
        <w:t>11, pp. 5–50</w:t>
      </w:r>
    </w:p>
    <w:p w:rsidR="006C4DDC" w:rsidRPr="00E0096E" w:rsidRDefault="006C4DDC">
      <w:pPr>
        <w:pStyle w:val="FootnoteText"/>
        <w:rPr>
          <w:lang w:val="en-AU"/>
        </w:rPr>
      </w:pPr>
    </w:p>
  </w:footnote>
  <w:footnote w:id="30">
    <w:p w:rsidR="006C4DDC" w:rsidRPr="00A04C20" w:rsidRDefault="006C4DDC" w:rsidP="00A04C20">
      <w:pPr>
        <w:spacing w:after="120" w:line="240" w:lineRule="auto"/>
        <w:ind w:left="720" w:hanging="720"/>
        <w:rPr>
          <w:rFonts w:ascii="Times New Roman" w:hAnsi="Times New Roman" w:cs="Times New Roman"/>
          <w:sz w:val="20"/>
          <w:szCs w:val="20"/>
        </w:rPr>
      </w:pPr>
      <w:r>
        <w:rPr>
          <w:rStyle w:val="FootnoteReference"/>
        </w:rPr>
        <w:footnoteRef/>
      </w:r>
      <w:r>
        <w:t xml:space="preserve"> </w:t>
      </w:r>
      <w:r w:rsidRPr="00690110">
        <w:rPr>
          <w:rFonts w:ascii="Times New Roman" w:hAnsi="Times New Roman" w:cs="Times New Roman"/>
          <w:sz w:val="20"/>
          <w:szCs w:val="20"/>
        </w:rPr>
        <w:t xml:space="preserve">M.C. Jensen, “Agency Costs of Free Cash Flow, Corporate Finance, and Takeovers”  (1986) </w:t>
      </w:r>
      <w:r w:rsidRPr="00690110">
        <w:rPr>
          <w:rFonts w:ascii="Times New Roman" w:hAnsi="Times New Roman" w:cs="Times New Roman"/>
          <w:i/>
          <w:iCs/>
          <w:sz w:val="20"/>
          <w:szCs w:val="20"/>
        </w:rPr>
        <w:t xml:space="preserve">AEA Papers and Proceedings </w:t>
      </w:r>
      <w:r w:rsidRPr="00690110">
        <w:rPr>
          <w:rFonts w:ascii="Times New Roman" w:hAnsi="Times New Roman" w:cs="Times New Roman"/>
          <w:sz w:val="20"/>
          <w:szCs w:val="20"/>
        </w:rPr>
        <w:t>76, pp. 323–329</w:t>
      </w:r>
    </w:p>
  </w:footnote>
  <w:footnote w:id="31">
    <w:p w:rsidR="006C4DDC" w:rsidRPr="00E0096E" w:rsidRDefault="006C4DDC" w:rsidP="00373C76">
      <w:pPr>
        <w:pStyle w:val="FootnoteText"/>
        <w:ind w:firstLine="0"/>
        <w:rPr>
          <w:rFonts w:ascii="Times New Roman" w:hAnsi="Times New Roman" w:cs="Times New Roman"/>
          <w:lang w:val="en-AU"/>
        </w:rPr>
      </w:pPr>
      <w:r>
        <w:rPr>
          <w:rStyle w:val="FootnoteReference"/>
        </w:rPr>
        <w:footnoteRef/>
      </w:r>
      <w:r>
        <w:t xml:space="preserve"> </w:t>
      </w:r>
      <w:proofErr w:type="spellStart"/>
      <w:r>
        <w:rPr>
          <w:rFonts w:ascii="Times New Roman" w:hAnsi="Times New Roman" w:cs="Times New Roman"/>
        </w:rPr>
        <w:t>Henwood</w:t>
      </w:r>
      <w:proofErr w:type="spellEnd"/>
      <w:r>
        <w:rPr>
          <w:rFonts w:ascii="Times New Roman" w:hAnsi="Times New Roman" w:cs="Times New Roman"/>
        </w:rPr>
        <w:t xml:space="preserve"> supra, 260</w:t>
      </w:r>
    </w:p>
  </w:footnote>
  <w:footnote w:id="32">
    <w:p w:rsidR="006C4DDC" w:rsidRPr="00A04C20" w:rsidRDefault="006C4DDC" w:rsidP="00373C76">
      <w:pPr>
        <w:pStyle w:val="FootnoteText"/>
        <w:ind w:firstLine="0"/>
        <w:rPr>
          <w:rFonts w:ascii="Times New Roman" w:hAnsi="Times New Roman" w:cs="Times New Roman"/>
          <w:lang w:val="en-AU"/>
        </w:rPr>
      </w:pPr>
      <w:r>
        <w:rPr>
          <w:rStyle w:val="FootnoteReference"/>
        </w:rPr>
        <w:footnoteRef/>
      </w:r>
      <w:r>
        <w:t xml:space="preserve"> </w:t>
      </w:r>
      <w:r w:rsidRPr="00A04C20">
        <w:rPr>
          <w:rFonts w:ascii="Times New Roman" w:hAnsi="Times New Roman" w:cs="Times New Roman"/>
        </w:rPr>
        <w:t>Ibid, 269</w:t>
      </w:r>
    </w:p>
  </w:footnote>
  <w:footnote w:id="33">
    <w:p w:rsidR="006C4DDC" w:rsidRPr="00B02F46" w:rsidRDefault="006C4DDC" w:rsidP="00B02F46">
      <w:pPr>
        <w:autoSpaceDE w:val="0"/>
        <w:autoSpaceDN w:val="0"/>
        <w:adjustRightInd w:val="0"/>
        <w:spacing w:line="240" w:lineRule="auto"/>
        <w:ind w:left="720" w:hanging="720"/>
        <w:rPr>
          <w:rFonts w:ascii="Times New Roman" w:hAnsi="Times New Roman" w:cs="Times New Roman"/>
          <w:sz w:val="20"/>
          <w:szCs w:val="20"/>
        </w:rPr>
      </w:pPr>
      <w:r>
        <w:rPr>
          <w:rStyle w:val="FootnoteReference"/>
        </w:rPr>
        <w:footnoteRef/>
      </w:r>
      <w:r>
        <w:t xml:space="preserve"> </w:t>
      </w:r>
      <w:r w:rsidRPr="00B02F46">
        <w:rPr>
          <w:rFonts w:ascii="Times New Roman" w:hAnsi="Times New Roman" w:cs="Times New Roman"/>
          <w:sz w:val="20"/>
          <w:szCs w:val="20"/>
        </w:rPr>
        <w:t xml:space="preserve">M.M. Blair, </w:t>
      </w:r>
      <w:r w:rsidRPr="00B02F46">
        <w:rPr>
          <w:rFonts w:ascii="Times New Roman" w:hAnsi="Times New Roman" w:cs="Times New Roman"/>
          <w:i/>
          <w:iCs/>
          <w:sz w:val="20"/>
          <w:szCs w:val="20"/>
        </w:rPr>
        <w:t xml:space="preserve">The Deal Decade: What Takeovers and Leveraged Buyouts Mean for Corporate Governance, </w:t>
      </w:r>
      <w:r w:rsidRPr="00B02F46">
        <w:rPr>
          <w:rFonts w:ascii="Times New Roman" w:hAnsi="Times New Roman" w:cs="Times New Roman"/>
          <w:iCs/>
          <w:sz w:val="20"/>
          <w:szCs w:val="20"/>
        </w:rPr>
        <w:t>(</w:t>
      </w:r>
      <w:r w:rsidRPr="00B02F46">
        <w:rPr>
          <w:rFonts w:ascii="Times New Roman" w:hAnsi="Times New Roman" w:cs="Times New Roman"/>
          <w:sz w:val="20"/>
          <w:szCs w:val="20"/>
        </w:rPr>
        <w:t xml:space="preserve">Washington: Brookings Institution 1993); M. </w:t>
      </w:r>
      <w:proofErr w:type="spellStart"/>
      <w:r w:rsidRPr="00B02F46">
        <w:rPr>
          <w:rFonts w:ascii="Times New Roman" w:hAnsi="Times New Roman" w:cs="Times New Roman"/>
          <w:sz w:val="20"/>
          <w:szCs w:val="20"/>
        </w:rPr>
        <w:t>Useem</w:t>
      </w:r>
      <w:proofErr w:type="spellEnd"/>
      <w:r w:rsidRPr="00B02F46">
        <w:rPr>
          <w:rFonts w:ascii="Times New Roman" w:hAnsi="Times New Roman" w:cs="Times New Roman"/>
          <w:sz w:val="20"/>
          <w:szCs w:val="20"/>
        </w:rPr>
        <w:t xml:space="preserve"> (1996) </w:t>
      </w:r>
      <w:r w:rsidRPr="00B02F46">
        <w:rPr>
          <w:rFonts w:ascii="Times New Roman" w:hAnsi="Times New Roman" w:cs="Times New Roman"/>
          <w:i/>
          <w:iCs/>
          <w:sz w:val="20"/>
          <w:szCs w:val="20"/>
        </w:rPr>
        <w:t>Investor Capitalism: How Money Managers Are Changing the Face of Corporate</w:t>
      </w:r>
      <w:r w:rsidRPr="00B02F46">
        <w:rPr>
          <w:rFonts w:ascii="Times New Roman" w:hAnsi="Times New Roman" w:cs="Times New Roman"/>
          <w:sz w:val="20"/>
          <w:szCs w:val="20"/>
        </w:rPr>
        <w:t xml:space="preserve"> </w:t>
      </w:r>
      <w:r w:rsidRPr="00B02F46">
        <w:rPr>
          <w:rFonts w:ascii="Times New Roman" w:hAnsi="Times New Roman" w:cs="Times New Roman"/>
          <w:i/>
          <w:iCs/>
          <w:sz w:val="20"/>
          <w:szCs w:val="20"/>
        </w:rPr>
        <w:t xml:space="preserve">America </w:t>
      </w:r>
      <w:r w:rsidRPr="00B02F46">
        <w:rPr>
          <w:rFonts w:ascii="Times New Roman" w:hAnsi="Times New Roman" w:cs="Times New Roman"/>
          <w:sz w:val="20"/>
          <w:szCs w:val="20"/>
        </w:rPr>
        <w:t xml:space="preserve">(New York: Basic Books,1996)  </w:t>
      </w:r>
    </w:p>
  </w:footnote>
  <w:footnote w:id="34">
    <w:p w:rsidR="006C4DDC" w:rsidRPr="00B02F46" w:rsidRDefault="006C4DDC">
      <w:pPr>
        <w:pStyle w:val="FootnoteText"/>
        <w:rPr>
          <w:rFonts w:ascii="Times New Roman" w:hAnsi="Times New Roman" w:cs="Times New Roman"/>
          <w:lang w:val="en-AU"/>
        </w:rPr>
      </w:pPr>
      <w:r w:rsidRPr="00B02F46">
        <w:rPr>
          <w:rStyle w:val="FootnoteReference"/>
          <w:rFonts w:ascii="Times New Roman" w:hAnsi="Times New Roman" w:cs="Times New Roman"/>
        </w:rPr>
        <w:footnoteRef/>
      </w:r>
      <w:r w:rsidRPr="00B02F46">
        <w:rPr>
          <w:rFonts w:ascii="Times New Roman" w:hAnsi="Times New Roman" w:cs="Times New Roman"/>
        </w:rPr>
        <w:t xml:space="preserve"> supra</w:t>
      </w:r>
    </w:p>
  </w:footnote>
  <w:footnote w:id="35">
    <w:p w:rsidR="006C4DDC" w:rsidRPr="00B02F46" w:rsidRDefault="006C4DDC">
      <w:pPr>
        <w:pStyle w:val="FootnoteText"/>
        <w:rPr>
          <w:rFonts w:ascii="Times New Roman" w:hAnsi="Times New Roman" w:cs="Times New Roman"/>
          <w:lang w:val="en-AU"/>
        </w:rPr>
      </w:pPr>
      <w:r w:rsidRPr="00B02F46">
        <w:rPr>
          <w:rStyle w:val="FootnoteReference"/>
          <w:rFonts w:ascii="Times New Roman" w:hAnsi="Times New Roman" w:cs="Times New Roman"/>
        </w:rPr>
        <w:footnoteRef/>
      </w:r>
      <w:r w:rsidRPr="00B02F46">
        <w:rPr>
          <w:rFonts w:ascii="Times New Roman" w:hAnsi="Times New Roman" w:cs="Times New Roman"/>
        </w:rPr>
        <w:t xml:space="preserve"> P. </w:t>
      </w:r>
      <w:proofErr w:type="spellStart"/>
      <w:r w:rsidRPr="00B02F46">
        <w:rPr>
          <w:rFonts w:ascii="Times New Roman" w:hAnsi="Times New Roman" w:cs="Times New Roman"/>
        </w:rPr>
        <w:t>Róna</w:t>
      </w:r>
      <w:proofErr w:type="spellEnd"/>
      <w:r w:rsidRPr="00B02F46">
        <w:rPr>
          <w:rFonts w:ascii="Times New Roman" w:hAnsi="Times New Roman" w:cs="Times New Roman"/>
        </w:rPr>
        <w:t xml:space="preserve">, Letter in response to Jensen (1989), </w:t>
      </w:r>
      <w:r w:rsidRPr="00B02F46">
        <w:rPr>
          <w:rFonts w:ascii="Times New Roman" w:hAnsi="Times New Roman" w:cs="Times New Roman"/>
          <w:i/>
        </w:rPr>
        <w:t>Harvard Business Review</w:t>
      </w:r>
      <w:r w:rsidRPr="00B02F46">
        <w:rPr>
          <w:rFonts w:ascii="Times New Roman" w:hAnsi="Times New Roman" w:cs="Times New Roman"/>
        </w:rPr>
        <w:t xml:space="preserve"> (1989). 89, pp. 6–7</w:t>
      </w:r>
    </w:p>
  </w:footnote>
  <w:footnote w:id="36">
    <w:p w:rsidR="006C4DDC" w:rsidRPr="00B02F46" w:rsidRDefault="006C4DDC">
      <w:pPr>
        <w:pStyle w:val="FootnoteText"/>
        <w:rPr>
          <w:rFonts w:ascii="Times New Roman" w:hAnsi="Times New Roman" w:cs="Times New Roman"/>
          <w:lang w:val="en-AU"/>
        </w:rPr>
      </w:pPr>
      <w:r w:rsidRPr="00B02F46">
        <w:rPr>
          <w:rStyle w:val="FootnoteReference"/>
          <w:rFonts w:ascii="Times New Roman" w:hAnsi="Times New Roman" w:cs="Times New Roman"/>
        </w:rPr>
        <w:footnoteRef/>
      </w:r>
      <w:r w:rsidRPr="00B02F46">
        <w:rPr>
          <w:rFonts w:ascii="Times New Roman" w:hAnsi="Times New Roman" w:cs="Times New Roman"/>
        </w:rPr>
        <w:t xml:space="preserve"> ibid</w:t>
      </w:r>
    </w:p>
  </w:footnote>
  <w:footnote w:id="37">
    <w:p w:rsidR="006C4DDC" w:rsidRPr="00B02F46" w:rsidRDefault="006C4DDC">
      <w:pPr>
        <w:pStyle w:val="FootnoteText"/>
        <w:rPr>
          <w:rFonts w:ascii="Times New Roman" w:hAnsi="Times New Roman" w:cs="Times New Roman"/>
          <w:lang w:val="en-AU"/>
        </w:rPr>
      </w:pPr>
      <w:r>
        <w:rPr>
          <w:rStyle w:val="FootnoteReference"/>
        </w:rPr>
        <w:footnoteRef/>
      </w:r>
      <w:r>
        <w:t xml:space="preserve"> </w:t>
      </w:r>
      <w:r w:rsidRPr="00B02F46">
        <w:rPr>
          <w:rFonts w:ascii="Times New Roman" w:hAnsi="Times New Roman" w:cs="Times New Roman"/>
          <w:lang w:val="en-AU"/>
        </w:rPr>
        <w:t>Supra, 276</w:t>
      </w:r>
    </w:p>
  </w:footnote>
  <w:footnote w:id="38">
    <w:p w:rsidR="006C4DDC" w:rsidRPr="00B02F46" w:rsidRDefault="006C4DDC" w:rsidP="007C2353">
      <w:pPr>
        <w:pStyle w:val="FootnoteText"/>
        <w:ind w:left="360" w:firstLine="0"/>
        <w:rPr>
          <w:rFonts w:ascii="Times New Roman" w:hAnsi="Times New Roman" w:cs="Times New Roman"/>
          <w:lang w:val="en-AU"/>
        </w:rPr>
      </w:pPr>
      <w:r w:rsidRPr="00B02F46">
        <w:rPr>
          <w:rStyle w:val="FootnoteReference"/>
          <w:rFonts w:ascii="Times New Roman" w:hAnsi="Times New Roman" w:cs="Times New Roman"/>
        </w:rPr>
        <w:footnoteRef/>
      </w:r>
      <w:r w:rsidRPr="00B02F46">
        <w:rPr>
          <w:rFonts w:ascii="Times New Roman" w:hAnsi="Times New Roman" w:cs="Times New Roman"/>
        </w:rPr>
        <w:t xml:space="preserve"> D. J. </w:t>
      </w:r>
      <w:proofErr w:type="spellStart"/>
      <w:r w:rsidRPr="00B02F46">
        <w:rPr>
          <w:rFonts w:ascii="Times New Roman" w:hAnsi="Times New Roman" w:cs="Times New Roman"/>
        </w:rPr>
        <w:t>Ravenscraft</w:t>
      </w:r>
      <w:proofErr w:type="spellEnd"/>
      <w:r w:rsidRPr="00B02F46">
        <w:rPr>
          <w:rFonts w:ascii="Times New Roman" w:hAnsi="Times New Roman" w:cs="Times New Roman"/>
        </w:rPr>
        <w:t xml:space="preserve">, and  F.M. Scherer, “The Profitability of Mergers,” (1989)  </w:t>
      </w:r>
      <w:r w:rsidRPr="00B02F46">
        <w:rPr>
          <w:rFonts w:ascii="Times New Roman" w:hAnsi="Times New Roman" w:cs="Times New Roman"/>
          <w:i/>
        </w:rPr>
        <w:t>International Journal of Industrial Organization</w:t>
      </w:r>
      <w:r w:rsidRPr="00B02F46">
        <w:rPr>
          <w:rFonts w:ascii="Times New Roman" w:hAnsi="Times New Roman" w:cs="Times New Roman"/>
        </w:rPr>
        <w:t xml:space="preserve"> 7, pp. 101–116</w:t>
      </w:r>
    </w:p>
  </w:footnote>
  <w:footnote w:id="39">
    <w:p w:rsidR="006C4DDC" w:rsidRPr="00B02F46" w:rsidRDefault="006C4DDC" w:rsidP="007C2353">
      <w:pPr>
        <w:pStyle w:val="FootnoteText"/>
        <w:ind w:left="360" w:firstLine="195"/>
        <w:rPr>
          <w:rFonts w:ascii="Times New Roman" w:hAnsi="Times New Roman" w:cs="Times New Roman"/>
          <w:lang w:val="en-AU"/>
        </w:rPr>
      </w:pPr>
      <w:r w:rsidRPr="00B02F46">
        <w:rPr>
          <w:rFonts w:ascii="Times New Roman" w:hAnsi="Times New Roman" w:cs="Times New Roman"/>
          <w:vertAlign w:val="superscript"/>
        </w:rPr>
        <w:t>21</w:t>
      </w:r>
      <w:r w:rsidRPr="00B02F46">
        <w:rPr>
          <w:rFonts w:ascii="Times New Roman" w:hAnsi="Times New Roman" w:cs="Times New Roman"/>
        </w:rPr>
        <w:t xml:space="preserve">R. E. Caves, “Mergers, Takeovers, and Economic Efficiency: Foresight vs. Hindsight”, (1989) </w:t>
      </w:r>
      <w:r w:rsidRPr="00B02F46">
        <w:rPr>
          <w:rFonts w:ascii="Times New Roman" w:hAnsi="Times New Roman" w:cs="Times New Roman"/>
          <w:i/>
        </w:rPr>
        <w:t>International  Journal of Industrial Organization</w:t>
      </w:r>
      <w:r w:rsidRPr="00B02F46">
        <w:rPr>
          <w:rFonts w:ascii="Times New Roman" w:hAnsi="Times New Roman" w:cs="Times New Roman"/>
        </w:rPr>
        <w:t xml:space="preserve"> 7, pp. 151–174</w:t>
      </w:r>
      <w:r>
        <w:rPr>
          <w:rFonts w:ascii="Times New Roman" w:hAnsi="Times New Roman" w:cs="Times New Roman"/>
        </w:rPr>
        <w:t>;</w:t>
      </w:r>
    </w:p>
  </w:footnote>
  <w:footnote w:id="40">
    <w:p w:rsidR="006C4DDC" w:rsidRPr="00B02F46" w:rsidRDefault="006C4DDC" w:rsidP="00B02F46">
      <w:pPr>
        <w:pStyle w:val="FootnoteText"/>
        <w:ind w:left="360" w:firstLine="180"/>
        <w:rPr>
          <w:rFonts w:ascii="Times New Roman" w:hAnsi="Times New Roman" w:cs="Times New Roman"/>
          <w:lang w:val="en-AU"/>
        </w:rPr>
      </w:pPr>
      <w:r w:rsidRPr="00B02F46">
        <w:rPr>
          <w:rFonts w:ascii="Times New Roman" w:hAnsi="Times New Roman" w:cs="Times New Roman"/>
        </w:rPr>
        <w:t xml:space="preserve">S.Bhagat, A. </w:t>
      </w:r>
      <w:proofErr w:type="spellStart"/>
      <w:r w:rsidRPr="00B02F46">
        <w:rPr>
          <w:rFonts w:ascii="Times New Roman" w:hAnsi="Times New Roman" w:cs="Times New Roman"/>
        </w:rPr>
        <w:t>Shleifer</w:t>
      </w:r>
      <w:proofErr w:type="spellEnd"/>
      <w:r w:rsidRPr="00B02F46">
        <w:rPr>
          <w:rFonts w:ascii="Times New Roman" w:hAnsi="Times New Roman" w:cs="Times New Roman"/>
        </w:rPr>
        <w:t xml:space="preserve">,  and R. </w:t>
      </w:r>
      <w:proofErr w:type="spellStart"/>
      <w:r w:rsidRPr="00B02F46">
        <w:rPr>
          <w:rFonts w:ascii="Times New Roman" w:hAnsi="Times New Roman" w:cs="Times New Roman"/>
        </w:rPr>
        <w:t>Vishny</w:t>
      </w:r>
      <w:proofErr w:type="spellEnd"/>
      <w:r w:rsidRPr="00B02F46">
        <w:rPr>
          <w:rFonts w:ascii="Times New Roman" w:hAnsi="Times New Roman" w:cs="Times New Roman"/>
        </w:rPr>
        <w:t xml:space="preserve">,  “Hostile Takeovers in the 1980s: The Return to Corporate Specialization”  (1990)  </w:t>
      </w:r>
      <w:r w:rsidRPr="00B02F46">
        <w:rPr>
          <w:rFonts w:ascii="Times New Roman" w:hAnsi="Times New Roman" w:cs="Times New Roman"/>
          <w:i/>
        </w:rPr>
        <w:t>Brookings Papers on Economic Activity: Microeconomics</w:t>
      </w:r>
      <w:r w:rsidRPr="00B02F46">
        <w:rPr>
          <w:rFonts w:ascii="Times New Roman" w:hAnsi="Times New Roman" w:cs="Times New Roman"/>
        </w:rPr>
        <w:t>, pp. 1–85</w:t>
      </w:r>
    </w:p>
  </w:footnote>
  <w:footnote w:id="41">
    <w:p w:rsidR="006C4DDC" w:rsidRPr="00B02F46" w:rsidRDefault="006C4DDC">
      <w:pPr>
        <w:pStyle w:val="FootnoteText"/>
        <w:rPr>
          <w:rFonts w:ascii="Times New Roman" w:hAnsi="Times New Roman" w:cs="Times New Roman"/>
          <w:lang w:val="en-AU"/>
        </w:rPr>
      </w:pPr>
      <w:r w:rsidRPr="00B02F46">
        <w:rPr>
          <w:rStyle w:val="FootnoteReference"/>
          <w:rFonts w:ascii="Times New Roman" w:hAnsi="Times New Roman" w:cs="Times New Roman"/>
        </w:rPr>
        <w:footnoteRef/>
      </w:r>
      <w:r w:rsidRPr="00B02F46">
        <w:rPr>
          <w:rFonts w:ascii="Times New Roman" w:hAnsi="Times New Roman" w:cs="Times New Roman"/>
        </w:rPr>
        <w:t xml:space="preserve"> S. Bartlett, </w:t>
      </w:r>
      <w:r w:rsidRPr="00B02F46">
        <w:rPr>
          <w:rFonts w:ascii="Times New Roman" w:hAnsi="Times New Roman" w:cs="Times New Roman"/>
          <w:i/>
        </w:rPr>
        <w:t>The Money Machine: How KKR Manufactured Power &amp; Profits</w:t>
      </w:r>
      <w:r w:rsidRPr="00B02F46">
        <w:rPr>
          <w:rFonts w:ascii="Times New Roman" w:hAnsi="Times New Roman" w:cs="Times New Roman"/>
        </w:rPr>
        <w:t>, (New York: Warner Books, 1991).</w:t>
      </w:r>
    </w:p>
  </w:footnote>
  <w:footnote w:id="42">
    <w:p w:rsidR="006C4DDC" w:rsidRPr="00B02F46" w:rsidRDefault="006C4DDC">
      <w:pPr>
        <w:pStyle w:val="FootnoteText"/>
        <w:rPr>
          <w:rFonts w:ascii="Times New Roman" w:hAnsi="Times New Roman" w:cs="Times New Roman"/>
          <w:lang w:val="en-AU"/>
        </w:rPr>
      </w:pPr>
      <w:r w:rsidRPr="00B02F46">
        <w:rPr>
          <w:rStyle w:val="FootnoteReference"/>
          <w:rFonts w:ascii="Times New Roman" w:hAnsi="Times New Roman" w:cs="Times New Roman"/>
        </w:rPr>
        <w:footnoteRef/>
      </w:r>
      <w:r w:rsidRPr="00B02F46">
        <w:rPr>
          <w:rFonts w:ascii="Times New Roman" w:hAnsi="Times New Roman" w:cs="Times New Roman"/>
        </w:rPr>
        <w:t xml:space="preserve"> </w:t>
      </w:r>
      <w:r w:rsidRPr="00B02F46">
        <w:rPr>
          <w:rFonts w:ascii="Times New Roman" w:hAnsi="Times New Roman" w:cs="Times New Roman"/>
          <w:lang w:val="en-AU"/>
        </w:rPr>
        <w:t>Hanwood, 289</w:t>
      </w:r>
    </w:p>
  </w:footnote>
  <w:footnote w:id="43">
    <w:p w:rsidR="006C4DDC" w:rsidRPr="00B02F46" w:rsidRDefault="006C4DDC" w:rsidP="00B02F46">
      <w:pPr>
        <w:pStyle w:val="FootnoteText"/>
        <w:ind w:left="360" w:firstLine="0"/>
        <w:rPr>
          <w:rFonts w:ascii="Times New Roman" w:hAnsi="Times New Roman" w:cs="Times New Roman"/>
          <w:lang w:val="en-AU"/>
        </w:rPr>
      </w:pPr>
      <w:r w:rsidRPr="00B02F46">
        <w:rPr>
          <w:rStyle w:val="FootnoteReference"/>
          <w:rFonts w:ascii="Times New Roman" w:hAnsi="Times New Roman" w:cs="Times New Roman"/>
        </w:rPr>
        <w:footnoteRef/>
      </w:r>
      <w:r w:rsidRPr="00B02F46">
        <w:rPr>
          <w:rFonts w:ascii="Times New Roman" w:hAnsi="Times New Roman" w:cs="Times New Roman"/>
        </w:rPr>
        <w:t xml:space="preserve"> M. </w:t>
      </w:r>
      <w:proofErr w:type="spellStart"/>
      <w:r w:rsidRPr="00B02F46">
        <w:rPr>
          <w:rFonts w:ascii="Times New Roman" w:hAnsi="Times New Roman" w:cs="Times New Roman"/>
        </w:rPr>
        <w:t>Useem</w:t>
      </w:r>
      <w:proofErr w:type="spellEnd"/>
      <w:r w:rsidRPr="00B02F46">
        <w:rPr>
          <w:rFonts w:ascii="Times New Roman" w:hAnsi="Times New Roman" w:cs="Times New Roman"/>
        </w:rPr>
        <w:t xml:space="preserve"> (1996) </w:t>
      </w:r>
      <w:r w:rsidRPr="00B02F46">
        <w:rPr>
          <w:rFonts w:ascii="Times New Roman" w:hAnsi="Times New Roman" w:cs="Times New Roman"/>
          <w:i/>
        </w:rPr>
        <w:t>Investor Capitalism: How Money Managers Are Changing the Face of Corporate America</w:t>
      </w:r>
      <w:r w:rsidRPr="00B02F46">
        <w:rPr>
          <w:rFonts w:ascii="Times New Roman" w:hAnsi="Times New Roman" w:cs="Times New Roman"/>
        </w:rPr>
        <w:t xml:space="preserve"> (New York: Basic Books,1996)  </w:t>
      </w:r>
    </w:p>
  </w:footnote>
  <w:footnote w:id="44">
    <w:p w:rsidR="006C4DDC" w:rsidRPr="00B02F46" w:rsidRDefault="006C4DDC">
      <w:pPr>
        <w:pStyle w:val="FootnoteText"/>
        <w:rPr>
          <w:rFonts w:ascii="Times New Roman" w:hAnsi="Times New Roman" w:cs="Times New Roman"/>
          <w:lang w:val="en-AU"/>
        </w:rPr>
      </w:pPr>
      <w:r w:rsidRPr="00B02F46">
        <w:rPr>
          <w:rStyle w:val="FootnoteReference"/>
          <w:rFonts w:ascii="Times New Roman" w:hAnsi="Times New Roman" w:cs="Times New Roman"/>
        </w:rPr>
        <w:footnoteRef/>
      </w:r>
      <w:r w:rsidRPr="00B02F46">
        <w:rPr>
          <w:rFonts w:ascii="Times New Roman" w:hAnsi="Times New Roman" w:cs="Times New Roman"/>
        </w:rPr>
        <w:t xml:space="preserve"> </w:t>
      </w:r>
      <w:proofErr w:type="spellStart"/>
      <w:r w:rsidRPr="00B02F46">
        <w:rPr>
          <w:rFonts w:ascii="Times New Roman" w:hAnsi="Times New Roman" w:cs="Times New Roman"/>
        </w:rPr>
        <w:t>Henwood</w:t>
      </w:r>
      <w:proofErr w:type="spellEnd"/>
      <w:r w:rsidRPr="00B02F46">
        <w:rPr>
          <w:rFonts w:ascii="Times New Roman" w:hAnsi="Times New Roman" w:cs="Times New Roman"/>
        </w:rPr>
        <w:t>, 291</w:t>
      </w:r>
    </w:p>
  </w:footnote>
  <w:footnote w:id="45">
    <w:p w:rsidR="006C4DDC" w:rsidRPr="00B02F46" w:rsidRDefault="006C4DDC">
      <w:pPr>
        <w:pStyle w:val="FootnoteText"/>
        <w:rPr>
          <w:rFonts w:ascii="Times New Roman" w:hAnsi="Times New Roman" w:cs="Times New Roman"/>
          <w:lang w:val="en-AU"/>
        </w:rPr>
      </w:pPr>
      <w:r w:rsidRPr="00B02F46">
        <w:rPr>
          <w:rStyle w:val="FootnoteReference"/>
          <w:rFonts w:ascii="Times New Roman" w:hAnsi="Times New Roman" w:cs="Times New Roman"/>
        </w:rPr>
        <w:footnoteRef/>
      </w:r>
      <w:r w:rsidRPr="00B02F46">
        <w:rPr>
          <w:rFonts w:ascii="Times New Roman" w:hAnsi="Times New Roman" w:cs="Times New Roman"/>
        </w:rPr>
        <w:t xml:space="preserve"> O. Weinstein “Firm, Property and Governance: From Berle and Means to the Agency Theory, and Beyond,” (2012), </w:t>
      </w:r>
      <w:r w:rsidRPr="00B02F46">
        <w:rPr>
          <w:rFonts w:ascii="Times New Roman" w:hAnsi="Times New Roman" w:cs="Times New Roman"/>
          <w:i/>
        </w:rPr>
        <w:t xml:space="preserve">Accounting, Economics and Law: A </w:t>
      </w:r>
      <w:proofErr w:type="spellStart"/>
      <w:r w:rsidRPr="00B02F46">
        <w:rPr>
          <w:rFonts w:ascii="Times New Roman" w:hAnsi="Times New Roman" w:cs="Times New Roman"/>
          <w:i/>
        </w:rPr>
        <w:t>Convivium</w:t>
      </w:r>
      <w:proofErr w:type="spellEnd"/>
      <w:r w:rsidRPr="00B02F46">
        <w:rPr>
          <w:rFonts w:ascii="Times New Roman" w:hAnsi="Times New Roman" w:cs="Times New Roman"/>
        </w:rPr>
        <w:t>, 2 (2). DOI: http://dx.doi.org/10.1515/2152-2820.1061</w:t>
      </w:r>
    </w:p>
  </w:footnote>
  <w:footnote w:id="46">
    <w:p w:rsidR="006C4DDC" w:rsidRPr="00B02F46" w:rsidRDefault="006C4DDC">
      <w:pPr>
        <w:pStyle w:val="FootnoteText"/>
        <w:rPr>
          <w:rFonts w:ascii="Times New Roman" w:hAnsi="Times New Roman" w:cs="Times New Roman"/>
          <w:lang w:val="en-AU"/>
        </w:rPr>
      </w:pPr>
      <w:r w:rsidRPr="00B02F46">
        <w:rPr>
          <w:rStyle w:val="FootnoteReference"/>
          <w:rFonts w:ascii="Times New Roman" w:hAnsi="Times New Roman" w:cs="Times New Roman"/>
        </w:rPr>
        <w:footnoteRef/>
      </w:r>
      <w:r w:rsidRPr="00B02F46">
        <w:rPr>
          <w:rFonts w:ascii="Times New Roman" w:hAnsi="Times New Roman" w:cs="Times New Roman"/>
        </w:rPr>
        <w:t xml:space="preserve"> </w:t>
      </w:r>
      <w:proofErr w:type="spellStart"/>
      <w:r w:rsidRPr="00B02F46">
        <w:rPr>
          <w:rFonts w:ascii="Times New Roman" w:hAnsi="Times New Roman" w:cs="Times New Roman"/>
        </w:rPr>
        <w:t>Lan</w:t>
      </w:r>
      <w:proofErr w:type="spellEnd"/>
      <w:r w:rsidRPr="00B02F46">
        <w:rPr>
          <w:rFonts w:ascii="Times New Roman" w:hAnsi="Times New Roman" w:cs="Times New Roman"/>
        </w:rPr>
        <w:t xml:space="preserve">, L.L. and </w:t>
      </w:r>
      <w:proofErr w:type="spellStart"/>
      <w:r w:rsidRPr="00B02F46">
        <w:rPr>
          <w:rFonts w:ascii="Times New Roman" w:hAnsi="Times New Roman" w:cs="Times New Roman"/>
        </w:rPr>
        <w:t>Loizos</w:t>
      </w:r>
      <w:proofErr w:type="spellEnd"/>
      <w:r w:rsidRPr="00B02F46">
        <w:rPr>
          <w:rFonts w:ascii="Times New Roman" w:hAnsi="Times New Roman" w:cs="Times New Roman"/>
        </w:rPr>
        <w:t xml:space="preserve"> </w:t>
      </w:r>
      <w:proofErr w:type="spellStart"/>
      <w:r w:rsidRPr="00B02F46">
        <w:rPr>
          <w:rFonts w:ascii="Times New Roman" w:hAnsi="Times New Roman" w:cs="Times New Roman"/>
        </w:rPr>
        <w:t>Heracleous</w:t>
      </w:r>
      <w:proofErr w:type="spellEnd"/>
      <w:r w:rsidRPr="00B02F46">
        <w:rPr>
          <w:rFonts w:ascii="Times New Roman" w:hAnsi="Times New Roman" w:cs="Times New Roman"/>
        </w:rPr>
        <w:t xml:space="preserve">, L., “Rethinking Agency Theory: The View From Law,” </w:t>
      </w:r>
      <w:r w:rsidRPr="00B02F46">
        <w:rPr>
          <w:rFonts w:ascii="Times New Roman" w:hAnsi="Times New Roman" w:cs="Times New Roman"/>
          <w:i/>
        </w:rPr>
        <w:t>Academy of  Management Review</w:t>
      </w:r>
      <w:r w:rsidRPr="00B02F46">
        <w:rPr>
          <w:rFonts w:ascii="Times New Roman" w:hAnsi="Times New Roman" w:cs="Times New Roman"/>
        </w:rPr>
        <w:t>, 2010, 35, 2, at 294</w:t>
      </w:r>
    </w:p>
  </w:footnote>
  <w:footnote w:id="47">
    <w:p w:rsidR="006C4DDC" w:rsidRPr="00E13949" w:rsidRDefault="006C4DDC" w:rsidP="00E13949">
      <w:pPr>
        <w:spacing w:after="120" w:line="240" w:lineRule="auto"/>
        <w:ind w:left="720" w:hanging="720"/>
        <w:rPr>
          <w:rFonts w:ascii="Times New Roman" w:hAnsi="Times New Roman" w:cs="Times New Roman"/>
          <w:sz w:val="20"/>
          <w:szCs w:val="20"/>
        </w:rPr>
      </w:pPr>
      <w:r w:rsidRPr="00DA1A45">
        <w:rPr>
          <w:rStyle w:val="FootnoteReference"/>
          <w:rFonts w:ascii="Times New Roman" w:hAnsi="Times New Roman" w:cs="Times New Roman"/>
        </w:rPr>
        <w:footnoteRef/>
      </w:r>
      <w:r w:rsidRPr="00DA1A45">
        <w:rPr>
          <w:rFonts w:ascii="Times New Roman" w:hAnsi="Times New Roman" w:cs="Times New Roman"/>
        </w:rPr>
        <w:t xml:space="preserve"> </w:t>
      </w:r>
      <w:r w:rsidRPr="00E13949">
        <w:rPr>
          <w:rFonts w:ascii="Times New Roman" w:hAnsi="Times New Roman" w:cs="Times New Roman"/>
          <w:sz w:val="20"/>
          <w:szCs w:val="20"/>
        </w:rPr>
        <w:t xml:space="preserve">E.F. </w:t>
      </w:r>
      <w:proofErr w:type="spellStart"/>
      <w:r w:rsidRPr="00E13949">
        <w:rPr>
          <w:rFonts w:ascii="Times New Roman" w:hAnsi="Times New Roman" w:cs="Times New Roman"/>
          <w:sz w:val="20"/>
          <w:szCs w:val="20"/>
        </w:rPr>
        <w:t>Fama</w:t>
      </w:r>
      <w:proofErr w:type="spellEnd"/>
      <w:r w:rsidRPr="00E13949">
        <w:rPr>
          <w:rFonts w:ascii="Times New Roman" w:hAnsi="Times New Roman" w:cs="Times New Roman"/>
          <w:sz w:val="20"/>
          <w:szCs w:val="20"/>
        </w:rPr>
        <w:t xml:space="preserve">, “Agency problems and the theory of the firm”  (1980)  </w:t>
      </w:r>
      <w:r w:rsidRPr="003362F7">
        <w:rPr>
          <w:rFonts w:ascii="Times New Roman" w:hAnsi="Times New Roman" w:cs="Times New Roman"/>
          <w:i/>
          <w:sz w:val="20"/>
          <w:szCs w:val="20"/>
        </w:rPr>
        <w:t>Journal of Political Economy</w:t>
      </w:r>
      <w:r w:rsidRPr="00E13949">
        <w:rPr>
          <w:rFonts w:ascii="Times New Roman" w:hAnsi="Times New Roman" w:cs="Times New Roman"/>
          <w:sz w:val="20"/>
          <w:szCs w:val="20"/>
        </w:rPr>
        <w:t xml:space="preserve">, 88:   288–307; E.F. </w:t>
      </w:r>
      <w:proofErr w:type="spellStart"/>
      <w:r w:rsidRPr="00E13949">
        <w:rPr>
          <w:rFonts w:ascii="Times New Roman" w:hAnsi="Times New Roman" w:cs="Times New Roman"/>
          <w:sz w:val="20"/>
          <w:szCs w:val="20"/>
        </w:rPr>
        <w:t>Fama</w:t>
      </w:r>
      <w:proofErr w:type="spellEnd"/>
      <w:r w:rsidRPr="00E13949">
        <w:rPr>
          <w:rFonts w:ascii="Times New Roman" w:hAnsi="Times New Roman" w:cs="Times New Roman"/>
          <w:sz w:val="20"/>
          <w:szCs w:val="20"/>
        </w:rPr>
        <w:t xml:space="preserve">, &amp; M.C. Jensen, “Separation of ownership and control” (1983a) </w:t>
      </w:r>
      <w:r w:rsidRPr="00E13949">
        <w:rPr>
          <w:rFonts w:ascii="Times New Roman" w:hAnsi="Times New Roman" w:cs="Times New Roman"/>
          <w:bCs/>
          <w:i/>
          <w:iCs/>
          <w:sz w:val="20"/>
          <w:szCs w:val="20"/>
        </w:rPr>
        <w:t xml:space="preserve">Journal of Law and Economics, </w:t>
      </w:r>
      <w:r w:rsidRPr="00E13949">
        <w:rPr>
          <w:rFonts w:ascii="Times New Roman" w:hAnsi="Times New Roman" w:cs="Times New Roman"/>
          <w:sz w:val="20"/>
          <w:szCs w:val="20"/>
        </w:rPr>
        <w:t xml:space="preserve">26: 301–325; E.F. </w:t>
      </w:r>
      <w:proofErr w:type="spellStart"/>
      <w:r w:rsidRPr="00E13949">
        <w:rPr>
          <w:rFonts w:ascii="Times New Roman" w:hAnsi="Times New Roman" w:cs="Times New Roman"/>
          <w:sz w:val="20"/>
          <w:szCs w:val="20"/>
        </w:rPr>
        <w:t>Fama</w:t>
      </w:r>
      <w:proofErr w:type="spellEnd"/>
      <w:r w:rsidRPr="00E13949">
        <w:rPr>
          <w:rFonts w:ascii="Times New Roman" w:hAnsi="Times New Roman" w:cs="Times New Roman"/>
          <w:sz w:val="20"/>
          <w:szCs w:val="20"/>
        </w:rPr>
        <w:t xml:space="preserve">,  &amp; M.C. Jensen, “Agency problems and residual claims” (1983b)   </w:t>
      </w:r>
      <w:r w:rsidRPr="003362F7">
        <w:rPr>
          <w:rFonts w:ascii="Times New Roman" w:hAnsi="Times New Roman" w:cs="Times New Roman"/>
          <w:i/>
          <w:sz w:val="20"/>
          <w:szCs w:val="20"/>
        </w:rPr>
        <w:t>Journal of Law and Economics</w:t>
      </w:r>
      <w:r w:rsidRPr="00E13949">
        <w:rPr>
          <w:rFonts w:ascii="Times New Roman" w:hAnsi="Times New Roman" w:cs="Times New Roman"/>
          <w:sz w:val="20"/>
          <w:szCs w:val="20"/>
        </w:rPr>
        <w:t xml:space="preserve">, 26: 327–349; M.C. Jensen, and W.F. </w:t>
      </w:r>
      <w:proofErr w:type="spellStart"/>
      <w:r w:rsidRPr="00E13949">
        <w:rPr>
          <w:rFonts w:ascii="Times New Roman" w:hAnsi="Times New Roman" w:cs="Times New Roman"/>
          <w:sz w:val="20"/>
          <w:szCs w:val="20"/>
        </w:rPr>
        <w:t>Meckling</w:t>
      </w:r>
      <w:proofErr w:type="spellEnd"/>
      <w:r w:rsidRPr="00E13949">
        <w:rPr>
          <w:rFonts w:ascii="Times New Roman" w:hAnsi="Times New Roman" w:cs="Times New Roman"/>
          <w:sz w:val="20"/>
          <w:szCs w:val="20"/>
        </w:rPr>
        <w:t xml:space="preserve">, “Theory of the firm: Managerial behavior, agency costs, and ownership structure” (1976) </w:t>
      </w:r>
      <w:r w:rsidRPr="003362F7">
        <w:rPr>
          <w:rFonts w:ascii="Times New Roman" w:hAnsi="Times New Roman" w:cs="Times New Roman"/>
          <w:i/>
          <w:sz w:val="20"/>
          <w:szCs w:val="20"/>
        </w:rPr>
        <w:t>Journal of Financial Economics</w:t>
      </w:r>
      <w:r w:rsidRPr="00E13949">
        <w:rPr>
          <w:rFonts w:ascii="Times New Roman" w:hAnsi="Times New Roman" w:cs="Times New Roman"/>
          <w:sz w:val="20"/>
          <w:szCs w:val="20"/>
        </w:rPr>
        <w:t>, 3: 305–360</w:t>
      </w:r>
    </w:p>
  </w:footnote>
  <w:footnote w:id="48">
    <w:p w:rsidR="006C4DDC" w:rsidRPr="003362F7" w:rsidRDefault="006C4DDC">
      <w:pPr>
        <w:pStyle w:val="FootnoteText"/>
        <w:rPr>
          <w:rFonts w:ascii="Times New Roman" w:hAnsi="Times New Roman" w:cs="Times New Roman"/>
          <w:lang w:val="en-AU"/>
        </w:rPr>
      </w:pPr>
      <w:r w:rsidRPr="003362F7">
        <w:rPr>
          <w:rStyle w:val="FootnoteReference"/>
          <w:rFonts w:ascii="Times New Roman" w:hAnsi="Times New Roman" w:cs="Times New Roman"/>
        </w:rPr>
        <w:footnoteRef/>
      </w:r>
      <w:r w:rsidRPr="003362F7">
        <w:rPr>
          <w:rFonts w:ascii="Times New Roman" w:hAnsi="Times New Roman" w:cs="Times New Roman"/>
        </w:rPr>
        <w:t xml:space="preserve"> (Financial Times 5 September 2011)</w:t>
      </w:r>
    </w:p>
  </w:footnote>
  <w:footnote w:id="49">
    <w:p w:rsidR="006C4DDC" w:rsidRPr="003362F7" w:rsidRDefault="006C4DDC" w:rsidP="00213237">
      <w:pPr>
        <w:autoSpaceDE w:val="0"/>
        <w:autoSpaceDN w:val="0"/>
        <w:adjustRightInd w:val="0"/>
        <w:spacing w:after="0" w:line="240" w:lineRule="auto"/>
        <w:ind w:left="720" w:hanging="720"/>
        <w:rPr>
          <w:rFonts w:ascii="Times New Roman" w:hAnsi="Times New Roman" w:cs="Times New Roman"/>
          <w:sz w:val="20"/>
          <w:szCs w:val="20"/>
        </w:rPr>
      </w:pPr>
      <w:r w:rsidRPr="003362F7">
        <w:rPr>
          <w:rStyle w:val="FootnoteReference"/>
          <w:rFonts w:ascii="Times New Roman" w:hAnsi="Times New Roman" w:cs="Times New Roman"/>
        </w:rPr>
        <w:footnoteRef/>
      </w:r>
      <w:r w:rsidRPr="003362F7">
        <w:rPr>
          <w:rFonts w:ascii="Times New Roman" w:hAnsi="Times New Roman" w:cs="Times New Roman"/>
        </w:rPr>
        <w:t xml:space="preserve"> </w:t>
      </w:r>
      <w:r w:rsidRPr="003362F7">
        <w:rPr>
          <w:rFonts w:ascii="Times New Roman" w:hAnsi="Times New Roman" w:cs="Times New Roman"/>
          <w:sz w:val="20"/>
          <w:szCs w:val="20"/>
        </w:rPr>
        <w:t xml:space="preserve">B. </w:t>
      </w:r>
      <w:proofErr w:type="spellStart"/>
      <w:r w:rsidRPr="003362F7">
        <w:rPr>
          <w:rFonts w:ascii="Times New Roman" w:hAnsi="Times New Roman" w:cs="Times New Roman"/>
          <w:sz w:val="20"/>
          <w:szCs w:val="20"/>
        </w:rPr>
        <w:t>Segrestin</w:t>
      </w:r>
      <w:proofErr w:type="spellEnd"/>
      <w:r w:rsidRPr="003362F7">
        <w:rPr>
          <w:rFonts w:ascii="Times New Roman" w:hAnsi="Times New Roman" w:cs="Times New Roman"/>
          <w:sz w:val="20"/>
          <w:szCs w:val="20"/>
        </w:rPr>
        <w:t xml:space="preserve">, and A. </w:t>
      </w:r>
      <w:proofErr w:type="spellStart"/>
      <w:r w:rsidRPr="003362F7">
        <w:rPr>
          <w:rFonts w:ascii="Times New Roman" w:hAnsi="Times New Roman" w:cs="Times New Roman"/>
          <w:sz w:val="20"/>
          <w:szCs w:val="20"/>
        </w:rPr>
        <w:t>Hatchuel</w:t>
      </w:r>
      <w:proofErr w:type="spellEnd"/>
      <w:r w:rsidRPr="003362F7">
        <w:rPr>
          <w:rFonts w:ascii="Times New Roman" w:hAnsi="Times New Roman" w:cs="Times New Roman"/>
          <w:sz w:val="20"/>
          <w:szCs w:val="20"/>
        </w:rPr>
        <w:t xml:space="preserve">, “Beyond Agency Theory, a Post-crisis View of Corporate Law,” (2011) </w:t>
      </w:r>
      <w:r w:rsidRPr="003362F7">
        <w:rPr>
          <w:rFonts w:ascii="Times New Roman" w:hAnsi="Times New Roman" w:cs="Times New Roman"/>
          <w:i/>
          <w:sz w:val="20"/>
          <w:szCs w:val="20"/>
        </w:rPr>
        <w:t xml:space="preserve">British Journal of Management, </w:t>
      </w:r>
      <w:r w:rsidRPr="003362F7">
        <w:rPr>
          <w:rFonts w:ascii="Times New Roman" w:hAnsi="Times New Roman" w:cs="Times New Roman"/>
          <w:sz w:val="20"/>
          <w:szCs w:val="20"/>
        </w:rPr>
        <w:t xml:space="preserve">22: 484-499 </w:t>
      </w:r>
    </w:p>
  </w:footnote>
  <w:footnote w:id="50">
    <w:p w:rsidR="006C4DDC" w:rsidRPr="003362F7" w:rsidRDefault="006C4DDC" w:rsidP="00213237">
      <w:pPr>
        <w:spacing w:after="120" w:line="240" w:lineRule="auto"/>
        <w:ind w:left="720" w:hanging="720"/>
        <w:rPr>
          <w:rFonts w:ascii="Times New Roman" w:hAnsi="Times New Roman" w:cs="Times New Roman"/>
          <w:sz w:val="20"/>
          <w:szCs w:val="20"/>
        </w:rPr>
      </w:pPr>
      <w:r w:rsidRPr="003362F7">
        <w:rPr>
          <w:rStyle w:val="FootnoteReference"/>
          <w:rFonts w:ascii="Times New Roman" w:hAnsi="Times New Roman" w:cs="Times New Roman"/>
          <w:sz w:val="20"/>
          <w:szCs w:val="20"/>
        </w:rPr>
        <w:footnoteRef/>
      </w:r>
      <w:r w:rsidRPr="003362F7">
        <w:rPr>
          <w:rFonts w:ascii="Times New Roman" w:hAnsi="Times New Roman" w:cs="Times New Roman"/>
          <w:sz w:val="20"/>
          <w:szCs w:val="20"/>
        </w:rPr>
        <w:t xml:space="preserve"> M.C. Jensen, and W.F. </w:t>
      </w:r>
      <w:proofErr w:type="spellStart"/>
      <w:r w:rsidRPr="003362F7">
        <w:rPr>
          <w:rFonts w:ascii="Times New Roman" w:hAnsi="Times New Roman" w:cs="Times New Roman"/>
          <w:sz w:val="20"/>
          <w:szCs w:val="20"/>
        </w:rPr>
        <w:t>Meckling</w:t>
      </w:r>
      <w:proofErr w:type="spellEnd"/>
      <w:r w:rsidRPr="003362F7">
        <w:rPr>
          <w:rFonts w:ascii="Times New Roman" w:hAnsi="Times New Roman" w:cs="Times New Roman"/>
          <w:sz w:val="20"/>
          <w:szCs w:val="20"/>
        </w:rPr>
        <w:t xml:space="preserve">, “Theory of the firm: Managerial behavior, agency costs, and ownership structure” (1976) </w:t>
      </w:r>
      <w:r w:rsidRPr="003362F7">
        <w:rPr>
          <w:rFonts w:ascii="Times New Roman" w:hAnsi="Times New Roman" w:cs="Times New Roman"/>
          <w:bCs/>
          <w:i/>
          <w:iCs/>
          <w:sz w:val="20"/>
          <w:szCs w:val="20"/>
        </w:rPr>
        <w:t xml:space="preserve">Journal of Financial Economics, </w:t>
      </w:r>
      <w:r w:rsidRPr="003362F7">
        <w:rPr>
          <w:rFonts w:ascii="Times New Roman" w:hAnsi="Times New Roman" w:cs="Times New Roman"/>
          <w:sz w:val="20"/>
          <w:szCs w:val="20"/>
        </w:rPr>
        <w:t>3: 305–360</w:t>
      </w:r>
    </w:p>
  </w:footnote>
  <w:footnote w:id="51">
    <w:p w:rsidR="006C4DDC" w:rsidRPr="00213237" w:rsidRDefault="006C4DDC" w:rsidP="00213237">
      <w:pPr>
        <w:spacing w:after="120" w:line="240" w:lineRule="auto"/>
        <w:ind w:left="720" w:hanging="720"/>
        <w:rPr>
          <w:rFonts w:ascii="Times New Roman" w:hAnsi="Times New Roman" w:cs="Times New Roman"/>
          <w:sz w:val="20"/>
          <w:szCs w:val="20"/>
        </w:rPr>
      </w:pPr>
      <w:r w:rsidRPr="003362F7">
        <w:rPr>
          <w:rStyle w:val="FootnoteReference"/>
          <w:rFonts w:ascii="Times New Roman" w:hAnsi="Times New Roman" w:cs="Times New Roman"/>
        </w:rPr>
        <w:footnoteRef/>
      </w:r>
      <w:r w:rsidRPr="003362F7">
        <w:rPr>
          <w:rFonts w:ascii="Times New Roman" w:hAnsi="Times New Roman" w:cs="Times New Roman"/>
        </w:rPr>
        <w:t xml:space="preserve"> </w:t>
      </w:r>
      <w:proofErr w:type="spellStart"/>
      <w:r w:rsidRPr="003362F7">
        <w:rPr>
          <w:rFonts w:ascii="Times New Roman" w:hAnsi="Times New Roman" w:cs="Times New Roman"/>
          <w:sz w:val="20"/>
          <w:szCs w:val="20"/>
        </w:rPr>
        <w:t>A.Pye</w:t>
      </w:r>
      <w:proofErr w:type="spellEnd"/>
      <w:r w:rsidRPr="003362F7">
        <w:rPr>
          <w:rFonts w:ascii="Times New Roman" w:hAnsi="Times New Roman" w:cs="Times New Roman"/>
          <w:sz w:val="20"/>
          <w:szCs w:val="20"/>
        </w:rPr>
        <w:t xml:space="preserve">,  and </w:t>
      </w:r>
      <w:proofErr w:type="spellStart"/>
      <w:r w:rsidRPr="003362F7">
        <w:rPr>
          <w:rFonts w:ascii="Times New Roman" w:hAnsi="Times New Roman" w:cs="Times New Roman"/>
          <w:sz w:val="20"/>
          <w:szCs w:val="20"/>
        </w:rPr>
        <w:t>A.Pettigrew</w:t>
      </w:r>
      <w:proofErr w:type="spellEnd"/>
      <w:r w:rsidRPr="003362F7">
        <w:rPr>
          <w:rFonts w:ascii="Times New Roman" w:hAnsi="Times New Roman" w:cs="Times New Roman"/>
          <w:sz w:val="20"/>
          <w:szCs w:val="20"/>
        </w:rPr>
        <w:t xml:space="preserve">, “Studying Board Context, Process and Dynamics: Some Challenges for the Future” (2005)  </w:t>
      </w:r>
      <w:r w:rsidRPr="003362F7">
        <w:rPr>
          <w:rStyle w:val="Emphasis"/>
          <w:rFonts w:ascii="Times New Roman" w:hAnsi="Times New Roman" w:cs="Times New Roman"/>
          <w:b w:val="0"/>
          <w:sz w:val="20"/>
          <w:szCs w:val="20"/>
        </w:rPr>
        <w:t>British Journal of Management</w:t>
      </w:r>
      <w:r w:rsidRPr="003362F7">
        <w:rPr>
          <w:rFonts w:ascii="Times New Roman" w:hAnsi="Times New Roman" w:cs="Times New Roman"/>
          <w:sz w:val="20"/>
          <w:szCs w:val="20"/>
        </w:rPr>
        <w:t>, 16: S27–S38</w:t>
      </w:r>
    </w:p>
  </w:footnote>
  <w:footnote w:id="52">
    <w:p w:rsidR="006C4DDC" w:rsidRPr="003362F7" w:rsidRDefault="006C4DDC">
      <w:pPr>
        <w:pStyle w:val="FootnoteText"/>
        <w:rPr>
          <w:rFonts w:ascii="Times New Roman" w:hAnsi="Times New Roman" w:cs="Times New Roman"/>
          <w:lang w:val="en-AU"/>
        </w:rPr>
      </w:pPr>
      <w:r w:rsidRPr="003362F7">
        <w:rPr>
          <w:rStyle w:val="FootnoteReference"/>
          <w:rFonts w:ascii="Times New Roman" w:hAnsi="Times New Roman" w:cs="Times New Roman"/>
        </w:rPr>
        <w:footnoteRef/>
      </w:r>
      <w:r w:rsidRPr="003362F7">
        <w:rPr>
          <w:rFonts w:ascii="Times New Roman" w:hAnsi="Times New Roman" w:cs="Times New Roman"/>
        </w:rPr>
        <w:t xml:space="preserve"> </w:t>
      </w:r>
      <w:r w:rsidRPr="003362F7">
        <w:rPr>
          <w:rFonts w:ascii="Times New Roman" w:hAnsi="Times New Roman" w:cs="Times New Roman"/>
          <w:lang w:val="en-AU"/>
        </w:rPr>
        <w:t>Supra 1992</w:t>
      </w:r>
    </w:p>
  </w:footnote>
  <w:footnote w:id="53">
    <w:p w:rsidR="006C4DDC" w:rsidRPr="003362F7" w:rsidRDefault="006C4DDC">
      <w:pPr>
        <w:pStyle w:val="FootnoteText"/>
        <w:rPr>
          <w:rFonts w:ascii="Times New Roman" w:hAnsi="Times New Roman" w:cs="Times New Roman"/>
          <w:lang w:val="en-AU"/>
        </w:rPr>
      </w:pPr>
      <w:r w:rsidRPr="003362F7">
        <w:rPr>
          <w:rStyle w:val="FootnoteReference"/>
          <w:rFonts w:ascii="Times New Roman" w:hAnsi="Times New Roman" w:cs="Times New Roman"/>
        </w:rPr>
        <w:footnoteRef/>
      </w:r>
      <w:r w:rsidRPr="003362F7">
        <w:rPr>
          <w:rFonts w:ascii="Times New Roman" w:hAnsi="Times New Roman" w:cs="Times New Roman"/>
        </w:rPr>
        <w:t xml:space="preserve"> </w:t>
      </w:r>
      <w:r w:rsidRPr="003362F7">
        <w:rPr>
          <w:rFonts w:ascii="Times New Roman" w:hAnsi="Times New Roman" w:cs="Times New Roman"/>
          <w:lang w:val="en-AU"/>
        </w:rPr>
        <w:t xml:space="preserve">Ibid </w:t>
      </w:r>
    </w:p>
  </w:footnote>
  <w:footnote w:id="54">
    <w:p w:rsidR="006C4DDC" w:rsidRPr="00DA1A45" w:rsidRDefault="006C4DDC" w:rsidP="003362F7">
      <w:pPr>
        <w:spacing w:after="120" w:line="240" w:lineRule="auto"/>
        <w:ind w:left="720" w:hanging="720"/>
        <w:rPr>
          <w:rFonts w:ascii="Times New Roman" w:hAnsi="Times New Roman" w:cs="Times New Roman"/>
          <w:sz w:val="20"/>
          <w:szCs w:val="20"/>
        </w:rPr>
      </w:pPr>
      <w:r w:rsidRPr="003362F7">
        <w:rPr>
          <w:rStyle w:val="FootnoteReference"/>
          <w:rFonts w:ascii="Times New Roman" w:hAnsi="Times New Roman" w:cs="Times New Roman"/>
          <w:sz w:val="20"/>
          <w:szCs w:val="20"/>
        </w:rPr>
        <w:footnoteRef/>
      </w:r>
      <w:r w:rsidRPr="003362F7">
        <w:rPr>
          <w:rFonts w:ascii="Times New Roman" w:hAnsi="Times New Roman" w:cs="Times New Roman"/>
          <w:sz w:val="20"/>
          <w:szCs w:val="20"/>
        </w:rPr>
        <w:t xml:space="preserve"> W. Lazonick, “In the Name of Shareholder Value: How Executive Pay and Stock Buy-Backs Are Damaging the US Economy”, in, T. Clarke and D. Branson, </w:t>
      </w:r>
      <w:r w:rsidRPr="003362F7">
        <w:rPr>
          <w:rFonts w:ascii="Times New Roman" w:hAnsi="Times New Roman" w:cs="Times New Roman"/>
          <w:i/>
          <w:sz w:val="20"/>
          <w:szCs w:val="20"/>
        </w:rPr>
        <w:t>The Sage Handbook of Corporate Governance</w:t>
      </w:r>
      <w:r w:rsidRPr="003362F7">
        <w:rPr>
          <w:rFonts w:ascii="Times New Roman" w:hAnsi="Times New Roman" w:cs="Times New Roman"/>
          <w:sz w:val="20"/>
          <w:szCs w:val="20"/>
        </w:rPr>
        <w:t xml:space="preserve">, (London: Sage, 2012) pp 476-495; </w:t>
      </w:r>
      <w:proofErr w:type="spellStart"/>
      <w:r w:rsidRPr="003362F7">
        <w:rPr>
          <w:rFonts w:ascii="Times New Roman" w:hAnsi="Times New Roman" w:cs="Times New Roman"/>
          <w:sz w:val="20"/>
          <w:szCs w:val="20"/>
        </w:rPr>
        <w:t>W.Lazonick</w:t>
      </w:r>
      <w:proofErr w:type="spellEnd"/>
      <w:r w:rsidRPr="003362F7">
        <w:rPr>
          <w:rFonts w:ascii="Times New Roman" w:hAnsi="Times New Roman" w:cs="Times New Roman"/>
          <w:sz w:val="20"/>
          <w:szCs w:val="20"/>
        </w:rPr>
        <w:t xml:space="preserve">, </w:t>
      </w:r>
      <w:r w:rsidRPr="003362F7">
        <w:rPr>
          <w:rFonts w:ascii="Times New Roman" w:hAnsi="Times New Roman" w:cs="Times New Roman"/>
          <w:i/>
          <w:sz w:val="20"/>
          <w:szCs w:val="20"/>
        </w:rPr>
        <w:t>Sustainable Prosperity in the New Economy?</w:t>
      </w:r>
      <w:r w:rsidRPr="00690110">
        <w:rPr>
          <w:rFonts w:ascii="Times New Roman" w:hAnsi="Times New Roman" w:cs="Times New Roman"/>
          <w:i/>
          <w:sz w:val="20"/>
          <w:szCs w:val="20"/>
        </w:rPr>
        <w:t xml:space="preserve"> Business </w:t>
      </w:r>
      <w:proofErr w:type="spellStart"/>
      <w:r w:rsidRPr="00690110">
        <w:rPr>
          <w:rFonts w:ascii="Times New Roman" w:hAnsi="Times New Roman" w:cs="Times New Roman"/>
          <w:i/>
          <w:sz w:val="20"/>
          <w:szCs w:val="20"/>
        </w:rPr>
        <w:t>Organisation</w:t>
      </w:r>
      <w:proofErr w:type="spellEnd"/>
      <w:r w:rsidRPr="00690110">
        <w:rPr>
          <w:rFonts w:ascii="Times New Roman" w:hAnsi="Times New Roman" w:cs="Times New Roman"/>
          <w:i/>
          <w:sz w:val="20"/>
          <w:szCs w:val="20"/>
        </w:rPr>
        <w:t xml:space="preserve"> and High-Tech Employment in the United States</w:t>
      </w:r>
      <w:r w:rsidRPr="00690110">
        <w:rPr>
          <w:rFonts w:ascii="Times New Roman" w:hAnsi="Times New Roman" w:cs="Times New Roman"/>
          <w:sz w:val="20"/>
          <w:szCs w:val="20"/>
        </w:rPr>
        <w:t xml:space="preserve">, </w:t>
      </w:r>
      <w:r>
        <w:rPr>
          <w:rFonts w:ascii="Times New Roman" w:hAnsi="Times New Roman" w:cs="Times New Roman"/>
          <w:sz w:val="20"/>
          <w:szCs w:val="20"/>
        </w:rPr>
        <w:t>(</w:t>
      </w:r>
      <w:r w:rsidRPr="00690110">
        <w:rPr>
          <w:rFonts w:ascii="Times New Roman" w:hAnsi="Times New Roman" w:cs="Times New Roman"/>
          <w:sz w:val="20"/>
          <w:szCs w:val="20"/>
        </w:rPr>
        <w:t>Upjohn Institute</w:t>
      </w:r>
      <w:r>
        <w:rPr>
          <w:rFonts w:ascii="Times New Roman" w:hAnsi="Times New Roman" w:cs="Times New Roman"/>
          <w:sz w:val="20"/>
          <w:szCs w:val="20"/>
        </w:rPr>
        <w:t xml:space="preserve"> </w:t>
      </w:r>
      <w:r w:rsidRPr="003362F7">
        <w:rPr>
          <w:rFonts w:ascii="Times New Roman" w:hAnsi="Times New Roman" w:cs="Times New Roman"/>
          <w:sz w:val="20"/>
          <w:szCs w:val="20"/>
        </w:rPr>
        <w:t>2009)</w:t>
      </w:r>
      <w:r>
        <w:rPr>
          <w:rFonts w:ascii="Times New Roman" w:hAnsi="Times New Roman" w:cs="Times New Roman"/>
          <w:sz w:val="20"/>
          <w:szCs w:val="20"/>
        </w:rPr>
        <w:t xml:space="preserve">; </w:t>
      </w:r>
      <w:r w:rsidRPr="00690110">
        <w:rPr>
          <w:rFonts w:ascii="Times New Roman" w:hAnsi="Times New Roman" w:cs="Times New Roman"/>
          <w:sz w:val="20"/>
          <w:szCs w:val="20"/>
        </w:rPr>
        <w:t xml:space="preserve">  </w:t>
      </w:r>
      <w:proofErr w:type="spellStart"/>
      <w:r w:rsidRPr="00690110">
        <w:rPr>
          <w:rFonts w:ascii="Times New Roman" w:hAnsi="Times New Roman" w:cs="Times New Roman"/>
          <w:sz w:val="20"/>
          <w:szCs w:val="20"/>
        </w:rPr>
        <w:t>A.Mina</w:t>
      </w:r>
      <w:proofErr w:type="spellEnd"/>
      <w:r w:rsidRPr="00690110">
        <w:rPr>
          <w:rFonts w:ascii="Times New Roman" w:hAnsi="Times New Roman" w:cs="Times New Roman"/>
          <w:sz w:val="20"/>
          <w:szCs w:val="20"/>
        </w:rPr>
        <w:t xml:space="preserve">, </w:t>
      </w:r>
      <w:proofErr w:type="spellStart"/>
      <w:r w:rsidRPr="00690110">
        <w:rPr>
          <w:rFonts w:ascii="Times New Roman" w:hAnsi="Times New Roman" w:cs="Times New Roman"/>
          <w:sz w:val="20"/>
          <w:szCs w:val="20"/>
        </w:rPr>
        <w:t>M.Montalban</w:t>
      </w:r>
      <w:proofErr w:type="spellEnd"/>
      <w:proofErr w:type="gramStart"/>
      <w:r w:rsidRPr="00690110">
        <w:rPr>
          <w:rFonts w:ascii="Times New Roman" w:hAnsi="Times New Roman" w:cs="Times New Roman"/>
          <w:sz w:val="20"/>
          <w:szCs w:val="20"/>
        </w:rPr>
        <w:t>,  and</w:t>
      </w:r>
      <w:proofErr w:type="gramEnd"/>
      <w:r w:rsidRPr="00690110">
        <w:rPr>
          <w:rFonts w:ascii="Times New Roman" w:hAnsi="Times New Roman" w:cs="Times New Roman"/>
          <w:sz w:val="20"/>
          <w:szCs w:val="20"/>
        </w:rPr>
        <w:t xml:space="preserve"> </w:t>
      </w:r>
      <w:proofErr w:type="spellStart"/>
      <w:r w:rsidRPr="00690110">
        <w:rPr>
          <w:rFonts w:ascii="Times New Roman" w:hAnsi="Times New Roman" w:cs="Times New Roman"/>
          <w:sz w:val="20"/>
          <w:szCs w:val="20"/>
        </w:rPr>
        <w:t>P.Nightingale</w:t>
      </w:r>
      <w:proofErr w:type="spellEnd"/>
      <w:r w:rsidRPr="00690110">
        <w:rPr>
          <w:rFonts w:ascii="Times New Roman" w:hAnsi="Times New Roman" w:cs="Times New Roman"/>
          <w:sz w:val="20"/>
          <w:szCs w:val="20"/>
        </w:rPr>
        <w:t xml:space="preserve">,  </w:t>
      </w:r>
      <w:r w:rsidRPr="00690110">
        <w:rPr>
          <w:rFonts w:ascii="Times New Roman" w:hAnsi="Times New Roman" w:cs="Times New Roman"/>
          <w:i/>
          <w:sz w:val="20"/>
          <w:szCs w:val="20"/>
        </w:rPr>
        <w:t xml:space="preserve">Venture Capital and Public Research: Where Are the </w:t>
      </w:r>
      <w:proofErr w:type="spellStart"/>
      <w:r w:rsidRPr="00690110">
        <w:rPr>
          <w:rFonts w:ascii="Times New Roman" w:hAnsi="Times New Roman" w:cs="Times New Roman"/>
          <w:i/>
          <w:sz w:val="20"/>
          <w:szCs w:val="20"/>
        </w:rPr>
        <w:t>Googles</w:t>
      </w:r>
      <w:proofErr w:type="spellEnd"/>
      <w:r w:rsidRPr="00690110">
        <w:rPr>
          <w:rFonts w:ascii="Times New Roman" w:hAnsi="Times New Roman" w:cs="Times New Roman"/>
          <w:i/>
          <w:sz w:val="20"/>
          <w:szCs w:val="20"/>
        </w:rPr>
        <w:t>?</w:t>
      </w:r>
      <w:r w:rsidRPr="00690110">
        <w:rPr>
          <w:rFonts w:ascii="Times New Roman" w:hAnsi="Times New Roman" w:cs="Times New Roman"/>
          <w:sz w:val="20"/>
          <w:szCs w:val="20"/>
        </w:rPr>
        <w:t xml:space="preserve"> FINNOV Final Conference, 1-2 February 2012, London </w:t>
      </w:r>
    </w:p>
  </w:footnote>
  <w:footnote w:id="55">
    <w:p w:rsidR="006C4DDC" w:rsidRPr="00213237" w:rsidRDefault="006C4DDC">
      <w:pPr>
        <w:pStyle w:val="FootnoteText"/>
        <w:rPr>
          <w:rFonts w:ascii="Times New Roman" w:hAnsi="Times New Roman" w:cs="Times New Roman"/>
          <w:lang w:val="en-AU"/>
        </w:rPr>
      </w:pPr>
      <w:r>
        <w:rPr>
          <w:rStyle w:val="FootnoteReference"/>
        </w:rPr>
        <w:footnoteRef/>
      </w:r>
      <w:r>
        <w:t xml:space="preserve"> </w:t>
      </w:r>
      <w:r w:rsidRPr="00213237">
        <w:rPr>
          <w:rFonts w:ascii="Times New Roman" w:hAnsi="Times New Roman" w:cs="Times New Roman"/>
          <w:lang w:val="en-AU"/>
        </w:rPr>
        <w:t>ibid</w:t>
      </w:r>
    </w:p>
  </w:footnote>
  <w:footnote w:id="56">
    <w:p w:rsidR="006C4DDC" w:rsidRPr="00213237" w:rsidRDefault="006C4DDC">
      <w:pPr>
        <w:pStyle w:val="FootnoteText"/>
        <w:rPr>
          <w:rFonts w:ascii="Times New Roman" w:hAnsi="Times New Roman" w:cs="Times New Roman"/>
          <w:lang w:val="en-AU"/>
        </w:rPr>
      </w:pPr>
      <w:r w:rsidRPr="00213237">
        <w:rPr>
          <w:rStyle w:val="FootnoteReference"/>
          <w:rFonts w:ascii="Times New Roman" w:hAnsi="Times New Roman" w:cs="Times New Roman"/>
        </w:rPr>
        <w:footnoteRef/>
      </w:r>
      <w:r w:rsidRPr="00213237">
        <w:rPr>
          <w:rFonts w:ascii="Times New Roman" w:hAnsi="Times New Roman" w:cs="Times New Roman"/>
        </w:rPr>
        <w:t xml:space="preserve"> Jensen 1986 supra, 323</w:t>
      </w:r>
    </w:p>
  </w:footnote>
  <w:footnote w:id="57">
    <w:p w:rsidR="006C4DDC" w:rsidRPr="00213237" w:rsidRDefault="006C4DDC">
      <w:pPr>
        <w:pStyle w:val="FootnoteText"/>
        <w:rPr>
          <w:rFonts w:ascii="Times New Roman" w:hAnsi="Times New Roman" w:cs="Times New Roman"/>
          <w:lang w:val="en-AU"/>
        </w:rPr>
      </w:pPr>
      <w:r w:rsidRPr="00213237">
        <w:rPr>
          <w:rStyle w:val="FootnoteReference"/>
          <w:rFonts w:ascii="Times New Roman" w:hAnsi="Times New Roman" w:cs="Times New Roman"/>
        </w:rPr>
        <w:footnoteRef/>
      </w:r>
      <w:r w:rsidRPr="00213237">
        <w:rPr>
          <w:rFonts w:ascii="Times New Roman" w:hAnsi="Times New Roman" w:cs="Times New Roman"/>
        </w:rPr>
        <w:t xml:space="preserve"> Lazonick ibid</w:t>
      </w:r>
    </w:p>
  </w:footnote>
  <w:footnote w:id="58">
    <w:p w:rsidR="006C4DDC" w:rsidRPr="00A43F7E" w:rsidRDefault="006C4DDC" w:rsidP="00A43F7E">
      <w:pPr>
        <w:spacing w:line="240" w:lineRule="auto"/>
        <w:ind w:left="360" w:firstLine="0"/>
        <w:rPr>
          <w:rFonts w:ascii="Times New Roman" w:hAnsi="Times New Roman" w:cs="Times New Roman"/>
          <w:sz w:val="20"/>
          <w:szCs w:val="20"/>
        </w:rPr>
      </w:pPr>
      <w:r>
        <w:rPr>
          <w:rStyle w:val="FootnoteReference"/>
        </w:rPr>
        <w:footnoteRef/>
      </w:r>
      <w:r>
        <w:t xml:space="preserve"> </w:t>
      </w:r>
      <w:r w:rsidRPr="00A43F7E">
        <w:rPr>
          <w:rFonts w:ascii="Times New Roman" w:hAnsi="Times New Roman" w:cs="Times New Roman"/>
          <w:sz w:val="20"/>
          <w:szCs w:val="20"/>
        </w:rPr>
        <w:t>P</w:t>
      </w:r>
      <w:r w:rsidRPr="00A43F7E">
        <w:rPr>
          <w:rFonts w:ascii="Times New Roman" w:hAnsi="Times New Roman" w:cs="Times New Roman"/>
        </w:rPr>
        <w:t xml:space="preserve">. </w:t>
      </w:r>
      <w:r w:rsidRPr="00A43F7E">
        <w:rPr>
          <w:rFonts w:ascii="Times New Roman" w:hAnsi="Times New Roman" w:cs="Times New Roman"/>
          <w:sz w:val="20"/>
          <w:szCs w:val="20"/>
        </w:rPr>
        <w:t>Ireland</w:t>
      </w:r>
      <w:r>
        <w:rPr>
          <w:rFonts w:ascii="Times New Roman" w:hAnsi="Times New Roman" w:cs="Times New Roman"/>
          <w:sz w:val="20"/>
          <w:szCs w:val="20"/>
        </w:rPr>
        <w:t>, P. (2005), “Shareholder Primacy and the Distribution of W</w:t>
      </w:r>
      <w:r w:rsidRPr="00190E30">
        <w:rPr>
          <w:rFonts w:ascii="Times New Roman" w:hAnsi="Times New Roman" w:cs="Times New Roman"/>
          <w:sz w:val="20"/>
          <w:szCs w:val="20"/>
        </w:rPr>
        <w:t xml:space="preserve">ealth”, </w:t>
      </w:r>
      <w:r w:rsidRPr="00A43F7E">
        <w:rPr>
          <w:rFonts w:ascii="Times New Roman" w:hAnsi="Times New Roman" w:cs="Times New Roman"/>
          <w:i/>
          <w:sz w:val="20"/>
          <w:szCs w:val="20"/>
        </w:rPr>
        <w:t>The Modern Law Review</w:t>
      </w:r>
      <w:r w:rsidRPr="00190E30">
        <w:rPr>
          <w:rFonts w:ascii="Times New Roman" w:hAnsi="Times New Roman" w:cs="Times New Roman"/>
          <w:sz w:val="20"/>
          <w:szCs w:val="20"/>
        </w:rPr>
        <w:t>, Vol. 68 No. 1, pp. 49-8</w:t>
      </w:r>
      <w:r>
        <w:rPr>
          <w:rFonts w:ascii="Times New Roman" w:hAnsi="Times New Roman" w:cs="Times New Roman"/>
          <w:sz w:val="20"/>
          <w:szCs w:val="20"/>
        </w:rPr>
        <w:t>, at 77</w:t>
      </w:r>
    </w:p>
  </w:footnote>
  <w:footnote w:id="59">
    <w:p w:rsidR="006C4DDC" w:rsidRPr="00DA1A45" w:rsidRDefault="006C4DDC" w:rsidP="00DA1A45">
      <w:pPr>
        <w:spacing w:after="120" w:line="240" w:lineRule="auto"/>
        <w:ind w:left="1080" w:hanging="720"/>
        <w:rPr>
          <w:rFonts w:ascii="Times New Roman" w:hAnsi="Times New Roman" w:cs="Times New Roman"/>
          <w:sz w:val="20"/>
          <w:szCs w:val="20"/>
        </w:rPr>
      </w:pPr>
      <w:r w:rsidRPr="00213237">
        <w:rPr>
          <w:rStyle w:val="FootnoteReference"/>
          <w:rFonts w:ascii="Times New Roman" w:hAnsi="Times New Roman" w:cs="Times New Roman"/>
          <w:sz w:val="20"/>
          <w:szCs w:val="20"/>
        </w:rPr>
        <w:footnoteRef/>
      </w:r>
      <w:r w:rsidRPr="00213237">
        <w:rPr>
          <w:rFonts w:ascii="Times New Roman" w:hAnsi="Times New Roman" w:cs="Times New Roman"/>
          <w:sz w:val="20"/>
          <w:szCs w:val="20"/>
        </w:rPr>
        <w:t xml:space="preserve"> W. Bratton, and M. </w:t>
      </w:r>
      <w:proofErr w:type="spellStart"/>
      <w:r w:rsidRPr="00213237">
        <w:rPr>
          <w:rFonts w:ascii="Times New Roman" w:hAnsi="Times New Roman" w:cs="Times New Roman"/>
          <w:sz w:val="20"/>
          <w:szCs w:val="20"/>
        </w:rPr>
        <w:t>Wachter</w:t>
      </w:r>
      <w:proofErr w:type="spellEnd"/>
      <w:r w:rsidRPr="00213237">
        <w:rPr>
          <w:rFonts w:ascii="Times New Roman" w:hAnsi="Times New Roman" w:cs="Times New Roman"/>
          <w:sz w:val="20"/>
          <w:szCs w:val="20"/>
        </w:rPr>
        <w:t xml:space="preserve">, “The Case against Shareholder Empowerment” (2010) 158 </w:t>
      </w:r>
      <w:r w:rsidRPr="00213237">
        <w:rPr>
          <w:rFonts w:ascii="Times New Roman" w:hAnsi="Times New Roman" w:cs="Times New Roman"/>
          <w:i/>
          <w:iCs/>
          <w:sz w:val="20"/>
          <w:szCs w:val="20"/>
        </w:rPr>
        <w:t>University of Pennsylvania Law Review</w:t>
      </w:r>
      <w:r w:rsidRPr="00213237">
        <w:rPr>
          <w:rFonts w:ascii="Times New Roman" w:hAnsi="Times New Roman" w:cs="Times New Roman"/>
          <w:sz w:val="20"/>
          <w:szCs w:val="20"/>
        </w:rPr>
        <w:t>, 653.</w:t>
      </w:r>
    </w:p>
  </w:footnote>
  <w:footnote w:id="60">
    <w:p w:rsidR="006C4DDC" w:rsidRPr="00213237" w:rsidRDefault="006C4DDC" w:rsidP="003362F7">
      <w:pPr>
        <w:spacing w:after="120" w:line="240" w:lineRule="auto"/>
        <w:ind w:left="1080" w:hanging="720"/>
        <w:rPr>
          <w:rFonts w:ascii="Times New Roman" w:hAnsi="Times New Roman" w:cs="Times New Roman"/>
          <w:sz w:val="20"/>
          <w:szCs w:val="20"/>
        </w:rPr>
      </w:pPr>
      <w:r>
        <w:rPr>
          <w:rStyle w:val="FootnoteReference"/>
        </w:rPr>
        <w:footnoteRef/>
      </w:r>
      <w:r>
        <w:t xml:space="preserve"> </w:t>
      </w:r>
      <w:r w:rsidRPr="00690110">
        <w:rPr>
          <w:rFonts w:ascii="Times New Roman" w:hAnsi="Times New Roman" w:cs="Times New Roman"/>
          <w:sz w:val="20"/>
          <w:szCs w:val="20"/>
        </w:rPr>
        <w:t xml:space="preserve">M. M. Blair, “In the Best Interests of the Corporation: Directors Duties in the Wake of the Global Financial Crisis”, in, T. Clarke and D. Branson, </w:t>
      </w:r>
      <w:r w:rsidRPr="00690110">
        <w:rPr>
          <w:rFonts w:ascii="Times New Roman" w:hAnsi="Times New Roman" w:cs="Times New Roman"/>
          <w:i/>
          <w:sz w:val="20"/>
          <w:szCs w:val="20"/>
        </w:rPr>
        <w:t>The Sage Handbook of Corporate Governance</w:t>
      </w:r>
      <w:r w:rsidRPr="00690110">
        <w:rPr>
          <w:rFonts w:ascii="Times New Roman" w:hAnsi="Times New Roman" w:cs="Times New Roman"/>
          <w:sz w:val="20"/>
          <w:szCs w:val="20"/>
        </w:rPr>
        <w:t>, Sage, 2012, pp 62-80</w:t>
      </w:r>
    </w:p>
  </w:footnote>
  <w:footnote w:id="61">
    <w:p w:rsidR="006C4DDC" w:rsidRPr="00690110" w:rsidRDefault="006C4DDC" w:rsidP="003362F7">
      <w:pPr>
        <w:autoSpaceDE w:val="0"/>
        <w:autoSpaceDN w:val="0"/>
        <w:adjustRightInd w:val="0"/>
        <w:spacing w:after="0" w:line="240" w:lineRule="auto"/>
        <w:ind w:left="1080" w:hanging="720"/>
        <w:rPr>
          <w:rFonts w:ascii="Times New Roman" w:hAnsi="Times New Roman" w:cs="Times New Roman"/>
          <w:sz w:val="20"/>
          <w:szCs w:val="20"/>
        </w:rPr>
      </w:pPr>
      <w:r>
        <w:rPr>
          <w:rStyle w:val="FootnoteReference"/>
        </w:rPr>
        <w:footnoteRef/>
      </w:r>
      <w:r>
        <w:t xml:space="preserve"> </w:t>
      </w:r>
      <w:r w:rsidRPr="00690110">
        <w:rPr>
          <w:rFonts w:ascii="Times New Roman" w:hAnsi="Times New Roman" w:cs="Times New Roman"/>
          <w:sz w:val="20"/>
          <w:szCs w:val="20"/>
        </w:rPr>
        <w:t xml:space="preserve">SEC, </w:t>
      </w:r>
      <w:r w:rsidRPr="00690110">
        <w:rPr>
          <w:rFonts w:ascii="Times New Roman" w:hAnsi="Times New Roman" w:cs="Times New Roman"/>
          <w:i/>
          <w:sz w:val="20"/>
          <w:szCs w:val="20"/>
        </w:rPr>
        <w:t>Report of the Staffs of the CFTC and SEC to the Joint Advisory Committee on Emerging Regulatory Issues</w:t>
      </w:r>
      <w:r w:rsidRPr="00690110">
        <w:rPr>
          <w:rFonts w:ascii="Times New Roman" w:hAnsi="Times New Roman" w:cs="Times New Roman"/>
          <w:sz w:val="20"/>
          <w:szCs w:val="20"/>
        </w:rPr>
        <w:t>, (2010) Washington: Securities and Exchange Commission</w:t>
      </w:r>
    </w:p>
    <w:p w:rsidR="006C4DDC" w:rsidRPr="006624E2" w:rsidRDefault="006C4DDC">
      <w:pPr>
        <w:pStyle w:val="FootnoteText"/>
        <w:rPr>
          <w:lang w:val="en-AU"/>
        </w:rPr>
      </w:pPr>
    </w:p>
  </w:footnote>
  <w:footnote w:id="62">
    <w:p w:rsidR="006C4DDC" w:rsidRPr="003362F7" w:rsidRDefault="006C4DDC" w:rsidP="003362F7">
      <w:pPr>
        <w:spacing w:after="120" w:line="240" w:lineRule="auto"/>
        <w:ind w:left="1080" w:hanging="720"/>
        <w:rPr>
          <w:rFonts w:ascii="Times New Roman" w:hAnsi="Times New Roman" w:cs="Times New Roman"/>
          <w:sz w:val="20"/>
          <w:szCs w:val="20"/>
        </w:rPr>
      </w:pPr>
      <w:r>
        <w:rPr>
          <w:rStyle w:val="FootnoteReference"/>
        </w:rPr>
        <w:footnoteRef/>
      </w:r>
      <w:r>
        <w:t xml:space="preserve"> </w:t>
      </w:r>
      <w:r w:rsidRPr="003362F7">
        <w:rPr>
          <w:rFonts w:ascii="Times New Roman" w:hAnsi="Times New Roman" w:cs="Times New Roman"/>
          <w:sz w:val="20"/>
          <w:szCs w:val="20"/>
        </w:rPr>
        <w:t xml:space="preserve">J. Kay,  </w:t>
      </w:r>
      <w:r w:rsidRPr="003362F7">
        <w:rPr>
          <w:rFonts w:ascii="Times New Roman" w:hAnsi="Times New Roman" w:cs="Times New Roman"/>
          <w:i/>
          <w:sz w:val="20"/>
          <w:szCs w:val="20"/>
        </w:rPr>
        <w:t>The Kay Review of UK Equity Markets and Long-Term Decision Making</w:t>
      </w:r>
      <w:r w:rsidRPr="003362F7">
        <w:rPr>
          <w:rFonts w:ascii="Times New Roman" w:hAnsi="Times New Roman" w:cs="Times New Roman"/>
          <w:sz w:val="20"/>
          <w:szCs w:val="20"/>
        </w:rPr>
        <w:t xml:space="preserve">, (Interim Report, UK Government, 2012)  </w:t>
      </w:r>
    </w:p>
  </w:footnote>
  <w:footnote w:id="63">
    <w:p w:rsidR="006C4DDC" w:rsidRPr="003362F7" w:rsidRDefault="006C4DDC">
      <w:pPr>
        <w:pStyle w:val="FootnoteText"/>
        <w:rPr>
          <w:rFonts w:ascii="Times New Roman" w:hAnsi="Times New Roman" w:cs="Times New Roman"/>
          <w:lang w:val="en-AU"/>
        </w:rPr>
      </w:pPr>
      <w:r w:rsidRPr="003362F7">
        <w:rPr>
          <w:rStyle w:val="FootnoteReference"/>
          <w:rFonts w:ascii="Times New Roman" w:hAnsi="Times New Roman" w:cs="Times New Roman"/>
        </w:rPr>
        <w:footnoteRef/>
      </w:r>
      <w:r w:rsidRPr="003362F7">
        <w:rPr>
          <w:rFonts w:ascii="Times New Roman" w:hAnsi="Times New Roman" w:cs="Times New Roman"/>
        </w:rPr>
        <w:t xml:space="preserve"> </w:t>
      </w:r>
      <w:r w:rsidRPr="003362F7">
        <w:rPr>
          <w:rFonts w:ascii="Times New Roman" w:hAnsi="Times New Roman" w:cs="Times New Roman"/>
          <w:lang w:val="en-AU"/>
        </w:rPr>
        <w:t>ibid</w:t>
      </w:r>
    </w:p>
  </w:footnote>
  <w:footnote w:id="64">
    <w:p w:rsidR="006C4DDC" w:rsidRPr="00213237" w:rsidRDefault="006C4DDC" w:rsidP="00213237">
      <w:pPr>
        <w:spacing w:line="240" w:lineRule="auto"/>
        <w:ind w:left="709" w:hanging="709"/>
        <w:rPr>
          <w:rFonts w:ascii="Times New Roman" w:hAnsi="Times New Roman" w:cs="Times New Roman"/>
          <w:sz w:val="20"/>
          <w:szCs w:val="20"/>
        </w:rPr>
      </w:pPr>
      <w:r>
        <w:rPr>
          <w:rStyle w:val="FootnoteReference"/>
        </w:rPr>
        <w:footnoteRef/>
      </w:r>
      <w:r>
        <w:t xml:space="preserve"> </w:t>
      </w:r>
      <w:r w:rsidRPr="00990605">
        <w:rPr>
          <w:rFonts w:ascii="Times New Roman" w:hAnsi="Times New Roman" w:cs="Times New Roman"/>
          <w:sz w:val="20"/>
          <w:szCs w:val="20"/>
        </w:rPr>
        <w:t>A.G. Haldane (2012), “Financial Arms Races”</w:t>
      </w:r>
      <w:r w:rsidRPr="00990605">
        <w:rPr>
          <w:rFonts w:ascii="Times New Roman" w:hAnsi="Times New Roman" w:cs="Times New Roman"/>
          <w:i/>
          <w:sz w:val="20"/>
          <w:szCs w:val="20"/>
        </w:rPr>
        <w:t xml:space="preserve">, </w:t>
      </w:r>
      <w:r w:rsidRPr="003362F7">
        <w:rPr>
          <w:rFonts w:ascii="Times New Roman" w:hAnsi="Times New Roman" w:cs="Times New Roman"/>
          <w:i/>
          <w:sz w:val="20"/>
          <w:szCs w:val="20"/>
        </w:rPr>
        <w:t>Institute for New Economic Thinking</w:t>
      </w:r>
      <w:r w:rsidRPr="00990605">
        <w:rPr>
          <w:rFonts w:ascii="Times New Roman" w:hAnsi="Times New Roman" w:cs="Times New Roman"/>
          <w:sz w:val="20"/>
          <w:szCs w:val="20"/>
        </w:rPr>
        <w:t>, Berlin, 14 April 2012</w:t>
      </w:r>
      <w:r>
        <w:rPr>
          <w:rFonts w:ascii="Times New Roman" w:hAnsi="Times New Roman" w:cs="Times New Roman"/>
          <w:sz w:val="20"/>
          <w:szCs w:val="20"/>
        </w:rPr>
        <w:t>, 4</w:t>
      </w:r>
      <w:r w:rsidRPr="00990605">
        <w:rPr>
          <w:rFonts w:ascii="Times New Roman" w:hAnsi="Times New Roman" w:cs="Times New Roman"/>
          <w:sz w:val="20"/>
          <w:szCs w:val="20"/>
        </w:rPr>
        <w:t xml:space="preserve"> </w:t>
      </w:r>
      <w:hyperlink r:id="rId1" w:history="1">
        <w:r w:rsidRPr="00990605">
          <w:rPr>
            <w:rStyle w:val="Hyperlink"/>
            <w:rFonts w:ascii="Times New Roman" w:hAnsi="Times New Roman" w:cs="Times New Roman"/>
            <w:sz w:val="20"/>
            <w:szCs w:val="20"/>
          </w:rPr>
          <w:t>http://www.bankofengland.co.uk/publications/Pages/speeches/default.aspx</w:t>
        </w:r>
      </w:hyperlink>
      <w:r w:rsidRPr="00990605">
        <w:rPr>
          <w:rFonts w:ascii="Times New Roman" w:hAnsi="Times New Roman" w:cs="Times New Roman"/>
          <w:sz w:val="20"/>
          <w:szCs w:val="20"/>
        </w:rPr>
        <w:t xml:space="preserve"> </w:t>
      </w:r>
      <w:hyperlink r:id="rId2" w:history="1">
        <w:r w:rsidRPr="00990605">
          <w:rPr>
            <w:rStyle w:val="Hyperlink"/>
            <w:rFonts w:ascii="Times New Roman" w:hAnsi="Times New Roman" w:cs="Times New Roman"/>
            <w:sz w:val="20"/>
            <w:szCs w:val="20"/>
          </w:rPr>
          <w:t>http://www.youtube.com/watch?v=Qjt_Oc9PJE0&amp;list=PL6380884C0F0C996E&amp;index=12&amp;feature=plpp_video</w:t>
        </w:r>
      </w:hyperlink>
    </w:p>
  </w:footnote>
  <w:footnote w:id="65">
    <w:p w:rsidR="006C4DDC" w:rsidRPr="003362F7" w:rsidRDefault="006C4DDC">
      <w:pPr>
        <w:pStyle w:val="FootnoteText"/>
        <w:rPr>
          <w:rFonts w:ascii="Times New Roman" w:hAnsi="Times New Roman" w:cs="Times New Roman"/>
          <w:lang w:val="en-AU"/>
        </w:rPr>
      </w:pPr>
      <w:r w:rsidRPr="003362F7">
        <w:rPr>
          <w:rStyle w:val="FootnoteReference"/>
          <w:rFonts w:ascii="Times New Roman" w:hAnsi="Times New Roman" w:cs="Times New Roman"/>
        </w:rPr>
        <w:footnoteRef/>
      </w:r>
      <w:r w:rsidRPr="003362F7">
        <w:rPr>
          <w:rFonts w:ascii="Times New Roman" w:hAnsi="Times New Roman" w:cs="Times New Roman"/>
        </w:rPr>
        <w:t xml:space="preserve"> </w:t>
      </w:r>
      <w:proofErr w:type="spellStart"/>
      <w:r w:rsidRPr="003362F7">
        <w:rPr>
          <w:rFonts w:ascii="Times New Roman" w:hAnsi="Times New Roman" w:cs="Times New Roman"/>
        </w:rPr>
        <w:t>G.Haldane</w:t>
      </w:r>
      <w:proofErr w:type="spellEnd"/>
      <w:r w:rsidRPr="003362F7">
        <w:rPr>
          <w:rFonts w:ascii="Times New Roman" w:hAnsi="Times New Roman" w:cs="Times New Roman"/>
        </w:rPr>
        <w:t>, “The Short Long”,</w:t>
      </w:r>
      <w:r w:rsidRPr="003362F7">
        <w:rPr>
          <w:rFonts w:ascii="Times New Roman" w:hAnsi="Times New Roman" w:cs="Times New Roman"/>
          <w:i/>
        </w:rPr>
        <w:t xml:space="preserve"> </w:t>
      </w:r>
      <w:r w:rsidRPr="003362F7">
        <w:rPr>
          <w:rFonts w:ascii="Times New Roman" w:hAnsi="Times New Roman" w:cs="Times New Roman"/>
        </w:rPr>
        <w:t xml:space="preserve">29th </w:t>
      </w:r>
      <w:proofErr w:type="spellStart"/>
      <w:r w:rsidRPr="003362F7">
        <w:rPr>
          <w:rFonts w:ascii="Times New Roman" w:hAnsi="Times New Roman" w:cs="Times New Roman"/>
        </w:rPr>
        <w:t>Société</w:t>
      </w:r>
      <w:proofErr w:type="spellEnd"/>
      <w:r w:rsidRPr="003362F7">
        <w:rPr>
          <w:rFonts w:ascii="Times New Roman" w:hAnsi="Times New Roman" w:cs="Times New Roman"/>
        </w:rPr>
        <w:t xml:space="preserve"> </w:t>
      </w:r>
      <w:proofErr w:type="spellStart"/>
      <w:r w:rsidRPr="003362F7">
        <w:rPr>
          <w:rFonts w:ascii="Times New Roman" w:hAnsi="Times New Roman" w:cs="Times New Roman"/>
        </w:rPr>
        <w:t>Universitaire</w:t>
      </w:r>
      <w:proofErr w:type="spellEnd"/>
      <w:r w:rsidRPr="003362F7">
        <w:rPr>
          <w:rFonts w:ascii="Times New Roman" w:hAnsi="Times New Roman" w:cs="Times New Roman"/>
        </w:rPr>
        <w:t xml:space="preserve"> </w:t>
      </w:r>
      <w:proofErr w:type="spellStart"/>
      <w:r w:rsidRPr="003362F7">
        <w:rPr>
          <w:rFonts w:ascii="Times New Roman" w:hAnsi="Times New Roman" w:cs="Times New Roman"/>
        </w:rPr>
        <w:t>Européene</w:t>
      </w:r>
      <w:proofErr w:type="spellEnd"/>
      <w:r w:rsidRPr="003362F7">
        <w:rPr>
          <w:rFonts w:ascii="Times New Roman" w:hAnsi="Times New Roman" w:cs="Times New Roman"/>
        </w:rPr>
        <w:t xml:space="preserve"> de </w:t>
      </w:r>
      <w:proofErr w:type="spellStart"/>
      <w:r w:rsidRPr="003362F7">
        <w:rPr>
          <w:rFonts w:ascii="Times New Roman" w:hAnsi="Times New Roman" w:cs="Times New Roman"/>
        </w:rPr>
        <w:t>Recherches</w:t>
      </w:r>
      <w:proofErr w:type="spellEnd"/>
      <w:r w:rsidRPr="003362F7">
        <w:rPr>
          <w:rFonts w:ascii="Times New Roman" w:hAnsi="Times New Roman" w:cs="Times New Roman"/>
        </w:rPr>
        <w:t xml:space="preserve"> </w:t>
      </w:r>
      <w:proofErr w:type="spellStart"/>
      <w:r w:rsidRPr="003362F7">
        <w:rPr>
          <w:rFonts w:ascii="Times New Roman" w:hAnsi="Times New Roman" w:cs="Times New Roman"/>
        </w:rPr>
        <w:t>Financières</w:t>
      </w:r>
      <w:proofErr w:type="spellEnd"/>
      <w:r w:rsidRPr="003362F7">
        <w:rPr>
          <w:rFonts w:ascii="Times New Roman" w:hAnsi="Times New Roman" w:cs="Times New Roman"/>
        </w:rPr>
        <w:t xml:space="preserve"> Colloquium: </w:t>
      </w:r>
      <w:r w:rsidRPr="003362F7">
        <w:rPr>
          <w:rFonts w:ascii="Times New Roman" w:hAnsi="Times New Roman" w:cs="Times New Roman"/>
          <w:i/>
          <w:iCs/>
        </w:rPr>
        <w:t>New</w:t>
      </w:r>
      <w:r w:rsidRPr="003362F7">
        <w:rPr>
          <w:rFonts w:ascii="Times New Roman" w:hAnsi="Times New Roman" w:cs="Times New Roman"/>
        </w:rPr>
        <w:t xml:space="preserve"> </w:t>
      </w:r>
      <w:r w:rsidRPr="003362F7">
        <w:rPr>
          <w:rFonts w:ascii="Times New Roman" w:hAnsi="Times New Roman" w:cs="Times New Roman"/>
          <w:i/>
          <w:iCs/>
        </w:rPr>
        <w:t>Paradigms in Money and Finance?</w:t>
      </w:r>
      <w:r w:rsidRPr="003362F7">
        <w:rPr>
          <w:rFonts w:ascii="Times New Roman" w:hAnsi="Times New Roman" w:cs="Times New Roman"/>
        </w:rPr>
        <w:t xml:space="preserve"> Brussels May 2011,3</w:t>
      </w:r>
    </w:p>
  </w:footnote>
  <w:footnote w:id="66">
    <w:p w:rsidR="006C4DDC" w:rsidRPr="003362F7" w:rsidRDefault="006C4DDC" w:rsidP="00213237">
      <w:pPr>
        <w:spacing w:after="120" w:line="240" w:lineRule="auto"/>
        <w:ind w:left="720" w:hanging="720"/>
        <w:rPr>
          <w:rFonts w:ascii="Times New Roman" w:hAnsi="Times New Roman" w:cs="Times New Roman"/>
          <w:sz w:val="20"/>
          <w:szCs w:val="20"/>
        </w:rPr>
      </w:pPr>
      <w:r w:rsidRPr="003362F7">
        <w:rPr>
          <w:rStyle w:val="FootnoteReference"/>
          <w:rFonts w:ascii="Times New Roman" w:hAnsi="Times New Roman" w:cs="Times New Roman"/>
          <w:sz w:val="20"/>
          <w:szCs w:val="20"/>
        </w:rPr>
        <w:footnoteRef/>
      </w:r>
      <w:r w:rsidRPr="003362F7">
        <w:rPr>
          <w:rFonts w:ascii="Times New Roman" w:hAnsi="Times New Roman" w:cs="Times New Roman"/>
          <w:sz w:val="20"/>
          <w:szCs w:val="20"/>
        </w:rPr>
        <w:t xml:space="preserve"> </w:t>
      </w:r>
      <w:r w:rsidRPr="003362F7">
        <w:rPr>
          <w:rFonts w:ascii="Times New Roman" w:hAnsi="Times New Roman" w:cs="Times New Roman"/>
          <w:color w:val="373737"/>
          <w:sz w:val="20"/>
          <w:szCs w:val="20"/>
          <w:shd w:val="clear" w:color="auto" w:fill="FFFFFF"/>
        </w:rPr>
        <w:t xml:space="preserve">J. Fox and J. W. </w:t>
      </w:r>
      <w:proofErr w:type="spellStart"/>
      <w:r w:rsidRPr="003362F7">
        <w:rPr>
          <w:rFonts w:ascii="Times New Roman" w:hAnsi="Times New Roman" w:cs="Times New Roman"/>
          <w:color w:val="373737"/>
          <w:sz w:val="20"/>
          <w:szCs w:val="20"/>
          <w:shd w:val="clear" w:color="auto" w:fill="FFFFFF"/>
        </w:rPr>
        <w:t>Lorsch</w:t>
      </w:r>
      <w:proofErr w:type="spellEnd"/>
      <w:r w:rsidRPr="003362F7">
        <w:rPr>
          <w:rFonts w:ascii="Times New Roman" w:hAnsi="Times New Roman" w:cs="Times New Roman"/>
          <w:color w:val="000000" w:themeColor="text1"/>
          <w:sz w:val="20"/>
          <w:szCs w:val="20"/>
          <w:shd w:val="clear" w:color="auto" w:fill="FFFFFF"/>
        </w:rPr>
        <w:t xml:space="preserve">. “What Good Are Shareholders?” </w:t>
      </w:r>
      <w:r w:rsidRPr="003362F7">
        <w:rPr>
          <w:rFonts w:ascii="Times New Roman" w:hAnsi="Times New Roman" w:cs="Times New Roman"/>
          <w:color w:val="373737"/>
          <w:sz w:val="20"/>
          <w:szCs w:val="20"/>
          <w:shd w:val="clear" w:color="auto" w:fill="FFFFFF"/>
        </w:rPr>
        <w:t>R1207B.</w:t>
      </w:r>
      <w:r w:rsidRPr="003362F7">
        <w:rPr>
          <w:rStyle w:val="apple-converted-space"/>
          <w:rFonts w:ascii="Times New Roman" w:hAnsi="Times New Roman" w:cs="Times New Roman"/>
          <w:color w:val="373737"/>
          <w:sz w:val="20"/>
          <w:szCs w:val="20"/>
          <w:shd w:val="clear" w:color="auto" w:fill="FFFFFF"/>
        </w:rPr>
        <w:t> </w:t>
      </w:r>
      <w:r w:rsidRPr="003362F7">
        <w:rPr>
          <w:rFonts w:ascii="Times New Roman" w:hAnsi="Times New Roman" w:cs="Times New Roman"/>
          <w:i/>
          <w:iCs/>
          <w:color w:val="373737"/>
          <w:sz w:val="20"/>
          <w:szCs w:val="20"/>
          <w:shd w:val="clear" w:color="auto" w:fill="FFFFFF"/>
        </w:rPr>
        <w:t>Harvard Business Review</w:t>
      </w:r>
      <w:r w:rsidRPr="003362F7">
        <w:rPr>
          <w:rStyle w:val="apple-converted-space"/>
          <w:rFonts w:ascii="Times New Roman" w:hAnsi="Times New Roman" w:cs="Times New Roman"/>
          <w:color w:val="373737"/>
          <w:sz w:val="20"/>
          <w:szCs w:val="20"/>
          <w:shd w:val="clear" w:color="auto" w:fill="FFFFFF"/>
        </w:rPr>
        <w:t> </w:t>
      </w:r>
      <w:r w:rsidRPr="003362F7">
        <w:rPr>
          <w:rFonts w:ascii="Times New Roman" w:hAnsi="Times New Roman" w:cs="Times New Roman"/>
          <w:color w:val="373737"/>
          <w:sz w:val="20"/>
          <w:szCs w:val="20"/>
          <w:shd w:val="clear" w:color="auto" w:fill="FFFFFF"/>
        </w:rPr>
        <w:t>90, nos. 7-8 (July–August 2012): 49–57</w:t>
      </w:r>
    </w:p>
  </w:footnote>
  <w:footnote w:id="67">
    <w:p w:rsidR="006C4DDC" w:rsidRPr="003362F7" w:rsidRDefault="006C4DDC" w:rsidP="00213237">
      <w:pPr>
        <w:spacing w:after="120" w:line="240" w:lineRule="auto"/>
        <w:ind w:left="720" w:hanging="720"/>
        <w:rPr>
          <w:rFonts w:ascii="Times New Roman" w:hAnsi="Times New Roman" w:cs="Times New Roman"/>
          <w:sz w:val="20"/>
          <w:szCs w:val="20"/>
        </w:rPr>
      </w:pPr>
      <w:r w:rsidRPr="003362F7">
        <w:rPr>
          <w:rStyle w:val="FootnoteReference"/>
          <w:rFonts w:ascii="Times New Roman" w:hAnsi="Times New Roman" w:cs="Times New Roman"/>
          <w:sz w:val="20"/>
          <w:szCs w:val="20"/>
        </w:rPr>
        <w:footnoteRef/>
      </w:r>
      <w:r w:rsidRPr="003362F7">
        <w:rPr>
          <w:rFonts w:ascii="Times New Roman" w:hAnsi="Times New Roman" w:cs="Times New Roman"/>
          <w:sz w:val="20"/>
          <w:szCs w:val="20"/>
        </w:rPr>
        <w:t xml:space="preserve"> Porter, M. (1992) </w:t>
      </w:r>
      <w:r w:rsidRPr="003362F7">
        <w:rPr>
          <w:rFonts w:ascii="Times New Roman" w:hAnsi="Times New Roman" w:cs="Times New Roman"/>
          <w:i/>
          <w:sz w:val="20"/>
          <w:szCs w:val="20"/>
        </w:rPr>
        <w:t>Capital Disadvantage: America’s Failing Capital Investment System</w:t>
      </w:r>
      <w:r w:rsidRPr="003362F7">
        <w:rPr>
          <w:rFonts w:ascii="Times New Roman" w:hAnsi="Times New Roman" w:cs="Times New Roman"/>
          <w:sz w:val="20"/>
          <w:szCs w:val="20"/>
        </w:rPr>
        <w:t>, (Washington: US Council on Competitiveness, 1992)</w:t>
      </w:r>
    </w:p>
  </w:footnote>
  <w:footnote w:id="68">
    <w:p w:rsidR="006C4DDC" w:rsidRPr="003362F7" w:rsidRDefault="006C4DDC">
      <w:pPr>
        <w:pStyle w:val="FootnoteText"/>
        <w:rPr>
          <w:rFonts w:ascii="Times New Roman" w:hAnsi="Times New Roman" w:cs="Times New Roman"/>
          <w:lang w:val="en-AU"/>
        </w:rPr>
      </w:pPr>
      <w:r w:rsidRPr="003362F7">
        <w:rPr>
          <w:rStyle w:val="FootnoteReference"/>
          <w:rFonts w:ascii="Times New Roman" w:hAnsi="Times New Roman" w:cs="Times New Roman"/>
        </w:rPr>
        <w:footnoteRef/>
      </w:r>
      <w:r w:rsidRPr="003362F7">
        <w:rPr>
          <w:rFonts w:ascii="Times New Roman" w:hAnsi="Times New Roman" w:cs="Times New Roman"/>
        </w:rPr>
        <w:t xml:space="preserve"> 2012 supra</w:t>
      </w:r>
    </w:p>
  </w:footnote>
  <w:footnote w:id="69">
    <w:p w:rsidR="006C4DDC" w:rsidRPr="003362F7" w:rsidRDefault="006C4DDC" w:rsidP="000701E1">
      <w:pPr>
        <w:spacing w:after="120" w:line="240" w:lineRule="auto"/>
        <w:rPr>
          <w:rFonts w:ascii="Times New Roman" w:hAnsi="Times New Roman" w:cs="Times New Roman"/>
          <w:sz w:val="20"/>
          <w:szCs w:val="20"/>
        </w:rPr>
      </w:pPr>
      <w:r w:rsidRPr="003362F7">
        <w:rPr>
          <w:rStyle w:val="FootnoteReference"/>
          <w:rFonts w:ascii="Times New Roman" w:hAnsi="Times New Roman" w:cs="Times New Roman"/>
          <w:sz w:val="20"/>
          <w:szCs w:val="20"/>
        </w:rPr>
        <w:footnoteRef/>
      </w:r>
      <w:r w:rsidRPr="003362F7">
        <w:rPr>
          <w:rFonts w:ascii="Times New Roman" w:hAnsi="Times New Roman" w:cs="Times New Roman"/>
          <w:sz w:val="20"/>
          <w:szCs w:val="20"/>
        </w:rPr>
        <w:t xml:space="preserve"> US Department of Commerce, </w:t>
      </w:r>
      <w:r w:rsidRPr="003362F7">
        <w:rPr>
          <w:rFonts w:ascii="Times New Roman" w:hAnsi="Times New Roman" w:cs="Times New Roman"/>
          <w:i/>
          <w:sz w:val="20"/>
          <w:szCs w:val="20"/>
        </w:rPr>
        <w:t>The Competitiveness and Innovative Capacity of the United States,</w:t>
      </w:r>
      <w:r w:rsidRPr="003362F7">
        <w:rPr>
          <w:rFonts w:ascii="Times New Roman" w:hAnsi="Times New Roman" w:cs="Times New Roman"/>
          <w:sz w:val="20"/>
          <w:szCs w:val="20"/>
        </w:rPr>
        <w:t>(Washington DC: Federal Government 2012)</w:t>
      </w:r>
    </w:p>
    <w:p w:rsidR="006C4DDC" w:rsidRPr="000701E1" w:rsidRDefault="006C4DDC">
      <w:pPr>
        <w:pStyle w:val="FootnoteText"/>
        <w:rPr>
          <w:lang w:val="en-AU"/>
        </w:rPr>
      </w:pPr>
    </w:p>
  </w:footnote>
  <w:footnote w:id="70">
    <w:p w:rsidR="006C4DDC" w:rsidRPr="00213237" w:rsidRDefault="006C4DDC" w:rsidP="00213237">
      <w:pPr>
        <w:spacing w:after="120" w:line="240" w:lineRule="auto"/>
        <w:rPr>
          <w:rFonts w:ascii="Times New Roman" w:hAnsi="Times New Roman" w:cs="Times New Roman"/>
          <w:sz w:val="20"/>
          <w:szCs w:val="20"/>
        </w:rPr>
      </w:pPr>
      <w:r>
        <w:rPr>
          <w:rStyle w:val="FootnoteReference"/>
        </w:rPr>
        <w:footnoteRef/>
      </w:r>
      <w:r>
        <w:t xml:space="preserve"> </w:t>
      </w:r>
      <w:proofErr w:type="spellStart"/>
      <w:r w:rsidRPr="00213237">
        <w:rPr>
          <w:rFonts w:ascii="Times New Roman" w:hAnsi="Times New Roman" w:cs="Times New Roman"/>
          <w:iCs/>
          <w:sz w:val="20"/>
          <w:szCs w:val="20"/>
        </w:rPr>
        <w:t>T.</w:t>
      </w:r>
      <w:r w:rsidRPr="00213237">
        <w:rPr>
          <w:rFonts w:ascii="Times New Roman" w:hAnsi="Times New Roman" w:cs="Times New Roman"/>
          <w:sz w:val="20"/>
          <w:szCs w:val="20"/>
        </w:rPr>
        <w:t>Clarke</w:t>
      </w:r>
      <w:proofErr w:type="spellEnd"/>
      <w:r w:rsidRPr="00213237">
        <w:rPr>
          <w:rFonts w:ascii="Times New Roman" w:hAnsi="Times New Roman" w:cs="Times New Roman"/>
          <w:sz w:val="20"/>
          <w:szCs w:val="20"/>
        </w:rPr>
        <w:t xml:space="preserve">, </w:t>
      </w:r>
      <w:r w:rsidRPr="00213237">
        <w:rPr>
          <w:rFonts w:ascii="Times New Roman" w:hAnsi="Times New Roman" w:cs="Times New Roman"/>
          <w:i/>
          <w:sz w:val="20"/>
          <w:szCs w:val="20"/>
        </w:rPr>
        <w:t xml:space="preserve">International Corporate Governance, </w:t>
      </w:r>
      <w:r w:rsidRPr="00213237">
        <w:rPr>
          <w:rFonts w:ascii="Times New Roman" w:hAnsi="Times New Roman" w:cs="Times New Roman"/>
          <w:sz w:val="20"/>
          <w:szCs w:val="20"/>
        </w:rPr>
        <w:t xml:space="preserve">(London: </w:t>
      </w:r>
      <w:proofErr w:type="spellStart"/>
      <w:r w:rsidRPr="00213237">
        <w:rPr>
          <w:rFonts w:ascii="Times New Roman" w:hAnsi="Times New Roman" w:cs="Times New Roman"/>
          <w:sz w:val="20"/>
          <w:szCs w:val="20"/>
        </w:rPr>
        <w:t>Routledge</w:t>
      </w:r>
      <w:proofErr w:type="spellEnd"/>
      <w:r w:rsidRPr="00213237">
        <w:rPr>
          <w:rFonts w:ascii="Times New Roman" w:hAnsi="Times New Roman" w:cs="Times New Roman"/>
          <w:sz w:val="20"/>
          <w:szCs w:val="20"/>
        </w:rPr>
        <w:t xml:space="preserve"> 2007) </w:t>
      </w:r>
    </w:p>
  </w:footnote>
  <w:footnote w:id="71">
    <w:p w:rsidR="006C4DDC" w:rsidRPr="00213237" w:rsidRDefault="006C4DDC" w:rsidP="000701E1">
      <w:pPr>
        <w:spacing w:after="120" w:line="240" w:lineRule="auto"/>
        <w:ind w:left="720" w:hanging="720"/>
        <w:rPr>
          <w:rFonts w:ascii="Times New Roman" w:hAnsi="Times New Roman" w:cs="Times New Roman"/>
          <w:sz w:val="20"/>
          <w:szCs w:val="20"/>
        </w:rPr>
      </w:pPr>
      <w:r w:rsidRPr="00213237">
        <w:rPr>
          <w:rStyle w:val="FootnoteReference"/>
          <w:sz w:val="20"/>
          <w:szCs w:val="20"/>
        </w:rPr>
        <w:footnoteRef/>
      </w:r>
      <w:r w:rsidRPr="00213237">
        <w:rPr>
          <w:sz w:val="20"/>
          <w:szCs w:val="20"/>
        </w:rPr>
        <w:t xml:space="preserve"> </w:t>
      </w:r>
      <w:proofErr w:type="spellStart"/>
      <w:r w:rsidRPr="00213237">
        <w:rPr>
          <w:rFonts w:ascii="Times New Roman" w:hAnsi="Times New Roman" w:cs="Times New Roman"/>
          <w:sz w:val="20"/>
          <w:szCs w:val="20"/>
        </w:rPr>
        <w:t>M.M.Blair</w:t>
      </w:r>
      <w:proofErr w:type="spellEnd"/>
      <w:r w:rsidRPr="00213237">
        <w:rPr>
          <w:rFonts w:ascii="Times New Roman" w:hAnsi="Times New Roman" w:cs="Times New Roman"/>
          <w:sz w:val="20"/>
          <w:szCs w:val="20"/>
        </w:rPr>
        <w:t xml:space="preserve">, and </w:t>
      </w:r>
      <w:proofErr w:type="spellStart"/>
      <w:r w:rsidRPr="00213237">
        <w:rPr>
          <w:rFonts w:ascii="Times New Roman" w:hAnsi="Times New Roman" w:cs="Times New Roman"/>
          <w:sz w:val="20"/>
          <w:szCs w:val="20"/>
        </w:rPr>
        <w:t>L.Stout</w:t>
      </w:r>
      <w:proofErr w:type="spellEnd"/>
      <w:r w:rsidRPr="00213237">
        <w:rPr>
          <w:rFonts w:ascii="Times New Roman" w:hAnsi="Times New Roman" w:cs="Times New Roman"/>
          <w:sz w:val="20"/>
          <w:szCs w:val="20"/>
        </w:rPr>
        <w:t xml:space="preserve">,  “Director Accountability and the Mediating Role of the Corporate Board” (2001) </w:t>
      </w:r>
      <w:r w:rsidRPr="00213237">
        <w:rPr>
          <w:rStyle w:val="Emphasis"/>
          <w:rFonts w:ascii="Times New Roman" w:hAnsi="Times New Roman" w:cs="Times New Roman"/>
          <w:b w:val="0"/>
          <w:sz w:val="20"/>
          <w:szCs w:val="20"/>
        </w:rPr>
        <w:t>Washington University Law Quarterly</w:t>
      </w:r>
      <w:r w:rsidRPr="00213237">
        <w:rPr>
          <w:rFonts w:ascii="Times New Roman" w:hAnsi="Times New Roman" w:cs="Times New Roman"/>
          <w:sz w:val="20"/>
          <w:szCs w:val="20"/>
        </w:rPr>
        <w:t>, 79: 403</w:t>
      </w:r>
    </w:p>
    <w:p w:rsidR="006C4DDC" w:rsidRPr="00213237" w:rsidRDefault="006C4DDC">
      <w:pPr>
        <w:pStyle w:val="FootnoteText"/>
        <w:rPr>
          <w:lang w:val="en-AU"/>
        </w:rPr>
      </w:pPr>
    </w:p>
  </w:footnote>
  <w:footnote w:id="72">
    <w:p w:rsidR="006C4DDC" w:rsidRPr="003362F7" w:rsidRDefault="006C4DDC" w:rsidP="00213237">
      <w:pPr>
        <w:spacing w:after="120" w:line="240" w:lineRule="auto"/>
        <w:ind w:left="720" w:hanging="720"/>
        <w:rPr>
          <w:rFonts w:ascii="Times New Roman" w:hAnsi="Times New Roman" w:cs="Times New Roman"/>
          <w:sz w:val="20"/>
          <w:szCs w:val="20"/>
        </w:rPr>
      </w:pPr>
      <w:r>
        <w:rPr>
          <w:rStyle w:val="FootnoteReference"/>
        </w:rPr>
        <w:footnoteRef/>
      </w:r>
      <w:r>
        <w:t xml:space="preserve"> </w:t>
      </w:r>
      <w:r w:rsidRPr="003362F7">
        <w:rPr>
          <w:rFonts w:ascii="Times New Roman" w:hAnsi="Times New Roman" w:cs="Times New Roman"/>
          <w:sz w:val="20"/>
          <w:szCs w:val="20"/>
        </w:rPr>
        <w:t xml:space="preserve">Corporations and Markets Advisory Board (CAMC), </w:t>
      </w:r>
      <w:r w:rsidRPr="003362F7">
        <w:rPr>
          <w:rFonts w:ascii="Times New Roman" w:hAnsi="Times New Roman" w:cs="Times New Roman"/>
          <w:i/>
          <w:sz w:val="20"/>
          <w:szCs w:val="20"/>
        </w:rPr>
        <w:t>The Social Responsibility of Corporations Report</w:t>
      </w:r>
      <w:r w:rsidRPr="003362F7">
        <w:rPr>
          <w:rFonts w:ascii="Times New Roman" w:hAnsi="Times New Roman" w:cs="Times New Roman"/>
          <w:sz w:val="20"/>
          <w:szCs w:val="20"/>
        </w:rPr>
        <w:t xml:space="preserve">, Australian Government, December 2006;  </w:t>
      </w:r>
      <w:proofErr w:type="spellStart"/>
      <w:r w:rsidRPr="003362F7">
        <w:rPr>
          <w:rFonts w:ascii="Times New Roman" w:hAnsi="Times New Roman" w:cs="Times New Roman"/>
          <w:sz w:val="20"/>
          <w:szCs w:val="20"/>
        </w:rPr>
        <w:t>K.Hale</w:t>
      </w:r>
      <w:proofErr w:type="spellEnd"/>
      <w:r w:rsidRPr="003362F7">
        <w:rPr>
          <w:rFonts w:ascii="Times New Roman" w:hAnsi="Times New Roman" w:cs="Times New Roman"/>
          <w:sz w:val="20"/>
          <w:szCs w:val="20"/>
        </w:rPr>
        <w:t xml:space="preserve">, “Corporate Law and Stakeholders” (2003)  </w:t>
      </w:r>
      <w:r w:rsidRPr="003362F7">
        <w:rPr>
          <w:rFonts w:ascii="Times New Roman" w:hAnsi="Times New Roman" w:cs="Times New Roman"/>
          <w:i/>
          <w:sz w:val="20"/>
          <w:szCs w:val="20"/>
        </w:rPr>
        <w:t xml:space="preserve">Arizona Law Review, </w:t>
      </w:r>
      <w:r w:rsidRPr="003362F7">
        <w:rPr>
          <w:rFonts w:ascii="Times New Roman" w:hAnsi="Times New Roman" w:cs="Times New Roman"/>
          <w:sz w:val="20"/>
          <w:szCs w:val="20"/>
        </w:rPr>
        <w:t>45:823</w:t>
      </w:r>
    </w:p>
  </w:footnote>
  <w:footnote w:id="73">
    <w:p w:rsidR="006C4DDC" w:rsidRPr="003362F7" w:rsidRDefault="006C4DDC" w:rsidP="00213237">
      <w:pPr>
        <w:spacing w:after="120" w:line="240" w:lineRule="auto"/>
        <w:ind w:left="720" w:hanging="720"/>
        <w:rPr>
          <w:rFonts w:ascii="Times New Roman" w:hAnsi="Times New Roman" w:cs="Times New Roman"/>
          <w:sz w:val="20"/>
          <w:szCs w:val="20"/>
        </w:rPr>
      </w:pPr>
      <w:r w:rsidRPr="003362F7">
        <w:rPr>
          <w:rStyle w:val="FootnoteReference"/>
          <w:rFonts w:ascii="Times New Roman" w:hAnsi="Times New Roman" w:cs="Times New Roman"/>
          <w:sz w:val="20"/>
          <w:szCs w:val="20"/>
        </w:rPr>
        <w:footnoteRef/>
      </w:r>
      <w:r w:rsidRPr="003362F7">
        <w:rPr>
          <w:rFonts w:ascii="Times New Roman" w:hAnsi="Times New Roman" w:cs="Times New Roman"/>
          <w:sz w:val="20"/>
          <w:szCs w:val="20"/>
        </w:rPr>
        <w:t xml:space="preserve"> L. Stout, “New Thinking on “Shareholder Primacy”,” (2012a), </w:t>
      </w:r>
      <w:r w:rsidRPr="003362F7">
        <w:rPr>
          <w:rFonts w:ascii="Times New Roman" w:hAnsi="Times New Roman" w:cs="Times New Roman"/>
          <w:i/>
          <w:sz w:val="20"/>
          <w:szCs w:val="20"/>
        </w:rPr>
        <w:t xml:space="preserve">Accounting, Economics and Law: A </w:t>
      </w:r>
      <w:proofErr w:type="spellStart"/>
      <w:r w:rsidRPr="003362F7">
        <w:rPr>
          <w:rFonts w:ascii="Times New Roman" w:hAnsi="Times New Roman" w:cs="Times New Roman"/>
          <w:i/>
          <w:sz w:val="20"/>
          <w:szCs w:val="20"/>
        </w:rPr>
        <w:t>Convivium</w:t>
      </w:r>
      <w:proofErr w:type="spellEnd"/>
      <w:r w:rsidRPr="003362F7">
        <w:rPr>
          <w:rFonts w:ascii="Times New Roman" w:hAnsi="Times New Roman" w:cs="Times New Roman"/>
          <w:sz w:val="20"/>
          <w:szCs w:val="20"/>
        </w:rPr>
        <w:t xml:space="preserve">, 2 (2). DOI: </w:t>
      </w:r>
      <w:hyperlink r:id="rId3" w:history="1">
        <w:r w:rsidRPr="003362F7">
          <w:rPr>
            <w:rStyle w:val="Hyperlink"/>
            <w:rFonts w:ascii="Times New Roman" w:hAnsi="Times New Roman" w:cs="Times New Roman"/>
            <w:sz w:val="20"/>
            <w:szCs w:val="20"/>
          </w:rPr>
          <w:t>http://dx.doi.org/10.1515/2152-2820.1037</w:t>
        </w:r>
      </w:hyperlink>
      <w:r w:rsidRPr="003362F7">
        <w:rPr>
          <w:rFonts w:ascii="Times New Roman" w:hAnsi="Times New Roman" w:cs="Times New Roman"/>
          <w:sz w:val="20"/>
          <w:szCs w:val="20"/>
        </w:rPr>
        <w:t xml:space="preserve"> ;  </w:t>
      </w:r>
      <w:proofErr w:type="spellStart"/>
      <w:r w:rsidRPr="003362F7">
        <w:rPr>
          <w:rFonts w:ascii="Times New Roman" w:hAnsi="Times New Roman" w:cs="Times New Roman"/>
          <w:sz w:val="20"/>
          <w:szCs w:val="20"/>
        </w:rPr>
        <w:t>L.Stout</w:t>
      </w:r>
      <w:proofErr w:type="spellEnd"/>
      <w:r w:rsidRPr="003362F7">
        <w:rPr>
          <w:rFonts w:ascii="Times New Roman" w:hAnsi="Times New Roman" w:cs="Times New Roman"/>
          <w:sz w:val="20"/>
          <w:szCs w:val="20"/>
        </w:rPr>
        <w:t xml:space="preserve">, </w:t>
      </w:r>
      <w:r w:rsidRPr="003362F7">
        <w:rPr>
          <w:rFonts w:ascii="Times New Roman" w:hAnsi="Times New Roman" w:cs="Times New Roman"/>
          <w:i/>
          <w:sz w:val="20"/>
          <w:szCs w:val="20"/>
        </w:rPr>
        <w:t>The Shareholder Value Myth,</w:t>
      </w:r>
      <w:r w:rsidRPr="003362F7">
        <w:rPr>
          <w:rFonts w:ascii="Times New Roman" w:hAnsi="Times New Roman" w:cs="Times New Roman"/>
          <w:sz w:val="20"/>
          <w:szCs w:val="20"/>
        </w:rPr>
        <w:t xml:space="preserve"> (2012b) San Francisco: </w:t>
      </w:r>
      <w:proofErr w:type="spellStart"/>
      <w:r w:rsidRPr="003362F7">
        <w:rPr>
          <w:rFonts w:ascii="Times New Roman" w:hAnsi="Times New Roman" w:cs="Times New Roman"/>
          <w:sz w:val="20"/>
          <w:szCs w:val="20"/>
        </w:rPr>
        <w:t>Berrett</w:t>
      </w:r>
      <w:proofErr w:type="spellEnd"/>
      <w:r w:rsidRPr="003362F7">
        <w:rPr>
          <w:rFonts w:ascii="Times New Roman" w:hAnsi="Times New Roman" w:cs="Times New Roman"/>
          <w:sz w:val="20"/>
          <w:szCs w:val="20"/>
        </w:rPr>
        <w:t>-Koehler</w:t>
      </w:r>
    </w:p>
  </w:footnote>
  <w:footnote w:id="74">
    <w:p w:rsidR="006C4DDC" w:rsidRPr="003362F7" w:rsidRDefault="006C4DDC" w:rsidP="00213237">
      <w:pPr>
        <w:spacing w:after="120" w:line="240" w:lineRule="auto"/>
        <w:ind w:left="720" w:hanging="720"/>
        <w:rPr>
          <w:rFonts w:ascii="Times New Roman" w:hAnsi="Times New Roman" w:cs="Times New Roman"/>
          <w:sz w:val="20"/>
          <w:szCs w:val="20"/>
        </w:rPr>
      </w:pPr>
      <w:r w:rsidRPr="003362F7">
        <w:rPr>
          <w:rStyle w:val="FootnoteReference"/>
          <w:rFonts w:ascii="Times New Roman" w:hAnsi="Times New Roman" w:cs="Times New Roman"/>
          <w:sz w:val="20"/>
          <w:szCs w:val="20"/>
        </w:rPr>
        <w:footnoteRef/>
      </w:r>
      <w:r w:rsidRPr="003362F7">
        <w:rPr>
          <w:rFonts w:ascii="Times New Roman" w:hAnsi="Times New Roman" w:cs="Times New Roman"/>
          <w:sz w:val="20"/>
          <w:szCs w:val="20"/>
        </w:rPr>
        <w:t xml:space="preserve"> </w:t>
      </w:r>
      <w:proofErr w:type="spellStart"/>
      <w:r w:rsidRPr="003362F7">
        <w:rPr>
          <w:rFonts w:ascii="Times New Roman" w:hAnsi="Times New Roman" w:cs="Times New Roman"/>
          <w:sz w:val="20"/>
          <w:szCs w:val="20"/>
        </w:rPr>
        <w:t>H.Hansmann</w:t>
      </w:r>
      <w:proofErr w:type="spellEnd"/>
      <w:r w:rsidRPr="003362F7">
        <w:rPr>
          <w:rFonts w:ascii="Times New Roman" w:hAnsi="Times New Roman" w:cs="Times New Roman"/>
          <w:sz w:val="20"/>
          <w:szCs w:val="20"/>
        </w:rPr>
        <w:t xml:space="preserve"> and </w:t>
      </w:r>
      <w:proofErr w:type="spellStart"/>
      <w:r w:rsidRPr="003362F7">
        <w:rPr>
          <w:rFonts w:ascii="Times New Roman" w:hAnsi="Times New Roman" w:cs="Times New Roman"/>
          <w:sz w:val="20"/>
          <w:szCs w:val="20"/>
        </w:rPr>
        <w:t>R.Kraakman</w:t>
      </w:r>
      <w:proofErr w:type="spellEnd"/>
      <w:r w:rsidRPr="003362F7">
        <w:rPr>
          <w:rFonts w:ascii="Times New Roman" w:hAnsi="Times New Roman" w:cs="Times New Roman"/>
          <w:sz w:val="20"/>
          <w:szCs w:val="20"/>
        </w:rPr>
        <w:t xml:space="preserve">, “The End of History for Corporate Law” (2001)  </w:t>
      </w:r>
      <w:r w:rsidRPr="003362F7">
        <w:rPr>
          <w:rFonts w:ascii="Times New Roman" w:hAnsi="Times New Roman" w:cs="Times New Roman"/>
          <w:i/>
          <w:sz w:val="20"/>
          <w:szCs w:val="20"/>
        </w:rPr>
        <w:t xml:space="preserve">Georgetown Law Journal, </w:t>
      </w:r>
      <w:r w:rsidRPr="003362F7">
        <w:rPr>
          <w:rFonts w:ascii="Times New Roman" w:hAnsi="Times New Roman" w:cs="Times New Roman"/>
          <w:sz w:val="20"/>
          <w:szCs w:val="20"/>
        </w:rPr>
        <w:t>89:439</w:t>
      </w:r>
    </w:p>
  </w:footnote>
  <w:footnote w:id="75">
    <w:p w:rsidR="006C4DDC" w:rsidRPr="003362F7" w:rsidRDefault="006C4DDC" w:rsidP="003362F7">
      <w:pPr>
        <w:pStyle w:val="FootnoteText"/>
        <w:rPr>
          <w:rFonts w:ascii="Times New Roman" w:hAnsi="Times New Roman" w:cs="Times New Roman"/>
          <w:lang w:val="en-AU"/>
        </w:rPr>
      </w:pPr>
      <w:r w:rsidRPr="003362F7">
        <w:rPr>
          <w:rStyle w:val="FootnoteReference"/>
          <w:rFonts w:ascii="Times New Roman" w:hAnsi="Times New Roman" w:cs="Times New Roman"/>
        </w:rPr>
        <w:footnoteRef/>
      </w:r>
      <w:r w:rsidRPr="003362F7">
        <w:rPr>
          <w:rFonts w:ascii="Times New Roman" w:hAnsi="Times New Roman" w:cs="Times New Roman"/>
        </w:rPr>
        <w:t xml:space="preserve"> </w:t>
      </w:r>
      <w:r w:rsidRPr="003362F7">
        <w:rPr>
          <w:rFonts w:ascii="Times New Roman" w:hAnsi="Times New Roman" w:cs="Times New Roman"/>
          <w:lang w:val="en-AU"/>
        </w:rPr>
        <w:t>Supra 2012a, 35</w:t>
      </w:r>
    </w:p>
  </w:footnote>
  <w:footnote w:id="76">
    <w:p w:rsidR="006C4DDC" w:rsidRPr="003362F7" w:rsidRDefault="006C4DDC" w:rsidP="003362F7">
      <w:pPr>
        <w:pStyle w:val="FootnoteText"/>
        <w:rPr>
          <w:rFonts w:ascii="Times New Roman" w:hAnsi="Times New Roman" w:cs="Times New Roman"/>
          <w:lang w:val="en-AU"/>
        </w:rPr>
      </w:pPr>
      <w:r w:rsidRPr="003362F7">
        <w:rPr>
          <w:rStyle w:val="FootnoteReference"/>
          <w:rFonts w:ascii="Times New Roman" w:hAnsi="Times New Roman" w:cs="Times New Roman"/>
        </w:rPr>
        <w:footnoteRef/>
      </w:r>
      <w:r w:rsidRPr="003362F7">
        <w:rPr>
          <w:rFonts w:ascii="Times New Roman" w:hAnsi="Times New Roman" w:cs="Times New Roman"/>
        </w:rPr>
        <w:t xml:space="preserve"> Hansmann and Kraakman supra, 19</w:t>
      </w:r>
    </w:p>
  </w:footnote>
  <w:footnote w:id="77">
    <w:p w:rsidR="006C4DDC" w:rsidRPr="003362F7" w:rsidRDefault="006C4DDC" w:rsidP="00C424D0">
      <w:pPr>
        <w:spacing w:after="120" w:line="240" w:lineRule="auto"/>
        <w:ind w:left="720" w:hanging="720"/>
        <w:rPr>
          <w:rFonts w:ascii="Times New Roman" w:hAnsi="Times New Roman" w:cs="Times New Roman"/>
          <w:sz w:val="20"/>
          <w:szCs w:val="20"/>
        </w:rPr>
      </w:pPr>
      <w:r w:rsidRPr="003362F7">
        <w:rPr>
          <w:rStyle w:val="FootnoteReference"/>
          <w:rFonts w:ascii="Times New Roman" w:hAnsi="Times New Roman" w:cs="Times New Roman"/>
          <w:sz w:val="20"/>
          <w:szCs w:val="20"/>
        </w:rPr>
        <w:footnoteRef/>
      </w:r>
      <w:r w:rsidRPr="003362F7">
        <w:rPr>
          <w:rFonts w:ascii="Times New Roman" w:hAnsi="Times New Roman" w:cs="Times New Roman"/>
          <w:sz w:val="20"/>
          <w:szCs w:val="20"/>
        </w:rPr>
        <w:t xml:space="preserve"> M. Friedman</w:t>
      </w:r>
      <w:proofErr w:type="gramStart"/>
      <w:r w:rsidRPr="003362F7">
        <w:rPr>
          <w:rFonts w:ascii="Times New Roman" w:hAnsi="Times New Roman" w:cs="Times New Roman"/>
          <w:sz w:val="20"/>
          <w:szCs w:val="20"/>
        </w:rPr>
        <w:t>,  “</w:t>
      </w:r>
      <w:proofErr w:type="gramEnd"/>
      <w:r w:rsidRPr="003362F7">
        <w:rPr>
          <w:rFonts w:ascii="Times New Roman" w:hAnsi="Times New Roman" w:cs="Times New Roman"/>
          <w:sz w:val="20"/>
          <w:szCs w:val="20"/>
        </w:rPr>
        <w:t xml:space="preserve">The Social Responsibility of Business is to Increase its Profits” </w:t>
      </w:r>
      <w:r w:rsidRPr="003362F7">
        <w:rPr>
          <w:rFonts w:ascii="Times New Roman" w:hAnsi="Times New Roman" w:cs="Times New Roman"/>
          <w:i/>
          <w:iCs/>
          <w:sz w:val="20"/>
          <w:szCs w:val="20"/>
        </w:rPr>
        <w:t>The New York Times Magazine</w:t>
      </w:r>
      <w:r w:rsidRPr="003362F7">
        <w:rPr>
          <w:rFonts w:ascii="Times New Roman" w:hAnsi="Times New Roman" w:cs="Times New Roman"/>
          <w:sz w:val="20"/>
          <w:szCs w:val="20"/>
        </w:rPr>
        <w:t xml:space="preserve">, September 13 1970. Vogel discusses the continuing market constraints on managerial exercise of responsibility, </w:t>
      </w:r>
      <w:proofErr w:type="spellStart"/>
      <w:r w:rsidRPr="003362F7">
        <w:rPr>
          <w:rFonts w:ascii="Times New Roman" w:hAnsi="Times New Roman" w:cs="Times New Roman"/>
          <w:sz w:val="20"/>
          <w:szCs w:val="20"/>
        </w:rPr>
        <w:t>D.Vogel</w:t>
      </w:r>
      <w:proofErr w:type="spellEnd"/>
      <w:r w:rsidRPr="003362F7">
        <w:rPr>
          <w:rFonts w:ascii="Times New Roman" w:hAnsi="Times New Roman" w:cs="Times New Roman"/>
          <w:sz w:val="20"/>
          <w:szCs w:val="20"/>
        </w:rPr>
        <w:t xml:space="preserve">, </w:t>
      </w:r>
      <w:r w:rsidRPr="003362F7">
        <w:rPr>
          <w:rFonts w:ascii="Times New Roman" w:hAnsi="Times New Roman" w:cs="Times New Roman"/>
          <w:i/>
          <w:sz w:val="20"/>
          <w:szCs w:val="20"/>
        </w:rPr>
        <w:t>The</w:t>
      </w:r>
      <w:r w:rsidRPr="003362F7">
        <w:rPr>
          <w:rFonts w:ascii="Times New Roman" w:hAnsi="Times New Roman" w:cs="Times New Roman"/>
          <w:sz w:val="20"/>
          <w:szCs w:val="20"/>
        </w:rPr>
        <w:t xml:space="preserve"> </w:t>
      </w:r>
      <w:r w:rsidRPr="003362F7">
        <w:rPr>
          <w:rFonts w:ascii="Times New Roman" w:hAnsi="Times New Roman" w:cs="Times New Roman"/>
          <w:i/>
          <w:sz w:val="20"/>
          <w:szCs w:val="20"/>
        </w:rPr>
        <w:t xml:space="preserve">Market for Virtue: </w:t>
      </w:r>
      <w:proofErr w:type="gramStart"/>
      <w:r w:rsidRPr="003362F7">
        <w:rPr>
          <w:rFonts w:ascii="Times New Roman" w:hAnsi="Times New Roman" w:cs="Times New Roman"/>
          <w:i/>
          <w:sz w:val="20"/>
          <w:szCs w:val="20"/>
        </w:rPr>
        <w:t>The</w:t>
      </w:r>
      <w:proofErr w:type="gramEnd"/>
      <w:r w:rsidRPr="003362F7">
        <w:rPr>
          <w:rFonts w:ascii="Times New Roman" w:hAnsi="Times New Roman" w:cs="Times New Roman"/>
          <w:i/>
          <w:sz w:val="20"/>
          <w:szCs w:val="20"/>
        </w:rPr>
        <w:t xml:space="preserve"> Potential and Limits of CSR, </w:t>
      </w:r>
      <w:r w:rsidRPr="003362F7">
        <w:rPr>
          <w:rFonts w:ascii="Times New Roman" w:hAnsi="Times New Roman" w:cs="Times New Roman"/>
          <w:sz w:val="20"/>
          <w:szCs w:val="20"/>
        </w:rPr>
        <w:t xml:space="preserve">(Washington: Brookings Institution Press 2005).  Robe (2012) mounts a sustained challenge to Friedman’s polemic: J-P. Robe, “Being Done With Milton Friedman”, (2012) </w:t>
      </w:r>
      <w:r w:rsidRPr="003362F7">
        <w:rPr>
          <w:rFonts w:ascii="Times New Roman" w:hAnsi="Times New Roman" w:cs="Times New Roman"/>
          <w:i/>
          <w:sz w:val="20"/>
          <w:szCs w:val="20"/>
        </w:rPr>
        <w:t xml:space="preserve">Accounting, Economics and Law, </w:t>
      </w:r>
      <w:proofErr w:type="spellStart"/>
      <w:r w:rsidRPr="003362F7">
        <w:rPr>
          <w:rFonts w:ascii="Times New Roman" w:hAnsi="Times New Roman" w:cs="Times New Roman"/>
          <w:sz w:val="20"/>
          <w:szCs w:val="20"/>
        </w:rPr>
        <w:t>Vol</w:t>
      </w:r>
      <w:proofErr w:type="spellEnd"/>
      <w:r w:rsidRPr="003362F7">
        <w:rPr>
          <w:rFonts w:ascii="Times New Roman" w:hAnsi="Times New Roman" w:cs="Times New Roman"/>
          <w:sz w:val="20"/>
          <w:szCs w:val="20"/>
        </w:rPr>
        <w:t xml:space="preserve"> 2, 2, DOI: </w:t>
      </w:r>
      <w:hyperlink r:id="rId4" w:history="1">
        <w:r w:rsidRPr="003362F7">
          <w:rPr>
            <w:rStyle w:val="Hyperlink"/>
            <w:rFonts w:ascii="Times New Roman" w:hAnsi="Times New Roman" w:cs="Times New Roman"/>
            <w:sz w:val="20"/>
            <w:szCs w:val="20"/>
          </w:rPr>
          <w:t>http://dx.doi.org/10.1515/2152-2820.1047</w:t>
        </w:r>
      </w:hyperlink>
    </w:p>
  </w:footnote>
  <w:footnote w:id="78">
    <w:p w:rsidR="006C4DDC" w:rsidRPr="003362F7" w:rsidRDefault="006C4DDC">
      <w:pPr>
        <w:pStyle w:val="FootnoteText"/>
        <w:rPr>
          <w:rFonts w:ascii="Times New Roman" w:hAnsi="Times New Roman" w:cs="Times New Roman"/>
          <w:lang w:val="en-AU"/>
        </w:rPr>
      </w:pPr>
      <w:r w:rsidRPr="003362F7">
        <w:rPr>
          <w:rStyle w:val="FootnoteReference"/>
          <w:rFonts w:ascii="Times New Roman" w:hAnsi="Times New Roman" w:cs="Times New Roman"/>
        </w:rPr>
        <w:footnoteRef/>
      </w:r>
      <w:r w:rsidRPr="003362F7">
        <w:rPr>
          <w:rFonts w:ascii="Times New Roman" w:hAnsi="Times New Roman" w:cs="Times New Roman"/>
        </w:rPr>
        <w:t xml:space="preserve"> </w:t>
      </w:r>
      <w:r w:rsidRPr="003362F7">
        <w:rPr>
          <w:rFonts w:ascii="Times New Roman" w:hAnsi="Times New Roman" w:cs="Times New Roman"/>
          <w:lang w:val="en-AU"/>
        </w:rPr>
        <w:t>Supra 2012b,7</w:t>
      </w:r>
    </w:p>
  </w:footnote>
  <w:footnote w:id="79">
    <w:p w:rsidR="006C4DDC" w:rsidRPr="003362F7" w:rsidRDefault="006C4DDC" w:rsidP="003362F7">
      <w:pPr>
        <w:spacing w:after="120" w:line="240" w:lineRule="auto"/>
        <w:ind w:left="1080" w:hanging="720"/>
        <w:rPr>
          <w:rFonts w:ascii="Times New Roman" w:hAnsi="Times New Roman" w:cs="Times New Roman"/>
          <w:sz w:val="20"/>
          <w:szCs w:val="20"/>
        </w:rPr>
      </w:pPr>
      <w:r w:rsidRPr="003362F7">
        <w:rPr>
          <w:rStyle w:val="FootnoteReference"/>
          <w:rFonts w:ascii="Times New Roman" w:hAnsi="Times New Roman" w:cs="Times New Roman"/>
          <w:sz w:val="20"/>
          <w:szCs w:val="20"/>
        </w:rPr>
        <w:footnoteRef/>
      </w:r>
      <w:r w:rsidRPr="003362F7">
        <w:rPr>
          <w:rFonts w:ascii="Times New Roman" w:hAnsi="Times New Roman" w:cs="Times New Roman"/>
          <w:sz w:val="20"/>
          <w:szCs w:val="20"/>
        </w:rPr>
        <w:t xml:space="preserve"> Ibid</w:t>
      </w:r>
      <w:proofErr w:type="gramStart"/>
      <w:r w:rsidRPr="003362F7">
        <w:rPr>
          <w:rFonts w:ascii="Times New Roman" w:hAnsi="Times New Roman" w:cs="Times New Roman"/>
          <w:sz w:val="20"/>
          <w:szCs w:val="20"/>
        </w:rPr>
        <w:t>,6</w:t>
      </w:r>
      <w:proofErr w:type="gramEnd"/>
      <w:r w:rsidRPr="003362F7">
        <w:rPr>
          <w:rFonts w:ascii="Times New Roman" w:hAnsi="Times New Roman" w:cs="Times New Roman"/>
          <w:sz w:val="20"/>
          <w:szCs w:val="20"/>
        </w:rPr>
        <w:t xml:space="preserve">; See also </w:t>
      </w:r>
      <w:proofErr w:type="spellStart"/>
      <w:r w:rsidRPr="003362F7">
        <w:rPr>
          <w:rFonts w:ascii="Times New Roman" w:hAnsi="Times New Roman" w:cs="Times New Roman"/>
          <w:sz w:val="20"/>
          <w:szCs w:val="20"/>
        </w:rPr>
        <w:t>Y.Biondi</w:t>
      </w:r>
      <w:proofErr w:type="spellEnd"/>
      <w:r w:rsidRPr="003362F7">
        <w:rPr>
          <w:rFonts w:ascii="Times New Roman" w:hAnsi="Times New Roman" w:cs="Times New Roman"/>
          <w:sz w:val="20"/>
          <w:szCs w:val="20"/>
        </w:rPr>
        <w:t xml:space="preserve">, “What Do Shareholders Do? Accounting, Ownership and the Theory of the Firm: Implications for Corporate Governance and Reporting (2012) </w:t>
      </w:r>
      <w:r w:rsidRPr="003362F7">
        <w:rPr>
          <w:rFonts w:ascii="Times New Roman" w:hAnsi="Times New Roman" w:cs="Times New Roman"/>
          <w:i/>
          <w:sz w:val="20"/>
          <w:szCs w:val="20"/>
        </w:rPr>
        <w:t xml:space="preserve">Accounting, Economics and Law, </w:t>
      </w:r>
      <w:proofErr w:type="spellStart"/>
      <w:r w:rsidRPr="003362F7">
        <w:rPr>
          <w:rFonts w:ascii="Times New Roman" w:hAnsi="Times New Roman" w:cs="Times New Roman"/>
          <w:sz w:val="20"/>
          <w:szCs w:val="20"/>
        </w:rPr>
        <w:t>Vol</w:t>
      </w:r>
      <w:proofErr w:type="spellEnd"/>
      <w:r w:rsidRPr="003362F7">
        <w:rPr>
          <w:rFonts w:ascii="Times New Roman" w:hAnsi="Times New Roman" w:cs="Times New Roman"/>
          <w:sz w:val="20"/>
          <w:szCs w:val="20"/>
        </w:rPr>
        <w:t xml:space="preserve"> 2, 2. DOI: </w:t>
      </w:r>
      <w:hyperlink r:id="rId5" w:history="1">
        <w:r w:rsidRPr="003362F7">
          <w:rPr>
            <w:rStyle w:val="Hyperlink"/>
            <w:rFonts w:ascii="Times New Roman" w:hAnsi="Times New Roman" w:cs="Times New Roman"/>
            <w:sz w:val="20"/>
            <w:szCs w:val="20"/>
          </w:rPr>
          <w:t>http://dx.doi.org/10.1515/2152-2820.1068</w:t>
        </w:r>
      </w:hyperlink>
      <w:r w:rsidRPr="003362F7">
        <w:rPr>
          <w:rFonts w:ascii="Times New Roman" w:hAnsi="Times New Roman" w:cs="Times New Roman"/>
          <w:sz w:val="20"/>
          <w:szCs w:val="20"/>
        </w:rPr>
        <w:t xml:space="preserve">; </w:t>
      </w:r>
      <w:r w:rsidRPr="003362F7">
        <w:rPr>
          <w:rFonts w:ascii="Times New Roman" w:eastAsia="Times New Roman" w:hAnsi="Times New Roman" w:cs="Times New Roman"/>
          <w:sz w:val="20"/>
          <w:szCs w:val="20"/>
          <w:lang w:eastAsia="fr-FR"/>
        </w:rPr>
        <w:t xml:space="preserve">Y. </w:t>
      </w:r>
      <w:proofErr w:type="spellStart"/>
      <w:r w:rsidRPr="003362F7">
        <w:rPr>
          <w:rFonts w:ascii="Times New Roman" w:eastAsia="Times New Roman" w:hAnsi="Times New Roman" w:cs="Times New Roman"/>
          <w:sz w:val="20"/>
          <w:szCs w:val="20"/>
          <w:lang w:eastAsia="fr-FR"/>
        </w:rPr>
        <w:t>Biondi</w:t>
      </w:r>
      <w:proofErr w:type="spellEnd"/>
      <w:r w:rsidRPr="003362F7">
        <w:rPr>
          <w:rFonts w:ascii="Times New Roman" w:eastAsia="Times New Roman" w:hAnsi="Times New Roman" w:cs="Times New Roman"/>
          <w:sz w:val="20"/>
          <w:szCs w:val="20"/>
          <w:lang w:eastAsia="fr-FR"/>
        </w:rPr>
        <w:t xml:space="preserve">, “The Governance and Disclosure of the Firm as an Enterprise Entity”(2009) </w:t>
      </w:r>
      <w:r w:rsidRPr="003362F7">
        <w:rPr>
          <w:rFonts w:ascii="Times New Roman" w:eastAsia="Times New Roman" w:hAnsi="Times New Roman" w:cs="Times New Roman"/>
          <w:i/>
          <w:sz w:val="20"/>
          <w:szCs w:val="20"/>
          <w:lang w:eastAsia="fr-FR"/>
        </w:rPr>
        <w:t>CLPE Research Paper,</w:t>
      </w:r>
      <w:r w:rsidRPr="003362F7">
        <w:rPr>
          <w:rFonts w:ascii="Times New Roman" w:eastAsia="Times New Roman" w:hAnsi="Times New Roman" w:cs="Times New Roman"/>
          <w:sz w:val="20"/>
          <w:szCs w:val="20"/>
          <w:lang w:eastAsia="fr-FR"/>
        </w:rPr>
        <w:t xml:space="preserve"> No. 21,Available at SSRN: </w:t>
      </w:r>
      <w:hyperlink r:id="rId6" w:history="1">
        <w:r w:rsidRPr="003362F7">
          <w:rPr>
            <w:rStyle w:val="Hyperlink"/>
            <w:rFonts w:ascii="Times New Roman" w:eastAsia="Times New Roman" w:hAnsi="Times New Roman" w:cs="Times New Roman"/>
            <w:sz w:val="20"/>
            <w:szCs w:val="20"/>
            <w:lang w:eastAsia="fr-FR"/>
          </w:rPr>
          <w:t>http://ssrn.com/abstract=1440871</w:t>
        </w:r>
      </w:hyperlink>
      <w:r w:rsidRPr="003362F7">
        <w:rPr>
          <w:rFonts w:ascii="Times New Roman" w:hAnsi="Times New Roman" w:cs="Times New Roman"/>
          <w:sz w:val="20"/>
          <w:szCs w:val="20"/>
        </w:rPr>
        <w:t xml:space="preserve">; </w:t>
      </w:r>
    </w:p>
    <w:p w:rsidR="006C4DDC" w:rsidRPr="003362F7" w:rsidRDefault="006C4DDC">
      <w:pPr>
        <w:pStyle w:val="FootnoteText"/>
        <w:rPr>
          <w:rFonts w:ascii="Times New Roman" w:hAnsi="Times New Roman" w:cs="Times New Roman"/>
          <w:lang w:val="en-AU"/>
        </w:rPr>
      </w:pPr>
    </w:p>
  </w:footnote>
  <w:footnote w:id="80">
    <w:p w:rsidR="006C4DDC" w:rsidRPr="003362F7" w:rsidRDefault="006C4DDC" w:rsidP="003362F7">
      <w:pPr>
        <w:spacing w:after="120" w:line="240" w:lineRule="auto"/>
        <w:ind w:left="720" w:hanging="720"/>
        <w:rPr>
          <w:rFonts w:ascii="Times New Roman" w:hAnsi="Times New Roman" w:cs="Times New Roman"/>
          <w:sz w:val="20"/>
          <w:szCs w:val="20"/>
        </w:rPr>
      </w:pPr>
      <w:r w:rsidRPr="003362F7">
        <w:rPr>
          <w:rStyle w:val="FootnoteReference"/>
          <w:rFonts w:ascii="Times New Roman" w:hAnsi="Times New Roman" w:cs="Times New Roman"/>
          <w:sz w:val="20"/>
          <w:szCs w:val="20"/>
        </w:rPr>
        <w:footnoteRef/>
      </w:r>
      <w:r w:rsidRPr="003362F7">
        <w:rPr>
          <w:rFonts w:ascii="Times New Roman" w:hAnsi="Times New Roman" w:cs="Times New Roman"/>
          <w:sz w:val="20"/>
          <w:szCs w:val="20"/>
        </w:rPr>
        <w:t xml:space="preserve"> </w:t>
      </w:r>
      <w:r>
        <w:rPr>
          <w:rFonts w:ascii="Times New Roman" w:hAnsi="Times New Roman" w:cs="Times New Roman"/>
          <w:sz w:val="20"/>
          <w:szCs w:val="20"/>
        </w:rPr>
        <w:tab/>
      </w:r>
      <w:r w:rsidRPr="003362F7">
        <w:rPr>
          <w:rFonts w:ascii="Times New Roman" w:hAnsi="Times New Roman" w:cs="Times New Roman"/>
          <w:sz w:val="20"/>
          <w:szCs w:val="20"/>
        </w:rPr>
        <w:t>I</w:t>
      </w:r>
      <w:r w:rsidRPr="003362F7">
        <w:rPr>
          <w:rFonts w:ascii="Times New Roman" w:hAnsi="Times New Roman" w:cs="Times New Roman"/>
          <w:sz w:val="20"/>
          <w:szCs w:val="20"/>
          <w:lang w:val="en-AU"/>
        </w:rPr>
        <w:t xml:space="preserve">bid; see also </w:t>
      </w:r>
      <w:r w:rsidRPr="003362F7">
        <w:rPr>
          <w:rFonts w:ascii="Times New Roman" w:hAnsi="Times New Roman" w:cs="Times New Roman"/>
          <w:sz w:val="20"/>
          <w:szCs w:val="20"/>
        </w:rPr>
        <w:t xml:space="preserve">M.M. Blair, “Locking in Capital: What Corporate Law Achieved for Business Organizers in the Nineteenth Century” (2004) </w:t>
      </w:r>
      <w:r w:rsidRPr="003362F7">
        <w:rPr>
          <w:rFonts w:ascii="Times New Roman" w:hAnsi="Times New Roman" w:cs="Times New Roman"/>
          <w:i/>
          <w:iCs/>
          <w:sz w:val="20"/>
          <w:szCs w:val="20"/>
        </w:rPr>
        <w:t>UCLA Law Review</w:t>
      </w:r>
      <w:r w:rsidRPr="003362F7">
        <w:rPr>
          <w:rFonts w:ascii="Times New Roman" w:hAnsi="Times New Roman" w:cs="Times New Roman"/>
          <w:sz w:val="20"/>
          <w:szCs w:val="20"/>
        </w:rPr>
        <w:t>, Vol. 51, No. 2, 387</w:t>
      </w:r>
    </w:p>
    <w:p w:rsidR="006C4DDC" w:rsidRPr="003362F7" w:rsidRDefault="006C4DDC">
      <w:pPr>
        <w:pStyle w:val="FootnoteText"/>
        <w:rPr>
          <w:rFonts w:ascii="Times New Roman" w:hAnsi="Times New Roman" w:cs="Times New Roman"/>
          <w:lang w:val="en-AU"/>
        </w:rPr>
      </w:pPr>
    </w:p>
  </w:footnote>
  <w:footnote w:id="81">
    <w:p w:rsidR="006C4DDC" w:rsidRPr="005F3F2F" w:rsidRDefault="006C4DDC">
      <w:pPr>
        <w:pStyle w:val="FootnoteText"/>
        <w:rPr>
          <w:rFonts w:ascii="Times New Roman" w:hAnsi="Times New Roman" w:cs="Times New Roman"/>
          <w:lang w:val="en-AU"/>
        </w:rPr>
      </w:pPr>
      <w:r w:rsidRPr="005F3F2F">
        <w:rPr>
          <w:rStyle w:val="FootnoteReference"/>
          <w:rFonts w:ascii="Times New Roman" w:hAnsi="Times New Roman" w:cs="Times New Roman"/>
        </w:rPr>
        <w:footnoteRef/>
      </w:r>
      <w:r w:rsidRPr="005F3F2F">
        <w:rPr>
          <w:rFonts w:ascii="Times New Roman" w:hAnsi="Times New Roman" w:cs="Times New Roman"/>
        </w:rPr>
        <w:t xml:space="preserve"> Blair supra</w:t>
      </w:r>
    </w:p>
  </w:footnote>
  <w:footnote w:id="82">
    <w:p w:rsidR="006C4DDC" w:rsidRPr="005F3F2F" w:rsidRDefault="006C4DDC" w:rsidP="00423086">
      <w:pPr>
        <w:autoSpaceDE w:val="0"/>
        <w:autoSpaceDN w:val="0"/>
        <w:adjustRightInd w:val="0"/>
        <w:spacing w:after="0" w:line="240" w:lineRule="auto"/>
        <w:rPr>
          <w:rFonts w:ascii="Times New Roman" w:hAnsi="Times New Roman" w:cs="Times New Roman"/>
          <w:sz w:val="20"/>
          <w:szCs w:val="20"/>
        </w:rPr>
      </w:pPr>
      <w:r w:rsidRPr="005F3F2F">
        <w:rPr>
          <w:rStyle w:val="FootnoteReference"/>
          <w:rFonts w:ascii="Times New Roman" w:hAnsi="Times New Roman" w:cs="Times New Roman"/>
          <w:sz w:val="20"/>
          <w:szCs w:val="20"/>
        </w:rPr>
        <w:footnoteRef/>
      </w:r>
      <w:r w:rsidRPr="005F3F2F">
        <w:rPr>
          <w:rFonts w:ascii="Times New Roman" w:hAnsi="Times New Roman" w:cs="Times New Roman"/>
          <w:sz w:val="20"/>
          <w:szCs w:val="20"/>
        </w:rPr>
        <w:t xml:space="preserve"> M.C. Jensen “Value Maximization and the Corporate Objective Function,” in J. </w:t>
      </w:r>
      <w:proofErr w:type="spellStart"/>
      <w:r w:rsidRPr="005F3F2F">
        <w:rPr>
          <w:rFonts w:ascii="Times New Roman" w:hAnsi="Times New Roman" w:cs="Times New Roman"/>
          <w:sz w:val="20"/>
          <w:szCs w:val="20"/>
        </w:rPr>
        <w:t>Andriof</w:t>
      </w:r>
      <w:proofErr w:type="spellEnd"/>
      <w:r w:rsidRPr="005F3F2F">
        <w:rPr>
          <w:rFonts w:ascii="Times New Roman" w:hAnsi="Times New Roman" w:cs="Times New Roman"/>
          <w:sz w:val="20"/>
          <w:szCs w:val="20"/>
        </w:rPr>
        <w:t xml:space="preserve">, S. </w:t>
      </w:r>
      <w:proofErr w:type="spellStart"/>
      <w:r w:rsidRPr="005F3F2F">
        <w:rPr>
          <w:rFonts w:ascii="Times New Roman" w:hAnsi="Times New Roman" w:cs="Times New Roman"/>
          <w:sz w:val="20"/>
          <w:szCs w:val="20"/>
        </w:rPr>
        <w:t>Waddock</w:t>
      </w:r>
      <w:proofErr w:type="spellEnd"/>
      <w:r w:rsidRPr="005F3F2F">
        <w:rPr>
          <w:rFonts w:ascii="Times New Roman" w:hAnsi="Times New Roman" w:cs="Times New Roman"/>
          <w:sz w:val="20"/>
          <w:szCs w:val="20"/>
        </w:rPr>
        <w:t xml:space="preserve">, S. </w:t>
      </w:r>
      <w:proofErr w:type="spellStart"/>
      <w:r w:rsidRPr="005F3F2F">
        <w:rPr>
          <w:rFonts w:ascii="Times New Roman" w:hAnsi="Times New Roman" w:cs="Times New Roman"/>
          <w:sz w:val="20"/>
          <w:szCs w:val="20"/>
        </w:rPr>
        <w:t>Rahman</w:t>
      </w:r>
      <w:proofErr w:type="spellEnd"/>
      <w:r w:rsidRPr="005F3F2F">
        <w:rPr>
          <w:rFonts w:ascii="Times New Roman" w:hAnsi="Times New Roman" w:cs="Times New Roman"/>
          <w:sz w:val="20"/>
          <w:szCs w:val="20"/>
        </w:rPr>
        <w:t>, and B. Husted</w:t>
      </w:r>
      <w:r w:rsidRPr="005F3F2F">
        <w:rPr>
          <w:rFonts w:ascii="Times New Roman" w:hAnsi="Times New Roman" w:cs="Times New Roman"/>
          <w:i/>
          <w:iCs/>
          <w:sz w:val="20"/>
          <w:szCs w:val="20"/>
        </w:rPr>
        <w:t xml:space="preserve">, </w:t>
      </w:r>
      <w:r w:rsidRPr="005F3F2F">
        <w:rPr>
          <w:rFonts w:ascii="Times New Roman" w:hAnsi="Times New Roman" w:cs="Times New Roman"/>
          <w:sz w:val="20"/>
          <w:szCs w:val="20"/>
        </w:rPr>
        <w:t xml:space="preserve">eds, </w:t>
      </w:r>
      <w:r w:rsidRPr="005F3F2F">
        <w:rPr>
          <w:rFonts w:ascii="Times New Roman" w:hAnsi="Times New Roman" w:cs="Times New Roman"/>
          <w:i/>
          <w:iCs/>
          <w:sz w:val="20"/>
          <w:szCs w:val="20"/>
        </w:rPr>
        <w:t>Unfolding Stakeholder Thinking:</w:t>
      </w:r>
      <w:r w:rsidRPr="005F3F2F">
        <w:rPr>
          <w:rFonts w:ascii="Times New Roman" w:hAnsi="Times New Roman" w:cs="Times New Roman"/>
          <w:sz w:val="20"/>
          <w:szCs w:val="20"/>
        </w:rPr>
        <w:t xml:space="preserve"> </w:t>
      </w:r>
      <w:r w:rsidRPr="005F3F2F">
        <w:rPr>
          <w:rFonts w:ascii="Times New Roman" w:hAnsi="Times New Roman" w:cs="Times New Roman"/>
          <w:i/>
          <w:iCs/>
          <w:sz w:val="20"/>
          <w:szCs w:val="20"/>
        </w:rPr>
        <w:t>Theory Responsibility and Engagement</w:t>
      </w:r>
      <w:r w:rsidRPr="005F3F2F">
        <w:rPr>
          <w:rFonts w:ascii="Times New Roman" w:hAnsi="Times New Roman" w:cs="Times New Roman"/>
          <w:sz w:val="20"/>
          <w:szCs w:val="20"/>
        </w:rPr>
        <w:t>, (Greenleaf Publishing, 2002)   pp. 65−84;</w:t>
      </w:r>
      <w:r w:rsidRPr="00423086">
        <w:rPr>
          <w:rFonts w:ascii="Times New Roman" w:hAnsi="Times New Roman" w:cs="Times New Roman"/>
          <w:sz w:val="20"/>
          <w:szCs w:val="20"/>
        </w:rPr>
        <w:t xml:space="preserve"> </w:t>
      </w:r>
      <w:r>
        <w:rPr>
          <w:rFonts w:ascii="Times New Roman" w:hAnsi="Times New Roman" w:cs="Times New Roman"/>
          <w:sz w:val="20"/>
          <w:szCs w:val="20"/>
        </w:rPr>
        <w:t xml:space="preserve">and M. Jensen, “Value </w:t>
      </w:r>
      <w:proofErr w:type="spellStart"/>
      <w:r>
        <w:rPr>
          <w:rFonts w:ascii="Times New Roman" w:hAnsi="Times New Roman" w:cs="Times New Roman"/>
          <w:sz w:val="20"/>
          <w:szCs w:val="20"/>
        </w:rPr>
        <w:t>Maximisation</w:t>
      </w:r>
      <w:proofErr w:type="spellEnd"/>
      <w:r>
        <w:rPr>
          <w:rFonts w:ascii="Times New Roman" w:hAnsi="Times New Roman" w:cs="Times New Roman"/>
          <w:sz w:val="20"/>
          <w:szCs w:val="20"/>
        </w:rPr>
        <w:t xml:space="preserve">, Stakeholder Theory, and the Corporate Objective Function” (2001) 7 </w:t>
      </w:r>
      <w:r>
        <w:rPr>
          <w:rFonts w:ascii="Times New Roman" w:hAnsi="Times New Roman" w:cs="Times New Roman"/>
          <w:i/>
          <w:iCs/>
          <w:sz w:val="20"/>
          <w:szCs w:val="20"/>
        </w:rPr>
        <w:t>European</w:t>
      </w:r>
      <w:r>
        <w:rPr>
          <w:rFonts w:ascii="Times New Roman" w:hAnsi="Times New Roman" w:cs="Times New Roman"/>
          <w:sz w:val="20"/>
          <w:szCs w:val="20"/>
        </w:rPr>
        <w:t xml:space="preserve"> </w:t>
      </w:r>
      <w:r>
        <w:rPr>
          <w:rFonts w:ascii="Times New Roman" w:hAnsi="Times New Roman" w:cs="Times New Roman"/>
          <w:i/>
          <w:iCs/>
          <w:sz w:val="20"/>
          <w:szCs w:val="20"/>
        </w:rPr>
        <w:t xml:space="preserve">Financial Management </w:t>
      </w:r>
      <w:r>
        <w:rPr>
          <w:rFonts w:ascii="Times New Roman" w:hAnsi="Times New Roman" w:cs="Times New Roman"/>
          <w:sz w:val="20"/>
          <w:szCs w:val="20"/>
        </w:rPr>
        <w:t xml:space="preserve">297. </w:t>
      </w:r>
      <w:r w:rsidRPr="005F3F2F">
        <w:rPr>
          <w:rFonts w:ascii="Times New Roman" w:hAnsi="Times New Roman" w:cs="Times New Roman"/>
          <w:sz w:val="20"/>
          <w:szCs w:val="20"/>
        </w:rPr>
        <w:t xml:space="preserve">For a different view of value creation and distribution see, </w:t>
      </w:r>
      <w:r w:rsidRPr="005F3F2F">
        <w:rPr>
          <w:rFonts w:ascii="Times New Roman" w:hAnsi="Times New Roman" w:cs="Times New Roman"/>
          <w:sz w:val="20"/>
          <w:szCs w:val="20"/>
          <w:lang w:val="en-GB"/>
        </w:rPr>
        <w:t xml:space="preserve">Sunder, </w:t>
      </w:r>
      <w:proofErr w:type="spellStart"/>
      <w:r w:rsidRPr="005F3F2F">
        <w:rPr>
          <w:rFonts w:ascii="Times New Roman" w:hAnsi="Times New Roman" w:cs="Times New Roman"/>
          <w:sz w:val="20"/>
          <w:szCs w:val="20"/>
          <w:lang w:val="en-GB"/>
        </w:rPr>
        <w:t>Shyam</w:t>
      </w:r>
      <w:proofErr w:type="spellEnd"/>
      <w:r w:rsidRPr="005F3F2F">
        <w:rPr>
          <w:rFonts w:ascii="Times New Roman" w:hAnsi="Times New Roman" w:cs="Times New Roman"/>
          <w:sz w:val="20"/>
          <w:szCs w:val="20"/>
          <w:lang w:val="en-GB"/>
        </w:rPr>
        <w:t xml:space="preserve"> (2009), Extensive Income and Value of the Firm: Who Gets What? CLPE Research Paper No. 20/2009. Available at SSRN: </w:t>
      </w:r>
      <w:hyperlink r:id="rId7" w:history="1">
        <w:r w:rsidRPr="005F3F2F">
          <w:rPr>
            <w:rStyle w:val="Hyperlink"/>
            <w:rFonts w:ascii="Times New Roman" w:hAnsi="Times New Roman" w:cs="Times New Roman"/>
            <w:sz w:val="20"/>
            <w:szCs w:val="20"/>
            <w:lang w:val="en-GB"/>
          </w:rPr>
          <w:t>http://ssrn.com/abstract=1440886</w:t>
        </w:r>
      </w:hyperlink>
      <w:proofErr w:type="gramStart"/>
      <w:r w:rsidRPr="005F3F2F">
        <w:rPr>
          <w:rFonts w:ascii="Times New Roman" w:hAnsi="Times New Roman" w:cs="Times New Roman"/>
          <w:sz w:val="20"/>
          <w:szCs w:val="20"/>
        </w:rPr>
        <w:t xml:space="preserve">; </w:t>
      </w:r>
      <w:r w:rsidRPr="005F3F2F">
        <w:rPr>
          <w:rFonts w:ascii="Times New Roman" w:hAnsi="Times New Roman" w:cs="Times New Roman"/>
          <w:sz w:val="20"/>
          <w:szCs w:val="20"/>
          <w:lang w:val="en-GB"/>
        </w:rPr>
        <w:t xml:space="preserve"> </w:t>
      </w:r>
      <w:r w:rsidRPr="005F3F2F">
        <w:rPr>
          <w:rFonts w:ascii="Times New Roman" w:eastAsia="Times New Roman" w:hAnsi="Times New Roman" w:cs="Times New Roman"/>
          <w:sz w:val="20"/>
          <w:szCs w:val="20"/>
          <w:lang w:eastAsia="fr-FR"/>
        </w:rPr>
        <w:t>Biondi</w:t>
      </w:r>
      <w:proofErr w:type="gramEnd"/>
      <w:r w:rsidRPr="005F3F2F">
        <w:rPr>
          <w:rFonts w:ascii="Times New Roman" w:eastAsia="Times New Roman" w:hAnsi="Times New Roman" w:cs="Times New Roman"/>
          <w:sz w:val="20"/>
          <w:szCs w:val="20"/>
          <w:lang w:eastAsia="fr-FR"/>
        </w:rPr>
        <w:t xml:space="preserve">, Yuri, The Problem of Social Income: The Entity View of the Cathedral (May 28, 2011). </w:t>
      </w:r>
      <w:proofErr w:type="gramStart"/>
      <w:r w:rsidRPr="005F3F2F">
        <w:rPr>
          <w:rFonts w:ascii="Times New Roman" w:eastAsia="Times New Roman" w:hAnsi="Times New Roman" w:cs="Times New Roman"/>
          <w:sz w:val="20"/>
          <w:szCs w:val="20"/>
          <w:lang w:eastAsia="fr-FR"/>
        </w:rPr>
        <w:t>Seattle University Law Review, Vol. 34, No. 4, p. 1025, 2011.</w:t>
      </w:r>
      <w:proofErr w:type="gramEnd"/>
      <w:r w:rsidRPr="005F3F2F">
        <w:rPr>
          <w:rFonts w:ascii="Times New Roman" w:eastAsia="Times New Roman" w:hAnsi="Times New Roman" w:cs="Times New Roman"/>
          <w:sz w:val="20"/>
          <w:szCs w:val="20"/>
          <w:lang w:eastAsia="fr-FR"/>
        </w:rPr>
        <w:t xml:space="preserve"> Available at SSRN: http://ssrn.com/abstract=1854803</w:t>
      </w:r>
    </w:p>
  </w:footnote>
  <w:footnote w:id="83">
    <w:p w:rsidR="006C4DDC" w:rsidRPr="00C55727" w:rsidRDefault="006C4DDC">
      <w:pPr>
        <w:pStyle w:val="FootnoteText"/>
        <w:rPr>
          <w:rFonts w:ascii="Times New Roman" w:hAnsi="Times New Roman" w:cs="Times New Roman"/>
          <w:lang w:val="en-AU"/>
        </w:rPr>
      </w:pPr>
      <w:r w:rsidRPr="00C55727">
        <w:rPr>
          <w:rStyle w:val="FootnoteReference"/>
          <w:rFonts w:ascii="Times New Roman" w:hAnsi="Times New Roman" w:cs="Times New Roman"/>
        </w:rPr>
        <w:footnoteRef/>
      </w:r>
      <w:r w:rsidRPr="00C55727">
        <w:rPr>
          <w:rFonts w:ascii="Times New Roman" w:hAnsi="Times New Roman" w:cs="Times New Roman"/>
        </w:rPr>
        <w:t xml:space="preserve">Supra </w:t>
      </w:r>
      <w:r w:rsidRPr="00C55727">
        <w:rPr>
          <w:rFonts w:ascii="Times New Roman" w:hAnsi="Times New Roman" w:cs="Times New Roman"/>
          <w:lang w:val="en-AU"/>
        </w:rPr>
        <w:t>Blair 2012, 69</w:t>
      </w:r>
    </w:p>
  </w:footnote>
  <w:footnote w:id="84">
    <w:p w:rsidR="006C4DDC" w:rsidRPr="00973A67" w:rsidRDefault="006C4DDC" w:rsidP="00973A67">
      <w:pPr>
        <w:spacing w:line="240" w:lineRule="auto"/>
        <w:ind w:firstLine="357"/>
        <w:rPr>
          <w:rFonts w:ascii="Times New Roman" w:hAnsi="Times New Roman" w:cs="Times New Roman"/>
          <w:sz w:val="20"/>
          <w:szCs w:val="20"/>
        </w:rPr>
      </w:pPr>
      <w:r>
        <w:rPr>
          <w:rStyle w:val="FootnoteReference"/>
        </w:rPr>
        <w:footnoteRef/>
      </w:r>
      <w:r>
        <w:t xml:space="preserve"> </w:t>
      </w:r>
      <w:proofErr w:type="spellStart"/>
      <w:r w:rsidRPr="00190E30">
        <w:rPr>
          <w:rFonts w:ascii="Times New Roman" w:hAnsi="Times New Roman" w:cs="Times New Roman"/>
          <w:sz w:val="20"/>
          <w:szCs w:val="20"/>
        </w:rPr>
        <w:t>B.McSweeney</w:t>
      </w:r>
      <w:proofErr w:type="spellEnd"/>
      <w:r w:rsidRPr="00190E30">
        <w:rPr>
          <w:rFonts w:ascii="Times New Roman" w:hAnsi="Times New Roman" w:cs="Times New Roman"/>
          <w:sz w:val="20"/>
          <w:szCs w:val="20"/>
        </w:rPr>
        <w:t>, “</w:t>
      </w:r>
      <w:proofErr w:type="spellStart"/>
      <w:r w:rsidRPr="00190E30">
        <w:rPr>
          <w:rFonts w:ascii="Times New Roman" w:hAnsi="Times New Roman" w:cs="Times New Roman"/>
          <w:sz w:val="20"/>
          <w:szCs w:val="20"/>
        </w:rPr>
        <w:t>Maximising</w:t>
      </w:r>
      <w:proofErr w:type="spellEnd"/>
      <w:r w:rsidRPr="00190E30">
        <w:rPr>
          <w:rFonts w:ascii="Times New Roman" w:hAnsi="Times New Roman" w:cs="Times New Roman"/>
          <w:sz w:val="20"/>
          <w:szCs w:val="20"/>
        </w:rPr>
        <w:t xml:space="preserve"> Shareholder-Value: A Panacea for Economic Growth </w:t>
      </w:r>
      <w:proofErr w:type="gramStart"/>
      <w:r w:rsidRPr="00190E30">
        <w:rPr>
          <w:rFonts w:ascii="Times New Roman" w:hAnsi="Times New Roman" w:cs="Times New Roman"/>
          <w:sz w:val="20"/>
          <w:szCs w:val="20"/>
        </w:rPr>
        <w:t>Or</w:t>
      </w:r>
      <w:proofErr w:type="gramEnd"/>
      <w:r w:rsidRPr="00190E30">
        <w:rPr>
          <w:rFonts w:ascii="Times New Roman" w:hAnsi="Times New Roman" w:cs="Times New Roman"/>
          <w:sz w:val="20"/>
          <w:szCs w:val="20"/>
        </w:rPr>
        <w:t xml:space="preserve"> a Recipe for Economic and Social Disintegration? (2008) </w:t>
      </w:r>
      <w:r w:rsidRPr="00190E30">
        <w:rPr>
          <w:rFonts w:ascii="Times New Roman" w:hAnsi="Times New Roman" w:cs="Times New Roman"/>
          <w:i/>
          <w:sz w:val="20"/>
          <w:szCs w:val="20"/>
        </w:rPr>
        <w:t xml:space="preserve">Critical Perspectives on International Business, </w:t>
      </w:r>
      <w:r w:rsidRPr="00190E30">
        <w:rPr>
          <w:rFonts w:ascii="Times New Roman" w:hAnsi="Times New Roman" w:cs="Times New Roman"/>
          <w:sz w:val="20"/>
          <w:szCs w:val="20"/>
        </w:rPr>
        <w:t>Vol. 4 No. 1, 2008, pp. 55-74</w:t>
      </w:r>
    </w:p>
  </w:footnote>
  <w:footnote w:id="85">
    <w:p w:rsidR="006C4DDC" w:rsidRPr="00C55727" w:rsidRDefault="006C4DDC">
      <w:pPr>
        <w:pStyle w:val="FootnoteText"/>
        <w:rPr>
          <w:rFonts w:ascii="Times New Roman" w:hAnsi="Times New Roman" w:cs="Times New Roman"/>
          <w:lang w:val="en-AU"/>
        </w:rPr>
      </w:pPr>
      <w:r w:rsidRPr="00C55727">
        <w:rPr>
          <w:rStyle w:val="FootnoteReference"/>
          <w:rFonts w:ascii="Times New Roman" w:hAnsi="Times New Roman" w:cs="Times New Roman"/>
        </w:rPr>
        <w:footnoteRef/>
      </w:r>
      <w:r w:rsidRPr="00C55727">
        <w:rPr>
          <w:rFonts w:ascii="Times New Roman" w:hAnsi="Times New Roman" w:cs="Times New Roman"/>
        </w:rPr>
        <w:t xml:space="preserve"> </w:t>
      </w:r>
      <w:r w:rsidRPr="00C55727">
        <w:rPr>
          <w:rFonts w:ascii="Times New Roman" w:hAnsi="Times New Roman" w:cs="Times New Roman"/>
          <w:lang w:val="en-AU"/>
        </w:rPr>
        <w:t>Weinstein supra</w:t>
      </w:r>
    </w:p>
  </w:footnote>
  <w:footnote w:id="86">
    <w:p w:rsidR="006C4DDC" w:rsidRPr="00C55727" w:rsidRDefault="006C4DDC">
      <w:pPr>
        <w:pStyle w:val="FootnoteText"/>
        <w:rPr>
          <w:rFonts w:ascii="Times New Roman" w:hAnsi="Times New Roman" w:cs="Times New Roman"/>
          <w:lang w:val="en-AU"/>
        </w:rPr>
      </w:pPr>
      <w:r w:rsidRPr="00C55727">
        <w:rPr>
          <w:rStyle w:val="FootnoteReference"/>
          <w:rFonts w:ascii="Times New Roman" w:hAnsi="Times New Roman" w:cs="Times New Roman"/>
        </w:rPr>
        <w:footnoteRef/>
      </w:r>
      <w:r w:rsidRPr="00C55727">
        <w:rPr>
          <w:rFonts w:ascii="Times New Roman" w:hAnsi="Times New Roman" w:cs="Times New Roman"/>
        </w:rPr>
        <w:t xml:space="preserve"> Berle and Means op cit</w:t>
      </w:r>
    </w:p>
  </w:footnote>
  <w:footnote w:id="87">
    <w:p w:rsidR="006C4DDC" w:rsidRPr="003362F7" w:rsidRDefault="006C4DDC">
      <w:pPr>
        <w:pStyle w:val="FootnoteText"/>
        <w:rPr>
          <w:rFonts w:ascii="Times New Roman" w:hAnsi="Times New Roman" w:cs="Times New Roman"/>
          <w:lang w:val="en-AU"/>
        </w:rPr>
      </w:pPr>
      <w:r w:rsidRPr="003362F7">
        <w:rPr>
          <w:rStyle w:val="FootnoteReference"/>
          <w:rFonts w:ascii="Times New Roman" w:hAnsi="Times New Roman" w:cs="Times New Roman"/>
        </w:rPr>
        <w:footnoteRef/>
      </w:r>
      <w:r w:rsidRPr="003362F7">
        <w:rPr>
          <w:rFonts w:ascii="Times New Roman" w:hAnsi="Times New Roman" w:cs="Times New Roman"/>
        </w:rPr>
        <w:t xml:space="preserve"> </w:t>
      </w:r>
      <w:r w:rsidRPr="003362F7">
        <w:rPr>
          <w:rFonts w:ascii="Times New Roman" w:hAnsi="Times New Roman" w:cs="Times New Roman"/>
          <w:lang w:val="en-AU"/>
        </w:rPr>
        <w:t>Ibid, 312</w:t>
      </w:r>
    </w:p>
  </w:footnote>
  <w:footnote w:id="88">
    <w:p w:rsidR="006C4DDC" w:rsidRPr="003362F7" w:rsidRDefault="006C4DDC">
      <w:pPr>
        <w:pStyle w:val="FootnoteText"/>
        <w:rPr>
          <w:rFonts w:ascii="Times New Roman" w:hAnsi="Times New Roman" w:cs="Times New Roman"/>
          <w:lang w:val="en-AU"/>
        </w:rPr>
      </w:pPr>
      <w:r w:rsidRPr="003362F7">
        <w:rPr>
          <w:rStyle w:val="FootnoteReference"/>
          <w:rFonts w:ascii="Times New Roman" w:hAnsi="Times New Roman" w:cs="Times New Roman"/>
        </w:rPr>
        <w:footnoteRef/>
      </w:r>
      <w:r w:rsidRPr="003362F7">
        <w:rPr>
          <w:rFonts w:ascii="Times New Roman" w:hAnsi="Times New Roman" w:cs="Times New Roman"/>
        </w:rPr>
        <w:t xml:space="preserve"> </w:t>
      </w:r>
      <w:r w:rsidRPr="003362F7">
        <w:rPr>
          <w:rFonts w:ascii="Times New Roman" w:hAnsi="Times New Roman" w:cs="Times New Roman"/>
          <w:lang w:val="en-AU"/>
        </w:rPr>
        <w:t>Weinstein supra, 5-6</w:t>
      </w:r>
    </w:p>
  </w:footnote>
  <w:footnote w:id="89">
    <w:p w:rsidR="006C4DDC" w:rsidRPr="003362F7" w:rsidRDefault="006C4DDC">
      <w:pPr>
        <w:pStyle w:val="FootnoteText"/>
        <w:rPr>
          <w:rFonts w:ascii="Times New Roman" w:hAnsi="Times New Roman" w:cs="Times New Roman"/>
          <w:lang w:val="en-AU"/>
        </w:rPr>
      </w:pPr>
      <w:r w:rsidRPr="003362F7">
        <w:rPr>
          <w:rStyle w:val="FootnoteReference"/>
          <w:rFonts w:ascii="Times New Roman" w:hAnsi="Times New Roman" w:cs="Times New Roman"/>
        </w:rPr>
        <w:footnoteRef/>
      </w:r>
      <w:r w:rsidRPr="003362F7">
        <w:rPr>
          <w:rFonts w:ascii="Times New Roman" w:hAnsi="Times New Roman" w:cs="Times New Roman"/>
        </w:rPr>
        <w:t xml:space="preserve"> Ibid, 13</w:t>
      </w:r>
    </w:p>
  </w:footnote>
  <w:footnote w:id="90">
    <w:p w:rsidR="006C4DDC" w:rsidRPr="003362F7" w:rsidRDefault="006C4DDC" w:rsidP="003362F7">
      <w:pPr>
        <w:spacing w:after="120" w:line="240" w:lineRule="auto"/>
        <w:ind w:left="1080" w:hanging="720"/>
        <w:rPr>
          <w:rFonts w:ascii="Times New Roman" w:hAnsi="Times New Roman" w:cs="Times New Roman"/>
          <w:sz w:val="20"/>
          <w:szCs w:val="20"/>
        </w:rPr>
      </w:pPr>
      <w:r w:rsidRPr="003362F7">
        <w:rPr>
          <w:rStyle w:val="FootnoteReference"/>
          <w:rFonts w:ascii="Times New Roman" w:hAnsi="Times New Roman" w:cs="Times New Roman"/>
          <w:sz w:val="20"/>
          <w:szCs w:val="20"/>
        </w:rPr>
        <w:footnoteRef/>
      </w:r>
      <w:r w:rsidRPr="003362F7">
        <w:rPr>
          <w:rFonts w:ascii="Times New Roman" w:hAnsi="Times New Roman" w:cs="Times New Roman"/>
          <w:sz w:val="20"/>
          <w:szCs w:val="20"/>
        </w:rPr>
        <w:t xml:space="preserve"> </w:t>
      </w:r>
      <w:proofErr w:type="spellStart"/>
      <w:r w:rsidRPr="003362F7">
        <w:rPr>
          <w:rFonts w:ascii="Times New Roman" w:hAnsi="Times New Roman" w:cs="Times New Roman"/>
          <w:sz w:val="20"/>
          <w:szCs w:val="20"/>
        </w:rPr>
        <w:t>M.M.Blair</w:t>
      </w:r>
      <w:proofErr w:type="spellEnd"/>
      <w:r w:rsidRPr="003362F7">
        <w:rPr>
          <w:rFonts w:ascii="Times New Roman" w:hAnsi="Times New Roman" w:cs="Times New Roman"/>
          <w:sz w:val="20"/>
          <w:szCs w:val="20"/>
        </w:rPr>
        <w:t xml:space="preserve">,  and </w:t>
      </w:r>
      <w:proofErr w:type="spellStart"/>
      <w:r w:rsidRPr="003362F7">
        <w:rPr>
          <w:rFonts w:ascii="Times New Roman" w:hAnsi="Times New Roman" w:cs="Times New Roman"/>
          <w:sz w:val="20"/>
          <w:szCs w:val="20"/>
        </w:rPr>
        <w:t>L.Stout</w:t>
      </w:r>
      <w:proofErr w:type="spellEnd"/>
      <w:r w:rsidRPr="003362F7">
        <w:rPr>
          <w:rFonts w:ascii="Times New Roman" w:hAnsi="Times New Roman" w:cs="Times New Roman"/>
          <w:sz w:val="20"/>
          <w:szCs w:val="20"/>
        </w:rPr>
        <w:t xml:space="preserve"> (1999) “A Team Production Theory of Corporate Law” (1999) 85 </w:t>
      </w:r>
      <w:r w:rsidRPr="003362F7">
        <w:rPr>
          <w:rFonts w:ascii="Times New Roman" w:hAnsi="Times New Roman" w:cs="Times New Roman"/>
          <w:i/>
          <w:iCs/>
          <w:sz w:val="20"/>
          <w:szCs w:val="20"/>
        </w:rPr>
        <w:t xml:space="preserve">Virginia Law Review </w:t>
      </w:r>
      <w:r w:rsidRPr="003362F7">
        <w:rPr>
          <w:rFonts w:ascii="Times New Roman" w:hAnsi="Times New Roman" w:cs="Times New Roman"/>
          <w:sz w:val="20"/>
          <w:szCs w:val="20"/>
        </w:rPr>
        <w:t xml:space="preserve">247; see also R. Mitchell, A. O’Donnell and I. Ramsay “Shareholder Value and Employee Interests: Intersections of Corporate Governance Corporate Law and Labor Law”  (2005) 23 </w:t>
      </w:r>
      <w:r w:rsidRPr="003362F7">
        <w:rPr>
          <w:rFonts w:ascii="Times New Roman" w:hAnsi="Times New Roman" w:cs="Times New Roman"/>
          <w:i/>
          <w:iCs/>
          <w:sz w:val="20"/>
          <w:szCs w:val="20"/>
        </w:rPr>
        <w:t xml:space="preserve">Wisconsin International Law Journal </w:t>
      </w:r>
      <w:r w:rsidRPr="003362F7">
        <w:rPr>
          <w:rFonts w:ascii="Times New Roman" w:hAnsi="Times New Roman" w:cs="Times New Roman"/>
          <w:sz w:val="20"/>
          <w:szCs w:val="20"/>
        </w:rPr>
        <w:t>417</w:t>
      </w:r>
    </w:p>
    <w:p w:rsidR="006C4DDC" w:rsidRPr="003362F7" w:rsidRDefault="006C4DDC">
      <w:pPr>
        <w:pStyle w:val="FootnoteText"/>
        <w:rPr>
          <w:rFonts w:ascii="Times New Roman" w:hAnsi="Times New Roman" w:cs="Times New Roman"/>
          <w:lang w:val="en-AU"/>
        </w:rPr>
      </w:pPr>
    </w:p>
  </w:footnote>
  <w:footnote w:id="91">
    <w:p w:rsidR="006C4DDC" w:rsidRPr="003362F7" w:rsidRDefault="006C4DDC" w:rsidP="003362F7">
      <w:pPr>
        <w:spacing w:after="120" w:line="240" w:lineRule="auto"/>
        <w:rPr>
          <w:rFonts w:ascii="Times New Roman" w:hAnsi="Times New Roman" w:cs="Times New Roman"/>
          <w:sz w:val="20"/>
          <w:szCs w:val="20"/>
        </w:rPr>
      </w:pPr>
      <w:r w:rsidRPr="003362F7">
        <w:rPr>
          <w:rStyle w:val="FootnoteReference"/>
          <w:rFonts w:ascii="Times New Roman" w:hAnsi="Times New Roman" w:cs="Times New Roman"/>
          <w:sz w:val="20"/>
          <w:szCs w:val="20"/>
        </w:rPr>
        <w:footnoteRef/>
      </w:r>
      <w:r w:rsidRPr="003362F7">
        <w:rPr>
          <w:rFonts w:ascii="Times New Roman" w:hAnsi="Times New Roman" w:cs="Times New Roman"/>
          <w:sz w:val="20"/>
          <w:szCs w:val="20"/>
        </w:rPr>
        <w:t xml:space="preserve"> </w:t>
      </w:r>
      <w:proofErr w:type="spellStart"/>
      <w:r w:rsidRPr="003362F7">
        <w:rPr>
          <w:rFonts w:ascii="Times New Roman" w:hAnsi="Times New Roman" w:cs="Times New Roman"/>
          <w:iCs/>
          <w:sz w:val="20"/>
          <w:szCs w:val="20"/>
        </w:rPr>
        <w:t>T.</w:t>
      </w:r>
      <w:r w:rsidRPr="003362F7">
        <w:rPr>
          <w:rFonts w:ascii="Times New Roman" w:hAnsi="Times New Roman" w:cs="Times New Roman"/>
          <w:sz w:val="20"/>
          <w:szCs w:val="20"/>
        </w:rPr>
        <w:t>Clarke</w:t>
      </w:r>
      <w:proofErr w:type="spellEnd"/>
      <w:r w:rsidRPr="003362F7">
        <w:rPr>
          <w:rFonts w:ascii="Times New Roman" w:hAnsi="Times New Roman" w:cs="Times New Roman"/>
          <w:sz w:val="20"/>
          <w:szCs w:val="20"/>
        </w:rPr>
        <w:t xml:space="preserve">, </w:t>
      </w:r>
      <w:r w:rsidRPr="003362F7">
        <w:rPr>
          <w:rFonts w:ascii="Times New Roman" w:hAnsi="Times New Roman" w:cs="Times New Roman"/>
          <w:i/>
          <w:sz w:val="20"/>
          <w:szCs w:val="20"/>
        </w:rPr>
        <w:t xml:space="preserve">International Corporate Governance, </w:t>
      </w:r>
      <w:r w:rsidRPr="003362F7">
        <w:rPr>
          <w:rFonts w:ascii="Times New Roman" w:hAnsi="Times New Roman" w:cs="Times New Roman"/>
          <w:sz w:val="20"/>
          <w:szCs w:val="20"/>
        </w:rPr>
        <w:t xml:space="preserve">(London: </w:t>
      </w:r>
      <w:proofErr w:type="spellStart"/>
      <w:r w:rsidRPr="003362F7">
        <w:rPr>
          <w:rFonts w:ascii="Times New Roman" w:hAnsi="Times New Roman" w:cs="Times New Roman"/>
          <w:sz w:val="20"/>
          <w:szCs w:val="20"/>
        </w:rPr>
        <w:t>Routledge</w:t>
      </w:r>
      <w:proofErr w:type="spellEnd"/>
      <w:r w:rsidRPr="003362F7">
        <w:rPr>
          <w:rFonts w:ascii="Times New Roman" w:hAnsi="Times New Roman" w:cs="Times New Roman"/>
          <w:sz w:val="20"/>
          <w:szCs w:val="20"/>
        </w:rPr>
        <w:t xml:space="preserve"> 2007);  T. Clarke,  </w:t>
      </w:r>
      <w:r w:rsidRPr="003362F7">
        <w:rPr>
          <w:rFonts w:ascii="Times New Roman" w:hAnsi="Times New Roman" w:cs="Times New Roman"/>
          <w:bCs/>
          <w:sz w:val="20"/>
          <w:szCs w:val="20"/>
        </w:rPr>
        <w:t>“The Stakeholder Corporation: A Business Philosophy for the Information Age”</w:t>
      </w:r>
      <w:r w:rsidRPr="003362F7">
        <w:rPr>
          <w:rFonts w:ascii="Times New Roman" w:hAnsi="Times New Roman" w:cs="Times New Roman"/>
          <w:sz w:val="20"/>
          <w:szCs w:val="20"/>
        </w:rPr>
        <w:t xml:space="preserve"> (1998) </w:t>
      </w:r>
      <w:r w:rsidRPr="003362F7">
        <w:rPr>
          <w:rFonts w:ascii="Times New Roman" w:hAnsi="Times New Roman" w:cs="Times New Roman"/>
          <w:bCs/>
          <w:sz w:val="20"/>
          <w:szCs w:val="20"/>
        </w:rPr>
        <w:t xml:space="preserve">  </w:t>
      </w:r>
      <w:r w:rsidRPr="003362F7">
        <w:rPr>
          <w:rFonts w:ascii="Times New Roman" w:hAnsi="Times New Roman" w:cs="Times New Roman"/>
          <w:i/>
          <w:sz w:val="20"/>
          <w:szCs w:val="20"/>
        </w:rPr>
        <w:t xml:space="preserve">Long Range Planning – </w:t>
      </w:r>
      <w:r w:rsidRPr="003362F7">
        <w:rPr>
          <w:rFonts w:ascii="Times New Roman" w:hAnsi="Times New Roman" w:cs="Times New Roman"/>
          <w:i/>
          <w:iCs/>
          <w:sz w:val="20"/>
          <w:szCs w:val="20"/>
        </w:rPr>
        <w:t>International Journal of Strategic Managemen</w:t>
      </w:r>
      <w:r w:rsidRPr="003362F7">
        <w:rPr>
          <w:rFonts w:ascii="Times New Roman" w:hAnsi="Times New Roman" w:cs="Times New Roman"/>
          <w:i/>
          <w:sz w:val="20"/>
          <w:szCs w:val="20"/>
        </w:rPr>
        <w:t>t</w:t>
      </w:r>
      <w:r w:rsidRPr="003362F7">
        <w:rPr>
          <w:rFonts w:ascii="Times New Roman" w:hAnsi="Times New Roman" w:cs="Times New Roman"/>
          <w:sz w:val="20"/>
          <w:szCs w:val="20"/>
        </w:rPr>
        <w:t xml:space="preserve">, </w:t>
      </w:r>
      <w:proofErr w:type="spellStart"/>
      <w:r w:rsidRPr="003362F7">
        <w:rPr>
          <w:rFonts w:ascii="Times New Roman" w:hAnsi="Times New Roman" w:cs="Times New Roman"/>
          <w:sz w:val="20"/>
          <w:szCs w:val="20"/>
        </w:rPr>
        <w:t>Pergamon</w:t>
      </w:r>
      <w:proofErr w:type="spellEnd"/>
      <w:r w:rsidRPr="003362F7">
        <w:rPr>
          <w:rFonts w:ascii="Times New Roman" w:hAnsi="Times New Roman" w:cs="Times New Roman"/>
          <w:sz w:val="20"/>
          <w:szCs w:val="20"/>
        </w:rPr>
        <w:t>, 31(2): 182-194</w:t>
      </w:r>
    </w:p>
    <w:p w:rsidR="006C4DDC" w:rsidRPr="003362F7" w:rsidRDefault="006C4DDC">
      <w:pPr>
        <w:pStyle w:val="FootnoteText"/>
        <w:rPr>
          <w:rFonts w:ascii="Times New Roman" w:hAnsi="Times New Roman" w:cs="Times New Roman"/>
          <w:lang w:val="en-AU"/>
        </w:rPr>
      </w:pPr>
    </w:p>
  </w:footnote>
  <w:footnote w:id="92">
    <w:p w:rsidR="006C4DDC" w:rsidRPr="00690110" w:rsidRDefault="006C4DDC" w:rsidP="00144B47">
      <w:pPr>
        <w:spacing w:after="120" w:line="240" w:lineRule="auto"/>
        <w:ind w:left="720" w:hanging="720"/>
        <w:rPr>
          <w:rFonts w:ascii="Times New Roman" w:hAnsi="Times New Roman" w:cs="Times New Roman"/>
          <w:sz w:val="20"/>
          <w:szCs w:val="20"/>
        </w:rPr>
      </w:pPr>
      <w:r>
        <w:rPr>
          <w:rStyle w:val="FootnoteReference"/>
        </w:rPr>
        <w:footnoteRef/>
      </w:r>
      <w:r>
        <w:t xml:space="preserve"> </w:t>
      </w:r>
      <w:proofErr w:type="spellStart"/>
      <w:r w:rsidRPr="00690110">
        <w:rPr>
          <w:rFonts w:ascii="Times New Roman" w:hAnsi="Times New Roman" w:cs="Times New Roman"/>
          <w:sz w:val="20"/>
          <w:szCs w:val="20"/>
        </w:rPr>
        <w:t>C.Handy</w:t>
      </w:r>
      <w:proofErr w:type="spellEnd"/>
      <w:r w:rsidRPr="00690110">
        <w:rPr>
          <w:rFonts w:ascii="Times New Roman" w:hAnsi="Times New Roman" w:cs="Times New Roman"/>
          <w:sz w:val="20"/>
          <w:szCs w:val="20"/>
        </w:rPr>
        <w:t xml:space="preserve">, “The Citizen Corporation” (1997)  </w:t>
      </w:r>
      <w:r w:rsidRPr="00690110">
        <w:rPr>
          <w:rFonts w:ascii="Times New Roman" w:hAnsi="Times New Roman" w:cs="Times New Roman"/>
          <w:i/>
          <w:sz w:val="20"/>
          <w:szCs w:val="20"/>
        </w:rPr>
        <w:t xml:space="preserve">Harvard Business Review, </w:t>
      </w:r>
      <w:r w:rsidRPr="00690110">
        <w:rPr>
          <w:rFonts w:ascii="Times New Roman" w:hAnsi="Times New Roman" w:cs="Times New Roman"/>
          <w:sz w:val="20"/>
          <w:szCs w:val="20"/>
        </w:rPr>
        <w:t>Sep/Oct, 26-28</w:t>
      </w:r>
    </w:p>
    <w:p w:rsidR="006C4DDC" w:rsidRPr="00144B47" w:rsidRDefault="006C4DDC">
      <w:pPr>
        <w:pStyle w:val="FootnoteText"/>
        <w:rPr>
          <w:lang w:val="en-AU"/>
        </w:rPr>
      </w:pPr>
    </w:p>
  </w:footnote>
  <w:footnote w:id="93">
    <w:p w:rsidR="006C4DDC" w:rsidRPr="00690110" w:rsidRDefault="006C4DDC" w:rsidP="001405A8">
      <w:pPr>
        <w:spacing w:after="120" w:line="240" w:lineRule="auto"/>
        <w:ind w:hanging="720"/>
        <w:rPr>
          <w:rFonts w:ascii="Times New Roman" w:hAnsi="Times New Roman" w:cs="Times New Roman"/>
          <w:sz w:val="20"/>
          <w:szCs w:val="20"/>
        </w:rPr>
      </w:pPr>
      <w:r>
        <w:rPr>
          <w:rStyle w:val="FootnoteReference"/>
        </w:rPr>
        <w:footnoteRef/>
      </w:r>
      <w:r>
        <w:t xml:space="preserve"> </w:t>
      </w:r>
      <w:r>
        <w:tab/>
      </w:r>
      <w:proofErr w:type="spellStart"/>
      <w:r w:rsidRPr="00690110">
        <w:rPr>
          <w:rFonts w:ascii="Times New Roman" w:hAnsi="Times New Roman" w:cs="Times New Roman"/>
          <w:sz w:val="20"/>
          <w:szCs w:val="20"/>
        </w:rPr>
        <w:t>Y.Biondi</w:t>
      </w:r>
      <w:proofErr w:type="spellEnd"/>
      <w:r w:rsidRPr="00690110">
        <w:rPr>
          <w:rFonts w:ascii="Times New Roman" w:hAnsi="Times New Roman" w:cs="Times New Roman"/>
          <w:sz w:val="20"/>
          <w:szCs w:val="20"/>
        </w:rPr>
        <w:t xml:space="preserve">, “What Do Shareholders Do? Accounting, Ownership and the Theory of the Firm: Implications for Corporate Governance and Reporting (2012) </w:t>
      </w:r>
      <w:r w:rsidRPr="00690110">
        <w:rPr>
          <w:rFonts w:ascii="Times New Roman" w:hAnsi="Times New Roman" w:cs="Times New Roman"/>
          <w:i/>
          <w:sz w:val="20"/>
          <w:szCs w:val="20"/>
        </w:rPr>
        <w:t xml:space="preserve">Accounting, Economics and Law, </w:t>
      </w:r>
      <w:proofErr w:type="spellStart"/>
      <w:r w:rsidRPr="00690110">
        <w:rPr>
          <w:rFonts w:ascii="Times New Roman" w:hAnsi="Times New Roman" w:cs="Times New Roman"/>
          <w:sz w:val="20"/>
          <w:szCs w:val="20"/>
        </w:rPr>
        <w:t>Vol</w:t>
      </w:r>
      <w:proofErr w:type="spellEnd"/>
      <w:r w:rsidRPr="00690110">
        <w:rPr>
          <w:rFonts w:ascii="Times New Roman" w:hAnsi="Times New Roman" w:cs="Times New Roman"/>
          <w:sz w:val="20"/>
          <w:szCs w:val="20"/>
        </w:rPr>
        <w:t xml:space="preserve"> 2, 2. DOI: </w:t>
      </w:r>
      <w:hyperlink r:id="rId8" w:history="1">
        <w:r w:rsidRPr="00690110">
          <w:rPr>
            <w:rStyle w:val="Hyperlink"/>
            <w:rFonts w:ascii="Times New Roman" w:hAnsi="Times New Roman" w:cs="Times New Roman"/>
            <w:sz w:val="20"/>
            <w:szCs w:val="20"/>
          </w:rPr>
          <w:t>http://dx.doi.org/10.1515/2152-2820.1068</w:t>
        </w:r>
      </w:hyperlink>
      <w:r>
        <w:t xml:space="preserve">; </w:t>
      </w:r>
      <w:r w:rsidRPr="00690110">
        <w:rPr>
          <w:rFonts w:ascii="Times New Roman" w:hAnsi="Times New Roman" w:cs="Times New Roman"/>
          <w:sz w:val="20"/>
          <w:szCs w:val="20"/>
          <w:lang w:val="en-GB"/>
        </w:rPr>
        <w:t xml:space="preserve">S. Sunder “Extensive Income and Value of the Firm: Who Gets What?” CLPE Research Paper No. 20/2009. Available at SSRN: </w:t>
      </w:r>
      <w:hyperlink r:id="rId9" w:history="1">
        <w:r w:rsidRPr="00690110">
          <w:rPr>
            <w:rStyle w:val="Hyperlink"/>
            <w:rFonts w:ascii="Times New Roman" w:hAnsi="Times New Roman" w:cs="Times New Roman"/>
            <w:sz w:val="20"/>
            <w:szCs w:val="20"/>
            <w:lang w:val="en-GB"/>
          </w:rPr>
          <w:t>http://ssrn.com/abstract=1440886</w:t>
        </w:r>
      </w:hyperlink>
      <w:r w:rsidRPr="00690110">
        <w:rPr>
          <w:rFonts w:ascii="Times New Roman" w:hAnsi="Times New Roman" w:cs="Times New Roman"/>
          <w:sz w:val="20"/>
          <w:szCs w:val="20"/>
        </w:rPr>
        <w:t xml:space="preserve">; </w:t>
      </w:r>
    </w:p>
    <w:p w:rsidR="006C4DDC" w:rsidRPr="00144B47" w:rsidRDefault="006C4DDC" w:rsidP="001405A8">
      <w:pPr>
        <w:pStyle w:val="FootnoteText"/>
        <w:ind w:firstLine="0"/>
        <w:rPr>
          <w:lang w:val="en-AU"/>
        </w:rPr>
      </w:pPr>
    </w:p>
  </w:footnote>
  <w:footnote w:id="94">
    <w:p w:rsidR="006C4DDC" w:rsidRPr="00144B47" w:rsidRDefault="006C4DDC">
      <w:pPr>
        <w:pStyle w:val="FootnoteText"/>
        <w:rPr>
          <w:rFonts w:ascii="Times New Roman" w:hAnsi="Times New Roman" w:cs="Times New Roman"/>
          <w:lang w:val="en-AU"/>
        </w:rPr>
      </w:pPr>
      <w:r>
        <w:rPr>
          <w:rStyle w:val="FootnoteReference"/>
        </w:rPr>
        <w:footnoteRef/>
      </w:r>
      <w:r>
        <w:t xml:space="preserve"> </w:t>
      </w:r>
      <w:r w:rsidRPr="00144B47">
        <w:rPr>
          <w:rFonts w:ascii="Times New Roman" w:hAnsi="Times New Roman" w:cs="Times New Roman"/>
        </w:rPr>
        <w:t xml:space="preserve">M. </w:t>
      </w:r>
      <w:r>
        <w:rPr>
          <w:rFonts w:ascii="Times New Roman" w:hAnsi="Times New Roman" w:cs="Times New Roman"/>
        </w:rPr>
        <w:t xml:space="preserve">Friedman, </w:t>
      </w:r>
      <w:r w:rsidRPr="00310C2C">
        <w:rPr>
          <w:rFonts w:ascii="Times New Roman" w:hAnsi="Times New Roman" w:cs="Times New Roman"/>
          <w:i/>
        </w:rPr>
        <w:t>Capitalism and Freedom</w:t>
      </w:r>
      <w:r>
        <w:rPr>
          <w:rFonts w:ascii="Times New Roman" w:hAnsi="Times New Roman" w:cs="Times New Roman"/>
        </w:rPr>
        <w:t>, Chicago: University of Chicago Press, 1962</w:t>
      </w:r>
    </w:p>
  </w:footnote>
  <w:footnote w:id="95">
    <w:p w:rsidR="006C4DDC" w:rsidRPr="003362F7" w:rsidRDefault="006C4DDC">
      <w:pPr>
        <w:pStyle w:val="FootnoteText"/>
        <w:rPr>
          <w:rFonts w:ascii="Times New Roman" w:hAnsi="Times New Roman" w:cs="Times New Roman"/>
          <w:lang w:val="en-AU"/>
        </w:rPr>
      </w:pPr>
      <w:r w:rsidRPr="003362F7">
        <w:rPr>
          <w:rStyle w:val="FootnoteReference"/>
          <w:rFonts w:ascii="Times New Roman" w:hAnsi="Times New Roman" w:cs="Times New Roman"/>
        </w:rPr>
        <w:footnoteRef/>
      </w:r>
      <w:r w:rsidRPr="003362F7">
        <w:rPr>
          <w:rFonts w:ascii="Times New Roman" w:hAnsi="Times New Roman" w:cs="Times New Roman"/>
        </w:rPr>
        <w:t xml:space="preserve"> </w:t>
      </w:r>
      <w:r w:rsidRPr="003362F7">
        <w:rPr>
          <w:rFonts w:ascii="Times New Roman" w:hAnsi="Times New Roman" w:cs="Times New Roman"/>
          <w:lang w:val="en-AU"/>
        </w:rPr>
        <w:t>Supra</w:t>
      </w:r>
    </w:p>
  </w:footnote>
  <w:footnote w:id="96">
    <w:p w:rsidR="006C4DDC" w:rsidRDefault="006C4DDC" w:rsidP="004C7731">
      <w:pPr>
        <w:autoSpaceDE w:val="0"/>
        <w:autoSpaceDN w:val="0"/>
        <w:adjustRightInd w:val="0"/>
        <w:spacing w:after="0" w:line="240" w:lineRule="auto"/>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Company Law Review </w:t>
      </w:r>
      <w:r>
        <w:rPr>
          <w:rFonts w:ascii="Times New Roman" w:hAnsi="Times New Roman" w:cs="Times New Roman"/>
          <w:i/>
          <w:iCs/>
          <w:sz w:val="20"/>
          <w:szCs w:val="20"/>
        </w:rPr>
        <w:t>Modern Company Law for a Competitive Economy</w:t>
      </w:r>
      <w:r>
        <w:rPr>
          <w:rFonts w:ascii="Times New Roman" w:hAnsi="Times New Roman" w:cs="Times New Roman"/>
          <w:sz w:val="20"/>
          <w:szCs w:val="20"/>
        </w:rPr>
        <w:t>: The Strategic</w:t>
      </w:r>
    </w:p>
    <w:p w:rsidR="006C4DDC" w:rsidRDefault="006C4DDC" w:rsidP="004C7731">
      <w:pPr>
        <w:pStyle w:val="NormalWeb"/>
        <w:shd w:val="clear" w:color="auto" w:fill="FFFFFF"/>
        <w:spacing w:before="60" w:beforeAutospacing="0" w:after="60" w:afterAutospacing="0" w:line="127" w:lineRule="atLeast"/>
        <w:ind w:left="-360" w:firstLine="720"/>
        <w:rPr>
          <w:rStyle w:val="authors"/>
          <w:bCs/>
          <w:color w:val="000000" w:themeColor="text1"/>
          <w:sz w:val="20"/>
          <w:szCs w:val="20"/>
        </w:rPr>
      </w:pPr>
      <w:proofErr w:type="gramStart"/>
      <w:r>
        <w:rPr>
          <w:sz w:val="20"/>
          <w:szCs w:val="20"/>
        </w:rPr>
        <w:t xml:space="preserve">Framework (London, DTI, 1999) at </w:t>
      </w:r>
      <w:proofErr w:type="spellStart"/>
      <w:r>
        <w:rPr>
          <w:sz w:val="20"/>
          <w:szCs w:val="20"/>
        </w:rPr>
        <w:t>para</w:t>
      </w:r>
      <w:proofErr w:type="spellEnd"/>
      <w:r>
        <w:rPr>
          <w:sz w:val="20"/>
          <w:szCs w:val="20"/>
        </w:rPr>
        <w:t xml:space="preserve"> 5.1.17.</w:t>
      </w:r>
      <w:proofErr w:type="gramEnd"/>
    </w:p>
    <w:p w:rsidR="006C4DDC" w:rsidRPr="004C7731" w:rsidRDefault="006C4DDC">
      <w:pPr>
        <w:pStyle w:val="FootnoteText"/>
        <w:rPr>
          <w:lang w:val="en-AU"/>
        </w:rPr>
      </w:pPr>
    </w:p>
  </w:footnote>
  <w:footnote w:id="97">
    <w:p w:rsidR="006C4DDC" w:rsidRPr="003362F7" w:rsidRDefault="006C4DDC">
      <w:pPr>
        <w:pStyle w:val="FootnoteText"/>
        <w:rPr>
          <w:rFonts w:ascii="Times New Roman" w:hAnsi="Times New Roman" w:cs="Times New Roman"/>
        </w:rPr>
      </w:pPr>
      <w:r w:rsidRPr="003362F7">
        <w:rPr>
          <w:rStyle w:val="FootnoteReference"/>
          <w:rFonts w:ascii="Times New Roman" w:hAnsi="Times New Roman" w:cs="Times New Roman"/>
        </w:rPr>
        <w:footnoteRef/>
      </w:r>
      <w:r w:rsidRPr="003362F7">
        <w:rPr>
          <w:rFonts w:ascii="Times New Roman" w:hAnsi="Times New Roman" w:cs="Times New Roman"/>
        </w:rPr>
        <w:t xml:space="preserve"> UK Department of Business, Enterprise and Regulatory Reform, Company Law Review, 1998-2000 </w:t>
      </w:r>
      <w:hyperlink r:id="rId10" w:history="1">
        <w:r w:rsidRPr="003362F7">
          <w:rPr>
            <w:rStyle w:val="Hyperlink"/>
            <w:rFonts w:ascii="Times New Roman" w:hAnsi="Times New Roman" w:cs="Times New Roman"/>
          </w:rPr>
          <w:t>http://webarchive.nationalarchives.gov.uk/+/http://www.dti.gov.uk/bbf/co-act-2006/clr-review/page22794.html</w:t>
        </w:r>
      </w:hyperlink>
    </w:p>
    <w:p w:rsidR="006C4DDC" w:rsidRPr="003362F7" w:rsidRDefault="006C4DDC">
      <w:pPr>
        <w:pStyle w:val="FootnoteText"/>
        <w:rPr>
          <w:rFonts w:ascii="Times New Roman" w:hAnsi="Times New Roman" w:cs="Times New Roman"/>
          <w:lang w:val="en-AU"/>
        </w:rPr>
      </w:pPr>
    </w:p>
  </w:footnote>
  <w:footnote w:id="98">
    <w:p w:rsidR="006C4DDC" w:rsidRPr="009075E5" w:rsidRDefault="006C4DDC" w:rsidP="005D32A2">
      <w:pPr>
        <w:spacing w:after="120" w:line="240" w:lineRule="auto"/>
        <w:ind w:hanging="709"/>
        <w:rPr>
          <w:rFonts w:ascii="Times New Roman" w:hAnsi="Times New Roman" w:cs="Times New Roman"/>
          <w:color w:val="000000" w:themeColor="text1"/>
          <w:sz w:val="20"/>
          <w:szCs w:val="20"/>
        </w:rPr>
      </w:pPr>
      <w:r>
        <w:rPr>
          <w:rStyle w:val="FootnoteReference"/>
        </w:rPr>
        <w:footnoteRef/>
      </w:r>
      <w:r>
        <w:t xml:space="preserve"> </w:t>
      </w:r>
      <w:r>
        <w:tab/>
      </w:r>
      <w:r w:rsidRPr="003362F7">
        <w:rPr>
          <w:rFonts w:ascii="Times New Roman" w:hAnsi="Times New Roman" w:cs="Times New Roman"/>
          <w:sz w:val="20"/>
          <w:szCs w:val="20"/>
        </w:rPr>
        <w:t xml:space="preserve">P. Davies “Enlightened Shareholder Value and the New Responsibilities”, W.E. Hearn Lecture at the University of Melbourne Law School, 4 October 2005. In contrast, according to </w:t>
      </w:r>
      <w:proofErr w:type="spellStart"/>
      <w:r w:rsidRPr="003362F7">
        <w:rPr>
          <w:rFonts w:ascii="Times New Roman" w:hAnsi="Times New Roman" w:cs="Times New Roman"/>
          <w:sz w:val="20"/>
          <w:szCs w:val="20"/>
        </w:rPr>
        <w:t>Biondi</w:t>
      </w:r>
      <w:proofErr w:type="spellEnd"/>
      <w:r w:rsidRPr="003362F7">
        <w:rPr>
          <w:rFonts w:ascii="Times New Roman" w:hAnsi="Times New Roman" w:cs="Times New Roman"/>
          <w:sz w:val="20"/>
          <w:szCs w:val="20"/>
        </w:rPr>
        <w:t xml:space="preserve">, this problem occurs only because Davies considers the company as a subject of law (i.e., a legal person), not an object. If the company is an institution and an object of law, it can be considered as a collective agency, and be </w:t>
      </w:r>
      <w:proofErr w:type="spellStart"/>
      <w:r w:rsidRPr="003362F7">
        <w:rPr>
          <w:rFonts w:ascii="Times New Roman" w:hAnsi="Times New Roman" w:cs="Times New Roman"/>
          <w:sz w:val="20"/>
          <w:szCs w:val="20"/>
        </w:rPr>
        <w:t>organised</w:t>
      </w:r>
      <w:proofErr w:type="spellEnd"/>
      <w:r w:rsidRPr="003362F7">
        <w:rPr>
          <w:rFonts w:ascii="Times New Roman" w:hAnsi="Times New Roman" w:cs="Times New Roman"/>
          <w:sz w:val="20"/>
          <w:szCs w:val="20"/>
        </w:rPr>
        <w:t xml:space="preserve"> consequently as other institutions are (in a Republican order), see </w:t>
      </w:r>
      <w:r>
        <w:rPr>
          <w:rFonts w:ascii="Times New Roman" w:hAnsi="Times New Roman" w:cs="Times New Roman"/>
          <w:sz w:val="20"/>
          <w:szCs w:val="20"/>
        </w:rPr>
        <w:t xml:space="preserve">Y. </w:t>
      </w:r>
      <w:proofErr w:type="spellStart"/>
      <w:r w:rsidRPr="003362F7">
        <w:rPr>
          <w:rFonts w:ascii="Times New Roman" w:eastAsia="Times New Roman" w:hAnsi="Times New Roman" w:cs="Times New Roman"/>
          <w:sz w:val="20"/>
          <w:szCs w:val="20"/>
          <w:lang w:eastAsia="fr-FR"/>
        </w:rPr>
        <w:t>Biondi</w:t>
      </w:r>
      <w:proofErr w:type="spellEnd"/>
      <w:proofErr w:type="gramStart"/>
      <w:r w:rsidRPr="003362F7">
        <w:rPr>
          <w:rFonts w:ascii="Times New Roman" w:eastAsia="Times New Roman" w:hAnsi="Times New Roman" w:cs="Times New Roman"/>
          <w:sz w:val="20"/>
          <w:szCs w:val="20"/>
          <w:lang w:eastAsia="fr-FR"/>
        </w:rPr>
        <w:t>,  The</w:t>
      </w:r>
      <w:proofErr w:type="gramEnd"/>
      <w:r w:rsidRPr="003362F7">
        <w:rPr>
          <w:rFonts w:ascii="Times New Roman" w:eastAsia="Times New Roman" w:hAnsi="Times New Roman" w:cs="Times New Roman"/>
          <w:sz w:val="20"/>
          <w:szCs w:val="20"/>
          <w:lang w:eastAsia="fr-FR"/>
        </w:rPr>
        <w:t xml:space="preserve"> Governance and Disclosure of the Firm as an Enterprise Entity (July 29, 2009). CLPE Research Paper No. 21/2009. Available at SSRN: </w:t>
      </w:r>
      <w:hyperlink r:id="rId11" w:history="1">
        <w:r w:rsidRPr="003362F7">
          <w:rPr>
            <w:rStyle w:val="Hyperlink"/>
            <w:rFonts w:ascii="Times New Roman" w:eastAsia="Times New Roman" w:hAnsi="Times New Roman" w:cs="Times New Roman"/>
            <w:sz w:val="20"/>
            <w:szCs w:val="20"/>
            <w:lang w:eastAsia="fr-FR"/>
          </w:rPr>
          <w:t>http://ssrn.com/abstract=1440871</w:t>
        </w:r>
      </w:hyperlink>
      <w:r w:rsidRPr="003362F7">
        <w:rPr>
          <w:rFonts w:ascii="Times New Roman" w:hAnsi="Times New Roman" w:cs="Times New Roman"/>
          <w:sz w:val="20"/>
          <w:szCs w:val="20"/>
        </w:rPr>
        <w:t xml:space="preserve">; </w:t>
      </w:r>
      <w:r>
        <w:rPr>
          <w:rFonts w:ascii="Times New Roman" w:hAnsi="Times New Roman" w:cs="Times New Roman"/>
          <w:sz w:val="20"/>
          <w:szCs w:val="20"/>
        </w:rPr>
        <w:t xml:space="preserve">Y. </w:t>
      </w:r>
      <w:proofErr w:type="spellStart"/>
      <w:r w:rsidRPr="003362F7">
        <w:rPr>
          <w:rFonts w:ascii="Times New Roman" w:eastAsia="Times New Roman" w:hAnsi="Times New Roman" w:cs="Times New Roman"/>
          <w:sz w:val="20"/>
          <w:szCs w:val="20"/>
          <w:lang w:eastAsia="fr-FR"/>
        </w:rPr>
        <w:t>Biondi</w:t>
      </w:r>
      <w:proofErr w:type="spellEnd"/>
      <w:r w:rsidRPr="003362F7">
        <w:rPr>
          <w:rFonts w:ascii="Times New Roman" w:eastAsia="Times New Roman" w:hAnsi="Times New Roman" w:cs="Times New Roman"/>
          <w:sz w:val="20"/>
          <w:szCs w:val="20"/>
          <w:lang w:eastAsia="fr-FR"/>
        </w:rPr>
        <w:t xml:space="preserve">,  </w:t>
      </w:r>
      <w:r>
        <w:rPr>
          <w:rFonts w:ascii="Times New Roman" w:eastAsia="Times New Roman" w:hAnsi="Times New Roman" w:cs="Times New Roman"/>
          <w:sz w:val="20"/>
          <w:szCs w:val="20"/>
          <w:lang w:eastAsia="fr-FR"/>
        </w:rPr>
        <w:t>“</w:t>
      </w:r>
      <w:r w:rsidRPr="003362F7">
        <w:rPr>
          <w:rFonts w:ascii="Times New Roman" w:eastAsia="Times New Roman" w:hAnsi="Times New Roman" w:cs="Times New Roman"/>
          <w:sz w:val="20"/>
          <w:szCs w:val="20"/>
          <w:lang w:eastAsia="fr-FR"/>
        </w:rPr>
        <w:t xml:space="preserve">The Governance and Disclosure of </w:t>
      </w:r>
      <w:r>
        <w:rPr>
          <w:rFonts w:ascii="Times New Roman" w:eastAsia="Times New Roman" w:hAnsi="Times New Roman" w:cs="Times New Roman"/>
          <w:sz w:val="20"/>
          <w:szCs w:val="20"/>
          <w:lang w:eastAsia="fr-FR"/>
        </w:rPr>
        <w:t>the Firm as an Enterprise Entity (2013)</w:t>
      </w:r>
      <w:r w:rsidRPr="003362F7">
        <w:rPr>
          <w:rFonts w:ascii="Times New Roman" w:eastAsia="Times New Roman" w:hAnsi="Times New Roman" w:cs="Times New Roman"/>
          <w:sz w:val="20"/>
          <w:szCs w:val="20"/>
          <w:lang w:eastAsia="fr-FR"/>
        </w:rPr>
        <w:t xml:space="preserve"> </w:t>
      </w:r>
      <w:hyperlink r:id="rId12" w:anchor="#" w:history="1">
        <w:r w:rsidRPr="009075E5">
          <w:rPr>
            <w:rStyle w:val="Hyperlink"/>
            <w:rFonts w:ascii="Times New Roman" w:hAnsi="Times New Roman" w:cs="Times New Roman"/>
            <w:i/>
            <w:iCs/>
            <w:color w:val="000000" w:themeColor="text1"/>
            <w:sz w:val="20"/>
            <w:szCs w:val="20"/>
            <w:u w:val="none"/>
            <w:shd w:val="clear" w:color="auto" w:fill="FFFFFF"/>
          </w:rPr>
          <w:t xml:space="preserve">Seattle University Law Review, </w:t>
        </w:r>
        <w:r w:rsidRPr="009075E5">
          <w:rPr>
            <w:rStyle w:val="Hyperlink"/>
            <w:rFonts w:ascii="Times New Roman" w:hAnsi="Times New Roman" w:cs="Times New Roman"/>
            <w:iCs/>
            <w:color w:val="000000" w:themeColor="text1"/>
            <w:sz w:val="20"/>
            <w:szCs w:val="20"/>
            <w:u w:val="none"/>
            <w:shd w:val="clear" w:color="auto" w:fill="FFFFFF"/>
          </w:rPr>
          <w:t>Vol. 36, No. 2, pp. 391-416, 2013</w:t>
        </w:r>
      </w:hyperlink>
      <w:r w:rsidRPr="009075E5">
        <w:rPr>
          <w:rStyle w:val="apple-converted-space"/>
          <w:rFonts w:ascii="Times New Roman" w:hAnsi="Times New Roman" w:cs="Times New Roman"/>
          <w:color w:val="000000" w:themeColor="text1"/>
          <w:sz w:val="8"/>
          <w:szCs w:val="8"/>
          <w:shd w:val="clear" w:color="auto" w:fill="FFFFFF"/>
        </w:rPr>
        <w:t> </w:t>
      </w:r>
    </w:p>
  </w:footnote>
  <w:footnote w:id="99">
    <w:p w:rsidR="006C4DDC" w:rsidRPr="003362F7" w:rsidRDefault="006C4DDC">
      <w:pPr>
        <w:pStyle w:val="FootnoteText"/>
        <w:rPr>
          <w:rFonts w:ascii="Times New Roman" w:hAnsi="Times New Roman" w:cs="Times New Roman"/>
          <w:lang w:val="en-AU"/>
        </w:rPr>
      </w:pPr>
      <w:r w:rsidRPr="003362F7">
        <w:rPr>
          <w:rStyle w:val="FootnoteReference"/>
          <w:rFonts w:ascii="Times New Roman" w:hAnsi="Times New Roman" w:cs="Times New Roman"/>
        </w:rPr>
        <w:footnoteRef/>
      </w:r>
      <w:r w:rsidRPr="003362F7">
        <w:rPr>
          <w:rFonts w:ascii="Times New Roman" w:hAnsi="Times New Roman" w:cs="Times New Roman"/>
        </w:rPr>
        <w:t xml:space="preserve"> </w:t>
      </w:r>
      <w:r w:rsidRPr="003362F7">
        <w:rPr>
          <w:rFonts w:ascii="Times New Roman" w:hAnsi="Times New Roman" w:cs="Times New Roman"/>
          <w:lang w:val="en-AU"/>
        </w:rPr>
        <w:t>ibid</w:t>
      </w:r>
    </w:p>
  </w:footnote>
  <w:footnote w:id="100">
    <w:p w:rsidR="006C4DDC" w:rsidRPr="00835417" w:rsidRDefault="006C4DDC" w:rsidP="00835417">
      <w:pPr>
        <w:autoSpaceDE w:val="0"/>
        <w:autoSpaceDN w:val="0"/>
        <w:adjustRightInd w:val="0"/>
        <w:spacing w:after="0" w:line="240" w:lineRule="auto"/>
        <w:ind w:firstLine="0"/>
        <w:rPr>
          <w:rFonts w:ascii="Times New Roman" w:hAnsi="Times New Roman" w:cs="Times New Roman"/>
          <w:sz w:val="20"/>
          <w:szCs w:val="20"/>
        </w:rPr>
      </w:pPr>
      <w:r w:rsidRPr="003362F7">
        <w:rPr>
          <w:rStyle w:val="FootnoteReference"/>
          <w:rFonts w:ascii="Times New Roman" w:hAnsi="Times New Roman" w:cs="Times New Roman"/>
          <w:sz w:val="20"/>
          <w:szCs w:val="20"/>
        </w:rPr>
        <w:footnoteRef/>
      </w:r>
      <w:r w:rsidRPr="003362F7">
        <w:rPr>
          <w:rFonts w:ascii="Times New Roman" w:hAnsi="Times New Roman" w:cs="Times New Roman"/>
          <w:sz w:val="20"/>
          <w:szCs w:val="20"/>
        </w:rPr>
        <w:t xml:space="preserve">  Parkinson, J., </w:t>
      </w:r>
      <w:r w:rsidRPr="003362F7">
        <w:rPr>
          <w:rFonts w:ascii="Times New Roman" w:hAnsi="Times New Roman" w:cs="Times New Roman"/>
          <w:i/>
          <w:sz w:val="20"/>
          <w:szCs w:val="20"/>
        </w:rPr>
        <w:t xml:space="preserve">Corporate Power and Responsibility: Issues in the Theory of Company Law </w:t>
      </w:r>
      <w:r w:rsidRPr="003362F7">
        <w:rPr>
          <w:rFonts w:ascii="Times New Roman" w:hAnsi="Times New Roman" w:cs="Times New Roman"/>
          <w:sz w:val="20"/>
          <w:szCs w:val="20"/>
        </w:rPr>
        <w:t xml:space="preserve">(Oxford: Oxford University Press 1993); </w:t>
      </w:r>
      <w:proofErr w:type="spellStart"/>
      <w:r w:rsidRPr="003362F7">
        <w:rPr>
          <w:rFonts w:ascii="Times New Roman" w:hAnsi="Times New Roman" w:cs="Times New Roman"/>
          <w:sz w:val="20"/>
          <w:szCs w:val="20"/>
        </w:rPr>
        <w:t>T.Clarke</w:t>
      </w:r>
      <w:proofErr w:type="spellEnd"/>
      <w:r w:rsidRPr="003362F7">
        <w:rPr>
          <w:rFonts w:ascii="Times New Roman" w:hAnsi="Times New Roman" w:cs="Times New Roman"/>
          <w:sz w:val="20"/>
          <w:szCs w:val="20"/>
        </w:rPr>
        <w:t xml:space="preserve">, </w:t>
      </w:r>
      <w:r w:rsidRPr="003362F7">
        <w:rPr>
          <w:rFonts w:ascii="Times New Roman" w:hAnsi="Times New Roman" w:cs="Times New Roman"/>
          <w:bCs/>
          <w:i/>
          <w:sz w:val="20"/>
          <w:szCs w:val="20"/>
        </w:rPr>
        <w:t>Theories of Corporate Governance: The Philosophical Foundations of Corporate Governance</w:t>
      </w:r>
      <w:r w:rsidRPr="003362F7">
        <w:rPr>
          <w:rFonts w:ascii="Times New Roman" w:hAnsi="Times New Roman" w:cs="Times New Roman"/>
          <w:i/>
          <w:sz w:val="20"/>
          <w:szCs w:val="20"/>
        </w:rPr>
        <w:t>,</w:t>
      </w:r>
      <w:r w:rsidRPr="003362F7">
        <w:rPr>
          <w:rFonts w:ascii="Times New Roman" w:hAnsi="Times New Roman" w:cs="Times New Roman"/>
          <w:sz w:val="20"/>
          <w:szCs w:val="20"/>
        </w:rPr>
        <w:t xml:space="preserve"> (London: </w:t>
      </w:r>
      <w:proofErr w:type="spellStart"/>
      <w:r w:rsidRPr="003362F7">
        <w:rPr>
          <w:rFonts w:ascii="Times New Roman" w:hAnsi="Times New Roman" w:cs="Times New Roman"/>
          <w:i/>
          <w:iCs/>
          <w:sz w:val="20"/>
          <w:szCs w:val="20"/>
        </w:rPr>
        <w:t>Routledge</w:t>
      </w:r>
      <w:proofErr w:type="spellEnd"/>
      <w:r w:rsidRPr="003362F7">
        <w:rPr>
          <w:rFonts w:ascii="Times New Roman" w:hAnsi="Times New Roman" w:cs="Times New Roman"/>
          <w:iCs/>
          <w:sz w:val="20"/>
          <w:szCs w:val="20"/>
        </w:rPr>
        <w:t xml:space="preserve"> 2004)</w:t>
      </w:r>
      <w:r w:rsidRPr="003362F7">
        <w:rPr>
          <w:rFonts w:ascii="Times New Roman" w:hAnsi="Times New Roman" w:cs="Times New Roman"/>
          <w:sz w:val="20"/>
          <w:szCs w:val="20"/>
        </w:rPr>
        <w:t xml:space="preserve">; </w:t>
      </w:r>
      <w:proofErr w:type="spellStart"/>
      <w:r w:rsidRPr="003362F7">
        <w:rPr>
          <w:rFonts w:ascii="Times New Roman" w:hAnsi="Times New Roman" w:cs="Times New Roman"/>
          <w:sz w:val="20"/>
          <w:szCs w:val="20"/>
        </w:rPr>
        <w:t>T.Clarke</w:t>
      </w:r>
      <w:proofErr w:type="spellEnd"/>
      <w:r w:rsidRPr="003362F7">
        <w:rPr>
          <w:rFonts w:ascii="Times New Roman" w:hAnsi="Times New Roman" w:cs="Times New Roman"/>
          <w:sz w:val="20"/>
          <w:szCs w:val="20"/>
        </w:rPr>
        <w:t>, “</w:t>
      </w:r>
      <w:r w:rsidRPr="003362F7">
        <w:rPr>
          <w:rFonts w:ascii="Times New Roman" w:hAnsi="Times New Roman" w:cs="Times New Roman"/>
          <w:bCs/>
          <w:sz w:val="20"/>
          <w:szCs w:val="20"/>
        </w:rPr>
        <w:t>The Evolution Of Directors Duties: Bridging The Divide Between</w:t>
      </w:r>
      <w:r w:rsidRPr="00835417">
        <w:rPr>
          <w:rFonts w:ascii="Times New Roman" w:hAnsi="Times New Roman" w:cs="Times New Roman"/>
          <w:bCs/>
          <w:sz w:val="20"/>
          <w:szCs w:val="20"/>
        </w:rPr>
        <w:t xml:space="preserve"> Corporate Go</w:t>
      </w:r>
      <w:r w:rsidRPr="00835417">
        <w:rPr>
          <w:rFonts w:ascii="Times New Roman" w:hAnsi="Times New Roman" w:cs="Times New Roman"/>
          <w:bCs/>
          <w:sz w:val="20"/>
          <w:szCs w:val="20"/>
        </w:rPr>
        <w:softHyphen/>
        <w:t xml:space="preserve">vernance and Corporate Social Responsibility” (2007) </w:t>
      </w:r>
      <w:r w:rsidRPr="00835417">
        <w:rPr>
          <w:rFonts w:ascii="Times New Roman" w:hAnsi="Times New Roman" w:cs="Times New Roman"/>
          <w:bCs/>
          <w:i/>
          <w:sz w:val="20"/>
          <w:szCs w:val="20"/>
        </w:rPr>
        <w:t xml:space="preserve">Journal of General Management, </w:t>
      </w:r>
      <w:r w:rsidRPr="00835417">
        <w:rPr>
          <w:rFonts w:ascii="Times New Roman" w:hAnsi="Times New Roman" w:cs="Times New Roman"/>
          <w:bCs/>
          <w:sz w:val="20"/>
          <w:szCs w:val="20"/>
        </w:rPr>
        <w:t xml:space="preserve">32.3.1-27; </w:t>
      </w:r>
      <w:r w:rsidRPr="00835417">
        <w:rPr>
          <w:rFonts w:ascii="Times New Roman" w:hAnsi="Times New Roman" w:cs="Times New Roman"/>
          <w:sz w:val="20"/>
          <w:szCs w:val="20"/>
        </w:rPr>
        <w:t xml:space="preserve">C.L. </w:t>
      </w:r>
      <w:proofErr w:type="spellStart"/>
      <w:r w:rsidRPr="00835417">
        <w:rPr>
          <w:rFonts w:ascii="Times New Roman" w:hAnsi="Times New Roman" w:cs="Times New Roman"/>
          <w:sz w:val="20"/>
          <w:szCs w:val="20"/>
        </w:rPr>
        <w:t>Jordi</w:t>
      </w:r>
      <w:proofErr w:type="spellEnd"/>
      <w:r w:rsidRPr="00835417">
        <w:rPr>
          <w:rFonts w:ascii="Times New Roman" w:hAnsi="Times New Roman" w:cs="Times New Roman"/>
          <w:sz w:val="20"/>
          <w:szCs w:val="20"/>
        </w:rPr>
        <w:t xml:space="preserve">, “Rethinking the Firm’s Mission and Purpose,” (2010) </w:t>
      </w:r>
      <w:r w:rsidRPr="00835417">
        <w:rPr>
          <w:rFonts w:ascii="Times New Roman" w:hAnsi="Times New Roman" w:cs="Times New Roman"/>
          <w:i/>
          <w:sz w:val="20"/>
          <w:szCs w:val="20"/>
        </w:rPr>
        <w:t xml:space="preserve">European Management Review, </w:t>
      </w:r>
      <w:r w:rsidRPr="00835417">
        <w:rPr>
          <w:rFonts w:ascii="Times New Roman" w:hAnsi="Times New Roman" w:cs="Times New Roman"/>
          <w:sz w:val="20"/>
          <w:szCs w:val="20"/>
        </w:rPr>
        <w:t xml:space="preserve"> 7: 195-204</w:t>
      </w:r>
    </w:p>
    <w:p w:rsidR="006C4DDC" w:rsidRPr="004A0EBE" w:rsidRDefault="006C4DDC" w:rsidP="003362F7">
      <w:pPr>
        <w:pStyle w:val="FootnoteText"/>
        <w:ind w:firstLine="0"/>
        <w:rPr>
          <w:lang w:val="en-AU"/>
        </w:rPr>
      </w:pPr>
    </w:p>
  </w:footnote>
  <w:footnote w:id="101">
    <w:p w:rsidR="006C4DDC" w:rsidRPr="00E06804" w:rsidRDefault="006C4DDC" w:rsidP="00E06804">
      <w:pPr>
        <w:autoSpaceDE w:val="0"/>
        <w:autoSpaceDN w:val="0"/>
        <w:adjustRightInd w:val="0"/>
        <w:spacing w:after="0" w:line="240" w:lineRule="auto"/>
        <w:rPr>
          <w:rStyle w:val="authors"/>
          <w:rFonts w:ascii="Times New Roman" w:hAnsi="Times New Roman" w:cs="Times New Roman"/>
          <w:color w:val="000000"/>
          <w:sz w:val="20"/>
          <w:szCs w:val="20"/>
        </w:rPr>
      </w:pPr>
      <w:r>
        <w:rPr>
          <w:rStyle w:val="FootnoteReference"/>
        </w:rPr>
        <w:footnoteRef/>
      </w:r>
      <w:r>
        <w:t xml:space="preserve"> </w:t>
      </w:r>
      <w:r w:rsidRPr="00E06804">
        <w:rPr>
          <w:rFonts w:ascii="Times New Roman" w:hAnsi="Times New Roman" w:cs="Times New Roman"/>
          <w:i/>
          <w:iCs/>
          <w:color w:val="000000"/>
          <w:sz w:val="20"/>
          <w:szCs w:val="20"/>
        </w:rPr>
        <w:t>Duties of Company Directors</w:t>
      </w:r>
      <w:r w:rsidRPr="00E06804">
        <w:rPr>
          <w:rFonts w:ascii="Times New Roman" w:hAnsi="Times New Roman" w:cs="Times New Roman"/>
          <w:color w:val="000000"/>
          <w:sz w:val="20"/>
          <w:szCs w:val="20"/>
        </w:rPr>
        <w:t xml:space="preserve">, DTI, June 2007, Introduction and Statement of </w:t>
      </w:r>
      <w:proofErr w:type="spellStart"/>
      <w:r w:rsidRPr="00E06804">
        <w:rPr>
          <w:rFonts w:ascii="Times New Roman" w:hAnsi="Times New Roman" w:cs="Times New Roman"/>
          <w:color w:val="000000"/>
          <w:sz w:val="20"/>
          <w:szCs w:val="20"/>
        </w:rPr>
        <w:t>Rt</w:t>
      </w:r>
      <w:proofErr w:type="spellEnd"/>
      <w:r w:rsidRPr="00E06804">
        <w:rPr>
          <w:rFonts w:ascii="Times New Roman" w:hAnsi="Times New Roman" w:cs="Times New Roman"/>
          <w:color w:val="000000"/>
          <w:sz w:val="20"/>
          <w:szCs w:val="20"/>
        </w:rPr>
        <w:t xml:space="preserve"> Hon Margaret Hodge, and available at </w:t>
      </w:r>
      <w:r w:rsidRPr="00E06804">
        <w:rPr>
          <w:rFonts w:ascii="Times New Roman" w:hAnsi="Times New Roman" w:cs="Times New Roman"/>
          <w:color w:val="0000FF"/>
          <w:sz w:val="20"/>
          <w:szCs w:val="20"/>
        </w:rPr>
        <w:t>http://www.dti.gov.uk/files/file40139.pdf</w:t>
      </w:r>
    </w:p>
    <w:p w:rsidR="006C4DDC" w:rsidRPr="00E06804" w:rsidRDefault="006C4DDC">
      <w:pPr>
        <w:pStyle w:val="FootnoteText"/>
        <w:rPr>
          <w:lang w:val="en-AU"/>
        </w:rPr>
      </w:pPr>
    </w:p>
  </w:footnote>
  <w:footnote w:id="102">
    <w:p w:rsidR="006C4DDC" w:rsidRPr="00E06804" w:rsidRDefault="006C4DDC">
      <w:pPr>
        <w:pStyle w:val="FootnoteText"/>
        <w:rPr>
          <w:lang w:val="en-AU"/>
        </w:rPr>
      </w:pPr>
      <w:r w:rsidRPr="00E06804">
        <w:rPr>
          <w:rStyle w:val="FootnoteReference"/>
          <w:rFonts w:ascii="Times New Roman" w:hAnsi="Times New Roman" w:cs="Times New Roman"/>
        </w:rPr>
        <w:footnoteRef/>
      </w:r>
      <w:r w:rsidRPr="00E06804">
        <w:rPr>
          <w:rFonts w:ascii="Times New Roman" w:hAnsi="Times New Roman" w:cs="Times New Roman"/>
        </w:rPr>
        <w:t xml:space="preserve"> </w:t>
      </w:r>
      <w:r>
        <w:rPr>
          <w:rFonts w:ascii="Times New Roman" w:hAnsi="Times New Roman" w:cs="Times New Roman"/>
          <w:i/>
          <w:iCs/>
        </w:rPr>
        <w:t xml:space="preserve">Company Law Reform </w:t>
      </w:r>
      <w:r>
        <w:rPr>
          <w:rFonts w:ascii="Times New Roman" w:hAnsi="Times New Roman" w:cs="Times New Roman"/>
        </w:rPr>
        <w:t xml:space="preserve">(DTI, 2005), Cm 6456, at </w:t>
      </w:r>
      <w:proofErr w:type="spellStart"/>
      <w:r>
        <w:rPr>
          <w:rFonts w:ascii="Times New Roman" w:hAnsi="Times New Roman" w:cs="Times New Roman"/>
        </w:rPr>
        <w:t>para</w:t>
      </w:r>
      <w:proofErr w:type="spellEnd"/>
      <w:r>
        <w:rPr>
          <w:rFonts w:ascii="Times New Roman" w:hAnsi="Times New Roman" w:cs="Times New Roman"/>
        </w:rPr>
        <w:t xml:space="preserve"> 3.3</w:t>
      </w:r>
    </w:p>
  </w:footnote>
  <w:footnote w:id="103">
    <w:p w:rsidR="006C4DDC" w:rsidRPr="00EF2752" w:rsidRDefault="006C4DDC" w:rsidP="00EF2752">
      <w:pPr>
        <w:autoSpaceDE w:val="0"/>
        <w:autoSpaceDN w:val="0"/>
        <w:adjustRightInd w:val="0"/>
        <w:spacing w:after="0" w:line="240" w:lineRule="auto"/>
        <w:rPr>
          <w:rFonts w:ascii="Times New Roman" w:hAnsi="Times New Roman" w:cs="Times New Roman"/>
          <w:sz w:val="20"/>
          <w:szCs w:val="20"/>
        </w:rPr>
      </w:pPr>
      <w:r>
        <w:rPr>
          <w:rStyle w:val="FootnoteReference"/>
        </w:rPr>
        <w:footnoteRef/>
      </w:r>
      <w:r>
        <w:t xml:space="preserve"> </w:t>
      </w:r>
      <w:r w:rsidRPr="008531FE">
        <w:rPr>
          <w:rFonts w:ascii="Times New Roman" w:hAnsi="Times New Roman" w:cs="Times New Roman"/>
          <w:sz w:val="20"/>
          <w:szCs w:val="20"/>
        </w:rPr>
        <w:t xml:space="preserve">A. </w:t>
      </w:r>
      <w:proofErr w:type="spellStart"/>
      <w:r w:rsidRPr="008531FE">
        <w:rPr>
          <w:rFonts w:ascii="Times New Roman" w:hAnsi="Times New Roman" w:cs="Times New Roman"/>
          <w:sz w:val="20"/>
          <w:szCs w:val="20"/>
        </w:rPr>
        <w:t>Keay</w:t>
      </w:r>
      <w:proofErr w:type="spellEnd"/>
      <w:r w:rsidRPr="008531FE">
        <w:rPr>
          <w:rFonts w:ascii="Times New Roman" w:hAnsi="Times New Roman" w:cs="Times New Roman"/>
          <w:sz w:val="20"/>
          <w:szCs w:val="20"/>
        </w:rPr>
        <w:t xml:space="preserve">, </w:t>
      </w:r>
      <w:proofErr w:type="gramStart"/>
      <w:r w:rsidRPr="008531FE">
        <w:rPr>
          <w:rFonts w:ascii="Times New Roman" w:hAnsi="Times New Roman" w:cs="Times New Roman"/>
          <w:sz w:val="20"/>
          <w:szCs w:val="20"/>
        </w:rPr>
        <w:t>The</w:t>
      </w:r>
      <w:proofErr w:type="gramEnd"/>
      <w:r w:rsidRPr="008531FE">
        <w:rPr>
          <w:rFonts w:ascii="Times New Roman" w:hAnsi="Times New Roman" w:cs="Times New Roman"/>
          <w:sz w:val="20"/>
          <w:szCs w:val="20"/>
        </w:rPr>
        <w:t xml:space="preserve"> Duty to Promote the Success of the Company? Is it </w:t>
      </w:r>
      <w:proofErr w:type="gramStart"/>
      <w:r w:rsidRPr="008531FE">
        <w:rPr>
          <w:rFonts w:ascii="Times New Roman" w:hAnsi="Times New Roman" w:cs="Times New Roman"/>
          <w:sz w:val="20"/>
          <w:szCs w:val="20"/>
        </w:rPr>
        <w:t>Fit</w:t>
      </w:r>
      <w:proofErr w:type="gramEnd"/>
      <w:r w:rsidRPr="008531FE">
        <w:rPr>
          <w:rFonts w:ascii="Times New Roman" w:hAnsi="Times New Roman" w:cs="Times New Roman"/>
          <w:sz w:val="20"/>
          <w:szCs w:val="20"/>
        </w:rPr>
        <w:t xml:space="preserve"> for Purpose? </w:t>
      </w:r>
      <w:proofErr w:type="gramStart"/>
      <w:r w:rsidRPr="008531FE">
        <w:rPr>
          <w:rFonts w:ascii="Times New Roman" w:hAnsi="Times New Roman" w:cs="Times New Roman"/>
          <w:sz w:val="20"/>
          <w:szCs w:val="20"/>
        </w:rPr>
        <w:t xml:space="preserve">(2011) University of Leeds, </w:t>
      </w:r>
      <w:hyperlink r:id="rId13" w:history="1">
        <w:r w:rsidRPr="008531FE">
          <w:rPr>
            <w:rStyle w:val="Hyperlink"/>
            <w:rFonts w:ascii="Times New Roman" w:hAnsi="Times New Roman" w:cs="Times New Roman"/>
            <w:sz w:val="20"/>
            <w:szCs w:val="20"/>
          </w:rPr>
          <w:t>http://www.law.leeds.ac.uk/assets/files/research/events/directors-duties/keay-the-duty-to-promote-the-success.pdf</w:t>
        </w:r>
      </w:hyperlink>
      <w:r>
        <w:rPr>
          <w:rFonts w:ascii="Times New Roman" w:hAnsi="Times New Roman" w:cs="Times New Roman"/>
          <w:sz w:val="20"/>
          <w:szCs w:val="20"/>
        </w:rPr>
        <w:t>.</w:t>
      </w:r>
      <w:proofErr w:type="gramEnd"/>
      <w:r>
        <w:rPr>
          <w:rFonts w:ascii="Times New Roman" w:hAnsi="Times New Roman" w:cs="Times New Roman"/>
          <w:sz w:val="20"/>
          <w:szCs w:val="20"/>
        </w:rPr>
        <w:t xml:space="preserve"> 10-12; </w:t>
      </w:r>
      <w:r w:rsidRPr="00EF2752">
        <w:rPr>
          <w:rFonts w:ascii="Times New Roman" w:hAnsi="Times New Roman" w:cs="Times New Roman"/>
          <w:sz w:val="20"/>
          <w:szCs w:val="20"/>
        </w:rPr>
        <w:t xml:space="preserve">A.R. </w:t>
      </w:r>
      <w:proofErr w:type="spellStart"/>
      <w:r w:rsidRPr="00EF2752">
        <w:rPr>
          <w:rStyle w:val="authors"/>
          <w:rFonts w:ascii="Times New Roman" w:hAnsi="Times New Roman" w:cs="Times New Roman"/>
          <w:bCs/>
          <w:color w:val="000000" w:themeColor="text1"/>
          <w:sz w:val="20"/>
          <w:szCs w:val="20"/>
        </w:rPr>
        <w:t>Keay</w:t>
      </w:r>
      <w:proofErr w:type="spellEnd"/>
      <w:r w:rsidRPr="00EF2752">
        <w:rPr>
          <w:rStyle w:val="authors"/>
          <w:rFonts w:ascii="Times New Roman" w:hAnsi="Times New Roman" w:cs="Times New Roman"/>
          <w:bCs/>
          <w:color w:val="000000" w:themeColor="text1"/>
          <w:sz w:val="20"/>
          <w:szCs w:val="20"/>
        </w:rPr>
        <w:t xml:space="preserve"> </w:t>
      </w:r>
      <w:r w:rsidRPr="00EF2752">
        <w:rPr>
          <w:rStyle w:val="title-with-parent"/>
          <w:rFonts w:ascii="Times New Roman" w:hAnsi="Times New Roman" w:cs="Times New Roman"/>
          <w:color w:val="000000" w:themeColor="text1"/>
          <w:sz w:val="20"/>
          <w:szCs w:val="20"/>
        </w:rPr>
        <w:t>“Good Faith and Directors Duty to Promote the Success of the Company</w:t>
      </w:r>
      <w:proofErr w:type="gramStart"/>
      <w:r w:rsidRPr="00EF2752">
        <w:rPr>
          <w:rStyle w:val="title-with-parent"/>
          <w:rFonts w:ascii="Times New Roman" w:hAnsi="Times New Roman" w:cs="Times New Roman"/>
          <w:color w:val="000000" w:themeColor="text1"/>
          <w:sz w:val="20"/>
          <w:szCs w:val="20"/>
        </w:rPr>
        <w:t>”(</w:t>
      </w:r>
      <w:proofErr w:type="gramEnd"/>
      <w:r w:rsidRPr="00EF2752">
        <w:rPr>
          <w:rStyle w:val="title-with-parent"/>
          <w:rFonts w:ascii="Times New Roman" w:hAnsi="Times New Roman" w:cs="Times New Roman"/>
          <w:color w:val="000000" w:themeColor="text1"/>
          <w:sz w:val="20"/>
          <w:szCs w:val="20"/>
        </w:rPr>
        <w:t>2011</w:t>
      </w:r>
      <w:r>
        <w:rPr>
          <w:rStyle w:val="title-with-parent"/>
          <w:rFonts w:ascii="Times New Roman" w:hAnsi="Times New Roman" w:cs="Times New Roman"/>
          <w:color w:val="000000" w:themeColor="text1"/>
          <w:sz w:val="20"/>
          <w:szCs w:val="20"/>
        </w:rPr>
        <w:t>a</w:t>
      </w:r>
      <w:r w:rsidRPr="00EF2752">
        <w:rPr>
          <w:rStyle w:val="title-with-parent"/>
          <w:rFonts w:ascii="Times New Roman" w:hAnsi="Times New Roman" w:cs="Times New Roman"/>
          <w:color w:val="000000" w:themeColor="text1"/>
          <w:sz w:val="20"/>
          <w:szCs w:val="20"/>
        </w:rPr>
        <w:t>)</w:t>
      </w:r>
      <w:r w:rsidRPr="00EF2752">
        <w:rPr>
          <w:rStyle w:val="apple-converted-space"/>
          <w:rFonts w:ascii="Times New Roman" w:hAnsi="Times New Roman" w:cs="Times New Roman"/>
          <w:color w:val="000000" w:themeColor="text1"/>
          <w:sz w:val="20"/>
          <w:szCs w:val="20"/>
        </w:rPr>
        <w:t> </w:t>
      </w:r>
      <w:r w:rsidRPr="00EF2752">
        <w:rPr>
          <w:rStyle w:val="journal"/>
          <w:rFonts w:ascii="Times New Roman" w:hAnsi="Times New Roman" w:cs="Times New Roman"/>
          <w:i/>
          <w:color w:val="000000" w:themeColor="text1"/>
          <w:sz w:val="20"/>
          <w:szCs w:val="20"/>
        </w:rPr>
        <w:t>The Company Lawyer,</w:t>
      </w:r>
      <w:r w:rsidRPr="00EF2752">
        <w:rPr>
          <w:rStyle w:val="apple-converted-space"/>
          <w:rFonts w:ascii="Times New Roman" w:hAnsi="Times New Roman" w:cs="Times New Roman"/>
          <w:color w:val="000000" w:themeColor="text1"/>
          <w:sz w:val="20"/>
          <w:szCs w:val="20"/>
        </w:rPr>
        <w:t> </w:t>
      </w:r>
      <w:r w:rsidRPr="00EF2752">
        <w:rPr>
          <w:rStyle w:val="volume"/>
          <w:rFonts w:ascii="Times New Roman" w:hAnsi="Times New Roman" w:cs="Times New Roman"/>
          <w:color w:val="000000" w:themeColor="text1"/>
          <w:sz w:val="20"/>
          <w:szCs w:val="20"/>
        </w:rPr>
        <w:t>32</w:t>
      </w:r>
      <w:r w:rsidRPr="00EF2752">
        <w:rPr>
          <w:rFonts w:ascii="Times New Roman" w:hAnsi="Times New Roman" w:cs="Times New Roman"/>
          <w:color w:val="000000" w:themeColor="text1"/>
          <w:sz w:val="20"/>
          <w:szCs w:val="20"/>
        </w:rPr>
        <w:t>.</w:t>
      </w:r>
      <w:r w:rsidRPr="00EF2752">
        <w:rPr>
          <w:rStyle w:val="issue"/>
          <w:rFonts w:ascii="Times New Roman" w:hAnsi="Times New Roman" w:cs="Times New Roman"/>
          <w:color w:val="000000" w:themeColor="text1"/>
          <w:sz w:val="20"/>
          <w:szCs w:val="20"/>
        </w:rPr>
        <w:t>5</w:t>
      </w:r>
      <w:r w:rsidRPr="00EF2752">
        <w:rPr>
          <w:rFonts w:ascii="Times New Roman" w:hAnsi="Times New Roman" w:cs="Times New Roman"/>
          <w:color w:val="000000" w:themeColor="text1"/>
          <w:sz w:val="20"/>
          <w:szCs w:val="20"/>
        </w:rPr>
        <w:t>:</w:t>
      </w:r>
      <w:r w:rsidRPr="00EF2752">
        <w:rPr>
          <w:rStyle w:val="apple-converted-space"/>
          <w:rFonts w:ascii="Times New Roman" w:hAnsi="Times New Roman" w:cs="Times New Roman"/>
          <w:color w:val="000000" w:themeColor="text1"/>
          <w:sz w:val="20"/>
          <w:szCs w:val="20"/>
        </w:rPr>
        <w:t> </w:t>
      </w:r>
      <w:r w:rsidRPr="00EF2752">
        <w:rPr>
          <w:rStyle w:val="pages"/>
          <w:rFonts w:ascii="Times New Roman" w:hAnsi="Times New Roman" w:cs="Times New Roman"/>
          <w:color w:val="000000" w:themeColor="text1"/>
          <w:sz w:val="20"/>
          <w:szCs w:val="20"/>
        </w:rPr>
        <w:t xml:space="preserve">138-143; A.R. </w:t>
      </w:r>
      <w:proofErr w:type="spellStart"/>
      <w:r w:rsidRPr="00EF2752">
        <w:rPr>
          <w:rStyle w:val="authors"/>
          <w:rFonts w:ascii="Times New Roman" w:hAnsi="Times New Roman" w:cs="Times New Roman"/>
          <w:bCs/>
          <w:color w:val="000000" w:themeColor="text1"/>
          <w:sz w:val="20"/>
          <w:szCs w:val="20"/>
        </w:rPr>
        <w:t>Keay</w:t>
      </w:r>
      <w:proofErr w:type="spellEnd"/>
      <w:r w:rsidRPr="00EF2752">
        <w:rPr>
          <w:rStyle w:val="authors"/>
          <w:rFonts w:ascii="Times New Roman" w:hAnsi="Times New Roman" w:cs="Times New Roman"/>
          <w:bCs/>
          <w:color w:val="000000" w:themeColor="text1"/>
          <w:sz w:val="20"/>
          <w:szCs w:val="20"/>
        </w:rPr>
        <w:t xml:space="preserve"> </w:t>
      </w:r>
      <w:r w:rsidRPr="00EF2752">
        <w:rPr>
          <w:rStyle w:val="title-with-parent"/>
          <w:rFonts w:ascii="Times New Roman" w:hAnsi="Times New Roman" w:cs="Times New Roman"/>
          <w:color w:val="000000" w:themeColor="text1"/>
          <w:sz w:val="20"/>
          <w:szCs w:val="20"/>
        </w:rPr>
        <w:t xml:space="preserve">“Moving Towards to </w:t>
      </w:r>
      <w:proofErr w:type="spellStart"/>
      <w:r w:rsidRPr="00EF2752">
        <w:rPr>
          <w:rStyle w:val="title-with-parent"/>
          <w:rFonts w:ascii="Times New Roman" w:hAnsi="Times New Roman" w:cs="Times New Roman"/>
          <w:color w:val="000000" w:themeColor="text1"/>
          <w:sz w:val="20"/>
          <w:szCs w:val="20"/>
        </w:rPr>
        <w:t>Stakeholderism</w:t>
      </w:r>
      <w:proofErr w:type="spellEnd"/>
      <w:r w:rsidRPr="00EF2752">
        <w:rPr>
          <w:rStyle w:val="title-with-parent"/>
          <w:rFonts w:ascii="Times New Roman" w:hAnsi="Times New Roman" w:cs="Times New Roman"/>
          <w:color w:val="000000" w:themeColor="text1"/>
          <w:sz w:val="20"/>
          <w:szCs w:val="20"/>
        </w:rPr>
        <w:t xml:space="preserve">? Enlightened Shareholder Value, Constituency Statutes and </w:t>
      </w:r>
      <w:proofErr w:type="gramStart"/>
      <w:r w:rsidRPr="00EF2752">
        <w:rPr>
          <w:rStyle w:val="title-with-parent"/>
          <w:rFonts w:ascii="Times New Roman" w:hAnsi="Times New Roman" w:cs="Times New Roman"/>
          <w:color w:val="000000" w:themeColor="text1"/>
          <w:sz w:val="20"/>
          <w:szCs w:val="20"/>
        </w:rPr>
        <w:t>More :</w:t>
      </w:r>
      <w:proofErr w:type="gramEnd"/>
      <w:r w:rsidRPr="00EF2752">
        <w:rPr>
          <w:rStyle w:val="title-with-parent"/>
          <w:rFonts w:ascii="Times New Roman" w:hAnsi="Times New Roman" w:cs="Times New Roman"/>
          <w:color w:val="000000" w:themeColor="text1"/>
          <w:sz w:val="20"/>
          <w:szCs w:val="20"/>
        </w:rPr>
        <w:t xml:space="preserve"> Much Ado About Little?”(2011</w:t>
      </w:r>
      <w:r>
        <w:rPr>
          <w:rStyle w:val="title-with-parent"/>
          <w:rFonts w:ascii="Times New Roman" w:hAnsi="Times New Roman" w:cs="Times New Roman"/>
          <w:color w:val="000000" w:themeColor="text1"/>
          <w:sz w:val="20"/>
          <w:szCs w:val="20"/>
        </w:rPr>
        <w:t xml:space="preserve">b) </w:t>
      </w:r>
      <w:r w:rsidRPr="008531FE">
        <w:rPr>
          <w:rStyle w:val="title-with-parent"/>
          <w:rFonts w:ascii="Times New Roman" w:hAnsi="Times New Roman" w:cs="Times New Roman"/>
          <w:i/>
          <w:color w:val="000000" w:themeColor="text1"/>
          <w:sz w:val="20"/>
          <w:szCs w:val="20"/>
        </w:rPr>
        <w:t>Eu</w:t>
      </w:r>
      <w:r w:rsidRPr="00EF2752">
        <w:rPr>
          <w:rStyle w:val="journal"/>
          <w:rFonts w:ascii="Times New Roman" w:hAnsi="Times New Roman" w:cs="Times New Roman"/>
          <w:i/>
          <w:color w:val="000000" w:themeColor="text1"/>
          <w:sz w:val="20"/>
          <w:szCs w:val="20"/>
        </w:rPr>
        <w:t>ropean Business Law Review</w:t>
      </w:r>
      <w:r w:rsidRPr="00EF2752">
        <w:rPr>
          <w:rStyle w:val="journal"/>
          <w:rFonts w:ascii="Times New Roman" w:hAnsi="Times New Roman" w:cs="Times New Roman"/>
          <w:color w:val="000000" w:themeColor="text1"/>
          <w:sz w:val="20"/>
          <w:szCs w:val="20"/>
        </w:rPr>
        <w:t>,</w:t>
      </w:r>
      <w:r w:rsidRPr="00EF2752">
        <w:rPr>
          <w:rStyle w:val="apple-converted-space"/>
          <w:rFonts w:ascii="Times New Roman" w:hAnsi="Times New Roman" w:cs="Times New Roman"/>
          <w:color w:val="000000" w:themeColor="text1"/>
          <w:sz w:val="20"/>
          <w:szCs w:val="20"/>
        </w:rPr>
        <w:t> </w:t>
      </w:r>
      <w:r w:rsidRPr="00EF2752">
        <w:rPr>
          <w:rStyle w:val="volume"/>
          <w:rFonts w:ascii="Times New Roman" w:hAnsi="Times New Roman" w:cs="Times New Roman"/>
          <w:color w:val="000000" w:themeColor="text1"/>
          <w:sz w:val="20"/>
          <w:szCs w:val="20"/>
        </w:rPr>
        <w:t>22</w:t>
      </w:r>
      <w:r w:rsidRPr="00EF2752">
        <w:rPr>
          <w:rFonts w:ascii="Times New Roman" w:hAnsi="Times New Roman" w:cs="Times New Roman"/>
          <w:color w:val="000000" w:themeColor="text1"/>
          <w:sz w:val="20"/>
          <w:szCs w:val="20"/>
        </w:rPr>
        <w:t>.</w:t>
      </w:r>
      <w:r w:rsidRPr="00EF2752">
        <w:rPr>
          <w:rStyle w:val="issue"/>
          <w:rFonts w:ascii="Times New Roman" w:hAnsi="Times New Roman" w:cs="Times New Roman"/>
          <w:color w:val="000000" w:themeColor="text1"/>
          <w:sz w:val="20"/>
          <w:szCs w:val="20"/>
        </w:rPr>
        <w:t>1</w:t>
      </w:r>
      <w:r w:rsidRPr="00EF2752">
        <w:rPr>
          <w:rFonts w:ascii="Times New Roman" w:hAnsi="Times New Roman" w:cs="Times New Roman"/>
          <w:color w:val="000000" w:themeColor="text1"/>
          <w:sz w:val="20"/>
          <w:szCs w:val="20"/>
        </w:rPr>
        <w:t>:</w:t>
      </w:r>
      <w:r w:rsidRPr="00EF2752">
        <w:rPr>
          <w:rStyle w:val="apple-converted-space"/>
          <w:rFonts w:ascii="Times New Roman" w:hAnsi="Times New Roman" w:cs="Times New Roman"/>
          <w:color w:val="000000" w:themeColor="text1"/>
          <w:sz w:val="20"/>
          <w:szCs w:val="20"/>
        </w:rPr>
        <w:t> </w:t>
      </w:r>
      <w:r w:rsidRPr="00EF2752">
        <w:rPr>
          <w:rStyle w:val="pages"/>
          <w:rFonts w:ascii="Times New Roman" w:hAnsi="Times New Roman" w:cs="Times New Roman"/>
          <w:color w:val="000000" w:themeColor="text1"/>
          <w:sz w:val="20"/>
          <w:szCs w:val="20"/>
        </w:rPr>
        <w:t xml:space="preserve">1-49; </w:t>
      </w:r>
      <w:r>
        <w:rPr>
          <w:rStyle w:val="pages"/>
          <w:rFonts w:ascii="Times New Roman" w:hAnsi="Times New Roman" w:cs="Times New Roman"/>
          <w:color w:val="000000" w:themeColor="text1"/>
          <w:sz w:val="20"/>
          <w:szCs w:val="20"/>
        </w:rPr>
        <w:t xml:space="preserve">A.R. </w:t>
      </w:r>
      <w:proofErr w:type="spellStart"/>
      <w:r w:rsidRPr="00EF2752">
        <w:rPr>
          <w:rFonts w:ascii="Times New Roman" w:hAnsi="Times New Roman" w:cs="Times New Roman"/>
          <w:sz w:val="20"/>
          <w:szCs w:val="20"/>
        </w:rPr>
        <w:t>Keay</w:t>
      </w:r>
      <w:proofErr w:type="spellEnd"/>
      <w:r w:rsidRPr="00EF2752">
        <w:rPr>
          <w:rFonts w:ascii="Times New Roman" w:hAnsi="Times New Roman" w:cs="Times New Roman"/>
          <w:sz w:val="20"/>
          <w:szCs w:val="20"/>
        </w:rPr>
        <w:t xml:space="preserve"> “Risk, Shareholder Pressure and Short-termism in Financial Institutions. Does Enlightened Shareholder Value Offer a Panacea?</w:t>
      </w:r>
      <w:r>
        <w:rPr>
          <w:rFonts w:ascii="Times New Roman" w:hAnsi="Times New Roman" w:cs="Times New Roman"/>
          <w:sz w:val="20"/>
          <w:szCs w:val="20"/>
        </w:rPr>
        <w:t xml:space="preserve">” </w:t>
      </w:r>
      <w:r w:rsidRPr="00EF2752">
        <w:rPr>
          <w:rFonts w:ascii="Times New Roman" w:hAnsi="Times New Roman" w:cs="Times New Roman"/>
          <w:sz w:val="20"/>
          <w:szCs w:val="20"/>
        </w:rPr>
        <w:t>(2011</w:t>
      </w:r>
      <w:r>
        <w:rPr>
          <w:rFonts w:ascii="Times New Roman" w:hAnsi="Times New Roman" w:cs="Times New Roman"/>
          <w:sz w:val="20"/>
          <w:szCs w:val="20"/>
        </w:rPr>
        <w:t>c</w:t>
      </w:r>
      <w:r w:rsidRPr="00EF2752">
        <w:rPr>
          <w:rFonts w:ascii="Times New Roman" w:hAnsi="Times New Roman" w:cs="Times New Roman"/>
          <w:sz w:val="20"/>
          <w:szCs w:val="20"/>
        </w:rPr>
        <w:t xml:space="preserve">)   </w:t>
      </w:r>
      <w:r w:rsidRPr="008531FE">
        <w:rPr>
          <w:rFonts w:ascii="Times New Roman" w:hAnsi="Times New Roman" w:cs="Times New Roman"/>
          <w:i/>
          <w:sz w:val="20"/>
          <w:szCs w:val="20"/>
        </w:rPr>
        <w:t>Law and Financial Markets Review</w:t>
      </w:r>
      <w:r>
        <w:rPr>
          <w:rFonts w:ascii="Times New Roman" w:hAnsi="Times New Roman" w:cs="Times New Roman"/>
          <w:sz w:val="20"/>
          <w:szCs w:val="20"/>
        </w:rPr>
        <w:t>, 5,</w:t>
      </w:r>
      <w:r w:rsidRPr="00EF2752">
        <w:rPr>
          <w:rFonts w:ascii="Times New Roman" w:hAnsi="Times New Roman" w:cs="Times New Roman"/>
          <w:sz w:val="20"/>
          <w:szCs w:val="20"/>
        </w:rPr>
        <w:t>6: 435-448</w:t>
      </w:r>
    </w:p>
    <w:p w:rsidR="006C4DDC" w:rsidRPr="009049C1" w:rsidRDefault="006C4DDC" w:rsidP="00226AC6">
      <w:pPr>
        <w:pStyle w:val="FootnoteText"/>
        <w:ind w:left="360" w:firstLine="0"/>
        <w:rPr>
          <w:rFonts w:ascii="Times New Roman" w:hAnsi="Times New Roman" w:cs="Times New Roman"/>
          <w:lang w:val="en-AU"/>
        </w:rPr>
      </w:pPr>
    </w:p>
  </w:footnote>
  <w:footnote w:id="104">
    <w:p w:rsidR="006C4DDC" w:rsidRPr="009049C1" w:rsidRDefault="006C4DDC" w:rsidP="009049C1">
      <w:pPr>
        <w:autoSpaceDE w:val="0"/>
        <w:autoSpaceDN w:val="0"/>
        <w:adjustRightInd w:val="0"/>
        <w:spacing w:after="0" w:line="240" w:lineRule="auto"/>
        <w:rPr>
          <w:rStyle w:val="authors"/>
          <w:rFonts w:ascii="Times New Roman" w:hAnsi="Times New Roman" w:cs="Times New Roman"/>
          <w:sz w:val="20"/>
          <w:szCs w:val="20"/>
        </w:rPr>
      </w:pPr>
      <w:r>
        <w:rPr>
          <w:rStyle w:val="FootnoteReference"/>
        </w:rPr>
        <w:footnoteRef/>
      </w:r>
      <w:r>
        <w:t xml:space="preserve"> </w:t>
      </w:r>
      <w:r w:rsidRPr="00AB5326">
        <w:rPr>
          <w:rFonts w:ascii="Times New Roman" w:hAnsi="Times New Roman" w:cs="Times New Roman"/>
          <w:sz w:val="20"/>
          <w:szCs w:val="20"/>
        </w:rPr>
        <w:t xml:space="preserve">J. Loughrey, A. </w:t>
      </w:r>
      <w:proofErr w:type="spellStart"/>
      <w:r w:rsidRPr="00AB5326">
        <w:rPr>
          <w:rFonts w:ascii="Times New Roman" w:hAnsi="Times New Roman" w:cs="Times New Roman"/>
          <w:sz w:val="20"/>
          <w:szCs w:val="20"/>
        </w:rPr>
        <w:t>Keay</w:t>
      </w:r>
      <w:proofErr w:type="spellEnd"/>
      <w:r w:rsidRPr="00AB5326">
        <w:rPr>
          <w:rFonts w:ascii="Times New Roman" w:hAnsi="Times New Roman" w:cs="Times New Roman"/>
          <w:sz w:val="20"/>
          <w:szCs w:val="20"/>
        </w:rPr>
        <w:t xml:space="preserve"> and L. </w:t>
      </w:r>
      <w:proofErr w:type="spellStart"/>
      <w:r w:rsidRPr="00AB5326">
        <w:rPr>
          <w:rFonts w:ascii="Times New Roman" w:hAnsi="Times New Roman" w:cs="Times New Roman"/>
          <w:sz w:val="20"/>
          <w:szCs w:val="20"/>
        </w:rPr>
        <w:t>Cerioni</w:t>
      </w:r>
      <w:proofErr w:type="spellEnd"/>
      <w:r w:rsidRPr="00AB5326">
        <w:rPr>
          <w:rFonts w:ascii="Times New Roman" w:hAnsi="Times New Roman" w:cs="Times New Roman"/>
          <w:sz w:val="20"/>
          <w:szCs w:val="20"/>
        </w:rPr>
        <w:t xml:space="preserve"> “Legal Practitioners, Enlightened Shareholder Value and</w:t>
      </w:r>
      <w:r>
        <w:rPr>
          <w:rFonts w:ascii="Times New Roman" w:hAnsi="Times New Roman" w:cs="Times New Roman"/>
          <w:sz w:val="20"/>
          <w:szCs w:val="20"/>
        </w:rPr>
        <w:t xml:space="preserve"> </w:t>
      </w:r>
      <w:r w:rsidRPr="00AB5326">
        <w:rPr>
          <w:rFonts w:ascii="Times New Roman" w:hAnsi="Times New Roman" w:cs="Times New Roman"/>
          <w:sz w:val="20"/>
          <w:szCs w:val="20"/>
        </w:rPr>
        <w:t xml:space="preserve">the Shaping of Corporate Governance” (2008) 8 </w:t>
      </w:r>
      <w:r w:rsidRPr="00AB5326">
        <w:rPr>
          <w:rFonts w:ascii="Times New Roman" w:hAnsi="Times New Roman" w:cs="Times New Roman"/>
          <w:i/>
          <w:iCs/>
          <w:sz w:val="20"/>
          <w:szCs w:val="20"/>
        </w:rPr>
        <w:t xml:space="preserve">Journal of Corporate Law Studies </w:t>
      </w:r>
      <w:r w:rsidRPr="00AB5326">
        <w:rPr>
          <w:rFonts w:ascii="Times New Roman" w:hAnsi="Times New Roman" w:cs="Times New Roman"/>
          <w:sz w:val="20"/>
          <w:szCs w:val="20"/>
        </w:rPr>
        <w:t>79 at 90</w:t>
      </w:r>
    </w:p>
    <w:p w:rsidR="006C4DDC" w:rsidRPr="009049C1" w:rsidRDefault="006C4DDC">
      <w:pPr>
        <w:pStyle w:val="FootnoteText"/>
        <w:rPr>
          <w:lang w:val="en-AU"/>
        </w:rPr>
      </w:pPr>
    </w:p>
  </w:footnote>
  <w:footnote w:id="105">
    <w:p w:rsidR="006C4DDC" w:rsidRPr="002430EB" w:rsidRDefault="006C4DDC" w:rsidP="002430EB">
      <w:pPr>
        <w:autoSpaceDE w:val="0"/>
        <w:autoSpaceDN w:val="0"/>
        <w:adjustRightInd w:val="0"/>
        <w:spacing w:after="0" w:line="240" w:lineRule="auto"/>
        <w:rPr>
          <w:rFonts w:ascii="Times New Roman" w:hAnsi="Times New Roman" w:cs="Times New Roman"/>
          <w:color w:val="000000"/>
          <w:sz w:val="20"/>
          <w:szCs w:val="20"/>
        </w:rPr>
      </w:pPr>
      <w:r>
        <w:rPr>
          <w:rStyle w:val="FootnoteReference"/>
        </w:rPr>
        <w:footnoteRef/>
      </w:r>
      <w:r>
        <w:t xml:space="preserve"> </w:t>
      </w:r>
      <w:r>
        <w:tab/>
      </w:r>
      <w:r w:rsidRPr="002430EB">
        <w:rPr>
          <w:rFonts w:ascii="Times New Roman" w:hAnsi="Times New Roman" w:cs="Times New Roman"/>
          <w:color w:val="000000"/>
          <w:sz w:val="20"/>
          <w:szCs w:val="20"/>
        </w:rPr>
        <w:t xml:space="preserve">M. Lipton, T. </w:t>
      </w:r>
      <w:proofErr w:type="spellStart"/>
      <w:r w:rsidRPr="002430EB">
        <w:rPr>
          <w:rFonts w:ascii="Times New Roman" w:hAnsi="Times New Roman" w:cs="Times New Roman"/>
          <w:color w:val="000000"/>
          <w:sz w:val="20"/>
          <w:szCs w:val="20"/>
        </w:rPr>
        <w:t>Mirvis</w:t>
      </w:r>
      <w:proofErr w:type="spellEnd"/>
      <w:r w:rsidRPr="002430EB">
        <w:rPr>
          <w:rFonts w:ascii="Times New Roman" w:hAnsi="Times New Roman" w:cs="Times New Roman"/>
          <w:color w:val="000000"/>
          <w:sz w:val="20"/>
          <w:szCs w:val="20"/>
        </w:rPr>
        <w:t xml:space="preserve"> &amp; J. </w:t>
      </w:r>
      <w:proofErr w:type="spellStart"/>
      <w:r w:rsidRPr="002430EB">
        <w:rPr>
          <w:rFonts w:ascii="Times New Roman" w:hAnsi="Times New Roman" w:cs="Times New Roman"/>
          <w:color w:val="000000"/>
          <w:sz w:val="20"/>
          <w:szCs w:val="20"/>
        </w:rPr>
        <w:t>Lorsch</w:t>
      </w:r>
      <w:proofErr w:type="spellEnd"/>
      <w:r w:rsidRPr="002430EB">
        <w:rPr>
          <w:rFonts w:ascii="Times New Roman" w:hAnsi="Times New Roman" w:cs="Times New Roman"/>
          <w:color w:val="000000"/>
          <w:sz w:val="20"/>
          <w:szCs w:val="20"/>
        </w:rPr>
        <w:t>, “The Proposed “Sharehol</w:t>
      </w:r>
      <w:r>
        <w:rPr>
          <w:rFonts w:ascii="Times New Roman" w:hAnsi="Times New Roman" w:cs="Times New Roman"/>
          <w:color w:val="000000"/>
          <w:sz w:val="20"/>
          <w:szCs w:val="20"/>
        </w:rPr>
        <w:t xml:space="preserve">der Bill of Rights Act of 2009” </w:t>
      </w:r>
      <w:r w:rsidRPr="002430EB">
        <w:rPr>
          <w:rFonts w:ascii="Times New Roman" w:hAnsi="Times New Roman" w:cs="Times New Roman"/>
          <w:color w:val="000000"/>
          <w:sz w:val="20"/>
          <w:szCs w:val="20"/>
        </w:rPr>
        <w:t xml:space="preserve">Harvard Law School Forum on Corporate Governance &amp; Financial Regulation (May 12, 2009), </w:t>
      </w:r>
      <w:proofErr w:type="spellStart"/>
      <w:r w:rsidRPr="002430EB">
        <w:rPr>
          <w:rFonts w:ascii="Times New Roman" w:hAnsi="Times New Roman" w:cs="Times New Roman"/>
          <w:color w:val="000000"/>
          <w:sz w:val="20"/>
          <w:szCs w:val="20"/>
        </w:rPr>
        <w:t>andaccessible</w:t>
      </w:r>
      <w:proofErr w:type="spellEnd"/>
      <w:r w:rsidRPr="002430EB">
        <w:rPr>
          <w:rFonts w:ascii="Times New Roman" w:hAnsi="Times New Roman" w:cs="Times New Roman"/>
          <w:color w:val="000000"/>
          <w:sz w:val="20"/>
          <w:szCs w:val="20"/>
        </w:rPr>
        <w:t xml:space="preserve"> at : </w:t>
      </w:r>
      <w:hyperlink r:id="rId14" w:history="1">
        <w:r w:rsidRPr="00C0044C">
          <w:rPr>
            <w:rStyle w:val="Hyperlink"/>
            <w:rFonts w:ascii="Times New Roman" w:hAnsi="Times New Roman" w:cs="Times New Roman"/>
            <w:sz w:val="20"/>
            <w:szCs w:val="20"/>
          </w:rPr>
          <w:t>http://blogs.law.harvard.edu/corpgov/2009/05/12/the-proposed-%e2%80%9cshareholder-bill-of-rights-act-of-2009%e2%80%9d</w:t>
        </w:r>
      </w:hyperlink>
    </w:p>
    <w:p w:rsidR="006C4DDC" w:rsidRDefault="006C4DDC" w:rsidP="00FA2F9E">
      <w:pPr>
        <w:autoSpaceDE w:val="0"/>
        <w:autoSpaceDN w:val="0"/>
        <w:adjustRightInd w:val="0"/>
        <w:spacing w:after="0" w:line="240" w:lineRule="auto"/>
        <w:rPr>
          <w:color w:val="0000FF"/>
          <w:sz w:val="20"/>
          <w:szCs w:val="20"/>
        </w:rPr>
      </w:pPr>
    </w:p>
    <w:p w:rsidR="006C4DDC" w:rsidRPr="00FA2F9E" w:rsidRDefault="006C4DDC" w:rsidP="00FA2F9E">
      <w:pPr>
        <w:autoSpaceDE w:val="0"/>
        <w:autoSpaceDN w:val="0"/>
        <w:adjustRightInd w:val="0"/>
        <w:spacing w:after="0" w:line="240" w:lineRule="auto"/>
        <w:rPr>
          <w:rStyle w:val="authors"/>
          <w:rFonts w:ascii="Times New Roman" w:hAnsi="Times New Roman" w:cs="Times New Roman"/>
          <w:color w:val="0000FF"/>
          <w:sz w:val="20"/>
          <w:szCs w:val="20"/>
        </w:rPr>
      </w:pPr>
    </w:p>
    <w:p w:rsidR="006C4DDC" w:rsidRPr="00FA2F9E" w:rsidRDefault="006C4DDC">
      <w:pPr>
        <w:pStyle w:val="FootnoteText"/>
        <w:rPr>
          <w:lang w:val="en-AU"/>
        </w:rPr>
      </w:pPr>
    </w:p>
  </w:footnote>
  <w:footnote w:id="106">
    <w:p w:rsidR="006C4DDC" w:rsidRPr="008531FE" w:rsidRDefault="006C4DDC">
      <w:pPr>
        <w:pStyle w:val="FootnoteText"/>
        <w:rPr>
          <w:rFonts w:ascii="Times New Roman" w:hAnsi="Times New Roman" w:cs="Times New Roman"/>
        </w:rPr>
      </w:pPr>
      <w:r>
        <w:rPr>
          <w:rStyle w:val="FootnoteReference"/>
        </w:rPr>
        <w:footnoteRef/>
      </w:r>
      <w:r>
        <w:t xml:space="preserve"> </w:t>
      </w:r>
      <w:r>
        <w:tab/>
      </w:r>
      <w:r w:rsidRPr="008531FE">
        <w:rPr>
          <w:rFonts w:ascii="Times New Roman" w:hAnsi="Times New Roman" w:cs="Times New Roman"/>
        </w:rPr>
        <w:t xml:space="preserve">A. </w:t>
      </w:r>
      <w:proofErr w:type="spellStart"/>
      <w:r w:rsidRPr="008531FE">
        <w:rPr>
          <w:rFonts w:ascii="Times New Roman" w:hAnsi="Times New Roman" w:cs="Times New Roman"/>
        </w:rPr>
        <w:t>Keay</w:t>
      </w:r>
      <w:proofErr w:type="spellEnd"/>
      <w:r>
        <w:rPr>
          <w:rFonts w:ascii="Times New Roman" w:hAnsi="Times New Roman" w:cs="Times New Roman"/>
        </w:rPr>
        <w:t xml:space="preserve">, </w:t>
      </w:r>
      <w:proofErr w:type="gramStart"/>
      <w:r>
        <w:rPr>
          <w:rFonts w:ascii="Times New Roman" w:hAnsi="Times New Roman" w:cs="Times New Roman"/>
        </w:rPr>
        <w:t>The</w:t>
      </w:r>
      <w:proofErr w:type="gramEnd"/>
      <w:r>
        <w:rPr>
          <w:rFonts w:ascii="Times New Roman" w:hAnsi="Times New Roman" w:cs="Times New Roman"/>
        </w:rPr>
        <w:t xml:space="preserve"> Duty to Promote the Success of the Company? Is it </w:t>
      </w:r>
      <w:proofErr w:type="gramStart"/>
      <w:r>
        <w:rPr>
          <w:rFonts w:ascii="Times New Roman" w:hAnsi="Times New Roman" w:cs="Times New Roman"/>
        </w:rPr>
        <w:t>Fit</w:t>
      </w:r>
      <w:proofErr w:type="gramEnd"/>
      <w:r>
        <w:rPr>
          <w:rFonts w:ascii="Times New Roman" w:hAnsi="Times New Roman" w:cs="Times New Roman"/>
        </w:rPr>
        <w:t xml:space="preserve"> for Purpose? (2011) University of Leeds,</w:t>
      </w:r>
      <w:r w:rsidRPr="008531FE">
        <w:rPr>
          <w:rFonts w:ascii="Times New Roman" w:hAnsi="Times New Roman" w:cs="Times New Roman"/>
        </w:rPr>
        <w:t xml:space="preserve"> </w:t>
      </w:r>
      <w:hyperlink r:id="rId15" w:history="1">
        <w:r w:rsidRPr="008531FE">
          <w:rPr>
            <w:rStyle w:val="Hyperlink"/>
            <w:rFonts w:ascii="Times New Roman" w:hAnsi="Times New Roman" w:cs="Times New Roman"/>
          </w:rPr>
          <w:t>http://www.law.leeds.ac.uk/assets/files/research/events/directors-duties/keay-the-duty-to-promote-the-success.pdf</w:t>
        </w:r>
      </w:hyperlink>
      <w:r>
        <w:rPr>
          <w:rFonts w:ascii="Times New Roman" w:hAnsi="Times New Roman" w:cs="Times New Roman"/>
        </w:rPr>
        <w:t>, 23</w:t>
      </w:r>
    </w:p>
    <w:p w:rsidR="006C4DDC" w:rsidRPr="008531FE" w:rsidRDefault="006C4DDC" w:rsidP="00D46427">
      <w:pPr>
        <w:pStyle w:val="FootnoteText"/>
        <w:ind w:firstLine="0"/>
        <w:rPr>
          <w:rFonts w:ascii="Times New Roman" w:hAnsi="Times New Roman" w:cs="Times New Roman"/>
          <w:lang w:val="en-AU"/>
        </w:rPr>
      </w:pPr>
    </w:p>
  </w:footnote>
  <w:footnote w:id="107">
    <w:p w:rsidR="006C4DDC" w:rsidRPr="00D46427" w:rsidRDefault="006C4DDC" w:rsidP="00D46427">
      <w:pPr>
        <w:autoSpaceDE w:val="0"/>
        <w:autoSpaceDN w:val="0"/>
        <w:adjustRightInd w:val="0"/>
        <w:spacing w:after="0" w:line="240" w:lineRule="auto"/>
        <w:rPr>
          <w:rFonts w:ascii="Times New Roman" w:hAnsi="Times New Roman" w:cs="Times New Roman"/>
          <w:sz w:val="20"/>
          <w:szCs w:val="20"/>
        </w:rPr>
      </w:pPr>
      <w:r>
        <w:rPr>
          <w:rStyle w:val="FootnoteReference"/>
        </w:rPr>
        <w:footnoteRef/>
      </w:r>
      <w:r>
        <w:t xml:space="preserve"> </w:t>
      </w:r>
      <w:r w:rsidRPr="00D46427">
        <w:rPr>
          <w:rFonts w:ascii="Times New Roman" w:hAnsi="Times New Roman" w:cs="Times New Roman"/>
          <w:sz w:val="20"/>
          <w:szCs w:val="20"/>
        </w:rPr>
        <w:t xml:space="preserve">P.L Davies, </w:t>
      </w:r>
      <w:r w:rsidRPr="00D46427">
        <w:rPr>
          <w:rFonts w:ascii="Times New Roman" w:hAnsi="Times New Roman" w:cs="Times New Roman"/>
          <w:i/>
          <w:iCs/>
          <w:sz w:val="20"/>
          <w:szCs w:val="20"/>
        </w:rPr>
        <w:t>Gower and Davies’ Principles of Company Law</w:t>
      </w:r>
      <w:r w:rsidRPr="00D46427">
        <w:rPr>
          <w:rFonts w:ascii="Times New Roman" w:hAnsi="Times New Roman" w:cs="Times New Roman"/>
          <w:sz w:val="20"/>
          <w:szCs w:val="20"/>
        </w:rPr>
        <w:t xml:space="preserve">, 8th </w:t>
      </w:r>
      <w:proofErr w:type="spellStart"/>
      <w:r w:rsidRPr="00D46427">
        <w:rPr>
          <w:rFonts w:ascii="Times New Roman" w:hAnsi="Times New Roman" w:cs="Times New Roman"/>
          <w:sz w:val="20"/>
          <w:szCs w:val="20"/>
        </w:rPr>
        <w:t>ed</w:t>
      </w:r>
      <w:proofErr w:type="spellEnd"/>
      <w:r w:rsidRPr="00D46427">
        <w:rPr>
          <w:rFonts w:ascii="Times New Roman" w:hAnsi="Times New Roman" w:cs="Times New Roman"/>
          <w:sz w:val="20"/>
          <w:szCs w:val="20"/>
        </w:rPr>
        <w:t xml:space="preserve"> (Sweet and Maxwell, London, 2008) at</w:t>
      </w:r>
    </w:p>
    <w:p w:rsidR="006C4DDC" w:rsidRPr="00D46427" w:rsidRDefault="006C4DDC" w:rsidP="00D46427">
      <w:pPr>
        <w:pStyle w:val="NormalWeb"/>
        <w:shd w:val="clear" w:color="auto" w:fill="FFFFFF"/>
        <w:spacing w:before="60" w:beforeAutospacing="0" w:after="60" w:afterAutospacing="0" w:line="127" w:lineRule="atLeast"/>
        <w:ind w:left="-360" w:firstLine="1080"/>
        <w:rPr>
          <w:rStyle w:val="authors"/>
          <w:bCs/>
          <w:color w:val="000000" w:themeColor="text1"/>
          <w:sz w:val="20"/>
          <w:szCs w:val="20"/>
        </w:rPr>
      </w:pPr>
      <w:r w:rsidRPr="00D46427">
        <w:rPr>
          <w:sz w:val="20"/>
          <w:szCs w:val="20"/>
        </w:rPr>
        <w:t>740.</w:t>
      </w:r>
    </w:p>
    <w:p w:rsidR="006C4DDC" w:rsidRPr="00523813" w:rsidRDefault="006C4DDC">
      <w:pPr>
        <w:pStyle w:val="FootnoteText"/>
        <w:rPr>
          <w:lang w:val="en-AU"/>
        </w:rPr>
      </w:pPr>
    </w:p>
  </w:footnote>
  <w:footnote w:id="108">
    <w:p w:rsidR="006C4DDC" w:rsidRPr="00690110" w:rsidRDefault="006C4DDC" w:rsidP="00E06804">
      <w:pPr>
        <w:spacing w:after="120" w:line="240" w:lineRule="auto"/>
        <w:ind w:left="720" w:hanging="360"/>
        <w:rPr>
          <w:rFonts w:ascii="Times New Roman" w:hAnsi="Times New Roman" w:cs="Times New Roman"/>
          <w:sz w:val="20"/>
          <w:szCs w:val="20"/>
        </w:rPr>
      </w:pPr>
      <w:r w:rsidRPr="00E06804">
        <w:rPr>
          <w:rStyle w:val="FootnoteReference"/>
          <w:rFonts w:ascii="Times New Roman" w:hAnsi="Times New Roman" w:cs="Times New Roman"/>
          <w:sz w:val="20"/>
          <w:szCs w:val="20"/>
        </w:rPr>
        <w:footnoteRef/>
      </w:r>
      <w:r w:rsidRPr="00E06804">
        <w:rPr>
          <w:rFonts w:ascii="Times New Roman" w:hAnsi="Times New Roman" w:cs="Times New Roman"/>
          <w:sz w:val="20"/>
          <w:szCs w:val="20"/>
        </w:rPr>
        <w:t xml:space="preserve"> </w:t>
      </w:r>
      <w:r>
        <w:rPr>
          <w:rFonts w:ascii="Times New Roman" w:hAnsi="Times New Roman" w:cs="Times New Roman"/>
          <w:sz w:val="20"/>
          <w:szCs w:val="20"/>
        </w:rPr>
        <w:tab/>
        <w:t xml:space="preserve">See P. Redmond, “Directors Duties and Corporate Social Responsiveness,” (2013) </w:t>
      </w:r>
      <w:r>
        <w:rPr>
          <w:rFonts w:ascii="Times New Roman" w:hAnsi="Times New Roman" w:cs="Times New Roman"/>
          <w:i/>
          <w:sz w:val="20"/>
          <w:szCs w:val="20"/>
        </w:rPr>
        <w:t xml:space="preserve">UNSW Law Journal, </w:t>
      </w:r>
      <w:r>
        <w:rPr>
          <w:rFonts w:ascii="Times New Roman" w:hAnsi="Times New Roman" w:cs="Times New Roman"/>
          <w:sz w:val="20"/>
          <w:szCs w:val="20"/>
        </w:rPr>
        <w:t>18</w:t>
      </w:r>
      <w:proofErr w:type="gramStart"/>
      <w:r>
        <w:rPr>
          <w:rFonts w:ascii="Times New Roman" w:hAnsi="Times New Roman" w:cs="Times New Roman"/>
          <w:sz w:val="20"/>
          <w:szCs w:val="20"/>
        </w:rPr>
        <w:t>,1</w:t>
      </w:r>
      <w:proofErr w:type="gramEnd"/>
      <w:r>
        <w:rPr>
          <w:rFonts w:ascii="Times New Roman" w:hAnsi="Times New Roman" w:cs="Times New Roman"/>
          <w:sz w:val="20"/>
          <w:szCs w:val="20"/>
        </w:rPr>
        <w:t xml:space="preserve">; S. Marshall and I. Ramsay, “Stakeholders and Directors Duties: Law, Theory and Evidence, (2013) </w:t>
      </w:r>
      <w:r>
        <w:rPr>
          <w:rFonts w:ascii="Times New Roman" w:hAnsi="Times New Roman" w:cs="Times New Roman"/>
          <w:i/>
          <w:sz w:val="20"/>
          <w:szCs w:val="20"/>
        </w:rPr>
        <w:t xml:space="preserve">UNSW Law Journal, </w:t>
      </w:r>
      <w:r>
        <w:rPr>
          <w:rFonts w:ascii="Times New Roman" w:hAnsi="Times New Roman" w:cs="Times New Roman"/>
          <w:sz w:val="20"/>
          <w:szCs w:val="20"/>
        </w:rPr>
        <w:t xml:space="preserve">18,1; R. </w:t>
      </w:r>
      <w:proofErr w:type="spellStart"/>
      <w:r>
        <w:rPr>
          <w:rFonts w:ascii="Times New Roman" w:hAnsi="Times New Roman" w:cs="Times New Roman"/>
          <w:sz w:val="20"/>
          <w:szCs w:val="20"/>
        </w:rPr>
        <w:t>Willians</w:t>
      </w:r>
      <w:proofErr w:type="spellEnd"/>
      <w:r>
        <w:rPr>
          <w:rFonts w:ascii="Times New Roman" w:hAnsi="Times New Roman" w:cs="Times New Roman"/>
          <w:sz w:val="20"/>
          <w:szCs w:val="20"/>
        </w:rPr>
        <w:t xml:space="preserve">, “Enlightened Shareholder Value in UK Company Law,” </w:t>
      </w:r>
      <w:r>
        <w:rPr>
          <w:rFonts w:ascii="Times New Roman" w:hAnsi="Times New Roman" w:cs="Times New Roman"/>
          <w:i/>
          <w:sz w:val="20"/>
          <w:szCs w:val="20"/>
        </w:rPr>
        <w:t xml:space="preserve">UNSW Law Journal, </w:t>
      </w:r>
      <w:r>
        <w:rPr>
          <w:rFonts w:ascii="Times New Roman" w:hAnsi="Times New Roman" w:cs="Times New Roman"/>
          <w:sz w:val="20"/>
          <w:szCs w:val="20"/>
        </w:rPr>
        <w:t xml:space="preserve">18,1; </w:t>
      </w:r>
      <w:r w:rsidRPr="00690110">
        <w:rPr>
          <w:rFonts w:ascii="Times New Roman" w:hAnsi="Times New Roman" w:cs="Times New Roman"/>
          <w:sz w:val="20"/>
          <w:szCs w:val="20"/>
        </w:rPr>
        <w:t xml:space="preserve">B. </w:t>
      </w:r>
      <w:r>
        <w:rPr>
          <w:rFonts w:ascii="Times New Roman" w:hAnsi="Times New Roman" w:cs="Times New Roman"/>
          <w:sz w:val="20"/>
          <w:szCs w:val="20"/>
        </w:rPr>
        <w:t xml:space="preserve"> </w:t>
      </w:r>
      <w:proofErr w:type="spellStart"/>
      <w:r w:rsidRPr="00690110">
        <w:rPr>
          <w:rFonts w:ascii="Times New Roman" w:hAnsi="Times New Roman" w:cs="Times New Roman"/>
          <w:sz w:val="20"/>
          <w:szCs w:val="20"/>
        </w:rPr>
        <w:t>Baxt</w:t>
      </w:r>
      <w:proofErr w:type="spellEnd"/>
      <w:r w:rsidRPr="00690110">
        <w:rPr>
          <w:rFonts w:ascii="Times New Roman" w:hAnsi="Times New Roman" w:cs="Times New Roman"/>
          <w:sz w:val="20"/>
          <w:szCs w:val="20"/>
        </w:rPr>
        <w:t>, “Future directions for Corporate Law: Where are we now and where do we go from here? The dilemmas of the mo</w:t>
      </w:r>
      <w:r>
        <w:rPr>
          <w:rFonts w:ascii="Times New Roman" w:hAnsi="Times New Roman" w:cs="Times New Roman"/>
          <w:sz w:val="20"/>
          <w:szCs w:val="20"/>
        </w:rPr>
        <w:t xml:space="preserve">dern company director” (2011) </w:t>
      </w:r>
      <w:r w:rsidRPr="00690110">
        <w:rPr>
          <w:rFonts w:ascii="Times New Roman" w:hAnsi="Times New Roman" w:cs="Times New Roman"/>
          <w:i/>
          <w:sz w:val="20"/>
          <w:szCs w:val="20"/>
        </w:rPr>
        <w:t>Australian Journal of Corporate Law</w:t>
      </w:r>
      <w:r w:rsidRPr="00690110">
        <w:rPr>
          <w:rFonts w:ascii="Times New Roman" w:hAnsi="Times New Roman" w:cs="Times New Roman"/>
          <w:sz w:val="20"/>
          <w:szCs w:val="20"/>
        </w:rPr>
        <w:t>, pp 213-241</w:t>
      </w:r>
      <w:r>
        <w:rPr>
          <w:rFonts w:ascii="Times New Roman" w:hAnsi="Times New Roman" w:cs="Times New Roman"/>
          <w:sz w:val="20"/>
          <w:szCs w:val="20"/>
        </w:rPr>
        <w:t>;</w:t>
      </w:r>
      <w:r w:rsidRPr="00835417">
        <w:rPr>
          <w:rFonts w:ascii="Times New Roman" w:hAnsi="Times New Roman" w:cs="Times New Roman"/>
          <w:sz w:val="20"/>
          <w:szCs w:val="20"/>
        </w:rPr>
        <w:t xml:space="preserve"> </w:t>
      </w:r>
      <w:r w:rsidRPr="00690110">
        <w:rPr>
          <w:rFonts w:ascii="Times New Roman" w:hAnsi="Times New Roman" w:cs="Times New Roman"/>
          <w:sz w:val="20"/>
          <w:szCs w:val="20"/>
        </w:rPr>
        <w:t>A.</w:t>
      </w:r>
      <w:r>
        <w:rPr>
          <w:rFonts w:ascii="Times New Roman" w:hAnsi="Times New Roman" w:cs="Times New Roman"/>
          <w:sz w:val="20"/>
          <w:szCs w:val="20"/>
        </w:rPr>
        <w:t xml:space="preserve"> </w:t>
      </w:r>
      <w:r w:rsidRPr="00690110">
        <w:rPr>
          <w:rFonts w:ascii="Times New Roman" w:hAnsi="Times New Roman" w:cs="Times New Roman"/>
          <w:sz w:val="20"/>
          <w:szCs w:val="20"/>
        </w:rPr>
        <w:t>Klettner, T. Clarke, and M.</w:t>
      </w:r>
      <w:r>
        <w:rPr>
          <w:rFonts w:ascii="Times New Roman" w:hAnsi="Times New Roman" w:cs="Times New Roman"/>
          <w:sz w:val="20"/>
          <w:szCs w:val="20"/>
        </w:rPr>
        <w:t xml:space="preserve"> </w:t>
      </w:r>
      <w:r w:rsidRPr="00690110">
        <w:rPr>
          <w:rFonts w:ascii="Times New Roman" w:hAnsi="Times New Roman" w:cs="Times New Roman"/>
          <w:sz w:val="20"/>
          <w:szCs w:val="20"/>
        </w:rPr>
        <w:t>Adams, M. “</w:t>
      </w:r>
      <w:r w:rsidRPr="00690110">
        <w:rPr>
          <w:rFonts w:ascii="Times New Roman" w:hAnsi="Times New Roman" w:cs="Times New Roman"/>
          <w:bCs/>
          <w:sz w:val="20"/>
          <w:szCs w:val="20"/>
        </w:rPr>
        <w:t>The Changing Roles of Company Boards and Directors: The Impact of Legal Reform</w:t>
      </w:r>
      <w:r w:rsidRPr="00690110">
        <w:rPr>
          <w:rFonts w:ascii="Times New Roman" w:hAnsi="Times New Roman" w:cs="Times New Roman"/>
          <w:sz w:val="20"/>
          <w:szCs w:val="20"/>
        </w:rPr>
        <w:t xml:space="preserve">”  (2010)  </w:t>
      </w:r>
      <w:r w:rsidRPr="00690110">
        <w:rPr>
          <w:rFonts w:ascii="Times New Roman" w:hAnsi="Times New Roman" w:cs="Times New Roman"/>
          <w:i/>
          <w:sz w:val="20"/>
          <w:szCs w:val="20"/>
        </w:rPr>
        <w:t>Australian Journal of Corporate Law</w:t>
      </w:r>
      <w:r w:rsidRPr="00690110">
        <w:rPr>
          <w:rFonts w:ascii="Times New Roman" w:hAnsi="Times New Roman" w:cs="Times New Roman"/>
          <w:bCs/>
          <w:sz w:val="20"/>
          <w:szCs w:val="20"/>
        </w:rPr>
        <w:t xml:space="preserve">, </w:t>
      </w:r>
      <w:r w:rsidRPr="00690110">
        <w:rPr>
          <w:rFonts w:ascii="Times New Roman" w:hAnsi="Times New Roman" w:cs="Times New Roman"/>
          <w:sz w:val="20"/>
          <w:szCs w:val="20"/>
        </w:rPr>
        <w:t xml:space="preserve">Lexis-Nexis, </w:t>
      </w:r>
      <w:proofErr w:type="spellStart"/>
      <w:r w:rsidRPr="00690110">
        <w:rPr>
          <w:rFonts w:ascii="Times New Roman" w:hAnsi="Times New Roman" w:cs="Times New Roman"/>
          <w:sz w:val="20"/>
          <w:szCs w:val="20"/>
        </w:rPr>
        <w:t>Vol</w:t>
      </w:r>
      <w:proofErr w:type="spellEnd"/>
      <w:r w:rsidRPr="00690110">
        <w:rPr>
          <w:rFonts w:ascii="Times New Roman" w:hAnsi="Times New Roman" w:cs="Times New Roman"/>
          <w:sz w:val="20"/>
          <w:szCs w:val="20"/>
        </w:rPr>
        <w:t xml:space="preserve"> 24, 148-176</w:t>
      </w:r>
      <w:r>
        <w:rPr>
          <w:rFonts w:ascii="Times New Roman" w:hAnsi="Times New Roman" w:cs="Times New Roman"/>
          <w:sz w:val="20"/>
          <w:szCs w:val="20"/>
        </w:rPr>
        <w:t xml:space="preserve">; </w:t>
      </w:r>
      <w:r w:rsidRPr="00690110">
        <w:rPr>
          <w:rFonts w:ascii="Times New Roman" w:hAnsi="Times New Roman" w:cs="Times New Roman"/>
          <w:sz w:val="20"/>
          <w:szCs w:val="20"/>
        </w:rPr>
        <w:t xml:space="preserve">  P. Redmond, “The reform of directors’ duties”, (1991)  15(1) </w:t>
      </w:r>
      <w:r w:rsidRPr="00690110">
        <w:rPr>
          <w:rFonts w:ascii="Times New Roman" w:hAnsi="Times New Roman" w:cs="Times New Roman"/>
          <w:i/>
          <w:sz w:val="20"/>
          <w:szCs w:val="20"/>
        </w:rPr>
        <w:t>UNSW Law Journal</w:t>
      </w:r>
      <w:r w:rsidRPr="00690110">
        <w:rPr>
          <w:rFonts w:ascii="Times New Roman" w:hAnsi="Times New Roman" w:cs="Times New Roman"/>
          <w:sz w:val="20"/>
          <w:szCs w:val="20"/>
        </w:rPr>
        <w:t xml:space="preserve"> 86-126</w:t>
      </w:r>
      <w:r>
        <w:rPr>
          <w:rFonts w:ascii="Times New Roman" w:hAnsi="Times New Roman" w:cs="Times New Roman"/>
          <w:sz w:val="20"/>
          <w:szCs w:val="20"/>
        </w:rPr>
        <w:t xml:space="preserve">; </w:t>
      </w:r>
      <w:r w:rsidRPr="00690110">
        <w:rPr>
          <w:rFonts w:ascii="Times New Roman" w:hAnsi="Times New Roman" w:cs="Times New Roman"/>
          <w:sz w:val="20"/>
          <w:szCs w:val="20"/>
        </w:rPr>
        <w:t xml:space="preserve"> R.W. Parsons, “The Director’s Duty of Good Faith”, (1967) 5 </w:t>
      </w:r>
      <w:r w:rsidRPr="00690110">
        <w:rPr>
          <w:rFonts w:ascii="Times New Roman" w:hAnsi="Times New Roman" w:cs="Times New Roman"/>
          <w:i/>
          <w:iCs/>
          <w:sz w:val="20"/>
          <w:szCs w:val="20"/>
        </w:rPr>
        <w:t xml:space="preserve">Melbourne University Law </w:t>
      </w:r>
      <w:r w:rsidRPr="00690110">
        <w:rPr>
          <w:rFonts w:ascii="Times New Roman" w:hAnsi="Times New Roman" w:cs="Times New Roman"/>
          <w:sz w:val="20"/>
          <w:szCs w:val="20"/>
        </w:rPr>
        <w:t>Review 395</w:t>
      </w:r>
    </w:p>
    <w:p w:rsidR="006C4DDC" w:rsidRPr="00690110" w:rsidRDefault="006C4DDC" w:rsidP="001405A8">
      <w:pPr>
        <w:spacing w:after="120" w:line="240" w:lineRule="auto"/>
        <w:ind w:hanging="720"/>
        <w:rPr>
          <w:rFonts w:ascii="Times New Roman" w:hAnsi="Times New Roman" w:cs="Times New Roman"/>
          <w:sz w:val="20"/>
          <w:szCs w:val="20"/>
        </w:rPr>
      </w:pPr>
    </w:p>
    <w:p w:rsidR="006C4DDC" w:rsidRPr="00835417" w:rsidRDefault="006C4DDC" w:rsidP="00835417">
      <w:pPr>
        <w:spacing w:after="120" w:line="240" w:lineRule="auto"/>
        <w:ind w:hanging="720"/>
        <w:rPr>
          <w:rFonts w:ascii="Times New Roman" w:hAnsi="Times New Roman" w:cs="Times New Roman"/>
          <w:sz w:val="20"/>
          <w:szCs w:val="20"/>
        </w:rPr>
      </w:pPr>
      <w:r w:rsidRPr="00690110">
        <w:rPr>
          <w:rFonts w:ascii="Times New Roman" w:hAnsi="Times New Roman" w:cs="Times New Roman"/>
          <w:sz w:val="20"/>
          <w:szCs w:val="20"/>
        </w:rPr>
        <w:t xml:space="preserve">                                                                                                                                 </w:t>
      </w:r>
    </w:p>
  </w:footnote>
  <w:footnote w:id="109">
    <w:p w:rsidR="006C4DDC" w:rsidRPr="00690110" w:rsidRDefault="006C4DDC" w:rsidP="009049C1">
      <w:pPr>
        <w:spacing w:after="120" w:line="240" w:lineRule="auto"/>
        <w:ind w:left="1080" w:hanging="720"/>
        <w:rPr>
          <w:rFonts w:ascii="Times New Roman" w:hAnsi="Times New Roman" w:cs="Times New Roman"/>
          <w:sz w:val="20"/>
          <w:szCs w:val="20"/>
        </w:rPr>
      </w:pPr>
      <w:r>
        <w:rPr>
          <w:rStyle w:val="FootnoteReference"/>
        </w:rPr>
        <w:footnoteRef/>
      </w:r>
      <w:r>
        <w:t xml:space="preserve"> </w:t>
      </w:r>
      <w:proofErr w:type="spellStart"/>
      <w:r w:rsidRPr="00690110">
        <w:rPr>
          <w:rFonts w:ascii="Times New Roman" w:hAnsi="Times New Roman" w:cs="Times New Roman"/>
          <w:sz w:val="20"/>
          <w:szCs w:val="20"/>
        </w:rPr>
        <w:t>S.Marshall</w:t>
      </w:r>
      <w:proofErr w:type="spellEnd"/>
      <w:r w:rsidRPr="00690110">
        <w:rPr>
          <w:rFonts w:ascii="Times New Roman" w:hAnsi="Times New Roman" w:cs="Times New Roman"/>
          <w:sz w:val="20"/>
          <w:szCs w:val="20"/>
        </w:rPr>
        <w:t xml:space="preserve"> and </w:t>
      </w:r>
      <w:proofErr w:type="spellStart"/>
      <w:r w:rsidRPr="00690110">
        <w:rPr>
          <w:rFonts w:ascii="Times New Roman" w:hAnsi="Times New Roman" w:cs="Times New Roman"/>
          <w:sz w:val="20"/>
          <w:szCs w:val="20"/>
        </w:rPr>
        <w:t>I.Ramsay</w:t>
      </w:r>
      <w:proofErr w:type="spellEnd"/>
      <w:r w:rsidRPr="00690110">
        <w:rPr>
          <w:rFonts w:ascii="Times New Roman" w:hAnsi="Times New Roman" w:cs="Times New Roman"/>
          <w:sz w:val="20"/>
          <w:szCs w:val="20"/>
        </w:rPr>
        <w:t xml:space="preserve"> “Stakeholders and Directors' Duties: Law, Theory and Evidence” (2009) Centre for Corporate Law and Securities Regulation, available at </w:t>
      </w:r>
      <w:hyperlink r:id="rId16" w:history="1">
        <w:r w:rsidRPr="00690110">
          <w:rPr>
            <w:rStyle w:val="Hyperlink"/>
            <w:rFonts w:ascii="Times New Roman" w:hAnsi="Times New Roman" w:cs="Times New Roman"/>
            <w:sz w:val="20"/>
            <w:szCs w:val="20"/>
          </w:rPr>
          <w:t>http://cclsr.law.unimelb.edu.au/go/centre-activities/research/research-reports-and-research-papers/index.cfm</w:t>
        </w:r>
      </w:hyperlink>
      <w:r>
        <w:t xml:space="preserve">; </w:t>
      </w:r>
    </w:p>
    <w:p w:rsidR="006C4DDC" w:rsidRPr="00ED1066" w:rsidRDefault="006C4DDC">
      <w:pPr>
        <w:pStyle w:val="FootnoteText"/>
        <w:rPr>
          <w:lang w:val="en-AU"/>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DDC" w:rsidRDefault="006C4DDC" w:rsidP="002D34A9">
    <w:pPr>
      <w:pStyle w:val="Header"/>
    </w:pPr>
  </w:p>
  <w:p w:rsidR="006C4DDC" w:rsidRDefault="006C4D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B3985"/>
    <w:multiLevelType w:val="hybridMultilevel"/>
    <w:tmpl w:val="292E3900"/>
    <w:lvl w:ilvl="0" w:tplc="3B9C1B14">
      <w:start w:val="1"/>
      <w:numFmt w:val="upp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06621BD3"/>
    <w:multiLevelType w:val="hybridMultilevel"/>
    <w:tmpl w:val="4FA83AA0"/>
    <w:lvl w:ilvl="0" w:tplc="5A1A0CF6">
      <w:start w:val="1"/>
      <w:numFmt w:val="bullet"/>
      <w:lvlText w:val=""/>
      <w:lvlJc w:val="left"/>
      <w:pPr>
        <w:tabs>
          <w:tab w:val="num" w:pos="786"/>
        </w:tabs>
        <w:ind w:left="786" w:hanging="360"/>
      </w:pPr>
      <w:rPr>
        <w:rFonts w:ascii="Webdings" w:hAnsi="Webdings" w:hint="default"/>
      </w:rPr>
    </w:lvl>
    <w:lvl w:ilvl="1" w:tplc="993E8092" w:tentative="1">
      <w:start w:val="1"/>
      <w:numFmt w:val="bullet"/>
      <w:lvlText w:val=""/>
      <w:lvlJc w:val="left"/>
      <w:pPr>
        <w:tabs>
          <w:tab w:val="num" w:pos="1506"/>
        </w:tabs>
        <w:ind w:left="1506" w:hanging="360"/>
      </w:pPr>
      <w:rPr>
        <w:rFonts w:ascii="Webdings" w:hAnsi="Webdings" w:hint="default"/>
      </w:rPr>
    </w:lvl>
    <w:lvl w:ilvl="2" w:tplc="E8767A58" w:tentative="1">
      <w:start w:val="1"/>
      <w:numFmt w:val="bullet"/>
      <w:lvlText w:val=""/>
      <w:lvlJc w:val="left"/>
      <w:pPr>
        <w:tabs>
          <w:tab w:val="num" w:pos="2226"/>
        </w:tabs>
        <w:ind w:left="2226" w:hanging="360"/>
      </w:pPr>
      <w:rPr>
        <w:rFonts w:ascii="Webdings" w:hAnsi="Webdings" w:hint="default"/>
      </w:rPr>
    </w:lvl>
    <w:lvl w:ilvl="3" w:tplc="DD6C2C30" w:tentative="1">
      <w:start w:val="1"/>
      <w:numFmt w:val="bullet"/>
      <w:lvlText w:val=""/>
      <w:lvlJc w:val="left"/>
      <w:pPr>
        <w:tabs>
          <w:tab w:val="num" w:pos="2946"/>
        </w:tabs>
        <w:ind w:left="2946" w:hanging="360"/>
      </w:pPr>
      <w:rPr>
        <w:rFonts w:ascii="Webdings" w:hAnsi="Webdings" w:hint="default"/>
      </w:rPr>
    </w:lvl>
    <w:lvl w:ilvl="4" w:tplc="A0C4F2DE" w:tentative="1">
      <w:start w:val="1"/>
      <w:numFmt w:val="bullet"/>
      <w:lvlText w:val=""/>
      <w:lvlJc w:val="left"/>
      <w:pPr>
        <w:tabs>
          <w:tab w:val="num" w:pos="3666"/>
        </w:tabs>
        <w:ind w:left="3666" w:hanging="360"/>
      </w:pPr>
      <w:rPr>
        <w:rFonts w:ascii="Webdings" w:hAnsi="Webdings" w:hint="default"/>
      </w:rPr>
    </w:lvl>
    <w:lvl w:ilvl="5" w:tplc="B9569A70" w:tentative="1">
      <w:start w:val="1"/>
      <w:numFmt w:val="bullet"/>
      <w:lvlText w:val=""/>
      <w:lvlJc w:val="left"/>
      <w:pPr>
        <w:tabs>
          <w:tab w:val="num" w:pos="4386"/>
        </w:tabs>
        <w:ind w:left="4386" w:hanging="360"/>
      </w:pPr>
      <w:rPr>
        <w:rFonts w:ascii="Webdings" w:hAnsi="Webdings" w:hint="default"/>
      </w:rPr>
    </w:lvl>
    <w:lvl w:ilvl="6" w:tplc="2E2A73CA" w:tentative="1">
      <w:start w:val="1"/>
      <w:numFmt w:val="bullet"/>
      <w:lvlText w:val=""/>
      <w:lvlJc w:val="left"/>
      <w:pPr>
        <w:tabs>
          <w:tab w:val="num" w:pos="5106"/>
        </w:tabs>
        <w:ind w:left="5106" w:hanging="360"/>
      </w:pPr>
      <w:rPr>
        <w:rFonts w:ascii="Webdings" w:hAnsi="Webdings" w:hint="default"/>
      </w:rPr>
    </w:lvl>
    <w:lvl w:ilvl="7" w:tplc="9F3EB30A" w:tentative="1">
      <w:start w:val="1"/>
      <w:numFmt w:val="bullet"/>
      <w:lvlText w:val=""/>
      <w:lvlJc w:val="left"/>
      <w:pPr>
        <w:tabs>
          <w:tab w:val="num" w:pos="5826"/>
        </w:tabs>
        <w:ind w:left="5826" w:hanging="360"/>
      </w:pPr>
      <w:rPr>
        <w:rFonts w:ascii="Webdings" w:hAnsi="Webdings" w:hint="default"/>
      </w:rPr>
    </w:lvl>
    <w:lvl w:ilvl="8" w:tplc="2EF8593C" w:tentative="1">
      <w:start w:val="1"/>
      <w:numFmt w:val="bullet"/>
      <w:lvlText w:val=""/>
      <w:lvlJc w:val="left"/>
      <w:pPr>
        <w:tabs>
          <w:tab w:val="num" w:pos="6546"/>
        </w:tabs>
        <w:ind w:left="6546" w:hanging="360"/>
      </w:pPr>
      <w:rPr>
        <w:rFonts w:ascii="Webdings" w:hAnsi="Webdings" w:hint="default"/>
      </w:rPr>
    </w:lvl>
  </w:abstractNum>
  <w:abstractNum w:abstractNumId="2">
    <w:nsid w:val="14216840"/>
    <w:multiLevelType w:val="hybridMultilevel"/>
    <w:tmpl w:val="6540B4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7563B5"/>
    <w:multiLevelType w:val="hybridMultilevel"/>
    <w:tmpl w:val="C992A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8EA0AB9"/>
    <w:multiLevelType w:val="hybridMultilevel"/>
    <w:tmpl w:val="0792BC2E"/>
    <w:lvl w:ilvl="0" w:tplc="0C090015">
      <w:start w:val="1"/>
      <w:numFmt w:val="upp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A710732"/>
    <w:multiLevelType w:val="hybridMultilevel"/>
    <w:tmpl w:val="629A22F6"/>
    <w:lvl w:ilvl="0" w:tplc="0C090015">
      <w:start w:val="1"/>
      <w:numFmt w:val="upp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27035F4C"/>
    <w:multiLevelType w:val="hybridMultilevel"/>
    <w:tmpl w:val="85C6954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7">
    <w:nsid w:val="2D2C2420"/>
    <w:multiLevelType w:val="hybridMultilevel"/>
    <w:tmpl w:val="3CC49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1071D9C"/>
    <w:multiLevelType w:val="hybridMultilevel"/>
    <w:tmpl w:val="2862C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E7D150F"/>
    <w:multiLevelType w:val="hybridMultilevel"/>
    <w:tmpl w:val="58EEF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51E5184"/>
    <w:multiLevelType w:val="hybridMultilevel"/>
    <w:tmpl w:val="F38CE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0E102C6"/>
    <w:multiLevelType w:val="hybridMultilevel"/>
    <w:tmpl w:val="6E6CC67A"/>
    <w:lvl w:ilvl="0" w:tplc="5252AE0A">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AD31D88"/>
    <w:multiLevelType w:val="hybridMultilevel"/>
    <w:tmpl w:val="DA50EAF4"/>
    <w:lvl w:ilvl="0" w:tplc="9A0C323E">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13036CD"/>
    <w:multiLevelType w:val="hybridMultilevel"/>
    <w:tmpl w:val="897AA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2E81B41"/>
    <w:multiLevelType w:val="hybridMultilevel"/>
    <w:tmpl w:val="971EF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AEF18D0"/>
    <w:multiLevelType w:val="hybridMultilevel"/>
    <w:tmpl w:val="E42878E6"/>
    <w:lvl w:ilvl="0" w:tplc="DA4ADB26">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BB54112"/>
    <w:multiLevelType w:val="hybridMultilevel"/>
    <w:tmpl w:val="E42878E6"/>
    <w:lvl w:ilvl="0" w:tplc="DA4ADB26">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0F71626"/>
    <w:multiLevelType w:val="hybridMultilevel"/>
    <w:tmpl w:val="1736C904"/>
    <w:lvl w:ilvl="0" w:tplc="512093D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9AC0D4E"/>
    <w:multiLevelType w:val="hybridMultilevel"/>
    <w:tmpl w:val="45066CC2"/>
    <w:lvl w:ilvl="0" w:tplc="8544FFC0">
      <w:start w:val="1"/>
      <w:numFmt w:val="bullet"/>
      <w:lvlText w:val=""/>
      <w:lvlJc w:val="left"/>
      <w:pPr>
        <w:tabs>
          <w:tab w:val="num" w:pos="170"/>
        </w:tabs>
        <w:ind w:left="170" w:hanging="17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9F03712"/>
    <w:multiLevelType w:val="hybridMultilevel"/>
    <w:tmpl w:val="E7BEE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8"/>
  </w:num>
  <w:num w:numId="4">
    <w:abstractNumId w:val="10"/>
  </w:num>
  <w:num w:numId="5">
    <w:abstractNumId w:val="15"/>
  </w:num>
  <w:num w:numId="6">
    <w:abstractNumId w:val="16"/>
  </w:num>
  <w:num w:numId="7">
    <w:abstractNumId w:val="1"/>
  </w:num>
  <w:num w:numId="8">
    <w:abstractNumId w:val="6"/>
  </w:num>
  <w:num w:numId="9">
    <w:abstractNumId w:val="14"/>
  </w:num>
  <w:num w:numId="10">
    <w:abstractNumId w:val="11"/>
  </w:num>
  <w:num w:numId="11">
    <w:abstractNumId w:val="17"/>
  </w:num>
  <w:num w:numId="12">
    <w:abstractNumId w:val="12"/>
  </w:num>
  <w:num w:numId="13">
    <w:abstractNumId w:val="8"/>
  </w:num>
  <w:num w:numId="14">
    <w:abstractNumId w:val="0"/>
  </w:num>
  <w:num w:numId="15">
    <w:abstractNumId w:val="4"/>
  </w:num>
  <w:num w:numId="16">
    <w:abstractNumId w:val="19"/>
  </w:num>
  <w:num w:numId="17">
    <w:abstractNumId w:val="9"/>
  </w:num>
  <w:num w:numId="18">
    <w:abstractNumId w:val="3"/>
  </w:num>
  <w:num w:numId="19">
    <w:abstractNumId w:val="7"/>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D7528"/>
    <w:rsid w:val="00003280"/>
    <w:rsid w:val="00012E54"/>
    <w:rsid w:val="000137FC"/>
    <w:rsid w:val="00021871"/>
    <w:rsid w:val="00021DAF"/>
    <w:rsid w:val="00024E2D"/>
    <w:rsid w:val="000503D6"/>
    <w:rsid w:val="00062E54"/>
    <w:rsid w:val="00065400"/>
    <w:rsid w:val="000701E1"/>
    <w:rsid w:val="000726B8"/>
    <w:rsid w:val="00076CC5"/>
    <w:rsid w:val="000935FE"/>
    <w:rsid w:val="0009665A"/>
    <w:rsid w:val="000A65A5"/>
    <w:rsid w:val="000B1D79"/>
    <w:rsid w:val="000B4C98"/>
    <w:rsid w:val="000D28B8"/>
    <w:rsid w:val="000D578A"/>
    <w:rsid w:val="000E6178"/>
    <w:rsid w:val="001072A1"/>
    <w:rsid w:val="001139D2"/>
    <w:rsid w:val="00136BDE"/>
    <w:rsid w:val="001405A8"/>
    <w:rsid w:val="001415A5"/>
    <w:rsid w:val="00142ABD"/>
    <w:rsid w:val="00143C31"/>
    <w:rsid w:val="00144B47"/>
    <w:rsid w:val="00150710"/>
    <w:rsid w:val="00153AB6"/>
    <w:rsid w:val="00154272"/>
    <w:rsid w:val="00156FD6"/>
    <w:rsid w:val="0016069B"/>
    <w:rsid w:val="001614FE"/>
    <w:rsid w:val="00167C53"/>
    <w:rsid w:val="00173036"/>
    <w:rsid w:val="00173DF9"/>
    <w:rsid w:val="00177B65"/>
    <w:rsid w:val="00182C14"/>
    <w:rsid w:val="00186850"/>
    <w:rsid w:val="00190F59"/>
    <w:rsid w:val="001A28B6"/>
    <w:rsid w:val="001B7556"/>
    <w:rsid w:val="001C4847"/>
    <w:rsid w:val="001E27D0"/>
    <w:rsid w:val="001F65C8"/>
    <w:rsid w:val="001F773D"/>
    <w:rsid w:val="00200425"/>
    <w:rsid w:val="002078E4"/>
    <w:rsid w:val="00213237"/>
    <w:rsid w:val="00226AC6"/>
    <w:rsid w:val="00230D9E"/>
    <w:rsid w:val="00233B8B"/>
    <w:rsid w:val="002430EB"/>
    <w:rsid w:val="00247836"/>
    <w:rsid w:val="00271A76"/>
    <w:rsid w:val="00276BF3"/>
    <w:rsid w:val="002777D8"/>
    <w:rsid w:val="00297DF1"/>
    <w:rsid w:val="002A36CC"/>
    <w:rsid w:val="002B1350"/>
    <w:rsid w:val="002C23E6"/>
    <w:rsid w:val="002C39A0"/>
    <w:rsid w:val="002C3B91"/>
    <w:rsid w:val="002C68C9"/>
    <w:rsid w:val="002D30B6"/>
    <w:rsid w:val="002D34A9"/>
    <w:rsid w:val="002D7425"/>
    <w:rsid w:val="002E54FA"/>
    <w:rsid w:val="002F5D4A"/>
    <w:rsid w:val="00300165"/>
    <w:rsid w:val="00310901"/>
    <w:rsid w:val="00310C2C"/>
    <w:rsid w:val="00312A87"/>
    <w:rsid w:val="00321A49"/>
    <w:rsid w:val="003222B8"/>
    <w:rsid w:val="00330CF2"/>
    <w:rsid w:val="003314D2"/>
    <w:rsid w:val="003362F7"/>
    <w:rsid w:val="00350339"/>
    <w:rsid w:val="00353FAD"/>
    <w:rsid w:val="00354D4F"/>
    <w:rsid w:val="00366C2B"/>
    <w:rsid w:val="003714E2"/>
    <w:rsid w:val="00373B62"/>
    <w:rsid w:val="00373C76"/>
    <w:rsid w:val="00383D05"/>
    <w:rsid w:val="00394EC4"/>
    <w:rsid w:val="003A0F9C"/>
    <w:rsid w:val="00400302"/>
    <w:rsid w:val="00400B3F"/>
    <w:rsid w:val="0042030A"/>
    <w:rsid w:val="0042156A"/>
    <w:rsid w:val="00421AFB"/>
    <w:rsid w:val="00423086"/>
    <w:rsid w:val="00464C7F"/>
    <w:rsid w:val="00475831"/>
    <w:rsid w:val="00480816"/>
    <w:rsid w:val="00483E0E"/>
    <w:rsid w:val="00486FCA"/>
    <w:rsid w:val="0049455F"/>
    <w:rsid w:val="004A0EBE"/>
    <w:rsid w:val="004A4741"/>
    <w:rsid w:val="004A7839"/>
    <w:rsid w:val="004B69B4"/>
    <w:rsid w:val="004C226E"/>
    <w:rsid w:val="004C36AC"/>
    <w:rsid w:val="004C679C"/>
    <w:rsid w:val="004C6FC4"/>
    <w:rsid w:val="004C7731"/>
    <w:rsid w:val="004E7281"/>
    <w:rsid w:val="004F25DC"/>
    <w:rsid w:val="004F7FB1"/>
    <w:rsid w:val="0050260C"/>
    <w:rsid w:val="005172FB"/>
    <w:rsid w:val="00521866"/>
    <w:rsid w:val="00523813"/>
    <w:rsid w:val="00527E1A"/>
    <w:rsid w:val="00546BAE"/>
    <w:rsid w:val="00546E30"/>
    <w:rsid w:val="005564B0"/>
    <w:rsid w:val="00572115"/>
    <w:rsid w:val="0057511D"/>
    <w:rsid w:val="00580395"/>
    <w:rsid w:val="00581C53"/>
    <w:rsid w:val="00597109"/>
    <w:rsid w:val="005B3D38"/>
    <w:rsid w:val="005D32A2"/>
    <w:rsid w:val="005E5BC9"/>
    <w:rsid w:val="005E79EE"/>
    <w:rsid w:val="005F3F2F"/>
    <w:rsid w:val="005F777F"/>
    <w:rsid w:val="00606702"/>
    <w:rsid w:val="00610002"/>
    <w:rsid w:val="0061154B"/>
    <w:rsid w:val="00617F80"/>
    <w:rsid w:val="00633506"/>
    <w:rsid w:val="0063550D"/>
    <w:rsid w:val="00640F8B"/>
    <w:rsid w:val="00654C5F"/>
    <w:rsid w:val="0065559F"/>
    <w:rsid w:val="006624E2"/>
    <w:rsid w:val="00663CC2"/>
    <w:rsid w:val="006774ED"/>
    <w:rsid w:val="0068018B"/>
    <w:rsid w:val="006928CE"/>
    <w:rsid w:val="006B0228"/>
    <w:rsid w:val="006C4DDC"/>
    <w:rsid w:val="006C7966"/>
    <w:rsid w:val="006C7F15"/>
    <w:rsid w:val="006D5F11"/>
    <w:rsid w:val="006E3E3E"/>
    <w:rsid w:val="006F0DB2"/>
    <w:rsid w:val="00712DC8"/>
    <w:rsid w:val="007172D5"/>
    <w:rsid w:val="00737EA3"/>
    <w:rsid w:val="007417DC"/>
    <w:rsid w:val="0075225D"/>
    <w:rsid w:val="00757B3A"/>
    <w:rsid w:val="007656CE"/>
    <w:rsid w:val="0076579A"/>
    <w:rsid w:val="00767129"/>
    <w:rsid w:val="00777A4B"/>
    <w:rsid w:val="00796204"/>
    <w:rsid w:val="007A4B7E"/>
    <w:rsid w:val="007A7C8B"/>
    <w:rsid w:val="007B17D8"/>
    <w:rsid w:val="007B3559"/>
    <w:rsid w:val="007B4119"/>
    <w:rsid w:val="007B6275"/>
    <w:rsid w:val="007B7F9B"/>
    <w:rsid w:val="007C083C"/>
    <w:rsid w:val="007C2353"/>
    <w:rsid w:val="007C3BE8"/>
    <w:rsid w:val="007D2DC9"/>
    <w:rsid w:val="007D5CB0"/>
    <w:rsid w:val="007E2BC7"/>
    <w:rsid w:val="007E389E"/>
    <w:rsid w:val="007F46D5"/>
    <w:rsid w:val="00802E87"/>
    <w:rsid w:val="0082096C"/>
    <w:rsid w:val="0082322D"/>
    <w:rsid w:val="00823299"/>
    <w:rsid w:val="00826106"/>
    <w:rsid w:val="00835417"/>
    <w:rsid w:val="00837030"/>
    <w:rsid w:val="00837C7C"/>
    <w:rsid w:val="00842D58"/>
    <w:rsid w:val="00852495"/>
    <w:rsid w:val="008531FE"/>
    <w:rsid w:val="00853448"/>
    <w:rsid w:val="0088562C"/>
    <w:rsid w:val="00885939"/>
    <w:rsid w:val="008D36BB"/>
    <w:rsid w:val="008D4C72"/>
    <w:rsid w:val="008E48DC"/>
    <w:rsid w:val="008F02A6"/>
    <w:rsid w:val="008F3AC9"/>
    <w:rsid w:val="009049C1"/>
    <w:rsid w:val="009075E5"/>
    <w:rsid w:val="009077FD"/>
    <w:rsid w:val="009111FE"/>
    <w:rsid w:val="00943008"/>
    <w:rsid w:val="00954CF6"/>
    <w:rsid w:val="00964A93"/>
    <w:rsid w:val="00973A67"/>
    <w:rsid w:val="00981C80"/>
    <w:rsid w:val="00981D69"/>
    <w:rsid w:val="00983372"/>
    <w:rsid w:val="00985316"/>
    <w:rsid w:val="00990605"/>
    <w:rsid w:val="00991365"/>
    <w:rsid w:val="00992B75"/>
    <w:rsid w:val="009962EB"/>
    <w:rsid w:val="009964F8"/>
    <w:rsid w:val="009A4803"/>
    <w:rsid w:val="009A62E7"/>
    <w:rsid w:val="009B63F8"/>
    <w:rsid w:val="009B7831"/>
    <w:rsid w:val="009B7AC7"/>
    <w:rsid w:val="009C6F11"/>
    <w:rsid w:val="009D30A4"/>
    <w:rsid w:val="009D5E08"/>
    <w:rsid w:val="009D615F"/>
    <w:rsid w:val="009E2A60"/>
    <w:rsid w:val="009F1C65"/>
    <w:rsid w:val="009F6D34"/>
    <w:rsid w:val="00A04C20"/>
    <w:rsid w:val="00A233B0"/>
    <w:rsid w:val="00A23EFC"/>
    <w:rsid w:val="00A27AC4"/>
    <w:rsid w:val="00A337EA"/>
    <w:rsid w:val="00A43F7E"/>
    <w:rsid w:val="00A57DD6"/>
    <w:rsid w:val="00A72EE9"/>
    <w:rsid w:val="00A775EB"/>
    <w:rsid w:val="00A94743"/>
    <w:rsid w:val="00AA1A80"/>
    <w:rsid w:val="00AA1A8F"/>
    <w:rsid w:val="00AC2CE0"/>
    <w:rsid w:val="00AC41C3"/>
    <w:rsid w:val="00AC574C"/>
    <w:rsid w:val="00AD078A"/>
    <w:rsid w:val="00AD79C2"/>
    <w:rsid w:val="00B02F46"/>
    <w:rsid w:val="00B1153A"/>
    <w:rsid w:val="00B300FB"/>
    <w:rsid w:val="00B52765"/>
    <w:rsid w:val="00B55318"/>
    <w:rsid w:val="00B853CE"/>
    <w:rsid w:val="00BA4E1A"/>
    <w:rsid w:val="00BB2FE1"/>
    <w:rsid w:val="00BC4161"/>
    <w:rsid w:val="00BD1D3B"/>
    <w:rsid w:val="00BD7528"/>
    <w:rsid w:val="00C02C99"/>
    <w:rsid w:val="00C11B34"/>
    <w:rsid w:val="00C25204"/>
    <w:rsid w:val="00C36641"/>
    <w:rsid w:val="00C3734E"/>
    <w:rsid w:val="00C41C27"/>
    <w:rsid w:val="00C424D0"/>
    <w:rsid w:val="00C51AA5"/>
    <w:rsid w:val="00C55727"/>
    <w:rsid w:val="00C93DEE"/>
    <w:rsid w:val="00CA16B4"/>
    <w:rsid w:val="00CA7007"/>
    <w:rsid w:val="00CB644F"/>
    <w:rsid w:val="00CB730E"/>
    <w:rsid w:val="00CC4700"/>
    <w:rsid w:val="00CC5FB6"/>
    <w:rsid w:val="00CE4692"/>
    <w:rsid w:val="00CE5D23"/>
    <w:rsid w:val="00CF5F78"/>
    <w:rsid w:val="00D17758"/>
    <w:rsid w:val="00D32498"/>
    <w:rsid w:val="00D35397"/>
    <w:rsid w:val="00D4217B"/>
    <w:rsid w:val="00D436B5"/>
    <w:rsid w:val="00D46427"/>
    <w:rsid w:val="00D51B79"/>
    <w:rsid w:val="00D67D40"/>
    <w:rsid w:val="00D879CF"/>
    <w:rsid w:val="00D94BB8"/>
    <w:rsid w:val="00DA1A45"/>
    <w:rsid w:val="00DA4898"/>
    <w:rsid w:val="00DA592A"/>
    <w:rsid w:val="00DC2D2F"/>
    <w:rsid w:val="00DC432B"/>
    <w:rsid w:val="00DD4C09"/>
    <w:rsid w:val="00DD6307"/>
    <w:rsid w:val="00DE618E"/>
    <w:rsid w:val="00DF7EA4"/>
    <w:rsid w:val="00E0096E"/>
    <w:rsid w:val="00E06804"/>
    <w:rsid w:val="00E13949"/>
    <w:rsid w:val="00E26D8B"/>
    <w:rsid w:val="00E31E82"/>
    <w:rsid w:val="00E34B65"/>
    <w:rsid w:val="00E454BE"/>
    <w:rsid w:val="00E53727"/>
    <w:rsid w:val="00E6502A"/>
    <w:rsid w:val="00EB43D1"/>
    <w:rsid w:val="00EC148F"/>
    <w:rsid w:val="00EC6871"/>
    <w:rsid w:val="00ED0D1E"/>
    <w:rsid w:val="00ED1066"/>
    <w:rsid w:val="00EE2D78"/>
    <w:rsid w:val="00EF2752"/>
    <w:rsid w:val="00F017A6"/>
    <w:rsid w:val="00F01E68"/>
    <w:rsid w:val="00F12495"/>
    <w:rsid w:val="00F12E9E"/>
    <w:rsid w:val="00F21E3B"/>
    <w:rsid w:val="00F227C3"/>
    <w:rsid w:val="00F32B40"/>
    <w:rsid w:val="00F36A15"/>
    <w:rsid w:val="00F36E90"/>
    <w:rsid w:val="00F37ED9"/>
    <w:rsid w:val="00F52480"/>
    <w:rsid w:val="00F649D5"/>
    <w:rsid w:val="00F654E9"/>
    <w:rsid w:val="00F72201"/>
    <w:rsid w:val="00F76F28"/>
    <w:rsid w:val="00F83F9E"/>
    <w:rsid w:val="00F86FD4"/>
    <w:rsid w:val="00F87B26"/>
    <w:rsid w:val="00F90809"/>
    <w:rsid w:val="00F947E7"/>
    <w:rsid w:val="00FA2F9E"/>
    <w:rsid w:val="00FB71C8"/>
    <w:rsid w:val="00FD2640"/>
    <w:rsid w:val="00FD76FC"/>
    <w:rsid w:val="00FE445C"/>
    <w:rsid w:val="00FF49F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307"/>
  </w:style>
  <w:style w:type="paragraph" w:styleId="Heading1">
    <w:name w:val="heading 1"/>
    <w:basedOn w:val="Normal"/>
    <w:next w:val="Normal"/>
    <w:link w:val="Heading1Char"/>
    <w:uiPriority w:val="9"/>
    <w:qFormat/>
    <w:rsid w:val="00DD6307"/>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semiHidden/>
    <w:unhideWhenUsed/>
    <w:qFormat/>
    <w:rsid w:val="00DD6307"/>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D6307"/>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DD6307"/>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semiHidden/>
    <w:unhideWhenUsed/>
    <w:qFormat/>
    <w:rsid w:val="00DD6307"/>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DD6307"/>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DD6307"/>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DD6307"/>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DD6307"/>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D7528"/>
    <w:rPr>
      <w:color w:val="0000FF"/>
      <w:u w:val="single"/>
    </w:rPr>
  </w:style>
  <w:style w:type="paragraph" w:customStyle="1" w:styleId="CharCharCharCharCharChar">
    <w:name w:val="Char Char Char Char Char Char"/>
    <w:basedOn w:val="Normal"/>
    <w:rsid w:val="003A0F9C"/>
    <w:pPr>
      <w:spacing w:after="160" w:line="240" w:lineRule="exact"/>
    </w:pPr>
    <w:rPr>
      <w:rFonts w:ascii="Verdana" w:eastAsia="Times New Roman" w:hAnsi="Verdana" w:cs="Verdana"/>
      <w:sz w:val="20"/>
      <w:szCs w:val="20"/>
    </w:rPr>
  </w:style>
  <w:style w:type="paragraph" w:styleId="FootnoteText">
    <w:name w:val="footnote text"/>
    <w:basedOn w:val="Normal"/>
    <w:link w:val="FootnoteTextChar"/>
    <w:uiPriority w:val="99"/>
    <w:unhideWhenUsed/>
    <w:rsid w:val="00C93DEE"/>
    <w:pPr>
      <w:spacing w:after="0" w:line="240" w:lineRule="auto"/>
    </w:pPr>
    <w:rPr>
      <w:sz w:val="20"/>
      <w:szCs w:val="20"/>
    </w:rPr>
  </w:style>
  <w:style w:type="character" w:customStyle="1" w:styleId="FootnoteTextChar">
    <w:name w:val="Footnote Text Char"/>
    <w:basedOn w:val="DefaultParagraphFont"/>
    <w:link w:val="FootnoteText"/>
    <w:uiPriority w:val="99"/>
    <w:rsid w:val="00C93DEE"/>
    <w:rPr>
      <w:sz w:val="20"/>
      <w:szCs w:val="20"/>
    </w:rPr>
  </w:style>
  <w:style w:type="character" w:styleId="FootnoteReference">
    <w:name w:val="footnote reference"/>
    <w:basedOn w:val="DefaultParagraphFont"/>
    <w:uiPriority w:val="99"/>
    <w:semiHidden/>
    <w:unhideWhenUsed/>
    <w:rsid w:val="00C93DEE"/>
    <w:rPr>
      <w:vertAlign w:val="superscript"/>
    </w:rPr>
  </w:style>
  <w:style w:type="paragraph" w:styleId="ListParagraph">
    <w:name w:val="List Paragraph"/>
    <w:basedOn w:val="Normal"/>
    <w:uiPriority w:val="34"/>
    <w:qFormat/>
    <w:rsid w:val="00DD6307"/>
    <w:pPr>
      <w:ind w:left="720"/>
      <w:contextualSpacing/>
    </w:pPr>
  </w:style>
  <w:style w:type="paragraph" w:styleId="EndnoteText">
    <w:name w:val="endnote text"/>
    <w:basedOn w:val="Normal"/>
    <w:link w:val="EndnoteTextChar"/>
    <w:uiPriority w:val="99"/>
    <w:semiHidden/>
    <w:unhideWhenUsed/>
    <w:rsid w:val="005218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21866"/>
    <w:rPr>
      <w:sz w:val="20"/>
      <w:szCs w:val="20"/>
    </w:rPr>
  </w:style>
  <w:style w:type="character" w:styleId="EndnoteReference">
    <w:name w:val="endnote reference"/>
    <w:basedOn w:val="DefaultParagraphFont"/>
    <w:uiPriority w:val="99"/>
    <w:semiHidden/>
    <w:unhideWhenUsed/>
    <w:rsid w:val="00521866"/>
    <w:rPr>
      <w:vertAlign w:val="superscript"/>
    </w:rPr>
  </w:style>
  <w:style w:type="paragraph" w:customStyle="1" w:styleId="Default">
    <w:name w:val="Default"/>
    <w:rsid w:val="00FD76FC"/>
    <w:pPr>
      <w:autoSpaceDE w:val="0"/>
      <w:autoSpaceDN w:val="0"/>
      <w:adjustRightInd w:val="0"/>
      <w:spacing w:after="0" w:line="240" w:lineRule="auto"/>
    </w:pPr>
    <w:rPr>
      <w:rFonts w:ascii="Times New Roman" w:hAnsi="Times New Roman" w:cs="Times New Roman"/>
      <w:color w:val="000000"/>
      <w:sz w:val="24"/>
      <w:szCs w:val="24"/>
      <w:lang w:val="en-AU"/>
    </w:rPr>
  </w:style>
  <w:style w:type="paragraph" w:styleId="Header">
    <w:name w:val="header"/>
    <w:basedOn w:val="Normal"/>
    <w:link w:val="HeaderChar"/>
    <w:uiPriority w:val="99"/>
    <w:unhideWhenUsed/>
    <w:rsid w:val="007B7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7F9B"/>
  </w:style>
  <w:style w:type="paragraph" w:styleId="Footer">
    <w:name w:val="footer"/>
    <w:basedOn w:val="Normal"/>
    <w:link w:val="FooterChar"/>
    <w:uiPriority w:val="99"/>
    <w:unhideWhenUsed/>
    <w:rsid w:val="007B7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7F9B"/>
  </w:style>
  <w:style w:type="character" w:styleId="Emphasis">
    <w:name w:val="Emphasis"/>
    <w:uiPriority w:val="20"/>
    <w:qFormat/>
    <w:rsid w:val="00DD6307"/>
    <w:rPr>
      <w:b/>
      <w:bCs/>
      <w:i/>
      <w:iCs/>
      <w:color w:val="auto"/>
    </w:rPr>
  </w:style>
  <w:style w:type="paragraph" w:customStyle="1" w:styleId="bodytext-small-hanging">
    <w:name w:val="bodytext-small-hanging"/>
    <w:basedOn w:val="Normal"/>
    <w:rsid w:val="00610002"/>
    <w:pPr>
      <w:spacing w:after="0" w:line="240" w:lineRule="auto"/>
      <w:ind w:left="240" w:hanging="240"/>
    </w:pPr>
    <w:rPr>
      <w:rFonts w:ascii="Times New Roman" w:eastAsia="Times New Roman" w:hAnsi="Times New Roman" w:cs="Times New Roman"/>
    </w:rPr>
  </w:style>
  <w:style w:type="paragraph" w:customStyle="1" w:styleId="bodytext-first-para">
    <w:name w:val="bodytext-first-para"/>
    <w:basedOn w:val="Normal"/>
    <w:rsid w:val="00230D9E"/>
    <w:pPr>
      <w:spacing w:after="0" w:line="240" w:lineRule="auto"/>
    </w:pPr>
    <w:rPr>
      <w:rFonts w:ascii="Times New Roman" w:eastAsia="Times New Roman" w:hAnsi="Times New Roman" w:cs="Times New Roman"/>
      <w:sz w:val="24"/>
      <w:szCs w:val="24"/>
    </w:rPr>
  </w:style>
  <w:style w:type="paragraph" w:customStyle="1" w:styleId="attribution">
    <w:name w:val="attribution"/>
    <w:basedOn w:val="Normal"/>
    <w:rsid w:val="00230D9E"/>
    <w:pPr>
      <w:keepLines/>
      <w:spacing w:after="0" w:line="240" w:lineRule="auto"/>
      <w:ind w:left="245" w:right="576"/>
      <w:jc w:val="right"/>
    </w:pPr>
    <w:rPr>
      <w:rFonts w:ascii="Times New Roman" w:eastAsia="Times New Roman" w:hAnsi="Times New Roman" w:cs="Times New Roman"/>
      <w:sz w:val="24"/>
      <w:szCs w:val="24"/>
    </w:rPr>
  </w:style>
  <w:style w:type="paragraph" w:customStyle="1" w:styleId="bodytext-hanging">
    <w:name w:val="bodytext-hanging"/>
    <w:basedOn w:val="Normal"/>
    <w:rsid w:val="00177B65"/>
    <w:pPr>
      <w:spacing w:after="0" w:line="240" w:lineRule="auto"/>
      <w:ind w:left="240" w:hanging="24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12495"/>
    <w:rPr>
      <w:sz w:val="16"/>
      <w:szCs w:val="16"/>
    </w:rPr>
  </w:style>
  <w:style w:type="paragraph" w:styleId="CommentText">
    <w:name w:val="annotation text"/>
    <w:basedOn w:val="Normal"/>
    <w:link w:val="CommentTextChar"/>
    <w:uiPriority w:val="99"/>
    <w:semiHidden/>
    <w:unhideWhenUsed/>
    <w:rsid w:val="00F12495"/>
    <w:pPr>
      <w:spacing w:line="240" w:lineRule="auto"/>
    </w:pPr>
    <w:rPr>
      <w:sz w:val="20"/>
      <w:szCs w:val="20"/>
    </w:rPr>
  </w:style>
  <w:style w:type="character" w:customStyle="1" w:styleId="CommentTextChar">
    <w:name w:val="Comment Text Char"/>
    <w:basedOn w:val="DefaultParagraphFont"/>
    <w:link w:val="CommentText"/>
    <w:uiPriority w:val="99"/>
    <w:semiHidden/>
    <w:rsid w:val="00F12495"/>
    <w:rPr>
      <w:sz w:val="20"/>
      <w:szCs w:val="20"/>
      <w:lang w:val="en-AU"/>
    </w:rPr>
  </w:style>
  <w:style w:type="paragraph" w:styleId="CommentSubject">
    <w:name w:val="annotation subject"/>
    <w:basedOn w:val="CommentText"/>
    <w:next w:val="CommentText"/>
    <w:link w:val="CommentSubjectChar"/>
    <w:uiPriority w:val="99"/>
    <w:semiHidden/>
    <w:unhideWhenUsed/>
    <w:rsid w:val="00F12495"/>
    <w:rPr>
      <w:b/>
      <w:bCs/>
    </w:rPr>
  </w:style>
  <w:style w:type="character" w:customStyle="1" w:styleId="CommentSubjectChar">
    <w:name w:val="Comment Subject Char"/>
    <w:basedOn w:val="CommentTextChar"/>
    <w:link w:val="CommentSubject"/>
    <w:uiPriority w:val="99"/>
    <w:semiHidden/>
    <w:rsid w:val="00F12495"/>
    <w:rPr>
      <w:b/>
      <w:bCs/>
      <w:sz w:val="20"/>
      <w:szCs w:val="20"/>
      <w:lang w:val="en-AU"/>
    </w:rPr>
  </w:style>
  <w:style w:type="paragraph" w:styleId="BalloonText">
    <w:name w:val="Balloon Text"/>
    <w:basedOn w:val="Normal"/>
    <w:link w:val="BalloonTextChar"/>
    <w:uiPriority w:val="99"/>
    <w:semiHidden/>
    <w:unhideWhenUsed/>
    <w:rsid w:val="00F124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495"/>
    <w:rPr>
      <w:rFonts w:ascii="Tahoma" w:hAnsi="Tahoma" w:cs="Tahoma"/>
      <w:sz w:val="16"/>
      <w:szCs w:val="16"/>
      <w:lang w:val="en-AU"/>
    </w:rPr>
  </w:style>
  <w:style w:type="character" w:styleId="FollowedHyperlink">
    <w:name w:val="FollowedHyperlink"/>
    <w:basedOn w:val="DefaultParagraphFont"/>
    <w:uiPriority w:val="99"/>
    <w:semiHidden/>
    <w:unhideWhenUsed/>
    <w:rsid w:val="00546BAE"/>
    <w:rPr>
      <w:color w:val="800080" w:themeColor="followedHyperlink"/>
      <w:u w:val="single"/>
    </w:rPr>
  </w:style>
  <w:style w:type="character" w:customStyle="1" w:styleId="Heading1Char">
    <w:name w:val="Heading 1 Char"/>
    <w:basedOn w:val="DefaultParagraphFont"/>
    <w:link w:val="Heading1"/>
    <w:uiPriority w:val="9"/>
    <w:rsid w:val="00DD6307"/>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semiHidden/>
    <w:rsid w:val="00DD630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D6307"/>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semiHidden/>
    <w:rsid w:val="00DD6307"/>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DD6307"/>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DD6307"/>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DD6307"/>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DD6307"/>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DD6307"/>
    <w:rPr>
      <w:rFonts w:asciiTheme="majorHAnsi" w:eastAsiaTheme="majorEastAsia" w:hAnsiTheme="majorHAnsi" w:cstheme="majorBidi"/>
      <w:i/>
      <w:iCs/>
      <w:sz w:val="18"/>
      <w:szCs w:val="18"/>
    </w:rPr>
  </w:style>
  <w:style w:type="paragraph" w:styleId="Caption">
    <w:name w:val="caption"/>
    <w:basedOn w:val="Normal"/>
    <w:next w:val="Normal"/>
    <w:uiPriority w:val="35"/>
    <w:semiHidden/>
    <w:unhideWhenUsed/>
    <w:qFormat/>
    <w:rsid w:val="00DD6307"/>
    <w:rPr>
      <w:b/>
      <w:bCs/>
      <w:sz w:val="18"/>
      <w:szCs w:val="18"/>
    </w:rPr>
  </w:style>
  <w:style w:type="paragraph" w:styleId="Title">
    <w:name w:val="Title"/>
    <w:basedOn w:val="Normal"/>
    <w:next w:val="Normal"/>
    <w:link w:val="TitleChar"/>
    <w:uiPriority w:val="10"/>
    <w:qFormat/>
    <w:rsid w:val="00DD6307"/>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DD6307"/>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DD6307"/>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DD6307"/>
    <w:rPr>
      <w:i/>
      <w:iCs/>
      <w:color w:val="808080" w:themeColor="text1" w:themeTint="7F"/>
      <w:spacing w:val="10"/>
      <w:sz w:val="24"/>
      <w:szCs w:val="24"/>
    </w:rPr>
  </w:style>
  <w:style w:type="character" w:styleId="Strong">
    <w:name w:val="Strong"/>
    <w:basedOn w:val="DefaultParagraphFont"/>
    <w:uiPriority w:val="22"/>
    <w:qFormat/>
    <w:rsid w:val="00DD6307"/>
    <w:rPr>
      <w:b/>
      <w:bCs/>
      <w:spacing w:val="0"/>
    </w:rPr>
  </w:style>
  <w:style w:type="paragraph" w:styleId="NoSpacing">
    <w:name w:val="No Spacing"/>
    <w:basedOn w:val="Normal"/>
    <w:uiPriority w:val="1"/>
    <w:qFormat/>
    <w:rsid w:val="00DD6307"/>
    <w:pPr>
      <w:spacing w:after="0" w:line="240" w:lineRule="auto"/>
      <w:ind w:firstLine="0"/>
    </w:pPr>
  </w:style>
  <w:style w:type="paragraph" w:styleId="Quote">
    <w:name w:val="Quote"/>
    <w:basedOn w:val="Normal"/>
    <w:next w:val="Normal"/>
    <w:link w:val="QuoteChar"/>
    <w:uiPriority w:val="29"/>
    <w:qFormat/>
    <w:rsid w:val="00DD6307"/>
    <w:rPr>
      <w:color w:val="5A5A5A" w:themeColor="text1" w:themeTint="A5"/>
    </w:rPr>
  </w:style>
  <w:style w:type="character" w:customStyle="1" w:styleId="QuoteChar">
    <w:name w:val="Quote Char"/>
    <w:basedOn w:val="DefaultParagraphFont"/>
    <w:link w:val="Quote"/>
    <w:uiPriority w:val="29"/>
    <w:rsid w:val="00DD6307"/>
    <w:rPr>
      <w:rFonts w:asciiTheme="minorHAnsi"/>
      <w:color w:val="5A5A5A" w:themeColor="text1" w:themeTint="A5"/>
    </w:rPr>
  </w:style>
  <w:style w:type="paragraph" w:styleId="IntenseQuote">
    <w:name w:val="Intense Quote"/>
    <w:basedOn w:val="Normal"/>
    <w:next w:val="Normal"/>
    <w:link w:val="IntenseQuoteChar"/>
    <w:uiPriority w:val="30"/>
    <w:qFormat/>
    <w:rsid w:val="00DD6307"/>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DD6307"/>
    <w:rPr>
      <w:rFonts w:asciiTheme="majorHAnsi" w:eastAsiaTheme="majorEastAsia" w:hAnsiTheme="majorHAnsi" w:cstheme="majorBidi"/>
      <w:i/>
      <w:iCs/>
      <w:sz w:val="20"/>
      <w:szCs w:val="20"/>
    </w:rPr>
  </w:style>
  <w:style w:type="character" w:styleId="SubtleEmphasis">
    <w:name w:val="Subtle Emphasis"/>
    <w:uiPriority w:val="19"/>
    <w:qFormat/>
    <w:rsid w:val="00DD6307"/>
    <w:rPr>
      <w:i/>
      <w:iCs/>
      <w:color w:val="5A5A5A" w:themeColor="text1" w:themeTint="A5"/>
    </w:rPr>
  </w:style>
  <w:style w:type="character" w:styleId="IntenseEmphasis">
    <w:name w:val="Intense Emphasis"/>
    <w:uiPriority w:val="21"/>
    <w:qFormat/>
    <w:rsid w:val="00DD6307"/>
    <w:rPr>
      <w:b/>
      <w:bCs/>
      <w:i/>
      <w:iCs/>
      <w:color w:val="auto"/>
      <w:u w:val="single"/>
    </w:rPr>
  </w:style>
  <w:style w:type="character" w:styleId="SubtleReference">
    <w:name w:val="Subtle Reference"/>
    <w:uiPriority w:val="31"/>
    <w:qFormat/>
    <w:rsid w:val="00DD6307"/>
    <w:rPr>
      <w:smallCaps/>
    </w:rPr>
  </w:style>
  <w:style w:type="character" w:styleId="IntenseReference">
    <w:name w:val="Intense Reference"/>
    <w:uiPriority w:val="32"/>
    <w:qFormat/>
    <w:rsid w:val="00DD6307"/>
    <w:rPr>
      <w:b/>
      <w:bCs/>
      <w:smallCaps/>
      <w:color w:val="auto"/>
    </w:rPr>
  </w:style>
  <w:style w:type="character" w:styleId="BookTitle">
    <w:name w:val="Book Title"/>
    <w:uiPriority w:val="33"/>
    <w:qFormat/>
    <w:rsid w:val="00DD6307"/>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DD6307"/>
    <w:pPr>
      <w:outlineLvl w:val="9"/>
    </w:pPr>
  </w:style>
  <w:style w:type="character" w:customStyle="1" w:styleId="apple-converted-space">
    <w:name w:val="apple-converted-space"/>
    <w:basedOn w:val="DefaultParagraphFont"/>
    <w:rsid w:val="00990605"/>
  </w:style>
  <w:style w:type="paragraph" w:customStyle="1" w:styleId="CM51">
    <w:name w:val="CM51"/>
    <w:basedOn w:val="Default"/>
    <w:next w:val="Default"/>
    <w:uiPriority w:val="99"/>
    <w:rsid w:val="002C23E6"/>
    <w:pPr>
      <w:widowControl w:val="0"/>
      <w:ind w:firstLine="0"/>
    </w:pPr>
    <w:rPr>
      <w:rFonts w:ascii="Book Antiqua" w:hAnsi="Book Antiqua" w:cstheme="minorBidi"/>
      <w:color w:val="auto"/>
      <w:lang w:eastAsia="en-AU" w:bidi="ar-SA"/>
    </w:rPr>
  </w:style>
  <w:style w:type="paragraph" w:styleId="NormalWeb">
    <w:name w:val="Normal (Web)"/>
    <w:basedOn w:val="Normal"/>
    <w:uiPriority w:val="99"/>
    <w:semiHidden/>
    <w:unhideWhenUsed/>
    <w:rsid w:val="00E06804"/>
    <w:pPr>
      <w:spacing w:before="100" w:beforeAutospacing="1" w:after="100" w:afterAutospacing="1" w:line="240" w:lineRule="auto"/>
      <w:ind w:firstLine="0"/>
    </w:pPr>
    <w:rPr>
      <w:rFonts w:ascii="Times New Roman" w:eastAsia="Times New Roman" w:hAnsi="Times New Roman" w:cs="Times New Roman"/>
      <w:sz w:val="24"/>
      <w:szCs w:val="24"/>
      <w:lang w:val="en-AU" w:eastAsia="en-AU" w:bidi="ar-SA"/>
    </w:rPr>
  </w:style>
  <w:style w:type="character" w:customStyle="1" w:styleId="authors">
    <w:name w:val="authors"/>
    <w:basedOn w:val="DefaultParagraphFont"/>
    <w:rsid w:val="00E06804"/>
  </w:style>
  <w:style w:type="character" w:customStyle="1" w:styleId="publicationyear">
    <w:name w:val="publicationyear"/>
    <w:basedOn w:val="DefaultParagraphFont"/>
    <w:rsid w:val="00226AC6"/>
  </w:style>
  <w:style w:type="character" w:customStyle="1" w:styleId="title-with-parent">
    <w:name w:val="title-with-parent"/>
    <w:basedOn w:val="DefaultParagraphFont"/>
    <w:rsid w:val="00226AC6"/>
  </w:style>
  <w:style w:type="character" w:customStyle="1" w:styleId="journal">
    <w:name w:val="journal"/>
    <w:basedOn w:val="DefaultParagraphFont"/>
    <w:rsid w:val="00226AC6"/>
  </w:style>
  <w:style w:type="character" w:customStyle="1" w:styleId="volume">
    <w:name w:val="volume"/>
    <w:basedOn w:val="DefaultParagraphFont"/>
    <w:rsid w:val="00226AC6"/>
  </w:style>
  <w:style w:type="character" w:customStyle="1" w:styleId="issue">
    <w:name w:val="issue"/>
    <w:basedOn w:val="DefaultParagraphFont"/>
    <w:rsid w:val="00226AC6"/>
  </w:style>
  <w:style w:type="character" w:customStyle="1" w:styleId="pages">
    <w:name w:val="pages"/>
    <w:basedOn w:val="DefaultParagraphFont"/>
    <w:rsid w:val="00226A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307"/>
  </w:style>
  <w:style w:type="paragraph" w:styleId="Heading1">
    <w:name w:val="heading 1"/>
    <w:basedOn w:val="Normal"/>
    <w:next w:val="Normal"/>
    <w:link w:val="Heading1Char"/>
    <w:uiPriority w:val="9"/>
    <w:qFormat/>
    <w:rsid w:val="00DD6307"/>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semiHidden/>
    <w:unhideWhenUsed/>
    <w:qFormat/>
    <w:rsid w:val="00DD6307"/>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D6307"/>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DD6307"/>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semiHidden/>
    <w:unhideWhenUsed/>
    <w:qFormat/>
    <w:rsid w:val="00DD6307"/>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DD6307"/>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DD6307"/>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DD6307"/>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DD6307"/>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D7528"/>
    <w:rPr>
      <w:color w:val="0000FF"/>
      <w:u w:val="single"/>
    </w:rPr>
  </w:style>
  <w:style w:type="paragraph" w:customStyle="1" w:styleId="CharCharCharCharCharChar">
    <w:name w:val="Char Char Char Char Char Char"/>
    <w:basedOn w:val="Normal"/>
    <w:rsid w:val="003A0F9C"/>
    <w:pPr>
      <w:spacing w:after="160" w:line="240" w:lineRule="exact"/>
    </w:pPr>
    <w:rPr>
      <w:rFonts w:ascii="Verdana" w:eastAsia="Times New Roman" w:hAnsi="Verdana" w:cs="Verdana"/>
      <w:sz w:val="20"/>
      <w:szCs w:val="20"/>
    </w:rPr>
  </w:style>
  <w:style w:type="paragraph" w:styleId="FootnoteText">
    <w:name w:val="footnote text"/>
    <w:basedOn w:val="Normal"/>
    <w:link w:val="FootnoteTextChar"/>
    <w:uiPriority w:val="99"/>
    <w:unhideWhenUsed/>
    <w:rsid w:val="00C93DEE"/>
    <w:pPr>
      <w:spacing w:after="0" w:line="240" w:lineRule="auto"/>
    </w:pPr>
    <w:rPr>
      <w:sz w:val="20"/>
      <w:szCs w:val="20"/>
    </w:rPr>
  </w:style>
  <w:style w:type="character" w:customStyle="1" w:styleId="FootnoteTextChar">
    <w:name w:val="Footnote Text Char"/>
    <w:basedOn w:val="DefaultParagraphFont"/>
    <w:link w:val="FootnoteText"/>
    <w:uiPriority w:val="99"/>
    <w:rsid w:val="00C93DEE"/>
    <w:rPr>
      <w:sz w:val="20"/>
      <w:szCs w:val="20"/>
    </w:rPr>
  </w:style>
  <w:style w:type="character" w:styleId="FootnoteReference">
    <w:name w:val="footnote reference"/>
    <w:basedOn w:val="DefaultParagraphFont"/>
    <w:uiPriority w:val="99"/>
    <w:semiHidden/>
    <w:unhideWhenUsed/>
    <w:rsid w:val="00C93DEE"/>
    <w:rPr>
      <w:vertAlign w:val="superscript"/>
    </w:rPr>
  </w:style>
  <w:style w:type="paragraph" w:styleId="ListParagraph">
    <w:name w:val="List Paragraph"/>
    <w:basedOn w:val="Normal"/>
    <w:uiPriority w:val="34"/>
    <w:qFormat/>
    <w:rsid w:val="00DD6307"/>
    <w:pPr>
      <w:ind w:left="720"/>
      <w:contextualSpacing/>
    </w:pPr>
  </w:style>
  <w:style w:type="paragraph" w:styleId="EndnoteText">
    <w:name w:val="endnote text"/>
    <w:basedOn w:val="Normal"/>
    <w:link w:val="EndnoteTextChar"/>
    <w:uiPriority w:val="99"/>
    <w:semiHidden/>
    <w:unhideWhenUsed/>
    <w:rsid w:val="005218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21866"/>
    <w:rPr>
      <w:sz w:val="20"/>
      <w:szCs w:val="20"/>
    </w:rPr>
  </w:style>
  <w:style w:type="character" w:styleId="EndnoteReference">
    <w:name w:val="endnote reference"/>
    <w:basedOn w:val="DefaultParagraphFont"/>
    <w:uiPriority w:val="99"/>
    <w:semiHidden/>
    <w:unhideWhenUsed/>
    <w:rsid w:val="00521866"/>
    <w:rPr>
      <w:vertAlign w:val="superscript"/>
    </w:rPr>
  </w:style>
  <w:style w:type="paragraph" w:customStyle="1" w:styleId="Default">
    <w:name w:val="Default"/>
    <w:rsid w:val="00FD76FC"/>
    <w:pPr>
      <w:autoSpaceDE w:val="0"/>
      <w:autoSpaceDN w:val="0"/>
      <w:adjustRightInd w:val="0"/>
      <w:spacing w:after="0" w:line="240" w:lineRule="auto"/>
    </w:pPr>
    <w:rPr>
      <w:rFonts w:ascii="Times New Roman" w:hAnsi="Times New Roman" w:cs="Times New Roman"/>
      <w:color w:val="000000"/>
      <w:sz w:val="24"/>
      <w:szCs w:val="24"/>
      <w:lang w:val="en-AU"/>
    </w:rPr>
  </w:style>
  <w:style w:type="paragraph" w:styleId="Header">
    <w:name w:val="header"/>
    <w:basedOn w:val="Normal"/>
    <w:link w:val="HeaderChar"/>
    <w:uiPriority w:val="99"/>
    <w:unhideWhenUsed/>
    <w:rsid w:val="007B7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7F9B"/>
  </w:style>
  <w:style w:type="paragraph" w:styleId="Footer">
    <w:name w:val="footer"/>
    <w:basedOn w:val="Normal"/>
    <w:link w:val="FooterChar"/>
    <w:uiPriority w:val="99"/>
    <w:unhideWhenUsed/>
    <w:rsid w:val="007B7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7F9B"/>
  </w:style>
  <w:style w:type="character" w:styleId="Emphasis">
    <w:name w:val="Emphasis"/>
    <w:uiPriority w:val="20"/>
    <w:qFormat/>
    <w:rsid w:val="00DD6307"/>
    <w:rPr>
      <w:b/>
      <w:bCs/>
      <w:i/>
      <w:iCs/>
      <w:color w:val="auto"/>
    </w:rPr>
  </w:style>
  <w:style w:type="paragraph" w:customStyle="1" w:styleId="bodytext-small-hanging">
    <w:name w:val="bodytext-small-hanging"/>
    <w:basedOn w:val="Normal"/>
    <w:rsid w:val="00610002"/>
    <w:pPr>
      <w:spacing w:after="0" w:line="240" w:lineRule="auto"/>
      <w:ind w:left="240" w:hanging="240"/>
    </w:pPr>
    <w:rPr>
      <w:rFonts w:ascii="Times New Roman" w:eastAsia="Times New Roman" w:hAnsi="Times New Roman" w:cs="Times New Roman"/>
    </w:rPr>
  </w:style>
  <w:style w:type="paragraph" w:customStyle="1" w:styleId="bodytext-first-para">
    <w:name w:val="bodytext-first-para"/>
    <w:basedOn w:val="Normal"/>
    <w:rsid w:val="00230D9E"/>
    <w:pPr>
      <w:spacing w:after="0" w:line="240" w:lineRule="auto"/>
    </w:pPr>
    <w:rPr>
      <w:rFonts w:ascii="Times New Roman" w:eastAsia="Times New Roman" w:hAnsi="Times New Roman" w:cs="Times New Roman"/>
      <w:sz w:val="24"/>
      <w:szCs w:val="24"/>
    </w:rPr>
  </w:style>
  <w:style w:type="paragraph" w:customStyle="1" w:styleId="attribution">
    <w:name w:val="attribution"/>
    <w:basedOn w:val="Normal"/>
    <w:rsid w:val="00230D9E"/>
    <w:pPr>
      <w:keepLines/>
      <w:spacing w:after="0" w:line="240" w:lineRule="auto"/>
      <w:ind w:left="245" w:right="576"/>
      <w:jc w:val="right"/>
    </w:pPr>
    <w:rPr>
      <w:rFonts w:ascii="Times New Roman" w:eastAsia="Times New Roman" w:hAnsi="Times New Roman" w:cs="Times New Roman"/>
      <w:sz w:val="24"/>
      <w:szCs w:val="24"/>
    </w:rPr>
  </w:style>
  <w:style w:type="paragraph" w:customStyle="1" w:styleId="bodytext-hanging">
    <w:name w:val="bodytext-hanging"/>
    <w:basedOn w:val="Normal"/>
    <w:rsid w:val="00177B65"/>
    <w:pPr>
      <w:spacing w:after="0" w:line="240" w:lineRule="auto"/>
      <w:ind w:left="240" w:hanging="24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12495"/>
    <w:rPr>
      <w:sz w:val="16"/>
      <w:szCs w:val="16"/>
    </w:rPr>
  </w:style>
  <w:style w:type="paragraph" w:styleId="CommentText">
    <w:name w:val="annotation text"/>
    <w:basedOn w:val="Normal"/>
    <w:link w:val="CommentTextChar"/>
    <w:uiPriority w:val="99"/>
    <w:semiHidden/>
    <w:unhideWhenUsed/>
    <w:rsid w:val="00F12495"/>
    <w:pPr>
      <w:spacing w:line="240" w:lineRule="auto"/>
    </w:pPr>
    <w:rPr>
      <w:sz w:val="20"/>
      <w:szCs w:val="20"/>
    </w:rPr>
  </w:style>
  <w:style w:type="character" w:customStyle="1" w:styleId="CommentTextChar">
    <w:name w:val="Comment Text Char"/>
    <w:basedOn w:val="DefaultParagraphFont"/>
    <w:link w:val="CommentText"/>
    <w:uiPriority w:val="99"/>
    <w:semiHidden/>
    <w:rsid w:val="00F12495"/>
    <w:rPr>
      <w:sz w:val="20"/>
      <w:szCs w:val="20"/>
      <w:lang w:val="en-AU"/>
    </w:rPr>
  </w:style>
  <w:style w:type="paragraph" w:styleId="CommentSubject">
    <w:name w:val="annotation subject"/>
    <w:basedOn w:val="CommentText"/>
    <w:next w:val="CommentText"/>
    <w:link w:val="CommentSubjectChar"/>
    <w:uiPriority w:val="99"/>
    <w:semiHidden/>
    <w:unhideWhenUsed/>
    <w:rsid w:val="00F12495"/>
    <w:rPr>
      <w:b/>
      <w:bCs/>
    </w:rPr>
  </w:style>
  <w:style w:type="character" w:customStyle="1" w:styleId="CommentSubjectChar">
    <w:name w:val="Comment Subject Char"/>
    <w:basedOn w:val="CommentTextChar"/>
    <w:link w:val="CommentSubject"/>
    <w:uiPriority w:val="99"/>
    <w:semiHidden/>
    <w:rsid w:val="00F12495"/>
    <w:rPr>
      <w:b/>
      <w:bCs/>
      <w:sz w:val="20"/>
      <w:szCs w:val="20"/>
      <w:lang w:val="en-AU"/>
    </w:rPr>
  </w:style>
  <w:style w:type="paragraph" w:styleId="BalloonText">
    <w:name w:val="Balloon Text"/>
    <w:basedOn w:val="Normal"/>
    <w:link w:val="BalloonTextChar"/>
    <w:uiPriority w:val="99"/>
    <w:semiHidden/>
    <w:unhideWhenUsed/>
    <w:rsid w:val="00F124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495"/>
    <w:rPr>
      <w:rFonts w:ascii="Tahoma" w:hAnsi="Tahoma" w:cs="Tahoma"/>
      <w:sz w:val="16"/>
      <w:szCs w:val="16"/>
      <w:lang w:val="en-AU"/>
    </w:rPr>
  </w:style>
  <w:style w:type="character" w:styleId="FollowedHyperlink">
    <w:name w:val="FollowedHyperlink"/>
    <w:basedOn w:val="DefaultParagraphFont"/>
    <w:uiPriority w:val="99"/>
    <w:semiHidden/>
    <w:unhideWhenUsed/>
    <w:rsid w:val="00546BAE"/>
    <w:rPr>
      <w:color w:val="800080" w:themeColor="followedHyperlink"/>
      <w:u w:val="single"/>
    </w:rPr>
  </w:style>
  <w:style w:type="character" w:customStyle="1" w:styleId="Heading1Char">
    <w:name w:val="Heading 1 Char"/>
    <w:basedOn w:val="DefaultParagraphFont"/>
    <w:link w:val="Heading1"/>
    <w:uiPriority w:val="9"/>
    <w:rsid w:val="00DD6307"/>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semiHidden/>
    <w:rsid w:val="00DD630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D6307"/>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semiHidden/>
    <w:rsid w:val="00DD6307"/>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DD6307"/>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DD6307"/>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DD6307"/>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DD6307"/>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DD6307"/>
    <w:rPr>
      <w:rFonts w:asciiTheme="majorHAnsi" w:eastAsiaTheme="majorEastAsia" w:hAnsiTheme="majorHAnsi" w:cstheme="majorBidi"/>
      <w:i/>
      <w:iCs/>
      <w:sz w:val="18"/>
      <w:szCs w:val="18"/>
    </w:rPr>
  </w:style>
  <w:style w:type="paragraph" w:styleId="Caption">
    <w:name w:val="caption"/>
    <w:basedOn w:val="Normal"/>
    <w:next w:val="Normal"/>
    <w:uiPriority w:val="35"/>
    <w:semiHidden/>
    <w:unhideWhenUsed/>
    <w:qFormat/>
    <w:rsid w:val="00DD6307"/>
    <w:rPr>
      <w:b/>
      <w:bCs/>
      <w:sz w:val="18"/>
      <w:szCs w:val="18"/>
    </w:rPr>
  </w:style>
  <w:style w:type="paragraph" w:styleId="Title">
    <w:name w:val="Title"/>
    <w:basedOn w:val="Normal"/>
    <w:next w:val="Normal"/>
    <w:link w:val="TitleChar"/>
    <w:uiPriority w:val="10"/>
    <w:qFormat/>
    <w:rsid w:val="00DD6307"/>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DD6307"/>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DD6307"/>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DD6307"/>
    <w:rPr>
      <w:i/>
      <w:iCs/>
      <w:color w:val="808080" w:themeColor="text1" w:themeTint="7F"/>
      <w:spacing w:val="10"/>
      <w:sz w:val="24"/>
      <w:szCs w:val="24"/>
    </w:rPr>
  </w:style>
  <w:style w:type="character" w:styleId="Strong">
    <w:name w:val="Strong"/>
    <w:basedOn w:val="DefaultParagraphFont"/>
    <w:uiPriority w:val="22"/>
    <w:qFormat/>
    <w:rsid w:val="00DD6307"/>
    <w:rPr>
      <w:b/>
      <w:bCs/>
      <w:spacing w:val="0"/>
    </w:rPr>
  </w:style>
  <w:style w:type="paragraph" w:styleId="NoSpacing">
    <w:name w:val="No Spacing"/>
    <w:basedOn w:val="Normal"/>
    <w:uiPriority w:val="1"/>
    <w:qFormat/>
    <w:rsid w:val="00DD6307"/>
    <w:pPr>
      <w:spacing w:after="0" w:line="240" w:lineRule="auto"/>
      <w:ind w:firstLine="0"/>
    </w:pPr>
  </w:style>
  <w:style w:type="paragraph" w:styleId="Quote">
    <w:name w:val="Quote"/>
    <w:basedOn w:val="Normal"/>
    <w:next w:val="Normal"/>
    <w:link w:val="QuoteChar"/>
    <w:uiPriority w:val="29"/>
    <w:qFormat/>
    <w:rsid w:val="00DD6307"/>
    <w:rPr>
      <w:color w:val="5A5A5A" w:themeColor="text1" w:themeTint="A5"/>
    </w:rPr>
  </w:style>
  <w:style w:type="character" w:customStyle="1" w:styleId="QuoteChar">
    <w:name w:val="Quote Char"/>
    <w:basedOn w:val="DefaultParagraphFont"/>
    <w:link w:val="Quote"/>
    <w:uiPriority w:val="29"/>
    <w:rsid w:val="00DD6307"/>
    <w:rPr>
      <w:rFonts w:asciiTheme="minorHAnsi"/>
      <w:color w:val="5A5A5A" w:themeColor="text1" w:themeTint="A5"/>
    </w:rPr>
  </w:style>
  <w:style w:type="paragraph" w:styleId="IntenseQuote">
    <w:name w:val="Intense Quote"/>
    <w:basedOn w:val="Normal"/>
    <w:next w:val="Normal"/>
    <w:link w:val="IntenseQuoteChar"/>
    <w:uiPriority w:val="30"/>
    <w:qFormat/>
    <w:rsid w:val="00DD6307"/>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DD6307"/>
    <w:rPr>
      <w:rFonts w:asciiTheme="majorHAnsi" w:eastAsiaTheme="majorEastAsia" w:hAnsiTheme="majorHAnsi" w:cstheme="majorBidi"/>
      <w:i/>
      <w:iCs/>
      <w:sz w:val="20"/>
      <w:szCs w:val="20"/>
    </w:rPr>
  </w:style>
  <w:style w:type="character" w:styleId="SubtleEmphasis">
    <w:name w:val="Subtle Emphasis"/>
    <w:uiPriority w:val="19"/>
    <w:qFormat/>
    <w:rsid w:val="00DD6307"/>
    <w:rPr>
      <w:i/>
      <w:iCs/>
      <w:color w:val="5A5A5A" w:themeColor="text1" w:themeTint="A5"/>
    </w:rPr>
  </w:style>
  <w:style w:type="character" w:styleId="IntenseEmphasis">
    <w:name w:val="Intense Emphasis"/>
    <w:uiPriority w:val="21"/>
    <w:qFormat/>
    <w:rsid w:val="00DD6307"/>
    <w:rPr>
      <w:b/>
      <w:bCs/>
      <w:i/>
      <w:iCs/>
      <w:color w:val="auto"/>
      <w:u w:val="single"/>
    </w:rPr>
  </w:style>
  <w:style w:type="character" w:styleId="SubtleReference">
    <w:name w:val="Subtle Reference"/>
    <w:uiPriority w:val="31"/>
    <w:qFormat/>
    <w:rsid w:val="00DD6307"/>
    <w:rPr>
      <w:smallCaps/>
    </w:rPr>
  </w:style>
  <w:style w:type="character" w:styleId="IntenseReference">
    <w:name w:val="Intense Reference"/>
    <w:uiPriority w:val="32"/>
    <w:qFormat/>
    <w:rsid w:val="00DD6307"/>
    <w:rPr>
      <w:b/>
      <w:bCs/>
      <w:smallCaps/>
      <w:color w:val="auto"/>
    </w:rPr>
  </w:style>
  <w:style w:type="character" w:styleId="BookTitle">
    <w:name w:val="Book Title"/>
    <w:uiPriority w:val="33"/>
    <w:qFormat/>
    <w:rsid w:val="00DD6307"/>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DD6307"/>
    <w:pPr>
      <w:outlineLvl w:val="9"/>
    </w:pPr>
  </w:style>
</w:styles>
</file>

<file path=word/webSettings.xml><?xml version="1.0" encoding="utf-8"?>
<w:webSettings xmlns:r="http://schemas.openxmlformats.org/officeDocument/2006/relationships" xmlns:w="http://schemas.openxmlformats.org/wordprocessingml/2006/main">
  <w:divs>
    <w:div w:id="1388259643">
      <w:bodyDiv w:val="1"/>
      <w:marLeft w:val="0"/>
      <w:marRight w:val="0"/>
      <w:marTop w:val="0"/>
      <w:marBottom w:val="0"/>
      <w:divBdr>
        <w:top w:val="none" w:sz="0" w:space="0" w:color="auto"/>
        <w:left w:val="none" w:sz="0" w:space="0" w:color="auto"/>
        <w:bottom w:val="none" w:sz="0" w:space="0" w:color="auto"/>
        <w:right w:val="none" w:sz="0" w:space="0" w:color="auto"/>
      </w:divBdr>
      <w:divsChild>
        <w:div w:id="1043870075">
          <w:marLeft w:val="113"/>
          <w:marRight w:val="0"/>
          <w:marTop w:val="0"/>
          <w:marBottom w:val="0"/>
          <w:divBdr>
            <w:top w:val="none" w:sz="0" w:space="0" w:color="auto"/>
            <w:left w:val="none" w:sz="0" w:space="0" w:color="auto"/>
            <w:bottom w:val="none" w:sz="0" w:space="0" w:color="auto"/>
            <w:right w:val="none" w:sz="0" w:space="0" w:color="auto"/>
          </w:divBdr>
        </w:div>
      </w:divsChild>
    </w:div>
    <w:div w:id="1403721136">
      <w:bodyDiv w:val="1"/>
      <w:marLeft w:val="0"/>
      <w:marRight w:val="0"/>
      <w:marTop w:val="0"/>
      <w:marBottom w:val="0"/>
      <w:divBdr>
        <w:top w:val="none" w:sz="0" w:space="0" w:color="auto"/>
        <w:left w:val="none" w:sz="0" w:space="0" w:color="auto"/>
        <w:bottom w:val="none" w:sz="0" w:space="0" w:color="auto"/>
        <w:right w:val="none" w:sz="0" w:space="0" w:color="auto"/>
      </w:divBdr>
      <w:divsChild>
        <w:div w:id="756514203">
          <w:marLeft w:val="0"/>
          <w:marRight w:val="0"/>
          <w:marTop w:val="0"/>
          <w:marBottom w:val="0"/>
          <w:divBdr>
            <w:top w:val="none" w:sz="0" w:space="0" w:color="auto"/>
            <w:left w:val="none" w:sz="0" w:space="0" w:color="auto"/>
            <w:bottom w:val="none" w:sz="0" w:space="0" w:color="auto"/>
            <w:right w:val="none" w:sz="0" w:space="0" w:color="auto"/>
          </w:divBdr>
          <w:divsChild>
            <w:div w:id="1301809558">
              <w:marLeft w:val="0"/>
              <w:marRight w:val="0"/>
              <w:marTop w:val="0"/>
              <w:marBottom w:val="0"/>
              <w:divBdr>
                <w:top w:val="none" w:sz="0" w:space="0" w:color="auto"/>
                <w:left w:val="none" w:sz="0" w:space="0" w:color="auto"/>
                <w:bottom w:val="none" w:sz="0" w:space="0" w:color="auto"/>
                <w:right w:val="none" w:sz="0" w:space="0" w:color="auto"/>
              </w:divBdr>
            </w:div>
            <w:div w:id="1302807455">
              <w:marLeft w:val="0"/>
              <w:marRight w:val="0"/>
              <w:marTop w:val="0"/>
              <w:marBottom w:val="0"/>
              <w:divBdr>
                <w:top w:val="none" w:sz="0" w:space="0" w:color="auto"/>
                <w:left w:val="none" w:sz="0" w:space="0" w:color="auto"/>
                <w:bottom w:val="none" w:sz="0" w:space="0" w:color="auto"/>
                <w:right w:val="none" w:sz="0" w:space="0" w:color="auto"/>
              </w:divBdr>
            </w:div>
            <w:div w:id="1849981263">
              <w:marLeft w:val="0"/>
              <w:marRight w:val="0"/>
              <w:marTop w:val="0"/>
              <w:marBottom w:val="0"/>
              <w:divBdr>
                <w:top w:val="none" w:sz="0" w:space="0" w:color="auto"/>
                <w:left w:val="none" w:sz="0" w:space="0" w:color="auto"/>
                <w:bottom w:val="none" w:sz="0" w:space="0" w:color="auto"/>
                <w:right w:val="none" w:sz="0" w:space="0" w:color="auto"/>
              </w:divBdr>
              <w:divsChild>
                <w:div w:id="274682335">
                  <w:marLeft w:val="0"/>
                  <w:marRight w:val="0"/>
                  <w:marTop w:val="0"/>
                  <w:marBottom w:val="0"/>
                  <w:divBdr>
                    <w:top w:val="none" w:sz="0" w:space="0" w:color="auto"/>
                    <w:left w:val="none" w:sz="0" w:space="0" w:color="auto"/>
                    <w:bottom w:val="none" w:sz="0" w:space="0" w:color="auto"/>
                    <w:right w:val="none" w:sz="0" w:space="0" w:color="auto"/>
                  </w:divBdr>
                  <w:divsChild>
                    <w:div w:id="1978097314">
                      <w:marLeft w:val="0"/>
                      <w:marRight w:val="0"/>
                      <w:marTop w:val="0"/>
                      <w:marBottom w:val="0"/>
                      <w:divBdr>
                        <w:top w:val="none" w:sz="0" w:space="0" w:color="auto"/>
                        <w:left w:val="none" w:sz="0" w:space="0" w:color="auto"/>
                        <w:bottom w:val="none" w:sz="0" w:space="0" w:color="auto"/>
                        <w:right w:val="none" w:sz="0" w:space="0" w:color="auto"/>
                      </w:divBdr>
                    </w:div>
                    <w:div w:id="744231677">
                      <w:marLeft w:val="0"/>
                      <w:marRight w:val="0"/>
                      <w:marTop w:val="0"/>
                      <w:marBottom w:val="0"/>
                      <w:divBdr>
                        <w:top w:val="none" w:sz="0" w:space="0" w:color="auto"/>
                        <w:left w:val="none" w:sz="0" w:space="0" w:color="auto"/>
                        <w:bottom w:val="none" w:sz="0" w:space="0" w:color="auto"/>
                        <w:right w:val="none" w:sz="0" w:space="0" w:color="auto"/>
                      </w:divBdr>
                      <w:divsChild>
                        <w:div w:id="419177210">
                          <w:marLeft w:val="0"/>
                          <w:marRight w:val="0"/>
                          <w:marTop w:val="0"/>
                          <w:marBottom w:val="0"/>
                          <w:divBdr>
                            <w:top w:val="none" w:sz="0" w:space="0" w:color="auto"/>
                            <w:left w:val="none" w:sz="0" w:space="0" w:color="auto"/>
                            <w:bottom w:val="none" w:sz="0" w:space="0" w:color="auto"/>
                            <w:right w:val="none" w:sz="0" w:space="0" w:color="auto"/>
                          </w:divBdr>
                        </w:div>
                        <w:div w:id="199433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2954">
      <w:bodyDiv w:val="1"/>
      <w:marLeft w:val="0"/>
      <w:marRight w:val="0"/>
      <w:marTop w:val="0"/>
      <w:marBottom w:val="0"/>
      <w:divBdr>
        <w:top w:val="none" w:sz="0" w:space="0" w:color="auto"/>
        <w:left w:val="none" w:sz="0" w:space="0" w:color="auto"/>
        <w:bottom w:val="none" w:sz="0" w:space="0" w:color="auto"/>
        <w:right w:val="none" w:sz="0" w:space="0" w:color="auto"/>
      </w:divBdr>
      <w:divsChild>
        <w:div w:id="1649817926">
          <w:marLeft w:val="11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dx.doi.org/10.1515/2152-2820.1068" TargetMode="External"/><Relationship Id="rId13" Type="http://schemas.openxmlformats.org/officeDocument/2006/relationships/hyperlink" Target="http://www.law.leeds.ac.uk/assets/files/research/events/directors-duties/keay-the-duty-to-promote-the-success.pdf" TargetMode="External"/><Relationship Id="rId3" Type="http://schemas.openxmlformats.org/officeDocument/2006/relationships/hyperlink" Target="http://dx.doi.org/10.1515/2152-2820.1037" TargetMode="External"/><Relationship Id="rId7" Type="http://schemas.openxmlformats.org/officeDocument/2006/relationships/hyperlink" Target="http://ssrn.com/abstract=1440886" TargetMode="External"/><Relationship Id="rId12" Type="http://schemas.openxmlformats.org/officeDocument/2006/relationships/hyperlink" Target="http://papers.ssrn.com/sol3/papers.cfm?abstract_id=2231340" TargetMode="External"/><Relationship Id="rId2" Type="http://schemas.openxmlformats.org/officeDocument/2006/relationships/hyperlink" Target="http://www.youtube.com/watch?v=Qjt_Oc9PJE0&amp;list=PL6380884C0F0C996E&amp;index=12&amp;feature=plpp_video" TargetMode="External"/><Relationship Id="rId16" Type="http://schemas.openxmlformats.org/officeDocument/2006/relationships/hyperlink" Target="http://cclsr.law.unimelb.edu.au/go/centre-activities/research/research-reports-and-research-papers/index.cfm" TargetMode="External"/><Relationship Id="rId1" Type="http://schemas.openxmlformats.org/officeDocument/2006/relationships/hyperlink" Target="http://www.bankofengland.co.uk/publications/Pages/speeches/default.aspx" TargetMode="External"/><Relationship Id="rId6" Type="http://schemas.openxmlformats.org/officeDocument/2006/relationships/hyperlink" Target="http://ssrn.com/abstract=1440871" TargetMode="External"/><Relationship Id="rId11" Type="http://schemas.openxmlformats.org/officeDocument/2006/relationships/hyperlink" Target="http://ssrn.com/abstract=1440871" TargetMode="External"/><Relationship Id="rId5" Type="http://schemas.openxmlformats.org/officeDocument/2006/relationships/hyperlink" Target="http://dx.doi.org/10.1515/2152-2820.1068" TargetMode="External"/><Relationship Id="rId15" Type="http://schemas.openxmlformats.org/officeDocument/2006/relationships/hyperlink" Target="http://www.law.leeds.ac.uk/assets/files/research/events/directors-duties/keay-the-duty-to-promote-the-success.pdf" TargetMode="External"/><Relationship Id="rId10" Type="http://schemas.openxmlformats.org/officeDocument/2006/relationships/hyperlink" Target="http://webarchive.nationalarchives.gov.uk/+/http://www.dti.gov.uk/bbf/co-act-2006/clr-review/page22794.html" TargetMode="External"/><Relationship Id="rId4" Type="http://schemas.openxmlformats.org/officeDocument/2006/relationships/hyperlink" Target="http://dx.doi.org/10.1515/2152-2820.1047" TargetMode="External"/><Relationship Id="rId9" Type="http://schemas.openxmlformats.org/officeDocument/2006/relationships/hyperlink" Target="http://ssrn.com/abstract=1440886" TargetMode="External"/><Relationship Id="rId14" Type="http://schemas.openxmlformats.org/officeDocument/2006/relationships/hyperlink" Target="http://blogs.law.harvard.edu/corpgov/2009/05/12/the-proposed-%e2%80%9cshareholder-bill-of-rights-act-of-2009%e2%80%9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A7D49C-BBBB-48BE-AEFB-BDE498E0C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3379</TotalTime>
  <Pages>41</Pages>
  <Words>9176</Words>
  <Characters>52305</Characters>
  <Application>Microsoft Office Word</Application>
  <DocSecurity>0</DocSecurity>
  <Lines>435</Lines>
  <Paragraphs>122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UTS</Company>
  <LinksUpToDate>false</LinksUpToDate>
  <CharactersWithSpaces>61359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996942</dc:creator>
  <cp:lastModifiedBy>thomasc</cp:lastModifiedBy>
  <cp:revision>11</cp:revision>
  <cp:lastPrinted>2014-03-09T12:03:00Z</cp:lastPrinted>
  <dcterms:created xsi:type="dcterms:W3CDTF">2014-03-05T23:58:00Z</dcterms:created>
  <dcterms:modified xsi:type="dcterms:W3CDTF">2014-03-09T12:19:00Z</dcterms:modified>
</cp:coreProperties>
</file>