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CB577" w14:textId="01162056" w:rsidR="00FF24A1" w:rsidRDefault="00300051" w:rsidP="00494AAD">
      <w:pPr>
        <w:widowControl w:val="0"/>
        <w:autoSpaceDE w:val="0"/>
        <w:autoSpaceDN w:val="0"/>
        <w:adjustRightInd w:val="0"/>
        <w:spacing w:before="120" w:line="360" w:lineRule="auto"/>
        <w:rPr>
          <w:ins w:id="0" w:author="Alan McKee" w:date="2014-11-26T14:26:00Z"/>
          <w:rFonts w:cs="TimesNewRomanPS-BoldMT"/>
          <w:b/>
          <w:bCs/>
        </w:rPr>
      </w:pPr>
      <w:bookmarkStart w:id="1" w:name="_GoBack"/>
      <w:bookmarkEnd w:id="1"/>
      <w:r w:rsidRPr="00C11128">
        <w:rPr>
          <w:rFonts w:cs="TimesNewRomanPS-BoldMT"/>
          <w:b/>
          <w:bCs/>
        </w:rPr>
        <w:t xml:space="preserve">Pornography as </w:t>
      </w:r>
      <w:r w:rsidR="007A5E30" w:rsidRPr="00C11128">
        <w:rPr>
          <w:rFonts w:cs="TimesNewRomanPS-BoldMT"/>
          <w:b/>
          <w:bCs/>
        </w:rPr>
        <w:t>a Crea</w:t>
      </w:r>
      <w:r w:rsidR="004D2924" w:rsidRPr="00C11128">
        <w:rPr>
          <w:rFonts w:cs="TimesNewRomanPS-BoldMT"/>
          <w:b/>
          <w:bCs/>
        </w:rPr>
        <w:t>tive I</w:t>
      </w:r>
      <w:r w:rsidRPr="00C11128">
        <w:rPr>
          <w:rFonts w:cs="TimesNewRomanPS-BoldMT"/>
          <w:b/>
          <w:bCs/>
        </w:rPr>
        <w:t>ndustry</w:t>
      </w:r>
      <w:r w:rsidR="008F4915" w:rsidRPr="00C11128">
        <w:rPr>
          <w:rFonts w:cs="TimesNewRomanPS-BoldMT"/>
          <w:b/>
          <w:bCs/>
        </w:rPr>
        <w:t>: challenging the exceptionalist approach to pornography</w:t>
      </w:r>
    </w:p>
    <w:p w14:paraId="5B9229C5" w14:textId="77777777" w:rsidR="003C55FF" w:rsidRDefault="003C55FF" w:rsidP="00494AAD">
      <w:pPr>
        <w:widowControl w:val="0"/>
        <w:autoSpaceDE w:val="0"/>
        <w:autoSpaceDN w:val="0"/>
        <w:adjustRightInd w:val="0"/>
        <w:spacing w:before="120" w:line="360" w:lineRule="auto"/>
        <w:rPr>
          <w:ins w:id="2" w:author="Alan McKee" w:date="2014-11-26T14:26:00Z"/>
          <w:rFonts w:cs="TimesNewRomanPS-BoldMT"/>
          <w:b/>
          <w:bCs/>
        </w:rPr>
      </w:pPr>
    </w:p>
    <w:p w14:paraId="11595079" w14:textId="484CA2ED" w:rsidR="003C55FF" w:rsidRDefault="003C55FF" w:rsidP="00494AAD">
      <w:pPr>
        <w:widowControl w:val="0"/>
        <w:autoSpaceDE w:val="0"/>
        <w:autoSpaceDN w:val="0"/>
        <w:adjustRightInd w:val="0"/>
        <w:spacing w:before="120" w:line="360" w:lineRule="auto"/>
        <w:rPr>
          <w:ins w:id="3" w:author="Alan McKee" w:date="2014-11-26T14:28:00Z"/>
          <w:rFonts w:cs="TimesNewRomanPS-BoldMT"/>
          <w:b/>
          <w:bCs/>
        </w:rPr>
      </w:pPr>
      <w:ins w:id="4" w:author="Alan McKee" w:date="2014-11-26T14:26:00Z">
        <w:r>
          <w:rPr>
            <w:rFonts w:cs="TimesNewRomanPS-BoldMT"/>
            <w:b/>
            <w:bCs/>
          </w:rPr>
          <w:t>Professor Alan McKee</w:t>
        </w:r>
      </w:ins>
    </w:p>
    <w:p w14:paraId="0A852BBC" w14:textId="31EB8E22" w:rsidR="002913AD" w:rsidRDefault="002913AD" w:rsidP="00494AAD">
      <w:pPr>
        <w:widowControl w:val="0"/>
        <w:autoSpaceDE w:val="0"/>
        <w:autoSpaceDN w:val="0"/>
        <w:adjustRightInd w:val="0"/>
        <w:spacing w:before="120" w:line="360" w:lineRule="auto"/>
        <w:rPr>
          <w:ins w:id="5" w:author="Alan McKee" w:date="2014-11-26T14:27:00Z"/>
          <w:rFonts w:cs="TimesNewRomanPS-BoldMT"/>
          <w:b/>
          <w:bCs/>
        </w:rPr>
      </w:pPr>
      <w:ins w:id="6" w:author="Alan McKee" w:date="2014-11-26T14:28:00Z">
        <w:r>
          <w:rPr>
            <w:rFonts w:cs="TimesNewRomanPS-BoldMT"/>
            <w:b/>
            <w:bCs/>
          </w:rPr>
          <w:t>Associate Dean (Research and Development)</w:t>
        </w:r>
      </w:ins>
    </w:p>
    <w:p w14:paraId="1B636175" w14:textId="3FCABF5B" w:rsidR="007B5C37" w:rsidRDefault="007B5C37" w:rsidP="00494AAD">
      <w:pPr>
        <w:widowControl w:val="0"/>
        <w:autoSpaceDE w:val="0"/>
        <w:autoSpaceDN w:val="0"/>
        <w:adjustRightInd w:val="0"/>
        <w:spacing w:before="120" w:line="360" w:lineRule="auto"/>
        <w:rPr>
          <w:ins w:id="7" w:author="Alan McKee" w:date="2014-11-26T14:28:00Z"/>
          <w:rFonts w:cs="TimesNewRomanPS-BoldMT"/>
          <w:b/>
          <w:bCs/>
        </w:rPr>
      </w:pPr>
      <w:ins w:id="8" w:author="Alan McKee" w:date="2014-11-26T14:27:00Z">
        <w:r>
          <w:rPr>
            <w:rFonts w:cs="TimesNewRomanPS-BoldMT"/>
            <w:b/>
            <w:bCs/>
          </w:rPr>
          <w:t>University of Technology Sydney</w:t>
        </w:r>
      </w:ins>
    </w:p>
    <w:p w14:paraId="601BCC0A" w14:textId="43BA896F" w:rsidR="007B5C37" w:rsidRDefault="007B5C37" w:rsidP="00494AAD">
      <w:pPr>
        <w:widowControl w:val="0"/>
        <w:autoSpaceDE w:val="0"/>
        <w:autoSpaceDN w:val="0"/>
        <w:adjustRightInd w:val="0"/>
        <w:spacing w:before="120" w:line="360" w:lineRule="auto"/>
        <w:rPr>
          <w:ins w:id="9" w:author="Alan McKee" w:date="2014-11-26T14:26:00Z"/>
          <w:rFonts w:cs="TimesNewRomanPS-BoldMT"/>
          <w:b/>
          <w:bCs/>
        </w:rPr>
      </w:pPr>
      <w:ins w:id="10" w:author="Alan McKee" w:date="2014-11-26T14:28:00Z">
        <w:r>
          <w:rPr>
            <w:rFonts w:cs="TimesNewRomanPS-BoldMT"/>
            <w:b/>
            <w:bCs/>
          </w:rPr>
          <w:t>Faculty of Arts and Social Sciences</w:t>
        </w:r>
      </w:ins>
    </w:p>
    <w:p w14:paraId="2A70E6A2" w14:textId="3154D120" w:rsidR="003C55FF" w:rsidRDefault="00384277" w:rsidP="00494AAD">
      <w:pPr>
        <w:widowControl w:val="0"/>
        <w:autoSpaceDE w:val="0"/>
        <w:autoSpaceDN w:val="0"/>
        <w:adjustRightInd w:val="0"/>
        <w:spacing w:before="120" w:line="360" w:lineRule="auto"/>
        <w:rPr>
          <w:ins w:id="11" w:author="Alan McKee" w:date="2014-11-26T14:26:00Z"/>
          <w:rFonts w:cs="TimesNewRomanPS-BoldMT"/>
          <w:b/>
          <w:bCs/>
        </w:rPr>
      </w:pPr>
      <w:ins w:id="12" w:author="Alan McKee" w:date="2014-11-26T14:26:00Z">
        <w:r>
          <w:rPr>
            <w:rFonts w:cs="TimesNewRomanPS-BoldMT"/>
            <w:b/>
            <w:bCs/>
          </w:rPr>
          <w:fldChar w:fldCharType="begin"/>
        </w:r>
        <w:r>
          <w:rPr>
            <w:rFonts w:cs="TimesNewRomanPS-BoldMT"/>
            <w:b/>
            <w:bCs/>
          </w:rPr>
          <w:instrText xml:space="preserve"> HYPERLINK "mailto:Alan.mckee@uts.edu.au" </w:instrText>
        </w:r>
        <w:r>
          <w:rPr>
            <w:rFonts w:cs="TimesNewRomanPS-BoldMT"/>
            <w:b/>
            <w:bCs/>
          </w:rPr>
          <w:fldChar w:fldCharType="separate"/>
        </w:r>
        <w:r w:rsidRPr="00B065EA">
          <w:rPr>
            <w:rStyle w:val="Hyperlink"/>
            <w:rFonts w:cs="TimesNewRomanPS-BoldMT"/>
            <w:b/>
            <w:bCs/>
          </w:rPr>
          <w:t>Alan.mckee@uts.edu.au</w:t>
        </w:r>
        <w:r>
          <w:rPr>
            <w:rFonts w:cs="TimesNewRomanPS-BoldMT"/>
            <w:b/>
            <w:bCs/>
          </w:rPr>
          <w:fldChar w:fldCharType="end"/>
        </w:r>
      </w:ins>
    </w:p>
    <w:p w14:paraId="0D732693" w14:textId="77777777" w:rsidR="00384277" w:rsidRDefault="00384277" w:rsidP="00494AAD">
      <w:pPr>
        <w:widowControl w:val="0"/>
        <w:autoSpaceDE w:val="0"/>
        <w:autoSpaceDN w:val="0"/>
        <w:adjustRightInd w:val="0"/>
        <w:spacing w:before="120" w:line="360" w:lineRule="auto"/>
        <w:rPr>
          <w:ins w:id="13" w:author="Alan McKee" w:date="2014-11-26T14:26:00Z"/>
          <w:rFonts w:cs="TimesNewRomanPS-BoldMT"/>
          <w:b/>
          <w:bCs/>
        </w:rPr>
      </w:pPr>
    </w:p>
    <w:p w14:paraId="1DE786B4" w14:textId="56276535" w:rsidR="00384277" w:rsidRDefault="00384277">
      <w:pPr>
        <w:rPr>
          <w:ins w:id="14" w:author="Alan McKee" w:date="2014-11-26T14:26:00Z"/>
          <w:rFonts w:cs="TimesNewRomanPS-BoldMT"/>
          <w:b/>
          <w:bCs/>
        </w:rPr>
      </w:pPr>
      <w:ins w:id="15" w:author="Alan McKee" w:date="2014-11-26T14:26:00Z">
        <w:r>
          <w:rPr>
            <w:rFonts w:cs="TimesNewRomanPS-BoldMT"/>
            <w:b/>
            <w:bCs/>
          </w:rPr>
          <w:br w:type="page"/>
        </w:r>
      </w:ins>
    </w:p>
    <w:p w14:paraId="40627679" w14:textId="2E8A2D9E" w:rsidR="00384277" w:rsidRPr="00C11128" w:rsidDel="00384277" w:rsidRDefault="00384277" w:rsidP="00494AAD">
      <w:pPr>
        <w:widowControl w:val="0"/>
        <w:autoSpaceDE w:val="0"/>
        <w:autoSpaceDN w:val="0"/>
        <w:adjustRightInd w:val="0"/>
        <w:spacing w:before="120" w:line="360" w:lineRule="auto"/>
        <w:rPr>
          <w:del w:id="16" w:author="Alan McKee" w:date="2014-11-26T14:26:00Z"/>
          <w:rFonts w:cs="TimesNewRomanPS-BoldMT"/>
          <w:b/>
          <w:bCs/>
        </w:rPr>
      </w:pPr>
      <w:ins w:id="17" w:author="Alan McKee" w:date="2014-11-26T14:26:00Z">
        <w:r w:rsidRPr="00C11128">
          <w:rPr>
            <w:rFonts w:cs="TimesNewRomanPS-BoldMT"/>
            <w:b/>
            <w:bCs/>
          </w:rPr>
          <w:lastRenderedPageBreak/>
          <w:t>Pornography as a Creative Industry: challenging the exceptionalist approach to pornography</w:t>
        </w:r>
      </w:ins>
    </w:p>
    <w:p w14:paraId="52DE4C0C" w14:textId="77777777" w:rsidR="006A0251" w:rsidRPr="00C11128" w:rsidRDefault="006A0251" w:rsidP="00494AAD">
      <w:pPr>
        <w:widowControl w:val="0"/>
        <w:autoSpaceDE w:val="0"/>
        <w:autoSpaceDN w:val="0"/>
        <w:adjustRightInd w:val="0"/>
        <w:spacing w:before="120" w:line="360" w:lineRule="auto"/>
        <w:rPr>
          <w:rFonts w:cs="TimesNewRomanPS-BoldMT"/>
          <w:b/>
          <w:bCs/>
        </w:rPr>
      </w:pPr>
    </w:p>
    <w:p w14:paraId="3E93E81E" w14:textId="4B3C9353" w:rsidR="00850B82" w:rsidRPr="00C11128" w:rsidRDefault="00850B82" w:rsidP="00157FB9">
      <w:pPr>
        <w:pStyle w:val="NormalWeb"/>
        <w:spacing w:before="120" w:beforeAutospacing="0" w:after="0" w:afterAutospacing="0" w:line="360" w:lineRule="auto"/>
        <w:rPr>
          <w:rStyle w:val="Emphasis"/>
          <w:rFonts w:asciiTheme="minorHAnsi" w:eastAsia="Times New Roman" w:hAnsiTheme="minorHAnsi"/>
          <w:b/>
          <w:i w:val="0"/>
          <w:sz w:val="24"/>
          <w:szCs w:val="24"/>
        </w:rPr>
      </w:pPr>
      <w:r w:rsidRPr="00C11128">
        <w:rPr>
          <w:rStyle w:val="Emphasis"/>
          <w:rFonts w:asciiTheme="minorHAnsi" w:eastAsia="Times New Roman" w:hAnsiTheme="minorHAnsi"/>
          <w:b/>
          <w:i w:val="0"/>
          <w:sz w:val="24"/>
          <w:szCs w:val="24"/>
        </w:rPr>
        <w:t>Abstract</w:t>
      </w:r>
    </w:p>
    <w:p w14:paraId="4ECB777F" w14:textId="249EC952" w:rsidR="004D2924" w:rsidRPr="00C11128" w:rsidRDefault="004D2924" w:rsidP="00157FB9">
      <w:pPr>
        <w:pStyle w:val="NormalWeb"/>
        <w:spacing w:before="120" w:beforeAutospacing="0" w:after="0" w:afterAutospacing="0" w:line="360" w:lineRule="auto"/>
        <w:rPr>
          <w:rStyle w:val="Emphasis"/>
          <w:rFonts w:asciiTheme="minorHAnsi" w:eastAsia="Times New Roman" w:hAnsiTheme="minorHAnsi"/>
          <w:i w:val="0"/>
          <w:sz w:val="24"/>
          <w:szCs w:val="24"/>
        </w:rPr>
      </w:pPr>
      <w:r w:rsidRPr="00C11128">
        <w:rPr>
          <w:rStyle w:val="Emphasis"/>
          <w:rFonts w:asciiTheme="minorHAnsi" w:eastAsia="Times New Roman" w:hAnsiTheme="minorHAnsi"/>
          <w:i w:val="0"/>
          <w:sz w:val="24"/>
          <w:szCs w:val="24"/>
        </w:rPr>
        <w:t xml:space="preserve">Much academic writing on pornography </w:t>
      </w:r>
      <w:r w:rsidR="008A7747" w:rsidRPr="00C11128">
        <w:rPr>
          <w:rStyle w:val="Emphasis"/>
          <w:rFonts w:asciiTheme="minorHAnsi" w:eastAsia="Times New Roman" w:hAnsiTheme="minorHAnsi"/>
          <w:i w:val="0"/>
          <w:sz w:val="24"/>
          <w:szCs w:val="24"/>
        </w:rPr>
        <w:t>takes an exceptionalist approach</w:t>
      </w:r>
      <w:r w:rsidR="00965AA4" w:rsidRPr="00C11128">
        <w:rPr>
          <w:rStyle w:val="Emphasis"/>
          <w:rFonts w:asciiTheme="minorHAnsi" w:eastAsia="Times New Roman" w:hAnsiTheme="minorHAnsi"/>
          <w:i w:val="0"/>
          <w:sz w:val="24"/>
          <w:szCs w:val="24"/>
        </w:rPr>
        <w:t xml:space="preserve">, </w:t>
      </w:r>
      <w:r w:rsidR="00C3123C" w:rsidRPr="00C11128">
        <w:rPr>
          <w:rStyle w:val="Emphasis"/>
          <w:rFonts w:asciiTheme="minorHAnsi" w:eastAsia="Times New Roman" w:hAnsiTheme="minorHAnsi"/>
          <w:i w:val="0"/>
          <w:sz w:val="24"/>
          <w:szCs w:val="24"/>
        </w:rPr>
        <w:t>focusing on the ways</w:t>
      </w:r>
      <w:r w:rsidR="00965AA4" w:rsidRPr="00C11128">
        <w:rPr>
          <w:rStyle w:val="Emphasis"/>
          <w:rFonts w:asciiTheme="minorHAnsi" w:eastAsia="Times New Roman" w:hAnsiTheme="minorHAnsi"/>
          <w:i w:val="0"/>
          <w:sz w:val="24"/>
          <w:szCs w:val="24"/>
        </w:rPr>
        <w:t xml:space="preserve"> that it is different from other forms of culture</w:t>
      </w:r>
      <w:r w:rsidRPr="00C11128">
        <w:rPr>
          <w:rStyle w:val="Emphasis"/>
          <w:rFonts w:asciiTheme="minorHAnsi" w:eastAsia="Times New Roman" w:hAnsiTheme="minorHAnsi"/>
          <w:i w:val="0"/>
          <w:sz w:val="24"/>
          <w:szCs w:val="24"/>
        </w:rPr>
        <w:t xml:space="preserve">. </w:t>
      </w:r>
      <w:r w:rsidR="00965AA4" w:rsidRPr="00C11128">
        <w:rPr>
          <w:rStyle w:val="Emphasis"/>
          <w:rFonts w:asciiTheme="minorHAnsi" w:eastAsia="Times New Roman" w:hAnsiTheme="minorHAnsi"/>
          <w:i w:val="0"/>
          <w:sz w:val="24"/>
          <w:szCs w:val="24"/>
        </w:rPr>
        <w:t>By contrast this article</w:t>
      </w:r>
      <w:r w:rsidR="00E57253" w:rsidRPr="00C11128">
        <w:rPr>
          <w:rStyle w:val="Emphasis"/>
          <w:rFonts w:asciiTheme="minorHAnsi" w:eastAsia="Times New Roman" w:hAnsiTheme="minorHAnsi"/>
          <w:i w:val="0"/>
          <w:sz w:val="24"/>
          <w:szCs w:val="24"/>
        </w:rPr>
        <w:t>, focusing on pornography as an industry,</w:t>
      </w:r>
      <w:r w:rsidR="00965AA4" w:rsidRPr="00C11128">
        <w:rPr>
          <w:rStyle w:val="Emphasis"/>
          <w:rFonts w:asciiTheme="minorHAnsi" w:eastAsia="Times New Roman" w:hAnsiTheme="minorHAnsi"/>
          <w:i w:val="0"/>
          <w:sz w:val="24"/>
          <w:szCs w:val="24"/>
        </w:rPr>
        <w:t xml:space="preserve"> argues that in many ways </w:t>
      </w:r>
      <w:r w:rsidR="00E57253" w:rsidRPr="00C11128">
        <w:rPr>
          <w:rStyle w:val="Emphasis"/>
          <w:rFonts w:asciiTheme="minorHAnsi" w:eastAsia="Times New Roman" w:hAnsiTheme="minorHAnsi"/>
          <w:i w:val="0"/>
          <w:sz w:val="24"/>
          <w:szCs w:val="24"/>
        </w:rPr>
        <w:t>it</w:t>
      </w:r>
      <w:r w:rsidR="00965AA4" w:rsidRPr="00C11128">
        <w:rPr>
          <w:rStyle w:val="Emphasis"/>
          <w:rFonts w:asciiTheme="minorHAnsi" w:eastAsia="Times New Roman" w:hAnsiTheme="minorHAnsi"/>
          <w:i w:val="0"/>
          <w:sz w:val="24"/>
          <w:szCs w:val="24"/>
        </w:rPr>
        <w:t xml:space="preserve"> is similar to o</w:t>
      </w:r>
      <w:r w:rsidR="00120EAB" w:rsidRPr="00C11128">
        <w:rPr>
          <w:rStyle w:val="Emphasis"/>
          <w:rFonts w:asciiTheme="minorHAnsi" w:eastAsia="Times New Roman" w:hAnsiTheme="minorHAnsi"/>
          <w:i w:val="0"/>
          <w:sz w:val="24"/>
          <w:szCs w:val="24"/>
        </w:rPr>
        <w:t xml:space="preserve">ther forms of culture. </w:t>
      </w:r>
      <w:r w:rsidR="00BF1250" w:rsidRPr="00C11128">
        <w:rPr>
          <w:rStyle w:val="Emphasis"/>
          <w:rFonts w:asciiTheme="minorHAnsi" w:eastAsia="Times New Roman" w:hAnsiTheme="minorHAnsi"/>
          <w:i w:val="0"/>
          <w:sz w:val="24"/>
          <w:szCs w:val="24"/>
        </w:rPr>
        <w:t>In the production of pornography</w:t>
      </w:r>
      <w:r w:rsidR="00925FB5" w:rsidRPr="00C11128">
        <w:rPr>
          <w:rStyle w:val="Emphasis"/>
          <w:rFonts w:asciiTheme="minorHAnsi" w:eastAsia="Times New Roman" w:hAnsiTheme="minorHAnsi"/>
          <w:i w:val="0"/>
          <w:sz w:val="24"/>
          <w:szCs w:val="24"/>
        </w:rPr>
        <w:t>,</w:t>
      </w:r>
      <w:r w:rsidR="006C0EE0" w:rsidRPr="00C11128">
        <w:rPr>
          <w:rStyle w:val="Emphasis"/>
          <w:rFonts w:asciiTheme="minorHAnsi" w:eastAsia="Times New Roman" w:hAnsiTheme="minorHAnsi"/>
          <w:i w:val="0"/>
          <w:sz w:val="24"/>
          <w:szCs w:val="24"/>
        </w:rPr>
        <w:t xml:space="preserve"> producers make most money; </w:t>
      </w:r>
      <w:r w:rsidR="0044357C" w:rsidRPr="00C11128">
        <w:rPr>
          <w:rStyle w:val="Emphasis"/>
          <w:rFonts w:asciiTheme="minorHAnsi" w:eastAsia="Times New Roman" w:hAnsiTheme="minorHAnsi"/>
          <w:i w:val="0"/>
          <w:sz w:val="24"/>
          <w:szCs w:val="24"/>
        </w:rPr>
        <w:t>‘creatives’</w:t>
      </w:r>
      <w:r w:rsidR="006C0EE0" w:rsidRPr="00C11128">
        <w:rPr>
          <w:rStyle w:val="Emphasis"/>
          <w:rFonts w:asciiTheme="minorHAnsi" w:eastAsia="Times New Roman" w:hAnsiTheme="minorHAnsi"/>
          <w:i w:val="0"/>
          <w:sz w:val="24"/>
          <w:szCs w:val="24"/>
        </w:rPr>
        <w:t xml:space="preserve">, including performers, mostly lack creative control, </w:t>
      </w:r>
      <w:r w:rsidR="00682C39" w:rsidRPr="00C11128">
        <w:rPr>
          <w:rStyle w:val="Emphasis"/>
          <w:rFonts w:asciiTheme="minorHAnsi" w:eastAsia="Times New Roman" w:hAnsiTheme="minorHAnsi"/>
          <w:i w:val="0"/>
          <w:sz w:val="24"/>
          <w:szCs w:val="24"/>
        </w:rPr>
        <w:t xml:space="preserve">do not make lots of money, </w:t>
      </w:r>
      <w:r w:rsidR="006C0EE0" w:rsidRPr="00C11128">
        <w:rPr>
          <w:rStyle w:val="Emphasis"/>
          <w:rFonts w:asciiTheme="minorHAnsi" w:eastAsia="Times New Roman" w:hAnsiTheme="minorHAnsi"/>
          <w:i w:val="0"/>
          <w:sz w:val="24"/>
          <w:szCs w:val="24"/>
        </w:rPr>
        <w:t>and have short, nomadic careers</w:t>
      </w:r>
      <w:r w:rsidR="00030C73" w:rsidRPr="00C11128">
        <w:rPr>
          <w:rStyle w:val="Emphasis"/>
          <w:rFonts w:asciiTheme="minorHAnsi" w:eastAsia="Times New Roman" w:hAnsiTheme="minorHAnsi"/>
          <w:i w:val="0"/>
          <w:sz w:val="24"/>
          <w:szCs w:val="24"/>
        </w:rPr>
        <w:t>; the business is facing challenges from increased digitalization; and the solutions to these challenges lie in branding, niche marketing, and exploiting new technological possibilities</w:t>
      </w:r>
      <w:r w:rsidR="00965AA4" w:rsidRPr="00C11128">
        <w:rPr>
          <w:rStyle w:val="Emphasis"/>
          <w:rFonts w:asciiTheme="minorHAnsi" w:eastAsia="Times New Roman" w:hAnsiTheme="minorHAnsi"/>
          <w:i w:val="0"/>
          <w:sz w:val="24"/>
          <w:szCs w:val="24"/>
        </w:rPr>
        <w:t xml:space="preserve">. This </w:t>
      </w:r>
      <w:r w:rsidR="00030C73" w:rsidRPr="00C11128">
        <w:rPr>
          <w:rStyle w:val="Emphasis"/>
          <w:rFonts w:asciiTheme="minorHAnsi" w:eastAsia="Times New Roman" w:hAnsiTheme="minorHAnsi"/>
          <w:i w:val="0"/>
          <w:sz w:val="24"/>
          <w:szCs w:val="24"/>
        </w:rPr>
        <w:t>perspective then</w:t>
      </w:r>
      <w:r w:rsidR="00965AA4" w:rsidRPr="00C11128">
        <w:rPr>
          <w:rStyle w:val="Emphasis"/>
          <w:rFonts w:asciiTheme="minorHAnsi" w:eastAsia="Times New Roman" w:hAnsiTheme="minorHAnsi"/>
          <w:i w:val="0"/>
          <w:sz w:val="24"/>
          <w:szCs w:val="24"/>
        </w:rPr>
        <w:t xml:space="preserve"> allows us more </w:t>
      </w:r>
      <w:r w:rsidR="00030C73" w:rsidRPr="00C11128">
        <w:rPr>
          <w:rStyle w:val="Emphasis"/>
          <w:rFonts w:asciiTheme="minorHAnsi" w:eastAsia="Times New Roman" w:hAnsiTheme="minorHAnsi"/>
          <w:i w:val="0"/>
          <w:sz w:val="24"/>
          <w:szCs w:val="24"/>
        </w:rPr>
        <w:t>clearly</w:t>
      </w:r>
      <w:r w:rsidR="00965AA4" w:rsidRPr="00C11128">
        <w:rPr>
          <w:rStyle w:val="Emphasis"/>
          <w:rFonts w:asciiTheme="minorHAnsi" w:eastAsia="Times New Roman" w:hAnsiTheme="minorHAnsi"/>
          <w:i w:val="0"/>
          <w:sz w:val="24"/>
          <w:szCs w:val="24"/>
        </w:rPr>
        <w:t xml:space="preserve"> to see </w:t>
      </w:r>
      <w:r w:rsidR="00030C73" w:rsidRPr="00C11128">
        <w:rPr>
          <w:rStyle w:val="Emphasis"/>
          <w:rFonts w:asciiTheme="minorHAnsi" w:eastAsia="Times New Roman" w:hAnsiTheme="minorHAnsi"/>
          <w:i w:val="0"/>
          <w:sz w:val="24"/>
          <w:szCs w:val="24"/>
        </w:rPr>
        <w:t xml:space="preserve">what is </w:t>
      </w:r>
      <w:r w:rsidR="00793408" w:rsidRPr="00C11128">
        <w:rPr>
          <w:rStyle w:val="Emphasis"/>
          <w:rFonts w:asciiTheme="minorHAnsi" w:eastAsia="Times New Roman" w:hAnsiTheme="minorHAnsi"/>
          <w:i w:val="0"/>
          <w:sz w:val="24"/>
          <w:szCs w:val="24"/>
        </w:rPr>
        <w:t>unusual</w:t>
      </w:r>
      <w:r w:rsidR="00030C73" w:rsidRPr="00C11128">
        <w:rPr>
          <w:rStyle w:val="Emphasis"/>
          <w:rFonts w:asciiTheme="minorHAnsi" w:eastAsia="Times New Roman" w:hAnsiTheme="minorHAnsi"/>
          <w:i w:val="0"/>
          <w:sz w:val="24"/>
          <w:szCs w:val="24"/>
        </w:rPr>
        <w:t xml:space="preserve"> about the pornography industry – particularly</w:t>
      </w:r>
      <w:r w:rsidR="00194A18" w:rsidRPr="00C11128">
        <w:rPr>
          <w:rStyle w:val="Emphasis"/>
          <w:rFonts w:asciiTheme="minorHAnsi" w:eastAsia="Times New Roman" w:hAnsiTheme="minorHAnsi"/>
          <w:i w:val="0"/>
          <w:sz w:val="24"/>
          <w:szCs w:val="24"/>
        </w:rPr>
        <w:t xml:space="preserve"> around </w:t>
      </w:r>
      <w:r w:rsidR="00BC03D5" w:rsidRPr="00C11128">
        <w:rPr>
          <w:rStyle w:val="Emphasis"/>
          <w:rFonts w:asciiTheme="minorHAnsi" w:eastAsia="Times New Roman" w:hAnsiTheme="minorHAnsi"/>
          <w:i w:val="0"/>
          <w:sz w:val="24"/>
          <w:szCs w:val="24"/>
        </w:rPr>
        <w:t>the experience of stigma and workplace health and safety</w:t>
      </w:r>
      <w:r w:rsidR="00030C73" w:rsidRPr="00C11128">
        <w:rPr>
          <w:rStyle w:val="Emphasis"/>
          <w:rFonts w:asciiTheme="minorHAnsi" w:eastAsia="Times New Roman" w:hAnsiTheme="minorHAnsi"/>
          <w:i w:val="0"/>
          <w:sz w:val="24"/>
          <w:szCs w:val="24"/>
        </w:rPr>
        <w:t>.</w:t>
      </w:r>
    </w:p>
    <w:p w14:paraId="287CC7BA" w14:textId="77777777" w:rsidR="005A7D28" w:rsidRPr="00C11128" w:rsidRDefault="005A7D28" w:rsidP="00157FB9">
      <w:pPr>
        <w:pStyle w:val="NormalWeb"/>
        <w:spacing w:before="120" w:beforeAutospacing="0" w:after="0" w:afterAutospacing="0" w:line="360" w:lineRule="auto"/>
        <w:rPr>
          <w:rStyle w:val="Emphasis"/>
          <w:rFonts w:asciiTheme="minorHAnsi" w:eastAsia="Times New Roman" w:hAnsiTheme="minorHAnsi"/>
          <w:i w:val="0"/>
          <w:sz w:val="24"/>
          <w:szCs w:val="24"/>
        </w:rPr>
      </w:pPr>
    </w:p>
    <w:p w14:paraId="5F7474B7" w14:textId="6B7C5A19" w:rsidR="008731D8" w:rsidRPr="00C11128" w:rsidRDefault="008731D8" w:rsidP="00157FB9">
      <w:pPr>
        <w:pStyle w:val="NormalWeb"/>
        <w:spacing w:before="120" w:beforeAutospacing="0" w:after="0" w:afterAutospacing="0" w:line="360" w:lineRule="auto"/>
        <w:rPr>
          <w:rStyle w:val="Emphasis"/>
          <w:rFonts w:asciiTheme="minorHAnsi" w:eastAsia="Times New Roman" w:hAnsiTheme="minorHAnsi"/>
          <w:b/>
          <w:i w:val="0"/>
          <w:sz w:val="24"/>
          <w:szCs w:val="24"/>
        </w:rPr>
      </w:pPr>
      <w:r w:rsidRPr="00C11128">
        <w:rPr>
          <w:rStyle w:val="Emphasis"/>
          <w:rFonts w:asciiTheme="minorHAnsi" w:eastAsia="Times New Roman" w:hAnsiTheme="minorHAnsi"/>
          <w:b/>
          <w:i w:val="0"/>
          <w:sz w:val="24"/>
          <w:szCs w:val="24"/>
        </w:rPr>
        <w:t>Keywords</w:t>
      </w:r>
    </w:p>
    <w:p w14:paraId="11AE6C45" w14:textId="2EAE8726" w:rsidR="008731D8" w:rsidRPr="00C11128" w:rsidRDefault="008731D8" w:rsidP="00157FB9">
      <w:pPr>
        <w:pStyle w:val="NormalWeb"/>
        <w:spacing w:before="120" w:beforeAutospacing="0" w:after="0" w:afterAutospacing="0" w:line="360" w:lineRule="auto"/>
        <w:rPr>
          <w:rStyle w:val="Emphasis"/>
          <w:rFonts w:asciiTheme="minorHAnsi" w:eastAsia="Times New Roman" w:hAnsiTheme="minorHAnsi"/>
          <w:i w:val="0"/>
          <w:sz w:val="24"/>
          <w:szCs w:val="24"/>
        </w:rPr>
      </w:pPr>
      <w:r w:rsidRPr="00C11128">
        <w:rPr>
          <w:rStyle w:val="Emphasis"/>
          <w:rFonts w:asciiTheme="minorHAnsi" w:eastAsia="Times New Roman" w:hAnsiTheme="minorHAnsi"/>
          <w:i w:val="0"/>
          <w:sz w:val="24"/>
          <w:szCs w:val="24"/>
        </w:rPr>
        <w:t>Pornogra</w:t>
      </w:r>
      <w:r w:rsidR="00C84827" w:rsidRPr="00C11128">
        <w:rPr>
          <w:rStyle w:val="Emphasis"/>
          <w:rFonts w:asciiTheme="minorHAnsi" w:eastAsia="Times New Roman" w:hAnsiTheme="minorHAnsi"/>
          <w:i w:val="0"/>
          <w:sz w:val="24"/>
          <w:szCs w:val="24"/>
        </w:rPr>
        <w:t>phy, business, Creative I</w:t>
      </w:r>
      <w:r w:rsidR="003F1146" w:rsidRPr="00C11128">
        <w:rPr>
          <w:rStyle w:val="Emphasis"/>
          <w:rFonts w:asciiTheme="minorHAnsi" w:eastAsia="Times New Roman" w:hAnsiTheme="minorHAnsi"/>
          <w:i w:val="0"/>
          <w:sz w:val="24"/>
          <w:szCs w:val="24"/>
        </w:rPr>
        <w:t>ndustries</w:t>
      </w:r>
      <w:r w:rsidRPr="00C11128">
        <w:rPr>
          <w:rStyle w:val="Emphasis"/>
          <w:rFonts w:asciiTheme="minorHAnsi" w:eastAsia="Times New Roman" w:hAnsiTheme="minorHAnsi"/>
          <w:i w:val="0"/>
          <w:sz w:val="24"/>
          <w:szCs w:val="24"/>
        </w:rPr>
        <w:t>, nomadic labour</w:t>
      </w:r>
    </w:p>
    <w:p w14:paraId="1C99526B" w14:textId="77777777" w:rsidR="008731D8" w:rsidRPr="00C11128" w:rsidRDefault="008731D8" w:rsidP="00157FB9">
      <w:pPr>
        <w:pStyle w:val="NormalWeb"/>
        <w:spacing w:before="120" w:beforeAutospacing="0" w:after="0" w:afterAutospacing="0" w:line="360" w:lineRule="auto"/>
        <w:rPr>
          <w:rStyle w:val="Emphasis"/>
          <w:rFonts w:asciiTheme="minorHAnsi" w:eastAsia="Times New Roman" w:hAnsiTheme="minorHAnsi"/>
          <w:i w:val="0"/>
          <w:sz w:val="24"/>
          <w:szCs w:val="24"/>
        </w:rPr>
      </w:pPr>
    </w:p>
    <w:p w14:paraId="03A85B02" w14:textId="77777777" w:rsidR="00384277" w:rsidRDefault="00384277">
      <w:pPr>
        <w:rPr>
          <w:ins w:id="18" w:author="Alan McKee" w:date="2014-11-26T14:26:00Z"/>
          <w:rStyle w:val="Emphasis"/>
          <w:rFonts w:eastAsia="Times New Roman" w:cs="Times New Roman"/>
          <w:b/>
          <w:i w:val="0"/>
        </w:rPr>
      </w:pPr>
      <w:ins w:id="19" w:author="Alan McKee" w:date="2014-11-26T14:26:00Z">
        <w:r>
          <w:rPr>
            <w:rStyle w:val="Emphasis"/>
            <w:rFonts w:eastAsia="Times New Roman"/>
            <w:b/>
            <w:i w:val="0"/>
          </w:rPr>
          <w:br w:type="page"/>
        </w:r>
      </w:ins>
    </w:p>
    <w:p w14:paraId="1B07E54C" w14:textId="77777777" w:rsidR="00384277" w:rsidRPr="00384277" w:rsidRDefault="00384277" w:rsidP="00157FB9">
      <w:pPr>
        <w:pStyle w:val="NormalWeb"/>
        <w:spacing w:before="120" w:beforeAutospacing="0" w:after="0" w:afterAutospacing="0" w:line="360" w:lineRule="auto"/>
        <w:rPr>
          <w:ins w:id="20" w:author="Alan McKee" w:date="2014-11-26T14:27:00Z"/>
          <w:rFonts w:asciiTheme="minorHAnsi" w:hAnsiTheme="minorHAnsi" w:cs="TimesNewRomanPS-BoldMT"/>
          <w:b/>
          <w:bCs/>
          <w:sz w:val="24"/>
          <w:szCs w:val="24"/>
          <w:rPrChange w:id="21" w:author="Alan McKee" w:date="2014-11-26T14:27:00Z">
            <w:rPr>
              <w:ins w:id="22" w:author="Alan McKee" w:date="2014-11-26T14:27:00Z"/>
              <w:rFonts w:cs="TimesNewRomanPS-BoldMT"/>
              <w:b/>
              <w:bCs/>
            </w:rPr>
          </w:rPrChange>
        </w:rPr>
      </w:pPr>
      <w:ins w:id="23" w:author="Alan McKee" w:date="2014-11-26T14:27:00Z">
        <w:r w:rsidRPr="00384277">
          <w:rPr>
            <w:rFonts w:asciiTheme="minorHAnsi" w:hAnsiTheme="minorHAnsi" w:cs="TimesNewRomanPS-BoldMT"/>
            <w:b/>
            <w:bCs/>
            <w:sz w:val="24"/>
            <w:szCs w:val="24"/>
            <w:rPrChange w:id="24" w:author="Alan McKee" w:date="2014-11-26T14:27:00Z">
              <w:rPr>
                <w:rFonts w:cs="TimesNewRomanPS-BoldMT"/>
                <w:b/>
                <w:bCs/>
              </w:rPr>
            </w:rPrChange>
          </w:rPr>
          <w:lastRenderedPageBreak/>
          <w:t>Pornography as a Creative Industry: challenging the exceptionalist approach to pornography</w:t>
        </w:r>
      </w:ins>
    </w:p>
    <w:p w14:paraId="70DCCA60" w14:textId="77777777" w:rsidR="00384277" w:rsidRDefault="00384277" w:rsidP="00157FB9">
      <w:pPr>
        <w:pStyle w:val="NormalWeb"/>
        <w:spacing w:before="120" w:beforeAutospacing="0" w:after="0" w:afterAutospacing="0" w:line="360" w:lineRule="auto"/>
        <w:rPr>
          <w:ins w:id="25" w:author="Alan McKee" w:date="2014-11-26T14:27:00Z"/>
          <w:rFonts w:cs="TimesNewRomanPS-BoldMT"/>
          <w:b/>
          <w:bCs/>
        </w:rPr>
      </w:pPr>
    </w:p>
    <w:p w14:paraId="617BDA2F" w14:textId="18F457E6" w:rsidR="000E690E" w:rsidRPr="00C11128" w:rsidRDefault="00EF6890" w:rsidP="00157FB9">
      <w:pPr>
        <w:pStyle w:val="NormalWeb"/>
        <w:spacing w:before="120" w:beforeAutospacing="0" w:after="0" w:afterAutospacing="0" w:line="360" w:lineRule="auto"/>
        <w:rPr>
          <w:rStyle w:val="Emphasis"/>
          <w:rFonts w:asciiTheme="minorHAnsi" w:eastAsia="Times New Roman" w:hAnsiTheme="minorHAnsi"/>
          <w:b/>
          <w:i w:val="0"/>
          <w:sz w:val="24"/>
          <w:szCs w:val="24"/>
        </w:rPr>
      </w:pPr>
      <w:r w:rsidRPr="00C11128">
        <w:rPr>
          <w:rStyle w:val="Emphasis"/>
          <w:rFonts w:asciiTheme="minorHAnsi" w:eastAsia="Times New Roman" w:hAnsiTheme="minorHAnsi"/>
          <w:b/>
          <w:i w:val="0"/>
          <w:sz w:val="24"/>
          <w:szCs w:val="24"/>
        </w:rPr>
        <w:t>Pornography and exceptionalism</w:t>
      </w:r>
    </w:p>
    <w:p w14:paraId="5AE4AB14" w14:textId="6451D603" w:rsidR="00B45926" w:rsidRPr="00C11128" w:rsidDel="000B2B05" w:rsidRDefault="00B45926" w:rsidP="00B45926">
      <w:pPr>
        <w:spacing w:after="120" w:line="360" w:lineRule="auto"/>
        <w:rPr>
          <w:del w:id="26" w:author="Alan McKee" w:date="2014-11-27T13:44:00Z"/>
          <w:rStyle w:val="Emphasis"/>
          <w:rFonts w:eastAsia="Times New Roman"/>
          <w:i w:val="0"/>
        </w:rPr>
      </w:pPr>
      <w:r w:rsidRPr="00C11128">
        <w:rPr>
          <w:rStyle w:val="Emphasis"/>
          <w:rFonts w:eastAsia="Times New Roman"/>
          <w:i w:val="0"/>
        </w:rPr>
        <w:t xml:space="preserve">There is a tendency in both academic and journalistic writing </w:t>
      </w:r>
      <w:r w:rsidR="00353692" w:rsidRPr="00C11128">
        <w:rPr>
          <w:rStyle w:val="Emphasis"/>
          <w:rFonts w:eastAsia="Times New Roman"/>
          <w:i w:val="0"/>
        </w:rPr>
        <w:t xml:space="preserve">about pornography </w:t>
      </w:r>
      <w:r w:rsidRPr="00C11128">
        <w:rPr>
          <w:rStyle w:val="Emphasis"/>
          <w:rFonts w:eastAsia="Times New Roman"/>
          <w:i w:val="0"/>
        </w:rPr>
        <w:t xml:space="preserve">to </w:t>
      </w:r>
      <w:r w:rsidR="00353692" w:rsidRPr="00C11128">
        <w:rPr>
          <w:rStyle w:val="Emphasis"/>
          <w:rFonts w:eastAsia="Times New Roman"/>
          <w:i w:val="0"/>
        </w:rPr>
        <w:t>take an exceptionalist approach in which the genre</w:t>
      </w:r>
      <w:r w:rsidRPr="00C11128">
        <w:rPr>
          <w:rStyle w:val="Emphasis"/>
          <w:rFonts w:eastAsia="Times New Roman"/>
          <w:i w:val="0"/>
        </w:rPr>
        <w:t xml:space="preserve"> is presented as being somehow qualitatively different from other forms of culture. All culture might be sexist – but pornography is in some way the </w:t>
      </w:r>
      <w:r w:rsidR="00455FA0" w:rsidRPr="00C11128">
        <w:rPr>
          <w:rStyle w:val="Emphasis"/>
          <w:rFonts w:eastAsia="Times New Roman"/>
          <w:i w:val="0"/>
        </w:rPr>
        <w:t>source</w:t>
      </w:r>
      <w:r w:rsidRPr="00C11128">
        <w:rPr>
          <w:rStyle w:val="Emphasis"/>
          <w:rFonts w:eastAsia="Times New Roman"/>
          <w:i w:val="0"/>
        </w:rPr>
        <w:t xml:space="preserve"> of all sexism </w:t>
      </w:r>
      <w:r w:rsidR="00D867A8">
        <w:rPr>
          <w:rStyle w:val="Emphasis"/>
          <w:rFonts w:eastAsia="Times New Roman"/>
          <w:i w:val="0"/>
        </w:rPr>
        <w:fldChar w:fldCharType="begin"/>
      </w:r>
      <w:r w:rsidR="00D867A8">
        <w:rPr>
          <w:rStyle w:val="Emphasis"/>
          <w:rFonts w:eastAsia="Times New Roman"/>
          <w:i w:val="0"/>
        </w:rPr>
        <w:instrText xml:space="preserve"> ADDIN EN.CITE &lt;EndNote&gt;&lt;Cite&gt;&lt;Author&gt;Bronstein&lt;/Author&gt;&lt;Year&gt;2011&lt;/Year&gt;&lt;RecNum&gt;1177&lt;/RecNum&gt;&lt;DisplayText&gt;(Bronstein, 2011)&lt;/DisplayText&gt;&lt;record&gt;&lt;rec-number&gt;1177&lt;/rec-number&gt;&lt;foreign-keys&gt;&lt;key app="EN" db-id="9ww5pwzzsa90dtesv2mpr2r85dvze2f2vzzr"&gt;1177&lt;/key&gt;&lt;/foreign-keys&gt;&lt;ref-type name="Book"&gt;6&lt;/ref-type&gt;&lt;contributors&gt;&lt;authors&gt;&lt;author&gt;Bronstein, Carolyn&lt;/author&gt;&lt;/authors&gt;&lt;/contributors&gt;&lt;titles&gt;&lt;title&gt;Battling Pornography: the American feminist anti-pornography movement, 1976-1986&lt;/title&gt;&lt;/titles&gt;&lt;edition&gt;Kindle edition&lt;/edition&gt;&lt;keywords&gt;&lt;keyword&gt;Women Against Violence Against Women, WAVAW, Women Against Violence in Pornography and Media, WAVPM, Women Against Pornography, WAP, anti-pornography activism, feminism, argumentation, rhetoric, religious activism, right-wing activism, alliances, gentri&lt;/keyword&gt;&lt;/keywords&gt;&lt;dates&gt;&lt;year&gt;2011&lt;/year&gt;&lt;/dates&gt;&lt;pub-location&gt;Cambridge and New York&lt;/pub-location&gt;&lt;publisher&gt;Cambridge University Press&lt;/publisher&gt;&lt;urls&gt;&lt;/urls&gt;&lt;/record&gt;&lt;/Cite&gt;&lt;/EndNote&gt;</w:instrText>
      </w:r>
      <w:r w:rsidR="00D867A8">
        <w:rPr>
          <w:rStyle w:val="Emphasis"/>
          <w:rFonts w:eastAsia="Times New Roman"/>
          <w:i w:val="0"/>
        </w:rPr>
        <w:fldChar w:fldCharType="separate"/>
      </w:r>
      <w:r w:rsidR="00D867A8">
        <w:rPr>
          <w:rStyle w:val="Emphasis"/>
          <w:rFonts w:eastAsia="Times New Roman"/>
          <w:i w:val="0"/>
          <w:noProof/>
        </w:rPr>
        <w:t>(</w:t>
      </w:r>
      <w:hyperlink w:anchor="_ENREF_8" w:tooltip="Bronstein, 2011 #1177" w:history="1">
        <w:r w:rsidR="00BF2821">
          <w:rPr>
            <w:rStyle w:val="Emphasis"/>
            <w:rFonts w:eastAsia="Times New Roman"/>
            <w:i w:val="0"/>
            <w:noProof/>
          </w:rPr>
          <w:t>Bronstein, 2011</w:t>
        </w:r>
      </w:hyperlink>
      <w:r w:rsidR="00D867A8">
        <w:rPr>
          <w:rStyle w:val="Emphasis"/>
          <w:rFonts w:eastAsia="Times New Roman"/>
          <w:i w:val="0"/>
          <w:noProof/>
        </w:rPr>
        <w:t>)</w:t>
      </w:r>
      <w:r w:rsidR="00D867A8">
        <w:rPr>
          <w:rStyle w:val="Emphasis"/>
          <w:rFonts w:eastAsia="Times New Roman"/>
          <w:i w:val="0"/>
        </w:rPr>
        <w:fldChar w:fldCharType="end"/>
      </w:r>
      <w:r w:rsidR="00455FA0" w:rsidRPr="00C11128">
        <w:rPr>
          <w:rStyle w:val="Emphasis"/>
          <w:rFonts w:eastAsia="Times New Roman"/>
          <w:i w:val="0"/>
        </w:rPr>
        <w:t xml:space="preserve">. </w:t>
      </w:r>
      <w:r w:rsidR="00DB2A07" w:rsidRPr="00C11128">
        <w:rPr>
          <w:rStyle w:val="Emphasis"/>
          <w:rFonts w:eastAsia="Times New Roman"/>
          <w:i w:val="0"/>
        </w:rPr>
        <w:t>There may be many forms of culture that are unhelpful for young people’</w:t>
      </w:r>
      <w:r w:rsidR="00094ABF" w:rsidRPr="00C11128">
        <w:rPr>
          <w:rStyle w:val="Emphasis"/>
          <w:rFonts w:eastAsia="Times New Roman"/>
          <w:i w:val="0"/>
        </w:rPr>
        <w:t xml:space="preserve">s healthy sexual development – but </w:t>
      </w:r>
      <w:r w:rsidR="00295EF4" w:rsidRPr="00C11128">
        <w:rPr>
          <w:rStyle w:val="Emphasis"/>
          <w:rFonts w:eastAsia="Times New Roman"/>
          <w:i w:val="0"/>
        </w:rPr>
        <w:t xml:space="preserve">pornography is unfailingly identified as the most harmful </w:t>
      </w:r>
      <w:r w:rsidR="00D867A8">
        <w:rPr>
          <w:rStyle w:val="Emphasis"/>
          <w:rFonts w:eastAsia="Times New Roman"/>
          <w:i w:val="0"/>
        </w:rPr>
        <w:fldChar w:fldCharType="begin"/>
      </w:r>
      <w:r w:rsidR="00D867A8">
        <w:rPr>
          <w:rStyle w:val="Emphasis"/>
          <w:rFonts w:eastAsia="Times New Roman"/>
          <w:i w:val="0"/>
        </w:rPr>
        <w:instrText xml:space="preserve"> ADDIN EN.CITE &lt;EndNote&gt;&lt;Cite&gt;&lt;Author&gt;Zillmann&lt;/Author&gt;&lt;Year&gt;2000&lt;/Year&gt;&lt;RecNum&gt;1292&lt;/RecNum&gt;&lt;DisplayText&gt;(Zillmann, 2000)&lt;/DisplayText&gt;&lt;record&gt;&lt;rec-number&gt;1292&lt;/rec-number&gt;&lt;foreign-keys&gt;&lt;key app="EN" db-id="9ww5pwzzsa90dtesv2mpr2r85dvze2f2vzzr"&gt;1292&lt;/key&gt;&lt;/foreign-keys&gt;&lt;ref-type name="Journal Article"&gt;17&lt;/ref-type&gt;&lt;contributors&gt;&lt;authors&gt;&lt;author&gt;Zillmann, Dolf&lt;/author&gt;&lt;/authors&gt;&lt;/contributors&gt;&lt;titles&gt;&lt;title&gt;Influence of unrestrained access to erotica on adolescents&amp;apos; and young adults&amp;apos; dispositions toward sexuality&lt;/title&gt;&lt;secondary-title&gt;Journal of Adolescent Health&lt;/secondary-title&gt;&lt;/titles&gt;&lt;periodical&gt;&lt;full-title&gt;Journal of Adolescent Health&lt;/full-title&gt;&lt;/periodical&gt;&lt;pages&gt;41-44&lt;/pages&gt;&lt;volume&gt;27&lt;/volume&gt;&lt;number&gt;2&lt;/number&gt;&lt;keywords&gt;&lt;keyword&gt;Pornography effects&lt;/keyword&gt;&lt;keyword&gt;pornography&lt;/keyword&gt;&lt;keyword&gt;media erotica&lt;/keyword&gt;&lt;keyword&gt;PSYCHOLOGY, DEVELOPMENTAL&lt;/keyword&gt;&lt;keyword&gt;adolescents&lt;/keyword&gt;&lt;keyword&gt;EXPOSURE&lt;/keyword&gt;&lt;keyword&gt;PUBLIC, ENVIRONMENTAL &amp;amp;amp&lt;/keyword&gt;&lt;keyword&gt;OCCUPATIONAL HEALTH&lt;/keyword&gt;&lt;keyword&gt;RAPE&lt;/keyword&gt;&lt;keyword&gt;PEDIATRICS&lt;/keyword&gt;&lt;/keywords&gt;&lt;dates&gt;&lt;year&gt;2000&lt;/year&gt;&lt;/dates&gt;&lt;pub-location&gt;UNITED STATES&lt;/pub-location&gt;&lt;publisher&gt;Elsevier Inc&lt;/publisher&gt;&lt;isbn&gt;1054-139X&lt;/isbn&gt;&lt;urls&gt;&lt;/urls&gt;&lt;electronic-resource-num&gt;10.1016/s1054-139x(00)00137-3&lt;/electronic-resource-num&gt;&lt;access-date&gt;September 17, 2013&lt;/access-date&gt;&lt;/record&gt;&lt;/Cite&gt;&lt;/EndNote&gt;</w:instrText>
      </w:r>
      <w:r w:rsidR="00D867A8">
        <w:rPr>
          <w:rStyle w:val="Emphasis"/>
          <w:rFonts w:eastAsia="Times New Roman"/>
          <w:i w:val="0"/>
        </w:rPr>
        <w:fldChar w:fldCharType="separate"/>
      </w:r>
      <w:r w:rsidR="00D867A8">
        <w:rPr>
          <w:rStyle w:val="Emphasis"/>
          <w:rFonts w:eastAsia="Times New Roman"/>
          <w:i w:val="0"/>
          <w:noProof/>
        </w:rPr>
        <w:t>(</w:t>
      </w:r>
      <w:hyperlink w:anchor="_ENREF_60" w:tooltip="Zillmann, 2000 #1292" w:history="1">
        <w:r w:rsidR="00BF2821">
          <w:rPr>
            <w:rStyle w:val="Emphasis"/>
            <w:rFonts w:eastAsia="Times New Roman"/>
            <w:i w:val="0"/>
            <w:noProof/>
          </w:rPr>
          <w:t>Zillmann, 2000</w:t>
        </w:r>
      </w:hyperlink>
      <w:r w:rsidR="00D867A8">
        <w:rPr>
          <w:rStyle w:val="Emphasis"/>
          <w:rFonts w:eastAsia="Times New Roman"/>
          <w:i w:val="0"/>
          <w:noProof/>
        </w:rPr>
        <w:t>)</w:t>
      </w:r>
      <w:r w:rsidR="00D867A8">
        <w:rPr>
          <w:rStyle w:val="Emphasis"/>
          <w:rFonts w:eastAsia="Times New Roman"/>
          <w:i w:val="0"/>
        </w:rPr>
        <w:fldChar w:fldCharType="end"/>
      </w:r>
      <w:r w:rsidR="002A5714" w:rsidRPr="00C11128">
        <w:rPr>
          <w:rStyle w:val="Emphasis"/>
          <w:rFonts w:eastAsia="Times New Roman"/>
          <w:i w:val="0"/>
        </w:rPr>
        <w:t xml:space="preserve">. </w:t>
      </w:r>
      <w:r w:rsidR="00455FA0" w:rsidRPr="00C11128">
        <w:rPr>
          <w:rStyle w:val="Emphasis"/>
          <w:rFonts w:eastAsia="Times New Roman"/>
          <w:i w:val="0"/>
        </w:rPr>
        <w:t>All culture might be produ</w:t>
      </w:r>
      <w:r w:rsidR="00094ABF" w:rsidRPr="00C11128">
        <w:rPr>
          <w:rStyle w:val="Emphasis"/>
          <w:rFonts w:eastAsia="Times New Roman"/>
          <w:i w:val="0"/>
        </w:rPr>
        <w:t xml:space="preserve">ced within a capitalist system – but </w:t>
      </w:r>
      <w:r w:rsidR="00455FA0" w:rsidRPr="00C11128">
        <w:rPr>
          <w:rStyle w:val="Emphasis"/>
          <w:rFonts w:eastAsia="Times New Roman"/>
          <w:i w:val="0"/>
        </w:rPr>
        <w:t xml:space="preserve">it is pornography that is accused of exploiting its </w:t>
      </w:r>
      <w:r w:rsidR="00094ABF" w:rsidRPr="00C11128">
        <w:rPr>
          <w:rStyle w:val="Emphasis"/>
          <w:rFonts w:eastAsia="Times New Roman"/>
          <w:i w:val="0"/>
        </w:rPr>
        <w:t xml:space="preserve">workers </w:t>
      </w:r>
      <w:r w:rsidR="00D867A8">
        <w:rPr>
          <w:rStyle w:val="Emphasis"/>
          <w:rFonts w:eastAsia="Times New Roman"/>
          <w:i w:val="0"/>
        </w:rPr>
        <w:fldChar w:fldCharType="begin"/>
      </w:r>
      <w:r w:rsidR="00D867A8">
        <w:rPr>
          <w:rStyle w:val="Emphasis"/>
          <w:rFonts w:eastAsia="Times New Roman"/>
          <w:i w:val="0"/>
        </w:rPr>
        <w:instrText xml:space="preserve"> ADDIN EN.CITE &lt;EndNote&gt;&lt;Cite&gt;&lt;Author&gt;Simonton&lt;/Author&gt;&lt;Year&gt;2004&lt;/Year&gt;&lt;RecNum&gt;636&lt;/RecNum&gt;&lt;DisplayText&gt;(Simonton &amp;amp; Smith, 2004)&lt;/DisplayText&gt;&lt;record&gt;&lt;rec-number&gt;636&lt;/rec-number&gt;&lt;foreign-keys&gt;&lt;key app="EN" db-id="9ww5pwzzsa90dtesv2mpr2r85dvze2f2vzzr"&gt;636&lt;/key&gt;&lt;/foreign-keys&gt;&lt;ref-type name="Book Section"&gt;5&lt;/ref-type&gt;&lt;contributors&gt;&lt;authors&gt;&lt;author&gt;Simonton, Ann,&lt;/author&gt;&lt;author&gt;Smith, Carol&lt;/author&gt;&lt;/authors&gt;&lt;secondary-authors&gt;&lt;author&gt;Stark, Christine&lt;/author&gt;&lt;author&gt;Whisnant, Rebecca&lt;/author&gt;&lt;/secondary-authors&gt;&lt;/contributors&gt;&lt;titles&gt;&lt;title&gt;Who are women in pornography?&lt;/title&gt;&lt;secondary-title&gt;Not For Sale: feminists resisting prostitution and pornography&lt;/secondary-title&gt;&lt;/titles&gt;&lt;pages&gt;352-361&lt;/pages&gt;&lt;dates&gt;&lt;year&gt;2004&lt;/year&gt;&lt;/dates&gt;&lt;pub-location&gt;Melbourne&lt;/pub-location&gt;&lt;publisher&gt;Spinifex&lt;/publisher&gt;&lt;urls&gt;&lt;/urls&gt;&lt;/record&gt;&lt;/Cite&gt;&lt;/EndNote&gt;</w:instrText>
      </w:r>
      <w:r w:rsidR="00D867A8">
        <w:rPr>
          <w:rStyle w:val="Emphasis"/>
          <w:rFonts w:eastAsia="Times New Roman"/>
          <w:i w:val="0"/>
        </w:rPr>
        <w:fldChar w:fldCharType="separate"/>
      </w:r>
      <w:r w:rsidR="00D867A8">
        <w:rPr>
          <w:rStyle w:val="Emphasis"/>
          <w:rFonts w:eastAsia="Times New Roman"/>
          <w:i w:val="0"/>
          <w:noProof/>
        </w:rPr>
        <w:t>(</w:t>
      </w:r>
      <w:hyperlink w:anchor="_ENREF_46" w:tooltip="Simonton, 2004 #636" w:history="1">
        <w:r w:rsidR="00BF2821">
          <w:rPr>
            <w:rStyle w:val="Emphasis"/>
            <w:rFonts w:eastAsia="Times New Roman"/>
            <w:i w:val="0"/>
            <w:noProof/>
          </w:rPr>
          <w:t>Simonton &amp; Smith, 2004</w:t>
        </w:r>
      </w:hyperlink>
      <w:r w:rsidR="00D867A8">
        <w:rPr>
          <w:rStyle w:val="Emphasis"/>
          <w:rFonts w:eastAsia="Times New Roman"/>
          <w:i w:val="0"/>
          <w:noProof/>
        </w:rPr>
        <w:t>)</w:t>
      </w:r>
      <w:r w:rsidR="00D867A8">
        <w:rPr>
          <w:rStyle w:val="Emphasis"/>
          <w:rFonts w:eastAsia="Times New Roman"/>
          <w:i w:val="0"/>
        </w:rPr>
        <w:fldChar w:fldCharType="end"/>
      </w:r>
      <w:r w:rsidR="00094ABF" w:rsidRPr="00C11128">
        <w:rPr>
          <w:rStyle w:val="Emphasis"/>
          <w:rFonts w:eastAsia="Times New Roman"/>
          <w:i w:val="0"/>
        </w:rPr>
        <w:t xml:space="preserve">. </w:t>
      </w:r>
    </w:p>
    <w:p w14:paraId="53B23776" w14:textId="77777777" w:rsidR="00094ABF" w:rsidRPr="00C11128" w:rsidRDefault="00094ABF" w:rsidP="00B45926">
      <w:pPr>
        <w:spacing w:after="120" w:line="360" w:lineRule="auto"/>
        <w:rPr>
          <w:rStyle w:val="Emphasis"/>
          <w:rFonts w:eastAsia="Times New Roman"/>
          <w:i w:val="0"/>
        </w:rPr>
      </w:pPr>
    </w:p>
    <w:p w14:paraId="59B1CD19" w14:textId="3A5BB4BC" w:rsidR="00455FA0" w:rsidRPr="00C11128" w:rsidRDefault="00455FA0" w:rsidP="00B45926">
      <w:pPr>
        <w:spacing w:after="120" w:line="360" w:lineRule="auto"/>
      </w:pPr>
      <w:r w:rsidRPr="00C11128">
        <w:rPr>
          <w:rStyle w:val="Emphasis"/>
          <w:rFonts w:eastAsia="Times New Roman"/>
          <w:i w:val="0"/>
        </w:rPr>
        <w:t xml:space="preserve">The argument of this article is straightforward: that </w:t>
      </w:r>
      <w:r w:rsidR="00291B2C" w:rsidRPr="00C11128">
        <w:rPr>
          <w:rStyle w:val="Emphasis"/>
          <w:rFonts w:eastAsia="Times New Roman"/>
          <w:i w:val="0"/>
        </w:rPr>
        <w:t>claims</w:t>
      </w:r>
      <w:r w:rsidRPr="00C11128">
        <w:rPr>
          <w:rStyle w:val="Emphasis"/>
          <w:rFonts w:eastAsia="Times New Roman"/>
          <w:i w:val="0"/>
        </w:rPr>
        <w:t xml:space="preserve"> for pornography’s exceptionalism can be maintained only by ignoring other forms of culture. </w:t>
      </w:r>
      <w:r w:rsidR="001A5AD2" w:rsidRPr="00C11128">
        <w:t xml:space="preserve">When </w:t>
      </w:r>
      <w:r w:rsidR="007D0142" w:rsidRPr="00C11128">
        <w:t>we</w:t>
      </w:r>
      <w:r w:rsidR="001A5AD2" w:rsidRPr="00C11128">
        <w:t xml:space="preserve"> make comparisons between pornograp</w:t>
      </w:r>
      <w:r w:rsidR="00C30837" w:rsidRPr="00C11128">
        <w:t>hy and other forms of culture we begin</w:t>
      </w:r>
      <w:r w:rsidR="00EC45BD" w:rsidRPr="00C11128">
        <w:t xml:space="preserve"> to see the many similarities they share</w:t>
      </w:r>
    </w:p>
    <w:p w14:paraId="1476C02D" w14:textId="60735C1B" w:rsidR="001A5AD2" w:rsidRPr="00C11128" w:rsidRDefault="001A5AD2" w:rsidP="00B45926">
      <w:pPr>
        <w:spacing w:after="120" w:line="360" w:lineRule="auto"/>
      </w:pPr>
      <w:r w:rsidRPr="00C11128">
        <w:t xml:space="preserve">I have previously argued, for example, that </w:t>
      </w:r>
      <w:r w:rsidR="00765525" w:rsidRPr="00C11128">
        <w:t xml:space="preserve">several aspects of pornography’s aesthetics </w:t>
      </w:r>
      <w:r w:rsidR="00291B2C" w:rsidRPr="00C11128">
        <w:t xml:space="preserve">can best be explained by its function as entertainment, rather than being </w:t>
      </w:r>
      <w:r w:rsidR="007506DA" w:rsidRPr="00C11128">
        <w:t>specific to pornography itself</w:t>
      </w:r>
      <w:ins w:id="27" w:author="Alan McKee" w:date="2014-11-28T13:00:00Z">
        <w:r w:rsidR="00FA1250">
          <w:t xml:space="preserve"> </w:t>
        </w:r>
      </w:ins>
      <w:r w:rsidR="00892E1B" w:rsidRPr="00C11128">
        <w:t xml:space="preserve"> </w:t>
      </w:r>
      <w:r w:rsidR="008E36B3">
        <w:fldChar w:fldCharType="begin"/>
      </w:r>
      <w:r w:rsidR="008E36B3">
        <w:instrText xml:space="preserve"> ADDIN EN.CITE &lt;EndNote&gt;&lt;Cite&gt;&lt;Author&gt;McKee&lt;/Author&gt;&lt;Year&gt;2012&lt;/Year&gt;&lt;RecNum&gt;2544&lt;/RecNum&gt;&lt;DisplayText&gt;(McKee, 2012b)&lt;/DisplayText&gt;&lt;record&gt;&lt;rec-number&gt;2544&lt;/rec-number&gt;&lt;foreign-keys&gt;&lt;key app="EN" db-id="9ww5pwzzsa90dtesv2mpr2r85dvze2f2vzzr"&gt;2544&lt;/key&gt;&lt;/foreign-keys&gt;&lt;ref-type name="Journal Article"&gt;17&lt;/ref-type&gt;&lt;contributors&gt;&lt;authors&gt;&lt;author&gt;McKee, Alan&lt;/author&gt;&lt;/authors&gt;&lt;/contributors&gt;&lt;titles&gt;&lt;title&gt;Pornography as entertainment&lt;/title&gt;&lt;secondary-title&gt;Continuum: journal of media and cultural studies&lt;/secondary-title&gt;&lt;/titles&gt;&lt;periodical&gt;&lt;full-title&gt;Continuum: journal of media and cultural studies&lt;/full-title&gt;&lt;/periodical&gt;&lt;pages&gt;541-552&lt;/pages&gt;&lt;volume&gt;26&lt;/volume&gt;&lt;number&gt;4&lt;/number&gt;&lt;section&gt;541&lt;/section&gt;&lt;keywords&gt;&lt;keyword&gt;entertainment&lt;/keyword&gt;&lt;keyword&gt;pornography&lt;/keyword&gt;&lt;keyword&gt;aesthetics&lt;/keyword&gt;&lt;keyword&gt;fun&lt;/keyword&gt;&lt;/keywords&gt;&lt;dates&gt;&lt;year&gt;2012&lt;/year&gt;&lt;/dates&gt;&lt;urls&gt;&lt;/urls&gt;&lt;electronic-resource-num&gt;10.1080/10304312.2012.698034&lt;/electronic-resource-num&gt;&lt;/record&gt;&lt;/Cite&gt;&lt;/EndNote&gt;</w:instrText>
      </w:r>
      <w:r w:rsidR="008E36B3">
        <w:fldChar w:fldCharType="separate"/>
      </w:r>
      <w:r w:rsidR="008E36B3">
        <w:rPr>
          <w:noProof/>
        </w:rPr>
        <w:t>(</w:t>
      </w:r>
      <w:hyperlink w:anchor="_ENREF_37" w:tooltip="McKee, 2012 #2544" w:history="1">
        <w:r w:rsidR="00BF2821">
          <w:rPr>
            <w:noProof/>
          </w:rPr>
          <w:t>McKee, 2012b</w:t>
        </w:r>
      </w:hyperlink>
      <w:r w:rsidR="008E36B3">
        <w:rPr>
          <w:noProof/>
        </w:rPr>
        <w:t>)</w:t>
      </w:r>
      <w:r w:rsidR="008E36B3">
        <w:fldChar w:fldCharType="end"/>
      </w:r>
      <w:del w:id="28" w:author="Alan McKee" w:date="2014-11-28T13:01:00Z">
        <w:r w:rsidR="00892E1B" w:rsidRPr="00C11128" w:rsidDel="00FA1250">
          <w:delText>(REFERENCE EXCLUDED FOR ANONYMITY)</w:delText>
        </w:r>
      </w:del>
      <w:r w:rsidR="00E963B2" w:rsidRPr="00C11128">
        <w:t xml:space="preserve">. </w:t>
      </w:r>
      <w:r w:rsidR="00EE37ED" w:rsidRPr="00C11128">
        <w:t xml:space="preserve">Pornography is indeed vulgar </w:t>
      </w:r>
      <w:r w:rsidR="00D867A8">
        <w:fldChar w:fldCharType="begin"/>
      </w:r>
      <w:r w:rsidR="00D867A8">
        <w:instrText xml:space="preserve"> ADDIN EN.CITE &lt;EndNote&gt;&lt;Cite&gt;&lt;Author&gt;Dines&lt;/Author&gt;&lt;Year&gt;2010&lt;/Year&gt;&lt;RecNum&gt;846&lt;/RecNum&gt;&lt;DisplayText&gt;(Dines, 2010)&lt;/DisplayText&gt;&lt;record&gt;&lt;rec-number&gt;846&lt;/rec-number&gt;&lt;foreign-keys&gt;&lt;key app="EN" db-id="9ww5pwzzsa90dtesv2mpr2r85dvze2f2vzzr"&gt;846&lt;/key&gt;&lt;/foreign-keys&gt;&lt;ref-type name="Web Page"&gt;12&lt;/ref-type&gt;&lt;contributors&gt;&lt;authors&gt;&lt;author&gt;Dines, Gail&lt;/author&gt;&lt;/authors&gt;&lt;/contributors&gt;&lt;titles&gt;&lt;title&gt;New York Post&lt;/title&gt;&lt;/titles&gt;&lt;volume&gt;2012&lt;/volume&gt;&lt;number&gt;29 September 2012&lt;/number&gt;&lt;dates&gt;&lt;year&gt;2010&lt;/year&gt;&lt;/dates&gt;&lt;urls&gt;&lt;related-urls&gt;&lt;url&gt;http://gaildines.com/2010/07/new-york-post/&lt;/url&gt;&lt;/related-urls&gt;&lt;/urls&gt;&lt;/record&gt;&lt;/Cite&gt;&lt;/EndNote&gt;</w:instrText>
      </w:r>
      <w:r w:rsidR="00D867A8">
        <w:fldChar w:fldCharType="separate"/>
      </w:r>
      <w:r w:rsidR="00D867A8">
        <w:rPr>
          <w:noProof/>
        </w:rPr>
        <w:t>(</w:t>
      </w:r>
      <w:hyperlink w:anchor="_ENREF_20" w:tooltip="Dines, 2010 #846" w:history="1">
        <w:r w:rsidR="00BF2821">
          <w:rPr>
            <w:noProof/>
          </w:rPr>
          <w:t>Dines, 2010</w:t>
        </w:r>
      </w:hyperlink>
      <w:r w:rsidR="00D867A8">
        <w:rPr>
          <w:noProof/>
        </w:rPr>
        <w:t>)</w:t>
      </w:r>
      <w:r w:rsidR="00D867A8">
        <w:fldChar w:fldCharType="end"/>
      </w:r>
      <w:r w:rsidR="00EE37ED" w:rsidRPr="00C11128">
        <w:t xml:space="preserve"> – but this is an important element of the aesthetic system of entertainment more widely. Pornography focuses on sex for fun </w:t>
      </w:r>
      <w:r w:rsidR="0079057C" w:rsidRPr="00C11128">
        <w:t xml:space="preserve">rather than for intimacy or procreation </w:t>
      </w:r>
      <w:r w:rsidR="00D867A8">
        <w:fldChar w:fldCharType="begin"/>
      </w:r>
      <w:r w:rsidR="00D867A8">
        <w:instrText xml:space="preserve"> ADDIN EN.CITE &lt;EndNote&gt;&lt;Cite&gt;&lt;Author&gt;Zillmann&lt;/Author&gt;&lt;Year&gt;2000&lt;/Year&gt;&lt;RecNum&gt;1292&lt;/RecNum&gt;&lt;DisplayText&gt;(Zillmann, 2000)&lt;/DisplayText&gt;&lt;record&gt;&lt;rec-number&gt;1292&lt;/rec-number&gt;&lt;foreign-keys&gt;&lt;key app="EN" db-id="9ww5pwzzsa90dtesv2mpr2r85dvze2f2vzzr"&gt;1292&lt;/key&gt;&lt;/foreign-keys&gt;&lt;ref-type name="Journal Article"&gt;17&lt;/ref-type&gt;&lt;contributors&gt;&lt;authors&gt;&lt;author&gt;Zillmann, Dolf&lt;/author&gt;&lt;/authors&gt;&lt;/contributors&gt;&lt;titles&gt;&lt;title&gt;Influence of unrestrained access to erotica on adolescents&amp;apos; and young adults&amp;apos; dispositions toward sexuality&lt;/title&gt;&lt;secondary-title&gt;Journal of Adolescent Health&lt;/secondary-title&gt;&lt;/titles&gt;&lt;periodical&gt;&lt;full-title&gt;Journal of Adolescent Health&lt;/full-title&gt;&lt;/periodical&gt;&lt;pages&gt;41-44&lt;/pages&gt;&lt;volume&gt;27&lt;/volume&gt;&lt;number&gt;2&lt;/number&gt;&lt;keywords&gt;&lt;keyword&gt;Pornography effects&lt;/keyword&gt;&lt;keyword&gt;pornography&lt;/keyword&gt;&lt;keyword&gt;media erotica&lt;/keyword&gt;&lt;keyword&gt;PSYCHOLOGY, DEVELOPMENTAL&lt;/keyword&gt;&lt;keyword&gt;adolescents&lt;/keyword&gt;&lt;keyword&gt;EXPOSURE&lt;/keyword&gt;&lt;keyword&gt;PUBLIC, ENVIRONMENTAL &amp;amp;amp&lt;/keyword&gt;&lt;keyword&gt;OCCUPATIONAL HEALTH&lt;/keyword&gt;&lt;keyword&gt;RAPE&lt;/keyword&gt;&lt;keyword&gt;PEDIATRICS&lt;/keyword&gt;&lt;/keywords&gt;&lt;dates&gt;&lt;year&gt;2000&lt;/year&gt;&lt;/dates&gt;&lt;pub-location&gt;UNITED STATES&lt;/pub-location&gt;&lt;publisher&gt;Elsevier Inc&lt;/publisher&gt;&lt;isbn&gt;1054-139X&lt;/isbn&gt;&lt;urls&gt;&lt;/urls&gt;&lt;electronic-resource-num&gt;10.1016/s1054-139x(00)00137-3&lt;/electronic-resource-num&gt;&lt;access-date&gt;September 17, 2013&lt;/access-date&gt;&lt;/record&gt;&lt;/Cite&gt;&lt;/EndNote&gt;</w:instrText>
      </w:r>
      <w:r w:rsidR="00D867A8">
        <w:fldChar w:fldCharType="separate"/>
      </w:r>
      <w:r w:rsidR="00D867A8">
        <w:rPr>
          <w:noProof/>
        </w:rPr>
        <w:t>(</w:t>
      </w:r>
      <w:hyperlink w:anchor="_ENREF_60" w:tooltip="Zillmann, 2000 #1292" w:history="1">
        <w:r w:rsidR="00BF2821">
          <w:rPr>
            <w:noProof/>
          </w:rPr>
          <w:t>Zillmann, 2000</w:t>
        </w:r>
      </w:hyperlink>
      <w:r w:rsidR="00D867A8">
        <w:rPr>
          <w:noProof/>
        </w:rPr>
        <w:t>)</w:t>
      </w:r>
      <w:r w:rsidR="00D867A8">
        <w:fldChar w:fldCharType="end"/>
      </w:r>
      <w:r w:rsidR="0079057C" w:rsidRPr="00C11128">
        <w:t xml:space="preserve">; </w:t>
      </w:r>
      <w:r w:rsidR="00251768" w:rsidRPr="00C11128">
        <w:t xml:space="preserve">and </w:t>
      </w:r>
      <w:r w:rsidR="0079057C" w:rsidRPr="00C11128">
        <w:t xml:space="preserve">fun is a key characteristic across entertainment as a </w:t>
      </w:r>
      <w:r w:rsidR="00F52152" w:rsidRPr="00C11128">
        <w:t>whole</w:t>
      </w:r>
      <w:r w:rsidR="0079057C" w:rsidRPr="00C11128">
        <w:t xml:space="preserve">. </w:t>
      </w:r>
      <w:r w:rsidR="00606A37" w:rsidRPr="00C11128">
        <w:t xml:space="preserve">Pornography has a tendency to present body-punishing spectacles </w:t>
      </w:r>
      <w:r w:rsidR="00D867A8">
        <w:fldChar w:fldCharType="begin"/>
      </w:r>
      <w:r w:rsidR="00D867A8">
        <w:instrText xml:space="preserve"> ADDIN EN.CITE &lt;EndNote&gt;&lt;Cite&gt;&lt;Author&gt;Jensen&lt;/Author&gt;&lt;Year&gt;1998&lt;/Year&gt;&lt;RecNum&gt;496&lt;/RecNum&gt;&lt;DisplayText&gt;(Jensen &amp;amp; Dines, 1998)&lt;/DisplayText&gt;&lt;record&gt;&lt;rec-number&gt;496&lt;/rec-number&gt;&lt;foreign-keys&gt;&lt;key app="EN" db-id="9ww5pwzzsa90dtesv2mpr2r85dvze2f2vzzr"&gt;496&lt;/key&gt;&lt;/foreign-keys&gt;&lt;ref-type name="Book Section"&gt;5&lt;/ref-type&gt;&lt;contributors&gt;&lt;authors&gt;&lt;author&gt;Jensen, Robert&lt;/author&gt;&lt;author&gt;Dines, Gail&lt;/author&gt;&lt;/authors&gt;&lt;secondary-authors&gt;&lt;author&gt;Dines, Gail&lt;/author&gt;&lt;author&gt;Jensen, Robert&lt;/author&gt;&lt;author&gt;Russo, Anne&lt;/author&gt;&lt;/secondary-authors&gt;&lt;/contributors&gt;&lt;titles&gt;&lt;title&gt;The content of mass-marketed pornography&lt;/title&gt;&lt;secondary-title&gt;Pornography: the production and consumption of inequality&lt;/secondary-title&gt;&lt;/titles&gt;&lt;pages&gt;65-100&lt;/pages&gt;&lt;dates&gt;&lt;year&gt;1998&lt;/year&gt;&lt;/dates&gt;&lt;pub-location&gt;New York and London&lt;/pub-location&gt;&lt;publisher&gt;Routledge&lt;/publisher&gt;&lt;urls&gt;&lt;/urls&gt;&lt;/record&gt;&lt;/Cite&gt;&lt;/EndNote&gt;</w:instrText>
      </w:r>
      <w:r w:rsidR="00D867A8">
        <w:fldChar w:fldCharType="separate"/>
      </w:r>
      <w:r w:rsidR="00D867A8">
        <w:rPr>
          <w:noProof/>
        </w:rPr>
        <w:t>(</w:t>
      </w:r>
      <w:hyperlink w:anchor="_ENREF_29" w:tooltip="Jensen, 1998 #496" w:history="1">
        <w:r w:rsidR="00BF2821">
          <w:rPr>
            <w:noProof/>
          </w:rPr>
          <w:t>Jensen &amp; Dines, 1998</w:t>
        </w:r>
      </w:hyperlink>
      <w:r w:rsidR="00D867A8">
        <w:rPr>
          <w:noProof/>
        </w:rPr>
        <w:t>)</w:t>
      </w:r>
      <w:r w:rsidR="00D867A8">
        <w:fldChar w:fldCharType="end"/>
      </w:r>
      <w:r w:rsidR="008E4378" w:rsidRPr="00C11128">
        <w:t xml:space="preserve"> – but when we consider it alongside circuses, action films and arguably even sports we can see that its search for </w:t>
      </w:r>
      <w:r w:rsidR="00A21EA4" w:rsidRPr="00C11128">
        <w:t xml:space="preserve">bodily </w:t>
      </w:r>
      <w:r w:rsidR="008E4378" w:rsidRPr="00C11128">
        <w:t xml:space="preserve">spectacle is not atypical of entertainment. </w:t>
      </w:r>
    </w:p>
    <w:p w14:paraId="15F7D776" w14:textId="67CC4F80" w:rsidR="003E1A9F" w:rsidRPr="00C11128" w:rsidRDefault="003E1A9F" w:rsidP="00B45926">
      <w:pPr>
        <w:spacing w:after="120" w:line="360" w:lineRule="auto"/>
      </w:pPr>
      <w:r w:rsidRPr="00C11128">
        <w:t xml:space="preserve">This is not to say that there is nothing specific to the production, distribution and consumption of pornography. Indeed, it is vital that in order to understand any </w:t>
      </w:r>
      <w:r w:rsidRPr="00C11128">
        <w:lastRenderedPageBreak/>
        <w:t>cultural form we pay attention to its pa</w:t>
      </w:r>
      <w:r w:rsidR="00B118FA" w:rsidRPr="00C11128">
        <w:t>rticular histories and contexts</w:t>
      </w:r>
      <w:r w:rsidRPr="00C11128">
        <w:t xml:space="preserve"> in order to understand why it takes the forms it does </w:t>
      </w:r>
      <w:r w:rsidR="00D867A8">
        <w:fldChar w:fldCharType="begin"/>
      </w:r>
      <w:r w:rsidR="00D867A8">
        <w:instrText xml:space="preserve"> ADDIN EN.CITE &lt;EndNote&gt;&lt;Cite&gt;&lt;Author&gt;Kendrick&lt;/Author&gt;&lt;Year&gt;1996&lt;/Year&gt;&lt;RecNum&gt;2490&lt;/RecNum&gt;&lt;DisplayText&gt;(Kendrick, 1996)&lt;/DisplayText&gt;&lt;record&gt;&lt;rec-number&gt;2490&lt;/rec-number&gt;&lt;foreign-keys&gt;&lt;key app="EN" db-id="9ww5pwzzsa90dtesv2mpr2r85dvze2f2vzzr"&gt;2490&lt;/key&gt;&lt;/foreign-keys&gt;&lt;ref-type name="Book"&gt;6&lt;/ref-type&gt;&lt;contributors&gt;&lt;authors&gt;&lt;author&gt;Kendrick, Walter&lt;/author&gt;&lt;/authors&gt;&lt;/contributors&gt;&lt;titles&gt;&lt;title&gt;The Secret Museum: pornography in modern culture&lt;/title&gt;&lt;/titles&gt;&lt;keywords&gt;&lt;keyword&gt;history of pornography&lt;/keyword&gt;&lt;keyword&gt;definition of pornography&lt;/keyword&gt;&lt;/keywords&gt;&lt;dates&gt;&lt;year&gt;1996&lt;/year&gt;&lt;/dates&gt;&lt;pub-location&gt;Berkeley, Los Angeles, London&lt;/pub-location&gt;&lt;publisher&gt;University of California Press&lt;/publisher&gt;&lt;urls&gt;&lt;/urls&gt;&lt;/record&gt;&lt;/Cite&gt;&lt;/EndNote&gt;</w:instrText>
      </w:r>
      <w:r w:rsidR="00D867A8">
        <w:fldChar w:fldCharType="separate"/>
      </w:r>
      <w:r w:rsidR="00D867A8">
        <w:rPr>
          <w:noProof/>
        </w:rPr>
        <w:t>(</w:t>
      </w:r>
      <w:hyperlink w:anchor="_ENREF_31" w:tooltip="Kendrick, 1996 #2490" w:history="1">
        <w:r w:rsidR="00BF2821">
          <w:rPr>
            <w:noProof/>
          </w:rPr>
          <w:t>Kendrick, 1996</w:t>
        </w:r>
      </w:hyperlink>
      <w:r w:rsidR="00D867A8">
        <w:rPr>
          <w:noProof/>
        </w:rPr>
        <w:t>)</w:t>
      </w:r>
      <w:r w:rsidR="00D867A8">
        <w:fldChar w:fldCharType="end"/>
      </w:r>
      <w:r w:rsidRPr="00C11128">
        <w:t>. It is for precisely this reason that it is useful to understand the ways in which pornography is similar to other forms of culture – for then we can see more clearly what is, in fact, different about it.</w:t>
      </w:r>
    </w:p>
    <w:p w14:paraId="282754B3" w14:textId="77777777" w:rsidR="00EF6890" w:rsidRPr="00C11128" w:rsidRDefault="00EF6890" w:rsidP="00B45926">
      <w:pPr>
        <w:spacing w:after="120" w:line="360" w:lineRule="auto"/>
      </w:pPr>
    </w:p>
    <w:p w14:paraId="07E91C44" w14:textId="17EFDE73" w:rsidR="00EF6890" w:rsidRPr="00C11128" w:rsidRDefault="00C84827" w:rsidP="00B45926">
      <w:pPr>
        <w:spacing w:after="120" w:line="360" w:lineRule="auto"/>
        <w:rPr>
          <w:b/>
        </w:rPr>
      </w:pPr>
      <w:r w:rsidRPr="00C11128">
        <w:rPr>
          <w:b/>
        </w:rPr>
        <w:t>Pornography as a Creative I</w:t>
      </w:r>
      <w:r w:rsidR="00EF6890" w:rsidRPr="00C11128">
        <w:rPr>
          <w:b/>
        </w:rPr>
        <w:t>ndustry</w:t>
      </w:r>
    </w:p>
    <w:p w14:paraId="58101788" w14:textId="464A0658" w:rsidR="005C6135" w:rsidRPr="00C11128" w:rsidRDefault="006671FB" w:rsidP="006671FB">
      <w:pPr>
        <w:spacing w:before="120" w:line="360" w:lineRule="auto"/>
        <w:rPr>
          <w:rFonts w:eastAsia="Times New Roman"/>
          <w:iCs/>
        </w:rPr>
      </w:pPr>
      <w:r w:rsidRPr="00C11128">
        <w:rPr>
          <w:rStyle w:val="Emphasis"/>
          <w:rFonts w:eastAsia="Times New Roman"/>
          <w:i w:val="0"/>
        </w:rPr>
        <w:t xml:space="preserve">Pornography is big business.  </w:t>
      </w:r>
      <w:r w:rsidRPr="00C11128">
        <w:t>In the United States alone, in 2010, estimates for the size of the pornography industry ranged from $</w:t>
      </w:r>
      <w:r w:rsidRPr="00C11128">
        <w:rPr>
          <w:rFonts w:eastAsia="Times New Roman" w:cs="Times New Roman"/>
        </w:rPr>
        <w:t xml:space="preserve">8 billion to $13 billion </w:t>
      </w:r>
      <w:r w:rsidR="00D867A8">
        <w:rPr>
          <w:rFonts w:eastAsia="Times New Roman" w:cs="Times New Roman"/>
        </w:rPr>
        <w:fldChar w:fldCharType="begin"/>
      </w:r>
      <w:r w:rsidR="00D867A8">
        <w:rPr>
          <w:rFonts w:eastAsia="Times New Roman" w:cs="Times New Roman"/>
        </w:rPr>
        <w:instrText xml:space="preserve"> ADDIN EN.CITE &lt;EndNote&gt;&lt;Cite&gt;&lt;Author&gt;Szalai&lt;/Author&gt;&lt;Year&gt;2010&lt;/Year&gt;&lt;RecNum&gt;656&lt;/RecNum&gt;&lt;DisplayText&gt;(Szalai, 2010)&lt;/DisplayText&gt;&lt;record&gt;&lt;rec-number&gt;656&lt;/rec-number&gt;&lt;foreign-keys&gt;&lt;key app="EN" db-id="9ww5pwzzsa90dtesv2mpr2r85dvze2f2vzzr"&gt;656&lt;/key&gt;&lt;/foreign-keys&gt;&lt;ref-type name="Electronic Article"&gt;43&lt;/ref-type&gt;&lt;contributors&gt;&lt;authors&gt;&lt;author&gt;Szalai, Georg&lt;/author&gt;&lt;/authors&gt;&lt;/contributors&gt;&lt;titles&gt;&lt;title&gt;Vivid: a new business model for porn&lt;/title&gt;&lt;secondary-title&gt;The Hollywood Reporter&lt;/secondary-title&gt;&lt;tertiary-title&gt;The Hollywood Reporter&lt;/tertiary-title&gt;&lt;/titles&gt;&lt;periodical&gt;&lt;full-title&gt;The Hollywood Reporter&lt;/full-title&gt;&lt;/periodical&gt;&lt;section&gt;2 September 2010&lt;/section&gt;&lt;dates&gt;&lt;year&gt;2010&lt;/year&gt;&lt;pub-dates&gt;&lt;date&gt;7 June 2012&lt;/date&gt;&lt;/pub-dates&gt;&lt;/dates&gt;&lt;pub-location&gt;Los Angeles&lt;/pub-location&gt;&lt;urls&gt;&lt;related-urls&gt;&lt;url&gt;http://www.hollywoodreporter.com/news/vivid-new-business-model-porn-27414&lt;/url&gt;&lt;/related-urls&gt;&lt;/urls&gt;&lt;/record&gt;&lt;/Cite&gt;&lt;/EndNote&gt;</w:instrText>
      </w:r>
      <w:r w:rsidR="00D867A8">
        <w:rPr>
          <w:rFonts w:eastAsia="Times New Roman" w:cs="Times New Roman"/>
        </w:rPr>
        <w:fldChar w:fldCharType="separate"/>
      </w:r>
      <w:r w:rsidR="00D867A8">
        <w:rPr>
          <w:rFonts w:eastAsia="Times New Roman" w:cs="Times New Roman"/>
          <w:noProof/>
        </w:rPr>
        <w:t>(</w:t>
      </w:r>
      <w:hyperlink w:anchor="_ENREF_49" w:tooltip="Szalai, 2010 #656" w:history="1">
        <w:r w:rsidR="00BF2821">
          <w:rPr>
            <w:rFonts w:eastAsia="Times New Roman" w:cs="Times New Roman"/>
            <w:noProof/>
          </w:rPr>
          <w:t>Szalai, 2010</w:t>
        </w:r>
      </w:hyperlink>
      <w:r w:rsidR="00D867A8">
        <w:rPr>
          <w:rFonts w:eastAsia="Times New Roman" w:cs="Times New Roman"/>
          <w:noProof/>
        </w:rPr>
        <w:t>)</w:t>
      </w:r>
      <w:r w:rsidR="00D867A8">
        <w:rPr>
          <w:rFonts w:eastAsia="Times New Roman" w:cs="Times New Roman"/>
        </w:rPr>
        <w:fldChar w:fldCharType="end"/>
      </w:r>
      <w:r w:rsidRPr="00C11128">
        <w:rPr>
          <w:rFonts w:eastAsia="Times New Roman" w:cs="Times New Roman"/>
        </w:rPr>
        <w:t xml:space="preserve">. This fact is </w:t>
      </w:r>
      <w:r w:rsidR="003D6809" w:rsidRPr="00C11128">
        <w:rPr>
          <w:rFonts w:eastAsia="Times New Roman" w:cs="Times New Roman"/>
        </w:rPr>
        <w:t>commonly</w:t>
      </w:r>
      <w:r w:rsidRPr="00C11128">
        <w:rPr>
          <w:rFonts w:eastAsia="Times New Roman" w:cs="Times New Roman"/>
        </w:rPr>
        <w:t xml:space="preserve"> used by anti-pornography activists </w:t>
      </w:r>
      <w:r w:rsidR="00737D04" w:rsidRPr="00C11128">
        <w:rPr>
          <w:rFonts w:eastAsia="Times New Roman" w:cs="Times New Roman"/>
        </w:rPr>
        <w:t xml:space="preserve">to argue for the industry’s exceptionalism </w:t>
      </w:r>
      <w:r w:rsidR="00D867A8">
        <w:fldChar w:fldCharType="begin">
          <w:fldData xml:space="preserve">PEVuZE5vdGU+PENpdGU+PEF1dGhvcj5XaGlzbmFudDwvQXV0aG9yPjxZZWFyPjIwMDQ8L1llYXI+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</w:fldData>
        </w:fldChar>
      </w:r>
      <w:r w:rsidR="00D867A8">
        <w:instrText xml:space="preserve"> ADDIN EN.CITE </w:instrText>
      </w:r>
      <w:r w:rsidR="00D867A8">
        <w:fldChar w:fldCharType="begin">
          <w:fldData xml:space="preserve">PEVuZE5vdGU+PENpdGU+PEF1dGhvcj5XaGlzbmFudDwvQXV0aG9yPjxZZWFyPjIwMDQ8L1llYXI+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</w:fldData>
        </w:fldChar>
      </w:r>
      <w:r w:rsidR="00D867A8">
        <w:instrText xml:space="preserve"> ADDIN EN.CITE.DATA </w:instrText>
      </w:r>
      <w:r w:rsidR="00D867A8">
        <w:fldChar w:fldCharType="end"/>
      </w:r>
      <w:r w:rsidR="00D867A8">
        <w:fldChar w:fldCharType="separate"/>
      </w:r>
      <w:r w:rsidR="00D867A8">
        <w:rPr>
          <w:noProof/>
        </w:rPr>
        <w:t>(</w:t>
      </w:r>
      <w:hyperlink w:anchor="_ENREF_28" w:tooltip="Jeffreys, 2009 #491" w:history="1">
        <w:r w:rsidR="00BF2821">
          <w:rPr>
            <w:noProof/>
          </w:rPr>
          <w:t>Jeffreys, 2009, p. 66</w:t>
        </w:r>
      </w:hyperlink>
      <w:r w:rsidR="00D867A8">
        <w:rPr>
          <w:noProof/>
        </w:rPr>
        <w:t xml:space="preserve">; </w:t>
      </w:r>
      <w:hyperlink w:anchor="_ENREF_50" w:tooltip="Tankard Reist, 2011 #660" w:history="1">
        <w:r w:rsidR="00BF2821">
          <w:rPr>
            <w:noProof/>
          </w:rPr>
          <w:t>Tankard Reist &amp; Bray, 2011</w:t>
        </w:r>
      </w:hyperlink>
      <w:r w:rsidR="00D867A8">
        <w:rPr>
          <w:noProof/>
        </w:rPr>
        <w:t xml:space="preserve">; </w:t>
      </w:r>
      <w:hyperlink w:anchor="_ENREF_58" w:tooltip="Whisnant, 2004 #613" w:history="1">
        <w:r w:rsidR="00BF2821">
          <w:rPr>
            <w:noProof/>
          </w:rPr>
          <w:t>Whisnant, 2004, p. 16</w:t>
        </w:r>
      </w:hyperlink>
      <w:r w:rsidR="00D867A8">
        <w:rPr>
          <w:noProof/>
        </w:rPr>
        <w:t>)</w:t>
      </w:r>
      <w:r w:rsidR="00D867A8">
        <w:fldChar w:fldCharType="end"/>
      </w:r>
      <w:r w:rsidRPr="00C11128">
        <w:rPr>
          <w:rFonts w:cs="TimesNewRomanPS-BoldMT"/>
        </w:rPr>
        <w:t xml:space="preserve">. But </w:t>
      </w:r>
      <w:r w:rsidR="00CB21D8" w:rsidRPr="00C11128">
        <w:rPr>
          <w:rFonts w:cs="TimesNewRomanPS-BoldMT"/>
        </w:rPr>
        <w:t>is pornography really that different from other large Creative Industries? This question hasn’t been addressed by researchers. D</w:t>
      </w:r>
      <w:r w:rsidR="001756AA" w:rsidRPr="00C11128">
        <w:rPr>
          <w:rFonts w:cs="TimesNewRomanPS-BoldMT"/>
        </w:rPr>
        <w:t>espite the size of the sector</w:t>
      </w:r>
      <w:r w:rsidRPr="00C11128">
        <w:rPr>
          <w:rFonts w:cs="TimesNewRomanPS-BoldMT"/>
        </w:rPr>
        <w:t xml:space="preserve">, as </w:t>
      </w:r>
      <w:r w:rsidR="00FE1E1E" w:rsidRPr="00C11128">
        <w:rPr>
          <w:rStyle w:val="Emphasis"/>
          <w:rFonts w:eastAsia="Times New Roman"/>
          <w:i w:val="0"/>
        </w:rPr>
        <w:t>Georgina Voss has shown</w:t>
      </w:r>
      <w:r w:rsidRPr="00C11128">
        <w:rPr>
          <w:rStyle w:val="Emphasis"/>
          <w:rFonts w:eastAsia="Times New Roman"/>
          <w:i w:val="0"/>
        </w:rPr>
        <w:t>, business researchers have not typically studied pornography in the way the</w:t>
      </w:r>
      <w:r w:rsidR="00C16913" w:rsidRPr="00C11128">
        <w:rPr>
          <w:rStyle w:val="Emphasis"/>
          <w:rFonts w:eastAsia="Times New Roman"/>
          <w:i w:val="0"/>
        </w:rPr>
        <w:t>y would study other industries</w:t>
      </w:r>
      <w:r w:rsidR="00D2223D" w:rsidRPr="00C11128">
        <w:rPr>
          <w:rStyle w:val="Emphasis"/>
          <w:rFonts w:eastAsia="Times New Roman"/>
          <w:i w:val="0"/>
        </w:rPr>
        <w:t xml:space="preserve"> so the comparative data is not easily available</w:t>
      </w:r>
      <w:r w:rsidR="00C16913" w:rsidRPr="00C11128">
        <w:rPr>
          <w:rStyle w:val="Emphasis"/>
          <w:rFonts w:eastAsia="Times New Roman"/>
          <w:i w:val="0"/>
        </w:rPr>
        <w:t xml:space="preserve">. </w:t>
      </w:r>
      <w:r w:rsidR="00EE5CF4" w:rsidRPr="00C11128">
        <w:rPr>
          <w:rFonts w:cs="AdvTimes"/>
          <w:lang w:val="en-AU"/>
        </w:rPr>
        <w:t>Business r</w:t>
      </w:r>
      <w:r w:rsidR="005C6135" w:rsidRPr="00C11128">
        <w:rPr>
          <w:rFonts w:cs="AdvTimes"/>
          <w:lang w:val="en-AU"/>
        </w:rPr>
        <w:t>esearchers have proven surprisingly uninterested in</w:t>
      </w:r>
      <w:r w:rsidR="00EE5CF4" w:rsidRPr="00C11128">
        <w:rPr>
          <w:rFonts w:cs="AdvTimes"/>
          <w:lang w:val="en-AU"/>
        </w:rPr>
        <w:t xml:space="preserve"> the pornography industry’s</w:t>
      </w:r>
      <w:r w:rsidR="005C6135" w:rsidRPr="00C11128">
        <w:rPr>
          <w:rFonts w:cs="AdvTimes"/>
          <w:lang w:val="en-AU"/>
        </w:rPr>
        <w:t xml:space="preserve"> ‘</w:t>
      </w:r>
      <w:r w:rsidR="00FE1E1E" w:rsidRPr="00C11128">
        <w:rPr>
          <w:rFonts w:cs="AdvTimes"/>
          <w:lang w:val="en-AU"/>
        </w:rPr>
        <w:t>social dynamics, the industry structure, or the revenue</w:t>
      </w:r>
      <w:r w:rsidR="005C6135" w:rsidRPr="00C11128">
        <w:rPr>
          <w:rFonts w:cs="AdvTimes"/>
          <w:lang w:val="en-AU"/>
        </w:rPr>
        <w:t xml:space="preserve"> models used’:</w:t>
      </w:r>
    </w:p>
    <w:p w14:paraId="1E244987" w14:textId="55DE881D" w:rsidR="00FE1E1E" w:rsidRPr="00C11128" w:rsidRDefault="00FE1E1E" w:rsidP="00B72A6D">
      <w:pPr>
        <w:spacing w:after="120" w:line="360" w:lineRule="auto"/>
        <w:ind w:left="567"/>
        <w:rPr>
          <w:rStyle w:val="Emphasis"/>
          <w:rFonts w:cs="AdvTimes"/>
          <w:i w:val="0"/>
          <w:iCs w:val="0"/>
          <w:lang w:val="en-AU"/>
        </w:rPr>
      </w:pPr>
      <w:r w:rsidRPr="00C11128">
        <w:rPr>
          <w:rFonts w:cs="AdvTimes"/>
          <w:lang w:val="en-AU"/>
        </w:rPr>
        <w:t>Examinations of employees of</w:t>
      </w:r>
      <w:r w:rsidR="005C6135" w:rsidRPr="00C11128">
        <w:rPr>
          <w:rFonts w:cs="AdvTimes"/>
          <w:lang w:val="en-AU"/>
        </w:rPr>
        <w:t xml:space="preserve"> pornography firms occur at the </w:t>
      </w:r>
      <w:r w:rsidRPr="00C11128">
        <w:rPr>
          <w:rFonts w:cs="AdvTimes"/>
          <w:lang w:val="en-AU"/>
        </w:rPr>
        <w:t>micro-level of the individual and their persona</w:t>
      </w:r>
      <w:r w:rsidR="005C6135" w:rsidRPr="00C11128">
        <w:rPr>
          <w:rFonts w:cs="AdvTimes"/>
          <w:lang w:val="en-AU"/>
        </w:rPr>
        <w:t xml:space="preserve">l motivations, rather than from </w:t>
      </w:r>
      <w:r w:rsidRPr="00C11128">
        <w:rPr>
          <w:rFonts w:cs="AdvTimes"/>
          <w:lang w:val="en-AU"/>
        </w:rPr>
        <w:t>the perspective of firm- and industry-level socio-economic contexts in which</w:t>
      </w:r>
      <w:r w:rsidR="005C6135" w:rsidRPr="00C11128">
        <w:rPr>
          <w:rFonts w:cs="AdvTimes"/>
          <w:lang w:val="en-AU"/>
        </w:rPr>
        <w:t xml:space="preserve"> these activities occur. </w:t>
      </w:r>
      <w:r w:rsidRPr="00C11128">
        <w:rPr>
          <w:rFonts w:cs="AdvTimes"/>
          <w:lang w:val="en-AU"/>
        </w:rPr>
        <w:t>Much of this ex</w:t>
      </w:r>
      <w:r w:rsidR="005C6135" w:rsidRPr="00C11128">
        <w:rPr>
          <w:rFonts w:cs="AdvTimes"/>
          <w:lang w:val="en-AU"/>
        </w:rPr>
        <w:t>amination focuses on individuals wh</w:t>
      </w:r>
      <w:r w:rsidRPr="00C11128">
        <w:rPr>
          <w:rFonts w:cs="AdvTimes"/>
          <w:lang w:val="en-AU"/>
        </w:rPr>
        <w:t xml:space="preserve">o are directly bodily involved in the </w:t>
      </w:r>
      <w:r w:rsidR="005C6135" w:rsidRPr="00C11128">
        <w:rPr>
          <w:rFonts w:cs="AdvTimes"/>
          <w:lang w:val="en-AU"/>
        </w:rPr>
        <w:t xml:space="preserve">production of sexually explicit </w:t>
      </w:r>
      <w:r w:rsidRPr="00C11128">
        <w:rPr>
          <w:rFonts w:cs="AdvTimes"/>
          <w:lang w:val="en-AU"/>
        </w:rPr>
        <w:t xml:space="preserve">material through their roles as actors </w:t>
      </w:r>
      <w:r w:rsidR="005C6135" w:rsidRPr="00C11128">
        <w:rPr>
          <w:rFonts w:cs="AdvTimes"/>
          <w:lang w:val="en-AU"/>
        </w:rPr>
        <w:t xml:space="preserve">and models rather than on those </w:t>
      </w:r>
      <w:r w:rsidRPr="00C11128">
        <w:rPr>
          <w:rFonts w:cs="AdvTimes"/>
          <w:lang w:val="en-AU"/>
        </w:rPr>
        <w:t>who are involved in the more business-related aspects i</w:t>
      </w:r>
      <w:r w:rsidR="005C6135" w:rsidRPr="00C11128">
        <w:rPr>
          <w:rFonts w:cs="AdvTimes"/>
          <w:lang w:val="en-AU"/>
        </w:rPr>
        <w:t xml:space="preserve">ncluding managers, accountants, and technicians </w:t>
      </w:r>
      <w:r w:rsidR="00D867A8">
        <w:rPr>
          <w:rFonts w:cs="AdvTimes"/>
          <w:lang w:val="en-AU"/>
        </w:rPr>
        <w:fldChar w:fldCharType="begin"/>
      </w:r>
      <w:r w:rsidR="00D867A8">
        <w:rPr>
          <w:rFonts w:cs="AdvTimes"/>
          <w:lang w:val="en-AU"/>
        </w:rPr>
        <w:instrText xml:space="preserve"> ADDIN EN.CITE &lt;EndNote&gt;&lt;Cite&gt;&lt;Author&gt;Voss&lt;/Author&gt;&lt;Year&gt;2012&lt;/Year&gt;&lt;RecNum&gt;1447&lt;/RecNum&gt;&lt;Pages&gt;393&lt;/Pages&gt;&lt;DisplayText&gt;(Voss, 2012, p. 393)&lt;/DisplayText&gt;&lt;record&gt;&lt;rec-number&gt;1447&lt;/rec-number&gt;&lt;foreign-keys&gt;&lt;key app="EN" db-id="9ww5pwzzsa90dtesv2mpr2r85dvze2f2vzzr"&gt;1447&lt;/key&gt;&lt;/foreign-keys&gt;&lt;ref-type name="Journal Article"&gt;17&lt;/ref-type&gt;&lt;contributors&gt;&lt;authors&gt;&lt;author&gt;Voss, Georgina&lt;/author&gt;&lt;/authors&gt;&lt;/contributors&gt;&lt;titles&gt;&lt;title&gt;&amp;apos;Treating it as a normal business&amp;apos;: Researching the pornography industry&lt;/title&gt;&lt;secondary-title&gt;Sexualities&lt;/secondary-title&gt;&lt;/titles&gt;&lt;periodical&gt;&lt;full-title&gt;Sexualities&lt;/full-title&gt;&lt;/periodical&gt;&lt;pages&gt;391-410&lt;/pages&gt;&lt;volume&gt;15&lt;/volume&gt;&lt;number&gt;3-4&lt;/number&gt;&lt;keywords&gt;&lt;keyword&gt;Porn as business&lt;/keyword&gt;&lt;keyword&gt;pornography&lt;/keyword&gt;&lt;keyword&gt;SOCIOLOGY&lt;/keyword&gt;&lt;keyword&gt;North America&lt;/keyword&gt;&lt;keyword&gt;business studies&lt;/keyword&gt;&lt;keyword&gt;Business&lt;/keyword&gt;&lt;keyword&gt;research methods&lt;/keyword&gt;&lt;keyword&gt;PORN&lt;/keyword&gt;&lt;keyword&gt;Ethnography&lt;/keyword&gt;&lt;keyword&gt;PLEASURE&lt;/keyword&gt;&lt;keyword&gt;Empirical research&lt;/keyword&gt;&lt;keyword&gt;Stigma&lt;/keyword&gt;&lt;keyword&gt;article&lt;/keyword&gt;&lt;keyword&gt;DIRTY&lt;/keyword&gt;&lt;keyword&gt;WORK&lt;/keyword&gt;&lt;keyword&gt;Adult entertainment business studies ethnography research methods pornography&lt;/keyword&gt;&lt;keyword&gt;Sex industry&lt;/keyword&gt;&lt;keyword&gt;Adult entertainment&lt;/keyword&gt;&lt;/keywords&gt;&lt;dates&gt;&lt;year&gt;2012&lt;/year&gt;&lt;/dates&gt;&lt;pub-location&gt;Sage UK: London, England&lt;/pub-location&gt;&lt;publisher&gt;SAGE PUBLICATIONS INC&lt;/publisher&gt;&lt;isbn&gt;1363-4607&lt;/isbn&gt;&lt;urls&gt;&lt;/urls&gt;&lt;electronic-resource-num&gt;10.1177/1363460712439650&lt;/electronic-resource-num&gt;&lt;access-date&gt;April 7, 2011&lt;/access-date&gt;&lt;/record&gt;&lt;/Cite&gt;&lt;/EndNote&gt;</w:instrText>
      </w:r>
      <w:r w:rsidR="00D867A8">
        <w:rPr>
          <w:rFonts w:cs="AdvTimes"/>
          <w:lang w:val="en-AU"/>
        </w:rPr>
        <w:fldChar w:fldCharType="separate"/>
      </w:r>
      <w:r w:rsidR="00D867A8">
        <w:rPr>
          <w:rFonts w:cs="AdvTimes"/>
          <w:noProof/>
          <w:lang w:val="en-AU"/>
        </w:rPr>
        <w:t>(</w:t>
      </w:r>
      <w:hyperlink w:anchor="_ENREF_55" w:tooltip="Voss, 2012 #1447" w:history="1">
        <w:r w:rsidR="00BF2821">
          <w:rPr>
            <w:rFonts w:cs="AdvTimes"/>
            <w:noProof/>
            <w:lang w:val="en-AU"/>
          </w:rPr>
          <w:t>Voss, 2012, p. 393</w:t>
        </w:r>
      </w:hyperlink>
      <w:r w:rsidR="00D867A8">
        <w:rPr>
          <w:rFonts w:cs="AdvTimes"/>
          <w:noProof/>
          <w:lang w:val="en-AU"/>
        </w:rPr>
        <w:t>)</w:t>
      </w:r>
      <w:r w:rsidR="00D867A8">
        <w:rPr>
          <w:rFonts w:cs="AdvTimes"/>
          <w:lang w:val="en-AU"/>
        </w:rPr>
        <w:fldChar w:fldCharType="end"/>
      </w:r>
    </w:p>
    <w:p w14:paraId="3B6234A9" w14:textId="4CCB3859" w:rsidR="00442484" w:rsidRPr="00C11128" w:rsidRDefault="00A26E6A" w:rsidP="00185623">
      <w:pPr>
        <w:spacing w:before="120" w:line="360" w:lineRule="auto"/>
        <w:rPr>
          <w:rStyle w:val="Emphasis"/>
          <w:rFonts w:eastAsia="Times New Roman"/>
          <w:i w:val="0"/>
        </w:rPr>
      </w:pPr>
      <w:r w:rsidRPr="00C11128">
        <w:rPr>
          <w:rStyle w:val="Emphasis"/>
          <w:rFonts w:eastAsia="Times New Roman"/>
          <w:i w:val="0"/>
        </w:rPr>
        <w:t xml:space="preserve">Voss argues that this has been the case because business researchers are worried that to study it as a ‘normal business’ would ‘legitimize pornography’ </w:t>
      </w:r>
      <w:r w:rsidR="00D867A8">
        <w:rPr>
          <w:rStyle w:val="Emphasis"/>
          <w:rFonts w:eastAsia="Times New Roman"/>
          <w:i w:val="0"/>
        </w:rPr>
        <w:fldChar w:fldCharType="begin"/>
      </w:r>
      <w:r w:rsidR="00D867A8">
        <w:rPr>
          <w:rStyle w:val="Emphasis"/>
          <w:rFonts w:eastAsia="Times New Roman"/>
          <w:i w:val="0"/>
        </w:rPr>
        <w:instrText xml:space="preserve"> ADDIN EN.CITE &lt;EndNote&gt;&lt;Cite&gt;&lt;Author&gt;Voss&lt;/Author&gt;&lt;Year&gt;2012&lt;/Year&gt;&lt;RecNum&gt;1447&lt;/RecNum&gt;&lt;Pages&gt;394&lt;/Pages&gt;&lt;DisplayText&gt;(Voss, 2012, p. 394)&lt;/DisplayText&gt;&lt;record&gt;&lt;rec-number&gt;1447&lt;/rec-number&gt;&lt;foreign-keys&gt;&lt;key app="EN" db-id="9ww5pwzzsa90dtesv2mpr2r85dvze2f2vzzr"&gt;1447&lt;/key&gt;&lt;/foreign-keys&gt;&lt;ref-type name="Journal Article"&gt;17&lt;/ref-type&gt;&lt;contributors&gt;&lt;authors&gt;&lt;author&gt;Voss, Georgina&lt;/author&gt;&lt;/authors&gt;&lt;/contributors&gt;&lt;titles&gt;&lt;title&gt;&amp;apos;Treating it as a normal business&amp;apos;: Researching the pornography industry&lt;/title&gt;&lt;secondary-title&gt;Sexualities&lt;/secondary-title&gt;&lt;/titles&gt;&lt;periodical&gt;&lt;full-title&gt;Sexualities&lt;/full-title&gt;&lt;/periodical&gt;&lt;pages&gt;391-410&lt;/pages&gt;&lt;volume&gt;15&lt;/volume&gt;&lt;number&gt;3-4&lt;/number&gt;&lt;keywords&gt;&lt;keyword&gt;Porn as business&lt;/keyword&gt;&lt;keyword&gt;pornography&lt;/keyword&gt;&lt;keyword&gt;SOCIOLOGY&lt;/keyword&gt;&lt;keyword&gt;North America&lt;/keyword&gt;&lt;keyword&gt;business studies&lt;/keyword&gt;&lt;keyword&gt;Business&lt;/keyword&gt;&lt;keyword&gt;research methods&lt;/keyword&gt;&lt;keyword&gt;PORN&lt;/keyword&gt;&lt;keyword&gt;Ethnography&lt;/keyword&gt;&lt;keyword&gt;PLEASURE&lt;/keyword&gt;&lt;keyword&gt;Empirical research&lt;/keyword&gt;&lt;keyword&gt;Stigma&lt;/keyword&gt;&lt;keyword&gt;article&lt;/keyword&gt;&lt;keyword&gt;DIRTY&lt;/keyword&gt;&lt;keyword&gt;WORK&lt;/keyword&gt;&lt;keyword&gt;Adult entertainment business studies ethnography research methods pornography&lt;/keyword&gt;&lt;keyword&gt;Sex industry&lt;/keyword&gt;&lt;keyword&gt;Adult entertainment&lt;/keyword&gt;&lt;/keywords&gt;&lt;dates&gt;&lt;year&gt;2012&lt;/year&gt;&lt;/dates&gt;&lt;pub-location&gt;Sage UK: London, England&lt;/pub-location&gt;&lt;publisher&gt;SAGE PUBLICATIONS INC&lt;/publisher&gt;&lt;isbn&gt;1363-4607&lt;/isbn&gt;&lt;urls&gt;&lt;/urls&gt;&lt;electronic-resource-num&gt;10.1177/1363460712439650&lt;/electronic-resource-num&gt;&lt;access-date&gt;April 7, 2011&lt;/access-date&gt;&lt;/record&gt;&lt;/Cite&gt;&lt;/EndNote&gt;</w:instrText>
      </w:r>
      <w:r w:rsidR="00D867A8">
        <w:rPr>
          <w:rStyle w:val="Emphasis"/>
          <w:rFonts w:eastAsia="Times New Roman"/>
          <w:i w:val="0"/>
        </w:rPr>
        <w:fldChar w:fldCharType="separate"/>
      </w:r>
      <w:r w:rsidR="00D867A8">
        <w:rPr>
          <w:rStyle w:val="Emphasis"/>
          <w:rFonts w:eastAsia="Times New Roman"/>
          <w:i w:val="0"/>
          <w:noProof/>
        </w:rPr>
        <w:t>(</w:t>
      </w:r>
      <w:hyperlink w:anchor="_ENREF_55" w:tooltip="Voss, 2012 #1447" w:history="1">
        <w:r w:rsidR="00BF2821">
          <w:rPr>
            <w:rStyle w:val="Emphasis"/>
            <w:rFonts w:eastAsia="Times New Roman"/>
            <w:i w:val="0"/>
            <w:noProof/>
          </w:rPr>
          <w:t>Voss, 2012, p. 394</w:t>
        </w:r>
      </w:hyperlink>
      <w:r w:rsidR="00D867A8">
        <w:rPr>
          <w:rStyle w:val="Emphasis"/>
          <w:rFonts w:eastAsia="Times New Roman"/>
          <w:i w:val="0"/>
          <w:noProof/>
        </w:rPr>
        <w:t>)</w:t>
      </w:r>
      <w:r w:rsidR="00D867A8">
        <w:rPr>
          <w:rStyle w:val="Emphasis"/>
          <w:rFonts w:eastAsia="Times New Roman"/>
          <w:i w:val="0"/>
        </w:rPr>
        <w:fldChar w:fldCharType="end"/>
      </w:r>
      <w:r w:rsidR="00254B40" w:rsidRPr="00C11128">
        <w:rPr>
          <w:rStyle w:val="Emphasis"/>
          <w:rFonts w:eastAsia="Times New Roman"/>
          <w:i w:val="0"/>
        </w:rPr>
        <w:t xml:space="preserve">. </w:t>
      </w:r>
      <w:r w:rsidR="00212D71" w:rsidRPr="00C11128">
        <w:rPr>
          <w:rStyle w:val="Emphasis"/>
          <w:rFonts w:eastAsia="Times New Roman"/>
          <w:i w:val="0"/>
        </w:rPr>
        <w:t>Such a worry</w:t>
      </w:r>
      <w:r w:rsidR="00254B40" w:rsidRPr="00C11128">
        <w:rPr>
          <w:rStyle w:val="Emphasis"/>
          <w:rFonts w:eastAsia="Times New Roman"/>
          <w:i w:val="0"/>
        </w:rPr>
        <w:t xml:space="preserve"> means that </w:t>
      </w:r>
      <w:r w:rsidR="00212D71" w:rsidRPr="00C11128">
        <w:rPr>
          <w:rStyle w:val="Emphasis"/>
          <w:rFonts w:eastAsia="Times New Roman"/>
          <w:i w:val="0"/>
        </w:rPr>
        <w:t>pornography, once again,</w:t>
      </w:r>
      <w:r w:rsidR="00254B40" w:rsidRPr="00C11128">
        <w:rPr>
          <w:rStyle w:val="Emphasis"/>
          <w:rFonts w:eastAsia="Times New Roman"/>
          <w:i w:val="0"/>
        </w:rPr>
        <w:t xml:space="preserve"> retains its exceptional status – precisely beca</w:t>
      </w:r>
      <w:r w:rsidR="008C0ECC" w:rsidRPr="00C11128">
        <w:rPr>
          <w:rStyle w:val="Emphasis"/>
          <w:rFonts w:eastAsia="Times New Roman"/>
          <w:i w:val="0"/>
        </w:rPr>
        <w:t>use comparisons cannot be made across industry sectors.</w:t>
      </w:r>
      <w:r w:rsidR="0052016C" w:rsidRPr="00C11128">
        <w:rPr>
          <w:rStyle w:val="Emphasis"/>
          <w:rFonts w:eastAsia="Times New Roman"/>
          <w:i w:val="0"/>
        </w:rPr>
        <w:t xml:space="preserve">  </w:t>
      </w:r>
    </w:p>
    <w:p w14:paraId="40B06FB1" w14:textId="16E7E544" w:rsidR="00442484" w:rsidRPr="00C11128" w:rsidRDefault="0052016C" w:rsidP="00442484">
      <w:pPr>
        <w:spacing w:before="120" w:line="360" w:lineRule="auto"/>
        <w:rPr>
          <w:rFonts w:eastAsia="Times New Roman" w:cs="Times New Roman"/>
        </w:rPr>
      </w:pPr>
      <w:r w:rsidRPr="00C11128">
        <w:rPr>
          <w:rStyle w:val="Emphasis"/>
          <w:rFonts w:eastAsia="Times New Roman"/>
          <w:i w:val="0"/>
        </w:rPr>
        <w:lastRenderedPageBreak/>
        <w:t xml:space="preserve">But there is now emerging </w:t>
      </w:r>
      <w:r w:rsidR="009F0D9E" w:rsidRPr="00C11128">
        <w:rPr>
          <w:rStyle w:val="Emphasis"/>
          <w:rFonts w:eastAsia="Times New Roman"/>
          <w:i w:val="0"/>
        </w:rPr>
        <w:t>substantial</w:t>
      </w:r>
      <w:r w:rsidRPr="00C11128">
        <w:rPr>
          <w:rStyle w:val="Emphasis"/>
          <w:rFonts w:eastAsia="Times New Roman"/>
          <w:i w:val="0"/>
        </w:rPr>
        <w:t xml:space="preserve"> academic rese</w:t>
      </w:r>
      <w:r w:rsidR="00F02541" w:rsidRPr="00C11128">
        <w:rPr>
          <w:rStyle w:val="Emphasis"/>
          <w:rFonts w:eastAsia="Times New Roman"/>
          <w:i w:val="0"/>
        </w:rPr>
        <w:t>arch on the C</w:t>
      </w:r>
      <w:r w:rsidR="00442484" w:rsidRPr="00C11128">
        <w:rPr>
          <w:rStyle w:val="Emphasis"/>
          <w:rFonts w:eastAsia="Times New Roman"/>
          <w:i w:val="0"/>
        </w:rPr>
        <w:t>reative</w:t>
      </w:r>
      <w:r w:rsidR="00F02541" w:rsidRPr="00C11128">
        <w:rPr>
          <w:rStyle w:val="Emphasis"/>
          <w:rFonts w:eastAsia="Times New Roman"/>
          <w:i w:val="0"/>
        </w:rPr>
        <w:t xml:space="preserve"> I</w:t>
      </w:r>
      <w:r w:rsidR="00442484" w:rsidRPr="00C11128">
        <w:rPr>
          <w:rStyle w:val="Emphasis"/>
          <w:rFonts w:eastAsia="Times New Roman"/>
          <w:i w:val="0"/>
        </w:rPr>
        <w:t>ndustries</w:t>
      </w:r>
      <w:r w:rsidR="00442484" w:rsidRPr="00C11128">
        <w:rPr>
          <w:rFonts w:eastAsia="Times New Roman" w:cs="Times New Roman"/>
        </w:rPr>
        <w:t>:</w:t>
      </w:r>
    </w:p>
    <w:p w14:paraId="4BB9AF05" w14:textId="6DC1EF3A" w:rsidR="00442484" w:rsidRPr="00C11128" w:rsidRDefault="00442484" w:rsidP="00442484">
      <w:pPr>
        <w:spacing w:before="120" w:line="360" w:lineRule="auto"/>
        <w:ind w:left="567"/>
      </w:pPr>
      <w:r w:rsidRPr="00C11128">
        <w:rPr>
          <w:rFonts w:eastAsia="Times New Roman" w:cs="Times New Roman"/>
          <w:iCs/>
        </w:rPr>
        <w:t xml:space="preserve">those industries which have their origin in individual creativity, skill and talent and which have a potential for wealth and job creation through the generation and exploitation of intellectual property </w:t>
      </w:r>
      <w:r w:rsidR="00D867A8">
        <w:fldChar w:fldCharType="begin"/>
      </w:r>
      <w:r w:rsidR="00D867A8">
        <w:instrText xml:space="preserve"> ADDIN EN.CITE &lt;EndNote&gt;&lt;Cite&gt;&lt;Author&gt;DCMS&lt;/Author&gt;&lt;Year&gt;2001&lt;/Year&gt;&lt;RecNum&gt;689&lt;/RecNum&gt;&lt;Pages&gt;4&lt;/Pages&gt;&lt;DisplayText&gt;(DCMS, 2001, p. 4)&lt;/DisplayText&gt;&lt;record&gt;&lt;rec-number&gt;689&lt;/rec-number&gt;&lt;foreign-keys&gt;&lt;key app="EN" db-id="9ww5pwzzsa90dtesv2mpr2r85dvze2f2vzzr"&gt;689&lt;/key&gt;&lt;/foreign-keys&gt;&lt;ref-type name="Report"&gt;27&lt;/ref-type&gt;&lt;contributors&gt;&lt;authors&gt;&lt;author&gt;DCMS&lt;/author&gt;&lt;/authors&gt;&lt;/contributors&gt;&lt;titles&gt;&lt;title&gt;Creative Industries Mapping Document&lt;/title&gt;&lt;/titles&gt;&lt;edition&gt;2nd&lt;/edition&gt;&lt;dates&gt;&lt;year&gt;2001&lt;/year&gt;&lt;pub-dates&gt;&lt;date&gt;2001&lt;/date&gt;&lt;/pub-dates&gt;&lt;/dates&gt;&lt;pub-location&gt;London&lt;/pub-location&gt;&lt;publisher&gt;Department for Culture, Media and Sport&lt;/publisher&gt;&lt;urls&gt;&lt;related-urls&gt;&lt;url&gt;http://webarchive.nationalarchives.gov.uk/+/http://www.culture.gov.uk/reference_library/publications/4632.aspx&lt;/url&gt;&lt;/related-urls&gt;&lt;/urls&gt;&lt;/record&gt;&lt;/Cite&gt;&lt;/EndNote&gt;</w:instrText>
      </w:r>
      <w:r w:rsidR="00D867A8">
        <w:fldChar w:fldCharType="separate"/>
      </w:r>
      <w:r w:rsidR="00D867A8">
        <w:rPr>
          <w:noProof/>
        </w:rPr>
        <w:t>(</w:t>
      </w:r>
      <w:hyperlink w:anchor="_ENREF_16" w:tooltip="DCMS, 2001 #689" w:history="1">
        <w:r w:rsidR="00BF2821">
          <w:rPr>
            <w:noProof/>
          </w:rPr>
          <w:t>DCMS, 2001, p. 4</w:t>
        </w:r>
      </w:hyperlink>
      <w:r w:rsidR="00D867A8">
        <w:rPr>
          <w:noProof/>
        </w:rPr>
        <w:t>)</w:t>
      </w:r>
      <w:r w:rsidR="00D867A8">
        <w:fldChar w:fldCharType="end"/>
      </w:r>
    </w:p>
    <w:p w14:paraId="414B7D0A" w14:textId="01C1DFA6" w:rsidR="006133D9" w:rsidRDefault="00536F71" w:rsidP="00536F71">
      <w:pPr>
        <w:spacing w:before="120" w:line="360" w:lineRule="auto"/>
        <w:rPr>
          <w:ins w:id="29" w:author="Alan McKee" w:date="2014-11-27T13:38:00Z"/>
          <w:rStyle w:val="Emphasis"/>
          <w:rFonts w:eastAsia="Times New Roman"/>
          <w:i w:val="0"/>
        </w:rPr>
      </w:pPr>
      <w:r w:rsidRPr="00C11128">
        <w:rPr>
          <w:rStyle w:val="Emphasis"/>
          <w:rFonts w:eastAsia="Times New Roman"/>
          <w:i w:val="0"/>
        </w:rPr>
        <w:t xml:space="preserve">The Creative Industries differ from other industrial sectors in </w:t>
      </w:r>
      <w:r w:rsidR="00236073" w:rsidRPr="00C11128">
        <w:rPr>
          <w:rStyle w:val="Emphasis"/>
          <w:rFonts w:eastAsia="Times New Roman"/>
          <w:i w:val="0"/>
        </w:rPr>
        <w:t>having ‘</w:t>
      </w:r>
      <w:r w:rsidR="00236073" w:rsidRPr="00C11128">
        <w:t xml:space="preserve">high levels of “creative intensity” – that is, the proportion of the workforce in creative occupations’ </w:t>
      </w:r>
      <w:r w:rsidR="00D867A8">
        <w:fldChar w:fldCharType="begin"/>
      </w:r>
      <w:r w:rsidR="00D867A8">
        <w:instrText xml:space="preserve"> ADDIN EN.CITE &lt;EndNote&gt;&lt;Cite&gt;&lt;Author&gt;Department for Culture&lt;/Author&gt;&lt;Year&gt;2014&lt;/Year&gt;&lt;RecNum&gt;2566&lt;/RecNum&gt;&lt;Pages&gt;4&lt;/Pages&gt;&lt;DisplayText&gt;(Department for Culture, 2014, p. 4)&lt;/DisplayText&gt;&lt;record&gt;&lt;rec-number&gt;2566&lt;/rec-number&gt;&lt;foreign-keys&gt;&lt;key app="EN" db-id="9ww5pwzzsa90dtesv2mpr2r85dvze2f2vzzr"&gt;2566&lt;/key&gt;&lt;/foreign-keys&gt;&lt;ref-type name="Report"&gt;27&lt;/ref-type&gt;&lt;contributors&gt;&lt;authors&gt;&lt;author&gt;Department for Culture, Media and Sport,&lt;/author&gt;&lt;/authors&gt;&lt;tertiary-authors&gt;&lt;author&gt;Department for Culture, Media and Sports&lt;/author&gt;&lt;/tertiary-authors&gt;&lt;/contributors&gt;&lt;titles&gt;&lt;title&gt;Creative Industries Economic Estimates, January 2014&lt;/title&gt;&lt;/titles&gt;&lt;keywords&gt;&lt;keyword&gt;creative industries definition&lt;/keyword&gt;&lt;/keywords&gt;&lt;dates&gt;&lt;year&gt;2014&lt;/year&gt;&lt;pub-dates&gt;&lt;date&gt;January 2014&lt;/date&gt;&lt;/pub-dates&gt;&lt;/dates&gt;&lt;publisher&gt;Department for Culture, Media and Sports&lt;/publisher&gt;&lt;urls&gt;&lt;related-urls&gt;&lt;url&gt;https://www.gov.uk/government/uploads/system/uploads/attachment_data/file/271008/Creative_Industries_Economic_Estimates_-_January_2014.pdf&lt;/url&gt;&lt;/related-urls&gt;&lt;/urls&gt;&lt;/record&gt;&lt;/Cite&gt;&lt;/EndNote&gt;</w:instrText>
      </w:r>
      <w:r w:rsidR="00D867A8">
        <w:fldChar w:fldCharType="separate"/>
      </w:r>
      <w:r w:rsidR="00D867A8">
        <w:rPr>
          <w:noProof/>
        </w:rPr>
        <w:t>(</w:t>
      </w:r>
      <w:hyperlink w:anchor="_ENREF_18" w:tooltip="Department for Culture, 2014 #2566" w:history="1">
        <w:r w:rsidR="00BF2821">
          <w:rPr>
            <w:noProof/>
          </w:rPr>
          <w:t>Department for Culture, 2014, p. 4</w:t>
        </w:r>
      </w:hyperlink>
      <w:r w:rsidR="00D867A8">
        <w:rPr>
          <w:noProof/>
        </w:rPr>
        <w:t>)</w:t>
      </w:r>
      <w:r w:rsidR="00D867A8">
        <w:fldChar w:fldCharType="end"/>
      </w:r>
      <w:r w:rsidR="00236073" w:rsidRPr="00C11128">
        <w:t>. They place</w:t>
      </w:r>
      <w:r w:rsidRPr="00C11128">
        <w:rPr>
          <w:rStyle w:val="Emphasis"/>
          <w:rFonts w:eastAsia="Times New Roman"/>
          <w:i w:val="0"/>
        </w:rPr>
        <w:t xml:space="preserve"> </w:t>
      </w:r>
      <w:r w:rsidR="00203B12" w:rsidRPr="00C11128">
        <w:rPr>
          <w:rStyle w:val="Emphasis"/>
          <w:rFonts w:eastAsia="Times New Roman"/>
          <w:i w:val="0"/>
        </w:rPr>
        <w:t>‘creatives’ (a more inclusive term than ‘artist</w:t>
      </w:r>
      <w:r w:rsidR="007D7EBB" w:rsidRPr="00C11128">
        <w:rPr>
          <w:rStyle w:val="Emphasis"/>
          <w:rFonts w:eastAsia="Times New Roman"/>
          <w:i w:val="0"/>
        </w:rPr>
        <w:t>s</w:t>
      </w:r>
      <w:r w:rsidR="00203B12" w:rsidRPr="00C11128">
        <w:rPr>
          <w:rStyle w:val="Emphasis"/>
          <w:rFonts w:eastAsia="Times New Roman"/>
          <w:i w:val="0"/>
        </w:rPr>
        <w:t xml:space="preserve">’, </w:t>
      </w:r>
      <w:r w:rsidR="00466F95" w:rsidRPr="00C11128">
        <w:rPr>
          <w:rStyle w:val="Emphasis"/>
          <w:rFonts w:eastAsia="Times New Roman"/>
          <w:i w:val="0"/>
        </w:rPr>
        <w:t>including</w:t>
      </w:r>
      <w:r w:rsidR="00203B12" w:rsidRPr="00C11128">
        <w:rPr>
          <w:rStyle w:val="Emphasis"/>
          <w:rFonts w:eastAsia="Times New Roman"/>
          <w:i w:val="0"/>
        </w:rPr>
        <w:t xml:space="preserve"> those workers who create </w:t>
      </w:r>
      <w:r w:rsidR="0037481B" w:rsidRPr="00C11128">
        <w:rPr>
          <w:rStyle w:val="Emphasis"/>
          <w:rFonts w:eastAsia="Times New Roman"/>
          <w:i w:val="0"/>
        </w:rPr>
        <w:t>entertainment as well as those who create art</w:t>
      </w:r>
      <w:r w:rsidR="00203B12" w:rsidRPr="00C11128">
        <w:rPr>
          <w:rStyle w:val="Emphasis"/>
          <w:rFonts w:eastAsia="Times New Roman"/>
          <w:i w:val="0"/>
        </w:rPr>
        <w:t>)</w:t>
      </w:r>
      <w:r w:rsidRPr="00C11128">
        <w:rPr>
          <w:rStyle w:val="Emphasis"/>
          <w:rFonts w:eastAsia="Times New Roman"/>
          <w:i w:val="0"/>
        </w:rPr>
        <w:t xml:space="preserve"> – at the heart of what they do. </w:t>
      </w:r>
      <w:r w:rsidR="009265FE" w:rsidRPr="00C11128">
        <w:rPr>
          <w:rStyle w:val="Emphasis"/>
          <w:rFonts w:eastAsia="Times New Roman"/>
          <w:i w:val="0"/>
        </w:rPr>
        <w:t>While there are shared factors across these industries</w:t>
      </w:r>
      <w:r w:rsidR="00F85C81" w:rsidRPr="00C11128">
        <w:rPr>
          <w:rStyle w:val="Emphasis"/>
          <w:rFonts w:eastAsia="Times New Roman"/>
          <w:i w:val="0"/>
        </w:rPr>
        <w:t>,</w:t>
      </w:r>
      <w:r w:rsidR="009265FE" w:rsidRPr="000B534A">
        <w:rPr>
          <w:rStyle w:val="Emphasis"/>
          <w:rFonts w:eastAsia="Times New Roman"/>
          <w:i w:val="0"/>
        </w:rPr>
        <w:t xml:space="preserve"> they are also commonly grouped into subsectors: advertising and marketing; architecture; </w:t>
      </w:r>
      <w:r w:rsidR="00F85C81" w:rsidRPr="000B534A">
        <w:rPr>
          <w:rStyle w:val="Emphasis"/>
          <w:rFonts w:eastAsia="Times New Roman"/>
          <w:i w:val="0"/>
        </w:rPr>
        <w:t>crafts; design; film, tv, radio</w:t>
      </w:r>
      <w:r w:rsidR="009265FE" w:rsidRPr="000B534A">
        <w:rPr>
          <w:rStyle w:val="Emphasis"/>
          <w:rFonts w:eastAsia="Times New Roman"/>
          <w:i w:val="0"/>
        </w:rPr>
        <w:t xml:space="preserve"> and photography, IT, software and computer services; publishing; museums, libraries and galleries; and music performing and visual arts </w:t>
      </w:r>
      <w:r w:rsidR="00D867A8">
        <w:rPr>
          <w:rStyle w:val="Emphasis"/>
          <w:rFonts w:eastAsia="Times New Roman"/>
          <w:i w:val="0"/>
        </w:rPr>
        <w:fldChar w:fldCharType="begin"/>
      </w:r>
      <w:r w:rsidR="00D867A8">
        <w:rPr>
          <w:rStyle w:val="Emphasis"/>
          <w:rFonts w:eastAsia="Times New Roman"/>
          <w:i w:val="0"/>
        </w:rPr>
        <w:instrText xml:space="preserve"> ADDIN EN.CITE &lt;EndNote&gt;&lt;Cite&gt;&lt;Author&gt;Department for Culture&lt;/Author&gt;&lt;Year&gt;2014&lt;/Year&gt;&lt;RecNum&gt;2566&lt;/RecNum&gt;&lt;DisplayText&gt;(Department for Culture, 2014)&lt;/DisplayText&gt;&lt;record&gt;&lt;rec-number&gt;2566&lt;/rec-number&gt;&lt;foreign-keys&gt;&lt;key app="EN" db-id="9ww5pwzzsa90dtesv2mpr2r85dvze2f2vzzr"&gt;2566&lt;/key&gt;&lt;/foreign-keys&gt;&lt;ref-type name="Report"&gt;27&lt;/ref-type&gt;&lt;contributors&gt;&lt;authors&gt;&lt;author&gt;Department for Culture, Media and Sport,&lt;/author&gt;&lt;/authors&gt;&lt;tertiary-authors&gt;&lt;author&gt;Department for Culture, Media and Sports&lt;/author&gt;&lt;/tertiary-authors&gt;&lt;/contributors&gt;&lt;titles&gt;&lt;title&gt;Creative Industries Economic Estimates, January 2014&lt;/title&gt;&lt;/titles&gt;&lt;keywords&gt;&lt;keyword&gt;creative industries definition&lt;/keyword&gt;&lt;/keywords&gt;&lt;dates&gt;&lt;year&gt;2014&lt;/year&gt;&lt;pub-dates&gt;&lt;date&gt;January 2014&lt;/date&gt;&lt;/pub-dates&gt;&lt;/dates&gt;&lt;publisher&gt;Department for Culture, Media and Sports&lt;/publisher&gt;&lt;urls&gt;&lt;related-urls&gt;&lt;url&gt;https://www.gov.uk/government/uploads/system/uploads/attachment_data/file/271008/Creative_Industries_Economic_Estimates_-_January_2014.pdf&lt;/url&gt;&lt;/related-urls&gt;&lt;/urls&gt;&lt;/record&gt;&lt;/Cite&gt;&lt;/EndNote&gt;</w:instrText>
      </w:r>
      <w:r w:rsidR="00D867A8">
        <w:rPr>
          <w:rStyle w:val="Emphasis"/>
          <w:rFonts w:eastAsia="Times New Roman"/>
          <w:i w:val="0"/>
        </w:rPr>
        <w:fldChar w:fldCharType="separate"/>
      </w:r>
      <w:r w:rsidR="00D867A8">
        <w:rPr>
          <w:rStyle w:val="Emphasis"/>
          <w:rFonts w:eastAsia="Times New Roman"/>
          <w:i w:val="0"/>
          <w:noProof/>
        </w:rPr>
        <w:t>(</w:t>
      </w:r>
      <w:hyperlink w:anchor="_ENREF_18" w:tooltip="Department for Culture, 2014 #2566" w:history="1">
        <w:r w:rsidR="00BF2821">
          <w:rPr>
            <w:rStyle w:val="Emphasis"/>
            <w:rFonts w:eastAsia="Times New Roman"/>
            <w:i w:val="0"/>
            <w:noProof/>
          </w:rPr>
          <w:t>Department for Culture, 2014</w:t>
        </w:r>
      </w:hyperlink>
      <w:r w:rsidR="00D867A8">
        <w:rPr>
          <w:rStyle w:val="Emphasis"/>
          <w:rFonts w:eastAsia="Times New Roman"/>
          <w:i w:val="0"/>
          <w:noProof/>
        </w:rPr>
        <w:t>)</w:t>
      </w:r>
      <w:r w:rsidR="00D867A8">
        <w:rPr>
          <w:rStyle w:val="Emphasis"/>
          <w:rFonts w:eastAsia="Times New Roman"/>
          <w:i w:val="0"/>
        </w:rPr>
        <w:fldChar w:fldCharType="end"/>
      </w:r>
      <w:r w:rsidR="006405EF" w:rsidRPr="00C11128">
        <w:rPr>
          <w:rStyle w:val="Emphasis"/>
          <w:rFonts w:eastAsia="Times New Roman"/>
          <w:i w:val="0"/>
        </w:rPr>
        <w:t xml:space="preserve">. </w:t>
      </w:r>
      <w:r w:rsidR="00F85C81" w:rsidRPr="00C11128">
        <w:rPr>
          <w:rStyle w:val="Emphasis"/>
          <w:rFonts w:eastAsia="Times New Roman"/>
          <w:i w:val="0"/>
        </w:rPr>
        <w:t>In this article I align pornography particularly with the subsector of film, tv, radio and photography</w:t>
      </w:r>
      <w:r w:rsidR="00AF1FD4" w:rsidRPr="00C11128">
        <w:rPr>
          <w:rStyle w:val="Emphasis"/>
          <w:rFonts w:eastAsia="Times New Roman"/>
          <w:i w:val="0"/>
        </w:rPr>
        <w:t xml:space="preserve"> although it could also be linked to others – such as design, or visual arts – in ways that would bring out different aspects of the industry. A</w:t>
      </w:r>
      <w:r w:rsidR="00AF1FD4" w:rsidRPr="000B534A">
        <w:rPr>
          <w:rStyle w:val="Emphasis"/>
          <w:rFonts w:eastAsia="Times New Roman"/>
          <w:i w:val="0"/>
        </w:rPr>
        <w:t xml:space="preserve">s I show below, there are a number of important similarities between pornography and film, tv, radio and photography </w:t>
      </w:r>
      <w:r w:rsidRPr="000B534A">
        <w:rPr>
          <w:rStyle w:val="Emphasis"/>
          <w:rFonts w:eastAsia="Times New Roman"/>
          <w:i w:val="0"/>
        </w:rPr>
        <w:t xml:space="preserve">– and understanding pornography as part of this </w:t>
      </w:r>
      <w:r w:rsidR="00AF1FD4" w:rsidRPr="000B534A">
        <w:rPr>
          <w:rStyle w:val="Emphasis"/>
          <w:rFonts w:eastAsia="Times New Roman"/>
          <w:i w:val="0"/>
        </w:rPr>
        <w:t>sub</w:t>
      </w:r>
      <w:r w:rsidRPr="000B534A">
        <w:rPr>
          <w:rStyle w:val="Emphasis"/>
          <w:rFonts w:eastAsia="Times New Roman"/>
          <w:i w:val="0"/>
        </w:rPr>
        <w:t xml:space="preserve">sector </w:t>
      </w:r>
      <w:del w:id="30" w:author="Alan McKee" w:date="2014-11-27T13:38:00Z">
        <w:r w:rsidR="00AF1FD4" w:rsidRPr="000B534A" w:rsidDel="00326E59">
          <w:rPr>
            <w:rStyle w:val="Emphasis"/>
            <w:rFonts w:eastAsia="Times New Roman"/>
            <w:i w:val="0"/>
          </w:rPr>
          <w:delText xml:space="preserve"> </w:delText>
        </w:r>
      </w:del>
      <w:r w:rsidR="00AF1FD4" w:rsidRPr="000B534A">
        <w:rPr>
          <w:rStyle w:val="Emphasis"/>
          <w:rFonts w:eastAsia="Times New Roman"/>
          <w:i w:val="0"/>
        </w:rPr>
        <w:t xml:space="preserve">can </w:t>
      </w:r>
      <w:r w:rsidRPr="000B534A">
        <w:rPr>
          <w:rStyle w:val="Emphasis"/>
          <w:rFonts w:eastAsia="Times New Roman"/>
          <w:i w:val="0"/>
        </w:rPr>
        <w:t>usefully illuminate aspects of its working practices.</w:t>
      </w:r>
      <w:r w:rsidRPr="00C11128">
        <w:rPr>
          <w:rStyle w:val="Emphasis"/>
          <w:rFonts w:eastAsia="Times New Roman"/>
          <w:i w:val="0"/>
        </w:rPr>
        <w:t xml:space="preserve"> </w:t>
      </w:r>
    </w:p>
    <w:p w14:paraId="4CCB21CA" w14:textId="5857D098" w:rsidR="00326E59" w:rsidRPr="00C11128" w:rsidRDefault="00326E59" w:rsidP="00536F71">
      <w:pPr>
        <w:spacing w:before="120" w:line="360" w:lineRule="auto"/>
        <w:rPr>
          <w:rStyle w:val="Emphasis"/>
          <w:rFonts w:eastAsia="Times New Roman"/>
          <w:i w:val="0"/>
        </w:rPr>
      </w:pPr>
      <w:ins w:id="31" w:author="Alan McKee" w:date="2014-11-27T13:39:00Z">
        <w:r>
          <w:rPr>
            <w:rStyle w:val="Emphasis"/>
            <w:rFonts w:eastAsia="Times New Roman"/>
            <w:i w:val="0"/>
          </w:rPr>
          <w:t xml:space="preserve">I am not the first person to explore the ways in which aspects of the pornography industry are similar to the practices of other </w:t>
        </w:r>
      </w:ins>
      <w:ins w:id="32" w:author="Alan McKee" w:date="2014-11-27T13:40:00Z">
        <w:r>
          <w:rPr>
            <w:rStyle w:val="Emphasis"/>
            <w:rFonts w:eastAsia="Times New Roman"/>
            <w:i w:val="0"/>
          </w:rPr>
          <w:t>C</w:t>
        </w:r>
      </w:ins>
      <w:ins w:id="33" w:author="Alan McKee" w:date="2014-11-27T13:39:00Z">
        <w:r>
          <w:rPr>
            <w:rStyle w:val="Emphasis"/>
            <w:rFonts w:eastAsia="Times New Roman"/>
            <w:i w:val="0"/>
          </w:rPr>
          <w:t xml:space="preserve">reative </w:t>
        </w:r>
      </w:ins>
      <w:ins w:id="34" w:author="Alan McKee" w:date="2014-11-27T13:40:00Z">
        <w:r>
          <w:rPr>
            <w:rStyle w:val="Emphasis"/>
            <w:rFonts w:eastAsia="Times New Roman"/>
            <w:i w:val="0"/>
          </w:rPr>
          <w:t>I</w:t>
        </w:r>
      </w:ins>
      <w:ins w:id="35" w:author="Alan McKee" w:date="2014-11-27T13:39:00Z">
        <w:r>
          <w:rPr>
            <w:rStyle w:val="Emphasis"/>
            <w:rFonts w:eastAsia="Times New Roman"/>
            <w:i w:val="0"/>
          </w:rPr>
          <w:t>ndustries – Biasin and Zecca, for example, argue that contemporary pornography uses branding strategies similar to those</w:t>
        </w:r>
      </w:ins>
      <w:ins w:id="36" w:author="Alan McKee" w:date="2014-11-27T13:40:00Z">
        <w:r>
          <w:rPr>
            <w:rStyle w:val="Emphasis"/>
            <w:rFonts w:eastAsia="Times New Roman"/>
            <w:i w:val="0"/>
          </w:rPr>
          <w:t xml:space="preserve"> used in other creative sectors </w:t>
        </w:r>
      </w:ins>
      <w:r w:rsidR="008E36B3">
        <w:rPr>
          <w:rStyle w:val="Emphasis"/>
          <w:rFonts w:eastAsia="Times New Roman"/>
          <w:i w:val="0"/>
        </w:rPr>
        <w:fldChar w:fldCharType="begin"/>
      </w:r>
      <w:r w:rsidR="008E36B3">
        <w:rPr>
          <w:rStyle w:val="Emphasis"/>
          <w:rFonts w:eastAsia="Times New Roman"/>
          <w:i w:val="0"/>
        </w:rPr>
        <w:instrText xml:space="preserve"> ADDIN EN.CITE &lt;EndNote&gt;&lt;Cite&gt;&lt;Author&gt;Biasin&lt;/Author&gt;&lt;Year&gt;2009&lt;/Year&gt;&lt;RecNum&gt;2823&lt;/RecNum&gt;&lt;DisplayText&gt;(Biasin &amp;amp; Zecca, 2009)&lt;/DisplayText&gt;&lt;record&gt;&lt;rec-number&gt;2823&lt;/rec-number&gt;&lt;foreign-keys&gt;&lt;key app="EN" db-id="9ww5pwzzsa90dtesv2mpr2r85dvze2f2vzzr"&gt;2823&lt;/key&gt;&lt;/foreign-keys&gt;&lt;ref-type name="Journal Article"&gt;17&lt;/ref-type&gt;&lt;contributors&gt;&lt;authors&gt;&lt;author&gt;Biasin, Enrico&lt;/author&gt;&lt;author&gt;Zecca, Federico&lt;/author&gt;&lt;/authors&gt;&lt;/contributors&gt;&lt;titles&gt;&lt;title&gt;Contemporary audiovisual pornography: branding strategy and gonzo film style&lt;/title&gt;&lt;secondary-title&gt;Cinéma and Cie&lt;/secondary-title&gt;&lt;/titles&gt;&lt;periodical&gt;&lt;full-title&gt;Cinéma and Cie&lt;/full-title&gt;&lt;/periodical&gt;&lt;pages&gt;133-147&lt;/pages&gt;&lt;volume&gt;9&lt;/volume&gt;&lt;number&gt;12&lt;/number&gt;&lt;section&gt;133&lt;/section&gt;&lt;dates&gt;&lt;year&gt;2009&lt;/year&gt;&lt;/dates&gt;&lt;urls&gt;&lt;/urls&gt;&lt;/record&gt;&lt;/Cite&gt;&lt;/EndNote&gt;</w:instrText>
      </w:r>
      <w:r w:rsidR="008E36B3">
        <w:rPr>
          <w:rStyle w:val="Emphasis"/>
          <w:rFonts w:eastAsia="Times New Roman"/>
          <w:i w:val="0"/>
        </w:rPr>
        <w:fldChar w:fldCharType="separate"/>
      </w:r>
      <w:r w:rsidR="008E36B3">
        <w:rPr>
          <w:rStyle w:val="Emphasis"/>
          <w:rFonts w:eastAsia="Times New Roman"/>
          <w:i w:val="0"/>
          <w:noProof/>
        </w:rPr>
        <w:t>(</w:t>
      </w:r>
      <w:hyperlink w:anchor="_ENREF_7" w:tooltip="Biasin, 2009 #2823" w:history="1">
        <w:r w:rsidR="00BF2821">
          <w:rPr>
            <w:rStyle w:val="Emphasis"/>
            <w:rFonts w:eastAsia="Times New Roman"/>
            <w:i w:val="0"/>
            <w:noProof/>
          </w:rPr>
          <w:t>Biasin &amp; Zecca, 2009</w:t>
        </w:r>
      </w:hyperlink>
      <w:r w:rsidR="008E36B3">
        <w:rPr>
          <w:rStyle w:val="Emphasis"/>
          <w:rFonts w:eastAsia="Times New Roman"/>
          <w:i w:val="0"/>
          <w:noProof/>
        </w:rPr>
        <w:t>)</w:t>
      </w:r>
      <w:r w:rsidR="008E36B3">
        <w:rPr>
          <w:rStyle w:val="Emphasis"/>
          <w:rFonts w:eastAsia="Times New Roman"/>
          <w:i w:val="0"/>
        </w:rPr>
        <w:fldChar w:fldCharType="end"/>
      </w:r>
      <w:ins w:id="37" w:author="Alan McKee" w:date="2014-11-27T13:40:00Z">
        <w:r>
          <w:rPr>
            <w:rStyle w:val="Emphasis"/>
            <w:rFonts w:eastAsia="Times New Roman"/>
            <w:i w:val="0"/>
          </w:rPr>
          <w:t xml:space="preserve">. In this article I argue that such an approach allows us to make a more fundamental </w:t>
        </w:r>
      </w:ins>
      <w:ins w:id="38" w:author="Alan McKee" w:date="2014-11-27T13:41:00Z">
        <w:r>
          <w:rPr>
            <w:rStyle w:val="Emphasis"/>
            <w:rFonts w:eastAsia="Times New Roman"/>
            <w:i w:val="0"/>
          </w:rPr>
          <w:t>argument</w:t>
        </w:r>
      </w:ins>
      <w:ins w:id="39" w:author="Alan McKee" w:date="2014-11-27T13:40:00Z">
        <w:r>
          <w:rPr>
            <w:rStyle w:val="Emphasis"/>
            <w:rFonts w:eastAsia="Times New Roman"/>
            <w:i w:val="0"/>
          </w:rPr>
          <w:t xml:space="preserve"> </w:t>
        </w:r>
      </w:ins>
      <w:ins w:id="40" w:author="Alan McKee" w:date="2014-11-27T13:41:00Z">
        <w:r>
          <w:rPr>
            <w:rStyle w:val="Emphasis"/>
            <w:rFonts w:eastAsia="Times New Roman"/>
            <w:i w:val="0"/>
          </w:rPr>
          <w:t>against the exceptionalism of much writing on pornography by illustrating the similarities between the production practices across the Creative Industries.</w:t>
        </w:r>
      </w:ins>
    </w:p>
    <w:p w14:paraId="1FA937FF" w14:textId="5002A42F" w:rsidR="00536F71" w:rsidRPr="00C11128" w:rsidRDefault="00536F71" w:rsidP="00536F71">
      <w:pPr>
        <w:spacing w:before="120" w:line="360" w:lineRule="auto"/>
        <w:rPr>
          <w:rFonts w:eastAsia="Times New Roman"/>
          <w:iCs/>
        </w:rPr>
      </w:pPr>
      <w:r w:rsidRPr="00C11128">
        <w:rPr>
          <w:rStyle w:val="Emphasis"/>
          <w:rFonts w:eastAsia="Times New Roman"/>
          <w:i w:val="0"/>
        </w:rPr>
        <w:t xml:space="preserve">Take the example of Taylor Marsh, who worked as </w:t>
      </w:r>
      <w:r w:rsidRPr="00C11128">
        <w:t xml:space="preserve">the managing editor of the pornographic website </w:t>
      </w:r>
      <w:r w:rsidRPr="00C11128">
        <w:rPr>
          <w:i/>
        </w:rPr>
        <w:t>Danni’s Hard Drive</w:t>
      </w:r>
      <w:r w:rsidRPr="00C11128">
        <w:t xml:space="preserve">. She tells how, in recruiting staff into </w:t>
      </w:r>
      <w:r w:rsidRPr="00C11128">
        <w:lastRenderedPageBreak/>
        <w:t>the company she would look specifically for people who had transferable talents from other sectors of the Creative Industries:</w:t>
      </w:r>
    </w:p>
    <w:p w14:paraId="39D5E9AF" w14:textId="6B959617" w:rsidR="00536F71" w:rsidRPr="00C11128" w:rsidRDefault="00536F71" w:rsidP="00536F71">
      <w:pPr>
        <w:widowControl w:val="0"/>
        <w:autoSpaceDE w:val="0"/>
        <w:autoSpaceDN w:val="0"/>
        <w:adjustRightInd w:val="0"/>
        <w:spacing w:before="120" w:line="360" w:lineRule="auto"/>
        <w:ind w:left="567"/>
      </w:pPr>
      <w:r w:rsidRPr="00C11128">
        <w:t xml:space="preserve">The first line on his resume stated that he’d managed the talent for Barnum and Bailey Circus. That was all I needed to know. Anyone who could manage circus talent definitely had the qualifications to coordinate the crew I needed managed, the strippers, models, and XXX-rated porn actresses of the adult entertainment industry </w:t>
      </w:r>
      <w:r w:rsidR="00D867A8">
        <w:fldChar w:fldCharType="begin"/>
      </w:r>
      <w:r w:rsidR="00D867A8">
        <w:instrText xml:space="preserve"> ADDIN EN.CITE &lt;EndNote&gt;&lt;Cite&gt;&lt;Author&gt;Marsh&lt;/Author&gt;&lt;Year&gt;2004&lt;/Year&gt;&lt;RecNum&gt;679&lt;/RecNum&gt;&lt;Pages&gt;250&lt;/Pages&gt;&lt;DisplayText&gt;(Marsh, 2004, p. 250)&lt;/DisplayText&gt;&lt;record&gt;&lt;rec-number&gt;679&lt;/rec-number&gt;&lt;foreign-keys&gt;&lt;key app="EN" db-id="9ww5pwzzsa90dtesv2mpr2r85dvze2f2vzzr"&gt;679&lt;/key&gt;&lt;/foreign-keys&gt;&lt;ref-type name="Book Section"&gt;5&lt;/ref-type&gt;&lt;contributors&gt;&lt;authors&gt;&lt;author&gt;Marsh, Taylor&lt;/author&gt;&lt;/authors&gt;&lt;secondary-authors&gt;&lt;author&gt;Waskul, Dennis D&lt;/author&gt;&lt;/secondary-authors&gt;&lt;/contributors&gt;&lt;titles&gt;&lt;title&gt;My year in smut: inside Danni&amp;apos;s hard drive&lt;/title&gt;&lt;secondary-title&gt;Net.sexxx: Readings in sex, pornography and the Internet&lt;/secondary-title&gt;&lt;/titles&gt;&lt;pages&gt;237-258&lt;/pages&gt;&lt;dates&gt;&lt;year&gt;2004&lt;/year&gt;&lt;/dates&gt;&lt;pub-location&gt;New York&lt;/pub-location&gt;&lt;publisher&gt;Peter Lang&lt;/publisher&gt;&lt;urls&gt;&lt;/urls&gt;&lt;/record&gt;&lt;/Cite&gt;&lt;/EndNote&gt;</w:instrText>
      </w:r>
      <w:r w:rsidR="00D867A8">
        <w:fldChar w:fldCharType="separate"/>
      </w:r>
      <w:r w:rsidR="00D867A8">
        <w:rPr>
          <w:noProof/>
        </w:rPr>
        <w:t>(</w:t>
      </w:r>
      <w:hyperlink w:anchor="_ENREF_33" w:tooltip="Marsh, 2004 #679" w:history="1">
        <w:r w:rsidR="00BF2821">
          <w:rPr>
            <w:noProof/>
          </w:rPr>
          <w:t>Marsh, 2004, p. 250</w:t>
        </w:r>
      </w:hyperlink>
      <w:r w:rsidR="00D867A8">
        <w:rPr>
          <w:noProof/>
        </w:rPr>
        <w:t>)</w:t>
      </w:r>
      <w:r w:rsidR="00D867A8">
        <w:fldChar w:fldCharType="end"/>
      </w:r>
    </w:p>
    <w:p w14:paraId="19C41017" w14:textId="0B0B6C1C" w:rsidR="00254B40" w:rsidRPr="00C11128" w:rsidRDefault="00536F71" w:rsidP="00185623">
      <w:pPr>
        <w:spacing w:before="120" w:line="360" w:lineRule="auto"/>
        <w:rPr>
          <w:rStyle w:val="Emphasis"/>
          <w:rFonts w:eastAsia="Times New Roman"/>
          <w:i w:val="0"/>
        </w:rPr>
      </w:pPr>
      <w:r w:rsidRPr="00C11128">
        <w:t xml:space="preserve">Circuses and pornography are both Creative Industries – and it would appear that </w:t>
      </w:r>
      <w:r w:rsidR="0083383E" w:rsidRPr="00C11128">
        <w:t xml:space="preserve">some of </w:t>
      </w:r>
      <w:r w:rsidRPr="00C11128">
        <w:t xml:space="preserve">the skills used in </w:t>
      </w:r>
      <w:r w:rsidR="0083383E" w:rsidRPr="00C11128">
        <w:t>one</w:t>
      </w:r>
      <w:r w:rsidRPr="00C11128">
        <w:t xml:space="preserve"> might be transferable to the other.</w:t>
      </w:r>
      <w:r w:rsidR="00133FEF" w:rsidRPr="00C11128">
        <w:t xml:space="preserve"> Placing the pornographic industry into this context </w:t>
      </w:r>
      <w:r w:rsidR="0052016C" w:rsidRPr="00C11128">
        <w:rPr>
          <w:rStyle w:val="Emphasis"/>
          <w:rFonts w:eastAsia="Times New Roman"/>
          <w:i w:val="0"/>
        </w:rPr>
        <w:t xml:space="preserve">allows us to make some comparisons and see the ways in which pornography production and distribution are similar to other </w:t>
      </w:r>
      <w:r w:rsidR="00A211E0" w:rsidRPr="00C11128">
        <w:rPr>
          <w:rStyle w:val="Emphasis"/>
          <w:rFonts w:eastAsia="Times New Roman"/>
          <w:i w:val="0"/>
        </w:rPr>
        <w:t>forms of cultural production – and the ways in which the pornography industry differs from others.</w:t>
      </w:r>
    </w:p>
    <w:p w14:paraId="0855A75F" w14:textId="67B07469" w:rsidR="00B93CB8" w:rsidRPr="00C11128" w:rsidRDefault="006E069D" w:rsidP="00185623">
      <w:pPr>
        <w:spacing w:before="120" w:line="360" w:lineRule="auto"/>
      </w:pPr>
      <w:r w:rsidRPr="00C11128">
        <w:rPr>
          <w:rStyle w:val="Emphasis"/>
          <w:rFonts w:eastAsia="Times New Roman"/>
          <w:i w:val="0"/>
        </w:rPr>
        <w:t xml:space="preserve">In this article I consider that part of the pornography industry that might be called ‘Big Porn Inc’ </w:t>
      </w:r>
      <w:r w:rsidR="00D867A8">
        <w:rPr>
          <w:rStyle w:val="Emphasis"/>
          <w:rFonts w:eastAsia="Times New Roman"/>
          <w:i w:val="0"/>
        </w:rPr>
        <w:fldChar w:fldCharType="begin"/>
      </w:r>
      <w:r w:rsidR="00D867A8">
        <w:rPr>
          <w:rStyle w:val="Emphasis"/>
          <w:rFonts w:eastAsia="Times New Roman"/>
          <w:i w:val="0"/>
        </w:rPr>
        <w:instrText xml:space="preserve"> ADDIN EN.CITE &lt;EndNote&gt;&lt;Cite&gt;&lt;Author&gt;Tankard Reist&lt;/Author&gt;&lt;Year&gt;2011&lt;/Year&gt;&lt;RecNum&gt;660&lt;/RecNum&gt;&lt;DisplayText&gt;(Tankard Reist &amp;amp; Bray, 2011)&lt;/DisplayText&gt;&lt;record&gt;&lt;rec-number&gt;660&lt;/rec-number&gt;&lt;foreign-keys&gt;&lt;key app="EN" db-id="9ww5pwzzsa90dtesv2mpr2r85dvze2f2vzzr"&gt;660&lt;/key&gt;&lt;/foreign-keys&gt;&lt;ref-type name="Edited Book"&gt;28&lt;/ref-type&gt;&lt;contributors&gt;&lt;authors&gt;&lt;author&gt;Tankard Reist, Melinda&lt;/author&gt;&lt;author&gt;Bray, Abigail&lt;/author&gt;&lt;/authors&gt;&lt;/contributors&gt;&lt;titles&gt;&lt;title&gt;Big Porn Inc: exposing the harms of the global pornography industry&lt;/title&gt;&lt;/titles&gt;&lt;dates&gt;&lt;year&gt;2011&lt;/year&gt;&lt;/dates&gt;&lt;pub-location&gt;North Melbourne, Victoria&lt;/pub-location&gt;&lt;publisher&gt;Spinifex Press Pty Ltd&lt;/publisher&gt;&lt;urls&gt;&lt;/urls&gt;&lt;/record&gt;&lt;/Cite&gt;&lt;/EndNote&gt;</w:instrText>
      </w:r>
      <w:r w:rsidR="00D867A8">
        <w:rPr>
          <w:rStyle w:val="Emphasis"/>
          <w:rFonts w:eastAsia="Times New Roman"/>
          <w:i w:val="0"/>
        </w:rPr>
        <w:fldChar w:fldCharType="separate"/>
      </w:r>
      <w:r w:rsidR="00D867A8">
        <w:rPr>
          <w:rStyle w:val="Emphasis"/>
          <w:rFonts w:eastAsia="Times New Roman"/>
          <w:i w:val="0"/>
          <w:noProof/>
        </w:rPr>
        <w:t>(</w:t>
      </w:r>
      <w:hyperlink w:anchor="_ENREF_50" w:tooltip="Tankard Reist, 2011 #660" w:history="1">
        <w:r w:rsidR="00BF2821">
          <w:rPr>
            <w:rStyle w:val="Emphasis"/>
            <w:rFonts w:eastAsia="Times New Roman"/>
            <w:i w:val="0"/>
            <w:noProof/>
          </w:rPr>
          <w:t>Tankard Reist &amp; Bray, 2011</w:t>
        </w:r>
      </w:hyperlink>
      <w:r w:rsidR="00D867A8">
        <w:rPr>
          <w:rStyle w:val="Emphasis"/>
          <w:rFonts w:eastAsia="Times New Roman"/>
          <w:i w:val="0"/>
          <w:noProof/>
        </w:rPr>
        <w:t>)</w:t>
      </w:r>
      <w:r w:rsidR="00D867A8">
        <w:rPr>
          <w:rStyle w:val="Emphasis"/>
          <w:rFonts w:eastAsia="Times New Roman"/>
          <w:i w:val="0"/>
        </w:rPr>
        <w:fldChar w:fldCharType="end"/>
      </w:r>
      <w:r w:rsidRPr="00C11128">
        <w:rPr>
          <w:rStyle w:val="Emphasis"/>
          <w:rFonts w:eastAsia="Times New Roman"/>
          <w:i w:val="0"/>
        </w:rPr>
        <w:t xml:space="preserve">: the large scale businesses, based in America </w:t>
      </w:r>
      <w:r w:rsidR="00D867A8">
        <w:fldChar w:fldCharType="begin"/>
      </w:r>
      <w:r w:rsidR="00D867A8">
        <w:instrText xml:space="preserve"> ADDIN EN.CITE &lt;EndNote&gt;&lt;Cite&gt;&lt;Author&gt;Economist&lt;/Author&gt;&lt;Year&gt;2011&lt;/Year&gt;&lt;RecNum&gt;650&lt;/RecNum&gt;&lt;Pages&gt;64&lt;/Pages&gt;&lt;DisplayText&gt;(The Economist, 2011, p. 64)&lt;/DisplayText&gt;&lt;record&gt;&lt;rec-number&gt;650&lt;/rec-number&gt;&lt;foreign-keys&gt;&lt;key app="EN" db-id="9ww5pwzzsa90dtesv2mpr2r85dvze2f2vzzr"&gt;650&lt;/key&gt;&lt;/foreign-keys&gt;&lt;ref-type name="Magazine Article"&gt;19&lt;/ref-type&gt;&lt;contributors&gt;&lt;authors&gt;&lt;author&gt;The Economist,&lt;/author&gt;&lt;/authors&gt;&lt;/contributors&gt;&lt;titles&gt;&lt;title&gt;At a XXX-roads: the changing adult business&lt;/title&gt;&lt;secondary-title&gt;the Economist&lt;/secondary-title&gt;&lt;/titles&gt;&lt;periodical&gt;&lt;full-title&gt;The Economist&lt;/full-title&gt;&lt;/periodical&gt;&lt;pages&gt;64&lt;/pages&gt;&lt;volume&gt;401&lt;/volume&gt;&lt;number&gt;8753&lt;/number&gt;&lt;section&gt;64&lt;/section&gt;&lt;dates&gt;&lt;year&gt;2011&lt;/year&gt;&lt;/dates&gt;&lt;urls&gt;&lt;/urls&gt;&lt;/record&gt;&lt;/Cite&gt;&lt;/EndNote&gt;</w:instrText>
      </w:r>
      <w:r w:rsidR="00D867A8">
        <w:fldChar w:fldCharType="separate"/>
      </w:r>
      <w:r w:rsidR="00D867A8">
        <w:rPr>
          <w:noProof/>
        </w:rPr>
        <w:t>(</w:t>
      </w:r>
      <w:hyperlink w:anchor="_ENREF_52" w:tooltip="The Economist, 2011 #650" w:history="1">
        <w:r w:rsidR="00BF2821">
          <w:rPr>
            <w:noProof/>
          </w:rPr>
          <w:t>The Economist, 2011, p. 64</w:t>
        </w:r>
      </w:hyperlink>
      <w:r w:rsidR="00D867A8">
        <w:rPr>
          <w:noProof/>
        </w:rPr>
        <w:t>)</w:t>
      </w:r>
      <w:r w:rsidR="00D867A8">
        <w:fldChar w:fldCharType="end"/>
      </w:r>
      <w:r w:rsidRPr="00C11128">
        <w:t xml:space="preserve">, that still supply a large proportion of the commercial pornography to the Internet </w:t>
      </w:r>
      <w:r w:rsidR="00D867A8">
        <w:rPr>
          <w:rFonts w:cs="Times New Roman"/>
        </w:rPr>
        <w:fldChar w:fldCharType="begin"/>
      </w:r>
      <w:r w:rsidR="00D867A8">
        <w:rPr>
          <w:rFonts w:cs="Times New Roman"/>
        </w:rPr>
        <w:instrText xml:space="preserve"> ADDIN EN.CITE &lt;EndNote&gt;&lt;Cite&gt;&lt;Author&gt;Jacobs&lt;/Author&gt;&lt;Year&gt;2007&lt;/Year&gt;&lt;RecNum&gt;653&lt;/RecNum&gt;&lt;Pages&gt; 30&lt;/Pages&gt;&lt;DisplayText&gt;(Jacobs, 2007, p. 30)&lt;/DisplayText&gt;&lt;record&gt;&lt;rec-number&gt;653&lt;/rec-number&gt;&lt;foreign-keys&gt;&lt;key app="EN" db-id="9ww5pwzzsa90dtesv2mpr2r85dvze2f2vzzr"&gt;653&lt;/key&gt;&lt;/foreign-keys&gt;&lt;ref-type name="Book"&gt;6&lt;/ref-type&gt;&lt;contributors&gt;&lt;authors&gt;&lt;author&gt;Jacobs, Katrien&lt;/author&gt;&lt;/authors&gt;&lt;secondary-authors&gt;&lt;author&gt;Calabrese, Andrew&lt;/author&gt;&lt;/secondary-authors&gt;&lt;/contributors&gt;&lt;titles&gt;&lt;title&gt;Netporn: DIY web culture and sexual politics&lt;/title&gt;&lt;secondary-title&gt;Critical Media Studies: Institutions, politics and culture&lt;/secondary-title&gt;&lt;/titles&gt;&lt;dates&gt;&lt;year&gt;2007&lt;/year&gt;&lt;/dates&gt;&lt;pub-location&gt;Lanham, Boulder and New York&lt;/pub-location&gt;&lt;publisher&gt;Rowman &amp;amp; Littlefield Publishers, Inc&lt;/publisher&gt;&lt;urls&gt;&lt;/urls&gt;&lt;/record&gt;&lt;/Cite&gt;&lt;/EndNote&gt;</w:instrText>
      </w:r>
      <w:r w:rsidR="00D867A8">
        <w:rPr>
          <w:rFonts w:cs="Times New Roman"/>
        </w:rPr>
        <w:fldChar w:fldCharType="separate"/>
      </w:r>
      <w:r w:rsidR="00D867A8">
        <w:rPr>
          <w:rFonts w:cs="Times New Roman"/>
          <w:noProof/>
        </w:rPr>
        <w:t>(</w:t>
      </w:r>
      <w:hyperlink w:anchor="_ENREF_27" w:tooltip="Jacobs, 2007 #653" w:history="1">
        <w:r w:rsidR="00BF2821">
          <w:rPr>
            <w:rFonts w:cs="Times New Roman"/>
            <w:noProof/>
          </w:rPr>
          <w:t>Jacobs, 2007, p. 30</w:t>
        </w:r>
      </w:hyperlink>
      <w:r w:rsidR="00D867A8">
        <w:rPr>
          <w:rFonts w:cs="Times New Roman"/>
          <w:noProof/>
        </w:rPr>
        <w:t>)</w:t>
      </w:r>
      <w:r w:rsidR="00D867A8">
        <w:rPr>
          <w:rFonts w:cs="Times New Roman"/>
        </w:rPr>
        <w:fldChar w:fldCharType="end"/>
      </w:r>
      <w:r w:rsidR="001E0791" w:rsidRPr="00C11128">
        <w:rPr>
          <w:rFonts w:cs="Times New Roman"/>
        </w:rPr>
        <w:t xml:space="preserve"> in order to compare the mainstream of this with other Creative Industries.</w:t>
      </w:r>
      <w:r w:rsidR="00B93CB8" w:rsidRPr="00C11128">
        <w:rPr>
          <w:rFonts w:cs="Times New Roman"/>
        </w:rPr>
        <w:t xml:space="preserve"> There also exist other forms of pornography production – including feminist, political-activist and amateur pornography, as well as emerging commercial industries in developing countries. Each of these deserves its own analysis.</w:t>
      </w:r>
    </w:p>
    <w:p w14:paraId="515B51D0" w14:textId="77777777" w:rsidR="007027DD" w:rsidRPr="00C11128" w:rsidRDefault="007027DD" w:rsidP="00185623">
      <w:pPr>
        <w:spacing w:before="120" w:line="360" w:lineRule="auto"/>
        <w:rPr>
          <w:rStyle w:val="Emphasis"/>
          <w:rFonts w:eastAsia="Times New Roman"/>
          <w:i w:val="0"/>
        </w:rPr>
      </w:pPr>
    </w:p>
    <w:p w14:paraId="50802268" w14:textId="25D459B6" w:rsidR="00CF0C4B" w:rsidRPr="00C11128" w:rsidRDefault="000F7387" w:rsidP="00185623">
      <w:pPr>
        <w:spacing w:before="120" w:line="360" w:lineRule="auto"/>
        <w:rPr>
          <w:rStyle w:val="Emphasis"/>
          <w:rFonts w:eastAsia="Times New Roman"/>
          <w:b/>
          <w:i w:val="0"/>
        </w:rPr>
      </w:pPr>
      <w:r w:rsidRPr="00C11128">
        <w:rPr>
          <w:rStyle w:val="Emphasis"/>
          <w:rFonts w:eastAsia="Times New Roman"/>
          <w:b/>
          <w:i w:val="0"/>
        </w:rPr>
        <w:t>How p</w:t>
      </w:r>
      <w:r w:rsidR="00CF0C4B" w:rsidRPr="00C11128">
        <w:rPr>
          <w:rStyle w:val="Emphasis"/>
          <w:rFonts w:eastAsia="Times New Roman"/>
          <w:b/>
          <w:i w:val="0"/>
        </w:rPr>
        <w:t>ornography is like other Creative Industries</w:t>
      </w:r>
    </w:p>
    <w:p w14:paraId="375E6C68" w14:textId="5741B341" w:rsidR="007027DD" w:rsidRPr="00C11128" w:rsidRDefault="007027DD" w:rsidP="00E92A9C">
      <w:pPr>
        <w:pStyle w:val="ListParagraph"/>
        <w:numPr>
          <w:ilvl w:val="0"/>
          <w:numId w:val="3"/>
        </w:numPr>
        <w:spacing w:before="120" w:line="360" w:lineRule="auto"/>
        <w:rPr>
          <w:rStyle w:val="Emphasis"/>
          <w:rFonts w:eastAsia="Times New Roman"/>
        </w:rPr>
      </w:pPr>
      <w:r w:rsidRPr="00C11128">
        <w:rPr>
          <w:rStyle w:val="Emphasis"/>
          <w:rFonts w:eastAsia="Times New Roman"/>
        </w:rPr>
        <w:t>Non-performer workers in pornography</w:t>
      </w:r>
      <w:r w:rsidR="00E92A9C" w:rsidRPr="00C11128">
        <w:rPr>
          <w:rStyle w:val="Emphasis"/>
          <w:rFonts w:eastAsia="Times New Roman"/>
        </w:rPr>
        <w:t xml:space="preserve"> can have experiences similar </w:t>
      </w:r>
      <w:r w:rsidR="00A6787B" w:rsidRPr="00C11128">
        <w:rPr>
          <w:rStyle w:val="Emphasis"/>
          <w:rFonts w:eastAsia="Times New Roman"/>
        </w:rPr>
        <w:t xml:space="preserve">to </w:t>
      </w:r>
      <w:r w:rsidR="00E92A9C" w:rsidRPr="00C11128">
        <w:rPr>
          <w:rStyle w:val="Emphasis"/>
          <w:rFonts w:eastAsia="Times New Roman"/>
        </w:rPr>
        <w:t>workers in other industries</w:t>
      </w:r>
    </w:p>
    <w:p w14:paraId="44C0CA47" w14:textId="32C2B441" w:rsidR="008A69E7" w:rsidRPr="00C11128" w:rsidRDefault="007027DD" w:rsidP="008A69E7">
      <w:pPr>
        <w:spacing w:before="120" w:line="360" w:lineRule="auto"/>
      </w:pPr>
      <w:r w:rsidRPr="00C11128">
        <w:rPr>
          <w:rStyle w:val="Emphasis"/>
          <w:rFonts w:eastAsia="Times New Roman"/>
          <w:i w:val="0"/>
        </w:rPr>
        <w:t>For many workers in pornography much of their everyday experience is similar to that in other industries – or indeed in any other industry.</w:t>
      </w:r>
      <w:r w:rsidR="008A69E7" w:rsidRPr="00C11128">
        <w:rPr>
          <w:rStyle w:val="Emphasis"/>
          <w:rFonts w:eastAsia="Times New Roman"/>
          <w:i w:val="0"/>
        </w:rPr>
        <w:t xml:space="preserve"> </w:t>
      </w:r>
      <w:r w:rsidR="008A69E7" w:rsidRPr="00C11128">
        <w:t xml:space="preserve">When people talk about working in pornography, they often think automatically about the </w:t>
      </w:r>
      <w:r w:rsidR="00B777B0" w:rsidRPr="00C11128">
        <w:t>people in front of the camera b</w:t>
      </w:r>
      <w:r w:rsidR="008A69E7" w:rsidRPr="00C11128">
        <w:t>ut this is only a small part of the pornographic workforce. As Laura Agust</w:t>
      </w:r>
      <w:r w:rsidR="008A69E7" w:rsidRPr="00C11128">
        <w:rPr>
          <w:rFonts w:cs="Lucida Grande"/>
        </w:rPr>
        <w:t>ín points out, the sex industry also includes large numbers of ‘</w:t>
      </w:r>
      <w:r w:rsidR="008A69E7" w:rsidRPr="00C11128">
        <w:t xml:space="preserve">non-sexual employees’ including for example ‘drivers, accountants, lawyers, </w:t>
      </w:r>
      <w:r w:rsidR="008A69E7" w:rsidRPr="00C11128">
        <w:lastRenderedPageBreak/>
        <w:t xml:space="preserve">doctors … newspaper and magazine editors [and] Internet entrepreneurs’ </w:t>
      </w:r>
      <w:r w:rsidR="00D867A8">
        <w:fldChar w:fldCharType="begin"/>
      </w:r>
      <w:r w:rsidR="00D867A8">
        <w:instrText xml:space="preserve"> ADDIN EN.CITE &lt;EndNote&gt;&lt;Cite&gt;&lt;Author&gt;Agustin&lt;/Author&gt;&lt;Year&gt;2005&lt;/Year&gt;&lt;RecNum&gt;1414&lt;/RecNum&gt;&lt;Pages&gt;618&lt;/Pages&gt;&lt;DisplayText&gt;(Agustin, 2005, p. 618)&lt;/DisplayText&gt;&lt;record&gt;&lt;rec-number&gt;1414&lt;/rec-number&gt;&lt;foreign-keys&gt;&lt;key app="EN" db-id="9ww5pwzzsa90dtesv2mpr2r85dvze2f2vzzr"&gt;1414&lt;/key&gt;&lt;/foreign-keys&gt;&lt;ref-type name="Journal Article"&gt;17&lt;/ref-type&gt;&lt;contributors&gt;&lt;authors&gt;&lt;author&gt;Agustin, L. M.&lt;/author&gt;&lt;/authors&gt;&lt;/contributors&gt;&lt;titles&gt;&lt;title&gt;New Research Directions: The Cultural Study of Commercial Sex&lt;/title&gt;&lt;secondary-title&gt;Sexualities&lt;/secondary-title&gt;&lt;/titles&gt;&lt;periodical&gt;&lt;full-title&gt;Sexualities&lt;/full-title&gt;&lt;/periodical&gt;&lt;pages&gt;618-631&lt;/pages&gt;&lt;volume&gt;8&lt;/volume&gt;&lt;number&gt;5&lt;/number&gt;&lt;keywords&gt;&lt;keyword&gt;Working in porn&lt;/keyword&gt;&lt;/keywords&gt;&lt;dates&gt;&lt;year&gt;2005&lt;/year&gt;&lt;/dates&gt;&lt;isbn&gt;1363-4607&lt;/isbn&gt;&lt;urls&gt;&lt;/urls&gt;&lt;electronic-resource-num&gt;10.1177/1363460705058400&lt;/electronic-resource-num&gt;&lt;access-date&gt;August 30, 2011&lt;/access-date&gt;&lt;/record&gt;&lt;/Cite&gt;&lt;/EndNote&gt;</w:instrText>
      </w:r>
      <w:r w:rsidR="00D867A8">
        <w:fldChar w:fldCharType="separate"/>
      </w:r>
      <w:r w:rsidR="00D867A8">
        <w:rPr>
          <w:noProof/>
        </w:rPr>
        <w:t>(</w:t>
      </w:r>
      <w:hyperlink w:anchor="_ENREF_2" w:tooltip="Agustin, 2005 #1414" w:history="1">
        <w:r w:rsidR="00BF2821">
          <w:rPr>
            <w:noProof/>
          </w:rPr>
          <w:t>Agustin, 2005, p. 618</w:t>
        </w:r>
      </w:hyperlink>
      <w:r w:rsidR="00D867A8">
        <w:rPr>
          <w:noProof/>
        </w:rPr>
        <w:t>)</w:t>
      </w:r>
      <w:r w:rsidR="00D867A8">
        <w:fldChar w:fldCharType="end"/>
      </w:r>
      <w:r w:rsidR="008A69E7" w:rsidRPr="00C11128">
        <w:t>, as well as designers, advertising sales people, office managers and so on. For many of these workers</w:t>
      </w:r>
      <w:r w:rsidR="00383D57" w:rsidRPr="00C11128">
        <w:t>,</w:t>
      </w:r>
      <w:r w:rsidR="008A69E7" w:rsidRPr="00C11128">
        <w:t xml:space="preserve"> </w:t>
      </w:r>
      <w:r w:rsidR="00383D57" w:rsidRPr="00C11128">
        <w:t xml:space="preserve">a job in the pornography industry </w:t>
      </w:r>
      <w:r w:rsidR="008A69E7" w:rsidRPr="00C11128">
        <w:t>can be like any other office job</w:t>
      </w:r>
      <w:r w:rsidR="005779C6" w:rsidRPr="00C11128">
        <w:t>. For example, T</w:t>
      </w:r>
      <w:r w:rsidR="008A69E7" w:rsidRPr="00C11128">
        <w:t xml:space="preserve">aylor Marsh writes that ‘The </w:t>
      </w:r>
      <w:r w:rsidR="00D36F75" w:rsidRPr="00C11128">
        <w:t>[Danni’s Hard Drive]</w:t>
      </w:r>
      <w:r w:rsidR="008A69E7" w:rsidRPr="00C11128">
        <w:t xml:space="preserve"> offices were painted bright white, the walls adorned with paintings and a few articles featuring Danni’, and that ‘you didn’t feel like you were in a smut shop, but just a regular place of work’ </w:t>
      </w:r>
      <w:r w:rsidR="00D867A8">
        <w:fldChar w:fldCharType="begin"/>
      </w:r>
      <w:r w:rsidR="00D867A8">
        <w:instrText xml:space="preserve"> ADDIN EN.CITE &lt;EndNote&gt;&lt;Cite&gt;&lt;Author&gt;Marsh&lt;/Author&gt;&lt;Year&gt;2004&lt;/Year&gt;&lt;RecNum&gt;679&lt;/RecNum&gt;&lt;Pages&gt;244&lt;/Pages&gt;&lt;DisplayText&gt;(Marsh, 2004, p. 244)&lt;/DisplayText&gt;&lt;record&gt;&lt;rec-number&gt;679&lt;/rec-number&gt;&lt;foreign-keys&gt;&lt;key app="EN" db-id="9ww5pwzzsa90dtesv2mpr2r85dvze2f2vzzr"&gt;679&lt;/key&gt;&lt;/foreign-keys&gt;&lt;ref-type name="Book Section"&gt;5&lt;/ref-type&gt;&lt;contributors&gt;&lt;authors&gt;&lt;author&gt;Marsh, Taylor&lt;/author&gt;&lt;/authors&gt;&lt;secondary-authors&gt;&lt;author&gt;Waskul, Dennis D&lt;/author&gt;&lt;/secondary-authors&gt;&lt;/contributors&gt;&lt;titles&gt;&lt;title&gt;My year in smut: inside Danni&amp;apos;s hard drive&lt;/title&gt;&lt;secondary-title&gt;Net.sexxx: Readings in sex, pornography and the Internet&lt;/secondary-title&gt;&lt;/titles&gt;&lt;pages&gt;237-258&lt;/pages&gt;&lt;dates&gt;&lt;year&gt;2004&lt;/year&gt;&lt;/dates&gt;&lt;pub-location&gt;New York&lt;/pub-location&gt;&lt;publisher&gt;Peter Lang&lt;/publisher&gt;&lt;urls&gt;&lt;/urls&gt;&lt;/record&gt;&lt;/Cite&gt;&lt;/EndNote&gt;</w:instrText>
      </w:r>
      <w:r w:rsidR="00D867A8">
        <w:fldChar w:fldCharType="separate"/>
      </w:r>
      <w:r w:rsidR="00D867A8">
        <w:rPr>
          <w:noProof/>
        </w:rPr>
        <w:t>(</w:t>
      </w:r>
      <w:hyperlink w:anchor="_ENREF_33" w:tooltip="Marsh, 2004 #679" w:history="1">
        <w:r w:rsidR="00BF2821">
          <w:rPr>
            <w:noProof/>
          </w:rPr>
          <w:t>Marsh, 2004, p. 244</w:t>
        </w:r>
      </w:hyperlink>
      <w:r w:rsidR="00D867A8">
        <w:rPr>
          <w:noProof/>
        </w:rPr>
        <w:t>)</w:t>
      </w:r>
      <w:r w:rsidR="00D867A8">
        <w:fldChar w:fldCharType="end"/>
      </w:r>
      <w:r w:rsidR="005779C6" w:rsidRPr="00C11128">
        <w:t>. There is one significant exception to this similarity though – non-performers are also aware of the stigma of working in this industry (discussed below).</w:t>
      </w:r>
    </w:p>
    <w:p w14:paraId="48194BE0" w14:textId="77777777" w:rsidR="00E865F3" w:rsidRPr="00C11128" w:rsidRDefault="00E865F3" w:rsidP="00185623">
      <w:pPr>
        <w:spacing w:before="120" w:line="360" w:lineRule="auto"/>
      </w:pPr>
    </w:p>
    <w:p w14:paraId="29862B08" w14:textId="00577056" w:rsidR="00C374E9" w:rsidRPr="00C11128" w:rsidRDefault="00C374E9" w:rsidP="00E92A9C">
      <w:pPr>
        <w:pStyle w:val="ListParagraph"/>
        <w:numPr>
          <w:ilvl w:val="0"/>
          <w:numId w:val="3"/>
        </w:numPr>
        <w:spacing w:before="120" w:line="360" w:lineRule="auto"/>
        <w:rPr>
          <w:i/>
        </w:rPr>
      </w:pPr>
      <w:r w:rsidRPr="00C11128">
        <w:rPr>
          <w:i/>
        </w:rPr>
        <w:t>Most performers do not become ‘stars’</w:t>
      </w:r>
    </w:p>
    <w:p w14:paraId="569514C9" w14:textId="77777777" w:rsidR="00D70B65" w:rsidRPr="00251E8B" w:rsidRDefault="00C374E9">
      <w:pPr>
        <w:widowControl w:val="0"/>
        <w:autoSpaceDE w:val="0"/>
        <w:autoSpaceDN w:val="0"/>
        <w:adjustRightInd w:val="0"/>
        <w:spacing w:after="120" w:line="360" w:lineRule="auto"/>
        <w:rPr>
          <w:ins w:id="41" w:author="Alan McKee" w:date="2014-11-20T09:53:00Z"/>
        </w:rPr>
        <w:pPrChange w:id="42" w:author="Alan McKee" w:date="2014-11-24T10:53:00Z">
          <w:pPr>
            <w:widowControl w:val="0"/>
            <w:autoSpaceDE w:val="0"/>
            <w:autoSpaceDN w:val="0"/>
            <w:adjustRightInd w:val="0"/>
            <w:spacing w:before="120" w:line="360" w:lineRule="auto"/>
          </w:pPr>
        </w:pPrChange>
      </w:pPr>
      <w:r w:rsidRPr="00C11128">
        <w:t>Although the pornography industry commonly refers to all performers as ‘porn stars’ t</w:t>
      </w:r>
      <w:r w:rsidRPr="00251E8B">
        <w:t>his term is misleading. In reality only a tiny minority of performers reach ‘star’ status.</w:t>
      </w:r>
      <w:r w:rsidR="00E92A9C" w:rsidRPr="00251E8B">
        <w:t xml:space="preserve"> </w:t>
      </w:r>
    </w:p>
    <w:p w14:paraId="0EA9A5DF" w14:textId="658101C1" w:rsidR="0010116C" w:rsidRPr="00251E8B" w:rsidRDefault="00D70B65">
      <w:pPr>
        <w:autoSpaceDE w:val="0"/>
        <w:autoSpaceDN w:val="0"/>
        <w:adjustRightInd w:val="0"/>
        <w:spacing w:after="120" w:line="360" w:lineRule="auto"/>
        <w:rPr>
          <w:ins w:id="43" w:author="Alan McKee" w:date="2014-11-20T10:58:00Z"/>
          <w:rFonts w:cs="TimesNewRomanPSMT"/>
        </w:rPr>
        <w:pPrChange w:id="44" w:author="Alan McKee" w:date="2014-11-24T10:53:00Z">
          <w:pPr>
            <w:widowControl w:val="0"/>
            <w:autoSpaceDE w:val="0"/>
            <w:autoSpaceDN w:val="0"/>
            <w:adjustRightInd w:val="0"/>
            <w:spacing w:before="120" w:line="360" w:lineRule="auto"/>
          </w:pPr>
        </w:pPrChange>
      </w:pPr>
      <w:ins w:id="45" w:author="Alan McKee" w:date="2014-11-20T09:53:00Z">
        <w:r w:rsidRPr="00251E8B">
          <w:t>This is true across the Creative Industries generally</w:t>
        </w:r>
      </w:ins>
      <w:ins w:id="46" w:author="Alan McKee" w:date="2014-11-24T10:47:00Z">
        <w:r w:rsidR="00CD4750" w:rsidRPr="00251E8B">
          <w:t xml:space="preserve"> </w:t>
        </w:r>
      </w:ins>
      <w:r w:rsidR="00D867A8">
        <w:fldChar w:fldCharType="begin"/>
      </w:r>
      <w:r w:rsidR="00D867A8">
        <w:instrText xml:space="preserve"> ADDIN EN.CITE &lt;EndNote&gt;&lt;Cite&gt;&lt;Author&gt;Deuze&lt;/Author&gt;&lt;Year&gt;2006&lt;/Year&gt;&lt;RecNum&gt;2821&lt;/RecNum&gt;&lt;DisplayText&gt;(Deuze, 2006)&lt;/DisplayText&gt;&lt;record&gt;&lt;rec-number&gt;2821&lt;/rec-number&gt;&lt;foreign-keys&gt;&lt;key app="EN" db-id="9ww5pwzzsa90dtesv2mpr2r85dvze2f2vzzr"&gt;2821&lt;/key&gt;&lt;/foreign-keys&gt;&lt;ref-type name="Book"&gt;6&lt;/ref-type&gt;&lt;contributors&gt;&lt;authors&gt;&lt;author&gt;Deuze, Mark&lt;/author&gt;&lt;/authors&gt;&lt;/contributors&gt;&lt;titles&gt;&lt;title&gt;Media Work&lt;/title&gt;&lt;/titles&gt;&lt;dates&gt;&lt;year&gt;2006&lt;/year&gt;&lt;/dates&gt;&lt;pub-location&gt;Cambridge, MA&lt;/pub-location&gt;&lt;publisher&gt;Polity Press&lt;/publisher&gt;&lt;urls&gt;&lt;/urls&gt;&lt;/record&gt;&lt;/Cite&gt;&lt;/EndNote&gt;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"_ENREF_19" \o "Deuze, 2006 #2821" </w:instrText>
      </w:r>
      <w:r w:rsidR="00BF2821">
        <w:rPr>
          <w:noProof/>
        </w:rPr>
        <w:fldChar w:fldCharType="separate"/>
      </w:r>
      <w:r w:rsidR="00BF2821">
        <w:rPr>
          <w:noProof/>
        </w:rPr>
        <w:t>Deuze, 2006</w:t>
      </w:r>
      <w:r w:rsidR="00BF2821">
        <w:rPr>
          <w:noProof/>
        </w:rPr>
        <w:fldChar w:fldCharType="end"/>
      </w:r>
      <w:r w:rsidR="00D867A8">
        <w:rPr>
          <w:noProof/>
        </w:rPr>
        <w:t>)</w:t>
      </w:r>
      <w:r w:rsidR="00D867A8">
        <w:fldChar w:fldCharType="end"/>
      </w:r>
      <w:ins w:id="47" w:author="Alan McKee" w:date="2014-11-20T09:53:00Z">
        <w:r w:rsidRPr="00251E8B">
          <w:t>. Researchers have coined the term ‘precarious labor’</w:t>
        </w:r>
      </w:ins>
      <w:ins w:id="48" w:author="Alan McKee" w:date="2014-11-20T09:54:00Z">
        <w:r w:rsidRPr="00251E8B">
          <w:t xml:space="preserve"> to describe the experience of working in any of the creative industries</w:t>
        </w:r>
      </w:ins>
      <w:ins w:id="49" w:author="Alan McKee" w:date="2014-11-24T16:06:00Z">
        <w:r w:rsidR="00A44621">
          <w:t xml:space="preserve"> </w:t>
        </w:r>
      </w:ins>
      <w:r w:rsidR="00D867A8">
        <w:fldChar w:fldCharType="begin">
          <w:fldData xml:space="preserve">PEVuZE5vdGU+PENpdGU+PEF1dGhvcj5Sb3NzPC9BdXRob3I+PFllYXI+MjAwOTwvWWVhcj48UmVj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</w:fldData>
        </w:fldChar>
      </w:r>
      <w:r w:rsidR="00D867A8">
        <w:instrText xml:space="preserve"> ADDIN EN.CITE </w:instrText>
      </w:r>
      <w:r w:rsidR="00D867A8">
        <w:fldChar w:fldCharType="begin">
          <w:fldData xml:space="preserve">PEVuZE5vdGU+PENpdGU+PEF1dGhvcj5Sb3NzPC9BdXRob3I+PFllYXI+MjAwOTwvWWVhcj48UmVj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</w:fldData>
        </w:fldChar>
      </w:r>
      <w:r w:rsidR="00D867A8">
        <w:instrText xml:space="preserve"> ADDIN EN.CITE.DATA </w:instrText>
      </w:r>
      <w:r w:rsidR="00D867A8">
        <w:fldChar w:fldCharType="end"/>
      </w:r>
      <w:r w:rsidR="00D867A8">
        <w:fldChar w:fldCharType="separate"/>
      </w:r>
      <w:r w:rsidR="00D867A8">
        <w:rPr>
          <w:noProof/>
        </w:rPr>
        <w:t>(</w:t>
      </w:r>
      <w:r w:rsidR="00BF2821">
        <w:rPr>
          <w:noProof/>
        </w:rPr>
        <w:fldChar w:fldCharType="begin"/>
      </w:r>
      <w:r w:rsidR="00BF2821">
        <w:rPr>
          <w:noProof/>
        </w:rPr>
        <w:instrText xml:space="preserve"> HYPERLINK \l "_ENREF_43" \o "Ross, 2009 #2568" </w:instrText>
      </w:r>
      <w:r w:rsidR="00BF2821">
        <w:rPr>
          <w:noProof/>
        </w:rPr>
        <w:fldChar w:fldCharType="separate"/>
      </w:r>
      <w:r w:rsidR="00BF2821">
        <w:rPr>
          <w:noProof/>
        </w:rPr>
        <w:t>Ross, 2009</w:t>
      </w:r>
      <w:r w:rsidR="00BF2821">
        <w:rPr>
          <w:noProof/>
        </w:rPr>
        <w:fldChar w:fldCharType="end"/>
      </w:r>
      <w:r w:rsidR="00D867A8">
        <w:rPr>
          <w:noProof/>
        </w:rPr>
        <w:t>)</w:t>
      </w:r>
      <w:r w:rsidR="00D867A8">
        <w:fldChar w:fldCharType="end"/>
      </w:r>
      <w:ins w:id="50" w:author="Alan McKee" w:date="2014-11-20T10:58:00Z">
        <w:r w:rsidR="0010116C" w:rsidRPr="00251E8B">
          <w:t xml:space="preserve">. </w:t>
        </w:r>
      </w:ins>
      <w:ins w:id="51" w:author="Alan McKee" w:date="2014-11-20T11:00:00Z">
        <w:r w:rsidR="00920464" w:rsidRPr="00251E8B">
          <w:t xml:space="preserve">Andrew Ross points out that it is no longer possible for young people entering the workplace to hope for ‘a fixed pattern of employment’ across their lifetimes </w:t>
        </w:r>
      </w:ins>
      <w:ins w:id="52" w:author="Alan McKee" w:date="2014-11-20T11:01:00Z">
        <w:r w:rsidR="008678DA" w:rsidRPr="00251E8B">
          <w:t xml:space="preserve">and that ‘job security’ is increasingly unusual </w:t>
        </w:r>
      </w:ins>
      <w:r w:rsidR="00D867A8">
        <w:fldChar w:fldCharType="begin"/>
      </w:r>
      <w:r w:rsidR="00D867A8">
        <w:instrText xml:space="preserve"> ADDIN EN.CITE &lt;EndNote&gt;&lt;Cite&gt;&lt;Author&gt;Ross&lt;/Author&gt;&lt;Year&gt;2009&lt;/Year&gt;&lt;RecNum&gt;2568&lt;/RecNum&gt;&lt;Pages&gt;2&lt;/Pages&gt;&lt;DisplayText&gt;(Ross, 2009, p. 2)&lt;/DisplayText&gt;&lt;record&gt;&lt;rec-number&gt;2568&lt;/rec-number&gt;&lt;foreign-keys&gt;&lt;key app="EN" db-id="9ww5pwzzsa90dtesv2mpr2r85dvze2f2vzzr"&gt;2568&lt;/key&gt;&lt;/foreign-keys&gt;&lt;ref-type name="Book"&gt;6&lt;/ref-type&gt;&lt;contributors&gt;&lt;authors&gt;&lt;author&gt;Ross, Andrew&lt;/author&gt;&lt;/authors&gt;&lt;secondary-authors&gt;&lt;author&gt;Ross, Andrew&lt;/author&gt;&lt;/secondary-authors&gt;&lt;/contributors&gt;&lt;titles&gt;&lt;title&gt;Nice Work If You Can Get It: life and labor in precarious times&lt;/title&gt;&lt;secondary-title&gt;NYU Series in Social and Cultural Analysis&lt;/secondary-title&gt;&lt;/titles&gt;&lt;keywords&gt;&lt;keyword&gt;creative industries&lt;/keyword&gt;&lt;keyword&gt;creative labour/labor&lt;/keyword&gt;&lt;/keywords&gt;&lt;dates&gt;&lt;year&gt;2009&lt;/year&gt;&lt;/dates&gt;&lt;pub-location&gt;New York and London&lt;/pub-location&gt;&lt;publisher&gt;New York University Press&lt;/publisher&gt;&lt;urls&gt;&lt;/urls&gt;&lt;/record&gt;&lt;/Cite&gt;&lt;Cite ExcludeYear="1"&gt;&lt;Author&gt;Ross&lt;/Author&gt;&lt;Year&gt;2009&lt;/Year&gt;&lt;RecNum&gt;2568&lt;/RecNum&gt;&lt;Pages&gt;2&lt;/Pages&gt;&lt;record&gt;&lt;rec-number&gt;2568&lt;/rec-number&gt;&lt;foreign-keys&gt;&lt;key app="EN" db-id="9ww5pwzzsa90dtesv2mpr2r85dvze2f2vzzr"&gt;2568&lt;/key&gt;&lt;/foreign-keys&gt;&lt;ref-type name="Book"&gt;6&lt;/ref-type&gt;&lt;contributors&gt;&lt;authors&gt;&lt;author&gt;Ross, Andrew&lt;/author&gt;&lt;/authors&gt;&lt;secondary-authors&gt;&lt;author&gt;Ross, Andrew&lt;/author&gt;&lt;/secondary-authors&gt;&lt;/contributors&gt;&lt;titles&gt;&lt;title&gt;Nice Work If You Can Get It: life and labor in precarious times&lt;/title&gt;&lt;secondary-title&gt;NYU Series in Social and Cultural Analysis&lt;/secondary-title&gt;&lt;/titles&gt;&lt;keywords&gt;&lt;keyword&gt;creative industries&lt;/keyword&gt;&lt;keyword&gt;creative labour/labor&lt;/keyword&gt;&lt;/keywords&gt;&lt;dates&gt;&lt;year&gt;2009&lt;/year&gt;&lt;/dates&gt;&lt;pub-location&gt;New York and London&lt;/pub-location&gt;&lt;publisher&gt;New York University Press&lt;/publisher&gt;&lt;urls&gt;&lt;/urls&gt;&lt;/record&gt;&lt;/Cite&gt;&lt;/EndNote&gt;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"_ENREF_43" \o "Ross, 2009 #2568" </w:instrText>
      </w:r>
      <w:r w:rsidR="00BF2821">
        <w:rPr>
          <w:noProof/>
        </w:rPr>
        <w:fldChar w:fldCharType="separate"/>
      </w:r>
      <w:r w:rsidR="00BF2821">
        <w:rPr>
          <w:noProof/>
        </w:rPr>
        <w:t>Ross, 2009, p. 2</w:t>
      </w:r>
      <w:r w:rsidR="00BF2821">
        <w:rPr>
          <w:noProof/>
        </w:rPr>
        <w:fldChar w:fldCharType="end"/>
      </w:r>
      <w:r w:rsidR="00D867A8">
        <w:rPr>
          <w:noProof/>
        </w:rPr>
        <w:t>)</w:t>
      </w:r>
      <w:r w:rsidR="00D867A8">
        <w:fldChar w:fldCharType="end"/>
      </w:r>
      <w:ins w:id="53" w:author="Alan McKee" w:date="2014-11-20T11:01:00Z">
        <w:r w:rsidR="008678DA" w:rsidRPr="00251E8B">
          <w:t xml:space="preserve">. </w:t>
        </w:r>
      </w:ins>
      <w:ins w:id="54" w:author="Alan McKee" w:date="2014-11-24T10:52:00Z">
        <w:r w:rsidR="00251E8B" w:rsidRPr="00251E8B">
          <w:t>Researchers on the creative industries have noted the ‘</w:t>
        </w:r>
        <w:r w:rsidR="00251E8B">
          <w:rPr>
            <w:rFonts w:cs="TimesNewRomanPSMT"/>
          </w:rPr>
          <w:t>Creativity hype</w:t>
        </w:r>
      </w:ins>
      <w:ins w:id="55" w:author="Alan McKee" w:date="2014-11-24T10:53:00Z">
        <w:r w:rsidR="00251E8B">
          <w:rPr>
            <w:rFonts w:cs="TimesNewRomanPSMT"/>
          </w:rPr>
          <w:t>’, which celebrates the pleasures of working in these industries, but also ‘</w:t>
        </w:r>
      </w:ins>
      <w:ins w:id="56" w:author="Alan McKee" w:date="2014-11-24T10:52:00Z">
        <w:r w:rsidR="00251E8B" w:rsidRPr="00251E8B">
          <w:rPr>
            <w:rFonts w:cs="TimesNewRomanPSMT"/>
            <w:rPrChange w:id="57" w:author="Alan McKee" w:date="2014-11-24T10:53:00Z">
              <w:rPr>
                <w:rFonts w:ascii="TimesNewRomanPSMT" w:hAnsi="TimesNewRomanPSMT" w:cs="TimesNewRomanPSMT"/>
                <w:sz w:val="20"/>
                <w:szCs w:val="20"/>
              </w:rPr>
            </w:rPrChange>
          </w:rPr>
          <w:t>to ignore or, conversely, sugarcoat the</w:t>
        </w:r>
      </w:ins>
      <w:ins w:id="58" w:author="Alan McKee" w:date="2014-11-24T10:53:00Z">
        <w:r w:rsidR="00251E8B">
          <w:rPr>
            <w:rFonts w:cs="TimesNewRomanPSMT"/>
          </w:rPr>
          <w:t xml:space="preserve"> </w:t>
        </w:r>
      </w:ins>
      <w:ins w:id="59" w:author="Alan McKee" w:date="2014-11-24T10:52:00Z">
        <w:r w:rsidR="00251E8B" w:rsidRPr="00251E8B">
          <w:rPr>
            <w:rFonts w:cs="TimesNewRomanPSMT"/>
            <w:rPrChange w:id="60" w:author="Alan McKee" w:date="2014-11-24T10:53:00Z">
              <w:rPr>
                <w:rFonts w:ascii="TimesNewRomanPSMT" w:hAnsi="TimesNewRomanPSMT" w:cs="TimesNewRomanPSMT"/>
                <w:sz w:val="20"/>
                <w:szCs w:val="20"/>
              </w:rPr>
            </w:rPrChange>
          </w:rPr>
          <w:t>precarious employment situations prevalent in the sectors it champions</w:t>
        </w:r>
      </w:ins>
      <w:ins w:id="61" w:author="Alan McKee" w:date="2014-11-24T10:53:00Z">
        <w:r w:rsidR="00251E8B">
          <w:rPr>
            <w:rFonts w:cs="TimesNewRomanPSMT"/>
          </w:rPr>
          <w:t xml:space="preserve">’ </w:t>
        </w:r>
      </w:ins>
      <w:r w:rsidR="00D867A8">
        <w:rPr>
          <w:rFonts w:cs="TimesNewRomanPSMT"/>
        </w:rPr>
        <w:fldChar w:fldCharType="begin"/>
      </w:r>
      <w:r w:rsidR="00D867A8">
        <w:rPr>
          <w:rFonts w:cs="TimesNewRomanPSMT"/>
        </w:rPr>
        <w:instrText xml:space="preserve"> ADDIN EN.CITE &lt;EndNote&gt;&lt;Cite&gt;&lt;Author&gt;de Peuter&lt;/Author&gt;&lt;Year&gt;2011&lt;/Year&gt;&lt;RecNum&gt;2822&lt;/RecNum&gt;&lt;Pages&gt;418&lt;/Pages&gt;&lt;DisplayText&gt;(de Peuter, 2011, p. 418)&lt;/DisplayText&gt;&lt;record&gt;&lt;rec-number&gt;2822&lt;/rec-number&gt;&lt;foreign-keys&gt;&lt;key app="EN" db-id="9ww5pwzzsa90dtesv2mpr2r85dvze2f2vzzr"&gt;2822&lt;/key&gt;&lt;/foreign-keys&gt;&lt;ref-type name="Journal Article"&gt;17&lt;/ref-type&gt;&lt;contributors&gt;&lt;authors&gt;&lt;author&gt;de Peuter, Greig&lt;/author&gt;&lt;/authors&gt;&lt;/contributors&gt;&lt;titles&gt;&lt;title&gt;Creative economy and labour precarity: a contested convergence&lt;/title&gt;&lt;secondary-title&gt;Journal of Communication Inquiry&lt;/secondary-title&gt;&lt;/titles&gt;&lt;periodical&gt;&lt;full-title&gt;Journal of Communication Inquiry&lt;/full-title&gt;&lt;/periodical&gt;&lt;pages&gt;417–425&lt;/pages&gt;&lt;volume&gt;35&lt;/volume&gt;&lt;number&gt;4&lt;/number&gt;&lt;section&gt;417&lt;/section&gt;&lt;dates&gt;&lt;year&gt;2011&lt;/year&gt;&lt;/dates&gt;&lt;urls&gt;&lt;/urls&gt;&lt;electronic-resource-num&gt;10.1177/0196859911416362&lt;/electronic-resource-num&gt;&lt;/record&gt;&lt;/Cite&gt;&lt;/EndNote&gt;</w:instrText>
      </w:r>
      <w:r w:rsidR="00D867A8">
        <w:rPr>
          <w:rFonts w:cs="TimesNewRomanPSMT"/>
        </w:rPr>
        <w:fldChar w:fldCharType="separate"/>
      </w:r>
      <w:r w:rsidR="00D867A8">
        <w:rPr>
          <w:rFonts w:cs="TimesNewRomanPSMT"/>
          <w:noProof/>
        </w:rPr>
        <w:t>(</w:t>
      </w:r>
      <w:r w:rsidR="00BF2821">
        <w:rPr>
          <w:rFonts w:cs="TimesNewRomanPSMT"/>
          <w:noProof/>
        </w:rPr>
        <w:fldChar w:fldCharType="begin"/>
      </w:r>
      <w:r w:rsidR="00BF2821">
        <w:rPr>
          <w:rFonts w:cs="TimesNewRomanPSMT"/>
          <w:noProof/>
        </w:rPr>
        <w:instrText xml:space="preserve"> HYPERLINK \l "_ENREF_17" \o "de Peuter, 2011 #2822" </w:instrText>
      </w:r>
      <w:r w:rsidR="00BF2821">
        <w:rPr>
          <w:rFonts w:cs="TimesNewRomanPSMT"/>
          <w:noProof/>
        </w:rPr>
        <w:fldChar w:fldCharType="separate"/>
      </w:r>
      <w:r w:rsidR="00BF2821">
        <w:rPr>
          <w:rFonts w:cs="TimesNewRomanPSMT"/>
          <w:noProof/>
        </w:rPr>
        <w:t>de Peuter, 2011, p. 418</w:t>
      </w:r>
      <w:r w:rsidR="00BF2821">
        <w:rPr>
          <w:rFonts w:cs="TimesNewRomanPSMT"/>
          <w:noProof/>
        </w:rPr>
        <w:fldChar w:fldCharType="end"/>
      </w:r>
      <w:r w:rsidR="00D867A8">
        <w:rPr>
          <w:rFonts w:cs="TimesNewRomanPSMT"/>
          <w:noProof/>
        </w:rPr>
        <w:t>)</w:t>
      </w:r>
      <w:r w:rsidR="00D867A8">
        <w:rPr>
          <w:rFonts w:cs="TimesNewRomanPSMT"/>
        </w:rPr>
        <w:fldChar w:fldCharType="end"/>
      </w:r>
      <w:ins w:id="62" w:author="Alan McKee" w:date="2014-11-24T10:56:00Z">
        <w:r w:rsidR="00E143ED">
          <w:rPr>
            <w:rFonts w:cs="TimesNewRomanPSMT"/>
          </w:rPr>
          <w:t>.</w:t>
        </w:r>
      </w:ins>
    </w:p>
    <w:p w14:paraId="042595C6" w14:textId="2927ABA1" w:rsidR="00E92A9C" w:rsidRPr="00C11128" w:rsidRDefault="00E92A9C">
      <w:pPr>
        <w:widowControl w:val="0"/>
        <w:autoSpaceDE w:val="0"/>
        <w:autoSpaceDN w:val="0"/>
        <w:adjustRightInd w:val="0"/>
        <w:spacing w:after="120" w:line="360" w:lineRule="auto"/>
        <w:pPrChange w:id="63" w:author="Alan McKee" w:date="2014-11-24T10:53:00Z">
          <w:pPr>
            <w:widowControl w:val="0"/>
            <w:autoSpaceDE w:val="0"/>
            <w:autoSpaceDN w:val="0"/>
            <w:adjustRightInd w:val="0"/>
            <w:spacing w:before="120" w:line="360" w:lineRule="auto"/>
          </w:pPr>
        </w:pPrChange>
      </w:pPr>
      <w:r w:rsidRPr="00C73CEC">
        <w:t xml:space="preserve">For </w:t>
      </w:r>
      <w:del w:id="64" w:author="Alan McKee" w:date="2014-11-24T10:57:00Z">
        <w:r w:rsidRPr="00C73CEC" w:rsidDel="00C73CEC">
          <w:delText xml:space="preserve">those </w:delText>
        </w:r>
      </w:del>
      <w:ins w:id="65" w:author="Alan McKee" w:date="2014-11-24T10:57:00Z">
        <w:r w:rsidR="00C73CEC">
          <w:t>the small minority of performers who do reach star status</w:t>
        </w:r>
        <w:r w:rsidR="00C73CEC" w:rsidRPr="00C73CEC">
          <w:t xml:space="preserve"> </w:t>
        </w:r>
      </w:ins>
      <w:del w:id="66" w:author="Alan McKee" w:date="2014-11-24T10:57:00Z">
        <w:r w:rsidRPr="00C73CEC" w:rsidDel="00B504A3">
          <w:delText xml:space="preserve">who do </w:delText>
        </w:r>
      </w:del>
      <w:r w:rsidRPr="00C73CEC">
        <w:t xml:space="preserve">the experience can be </w:t>
      </w:r>
      <w:del w:id="67" w:author="Alan McKee" w:date="2014-11-24T11:13:00Z">
        <w:r w:rsidRPr="00C73CEC" w:rsidDel="008D1B5F">
          <w:delText xml:space="preserve">very </w:delText>
        </w:r>
      </w:del>
      <w:r w:rsidRPr="00C73CEC">
        <w:t>p</w:t>
      </w:r>
      <w:r w:rsidRPr="00C11128">
        <w:t>ositive</w:t>
      </w:r>
      <w:ins w:id="68" w:author="Alan McKee" w:date="2014-11-24T11:13:00Z">
        <w:r w:rsidR="008D1B5F">
          <w:t>.</w:t>
        </w:r>
      </w:ins>
      <w:del w:id="69" w:author="Alan McKee" w:date="2014-11-24T11:13:00Z">
        <w:r w:rsidRPr="00C11128" w:rsidDel="008D1B5F">
          <w:delText xml:space="preserve"> –Vivid Entertainment’s small stable of stars get good income, ‘</w:delText>
        </w:r>
        <w:r w:rsidRPr="00C11128" w:rsidDel="008D1B5F">
          <w:rPr>
            <w:rStyle w:val="hometxt1"/>
            <w:rFonts w:eastAsia="Times New Roman" w:cs="Times New Roman"/>
          </w:rPr>
          <w:delText xml:space="preserve">some kind of job security; a guarantee of exactly what they will do and with whom; and heavy promotion by Vivid’s powerful publicity machine’ </w:delText>
        </w:r>
      </w:del>
      <w:r w:rsidR="00D867A8">
        <w:rPr>
          <w:rStyle w:val="hometxt1"/>
          <w:rFonts w:eastAsia="Times New Roman" w:cs="Times New Roman"/>
        </w:rPr>
        <w:fldChar w:fldCharType="begin"/>
      </w:r>
      <w:r w:rsidR="00D867A8">
        <w:rPr>
          <w:rStyle w:val="hometxt1"/>
          <w:rFonts w:eastAsia="Times New Roman" w:cs="Times New Roman"/>
        </w:rPr>
        <w:instrText xml:space="preserve"> ADDIN EN.CITE &lt;EndNote&gt;&lt;Cite&gt;&lt;Author&gt;Economist&lt;/Author&gt;&lt;Year&gt;1999&lt;/Year&gt;&lt;RecNum&gt;647&lt;/RecNum&gt;&lt;Pages&gt;56&lt;/Pages&gt;&lt;DisplayText&gt;(The Economist, 1999, p. 56)&lt;/DisplayText&gt;&lt;record&gt;&lt;rec-number&gt;647&lt;/rec-number&gt;&lt;foreign-keys&gt;&lt;key app="EN" db-id="9ww5pwzzsa90dtesv2mpr2r85dvze2f2vzzr"&gt;647&lt;/key&gt;&lt;/foreign-keys&gt;&lt;ref-type name="Journal Article"&gt;17&lt;/ref-type&gt;&lt;contributors&gt;&lt;authors&gt;&lt;author&gt;The Economist,&lt;/author&gt;&lt;/authors&gt;&lt;/contributors&gt;&lt;titles&gt;&lt;title&gt;Branded flesh&lt;/title&gt;&lt;secondary-title&gt;The Economist&lt;/secondary-title&gt;&lt;/titles&gt;&lt;periodical&gt;&lt;full-title&gt;The Economist&lt;/full-title&gt;&lt;/periodical&gt;&lt;pages&gt;56&lt;/pages&gt;&lt;volume&gt;352&lt;/volume&gt;&lt;number&gt;8132&lt;/number&gt;&lt;section&gt;56&lt;/section&gt;&lt;dates&gt;&lt;year&gt;1999&lt;/year&gt;&lt;/dates&gt;&lt;urls&gt;&lt;/urls&gt;&lt;/record&gt;&lt;/Cite&gt;&lt;/EndNote&gt;</w:instrText>
      </w:r>
      <w:r w:rsidR="00D867A8">
        <w:rPr>
          <w:rStyle w:val="hometxt1"/>
          <w:rFonts w:eastAsia="Times New Roman" w:cs="Times New Roman"/>
        </w:rPr>
        <w:fldChar w:fldCharType="separate"/>
      </w:r>
      <w:r w:rsidR="00D867A8">
        <w:rPr>
          <w:rStyle w:val="hometxt1"/>
          <w:rFonts w:eastAsia="Times New Roman" w:cs="Times New Roman"/>
          <w:noProof/>
        </w:rPr>
        <w:t>(</w:t>
      </w:r>
      <w:r w:rsidR="00BF2821">
        <w:rPr>
          <w:rStyle w:val="hometxt1"/>
          <w:rFonts w:eastAsia="Times New Roman" w:cs="Times New Roman"/>
          <w:noProof/>
        </w:rPr>
        <w:fldChar w:fldCharType="begin"/>
      </w:r>
      <w:r w:rsidR="00BF2821">
        <w:rPr>
          <w:rStyle w:val="hometxt1"/>
          <w:rFonts w:eastAsia="Times New Roman" w:cs="Times New Roman"/>
          <w:noProof/>
        </w:rPr>
        <w:instrText xml:space="preserve"> HYPERLINK \l "_ENREF_51" \o "The Economist, 1999 #647" </w:instrText>
      </w:r>
      <w:r w:rsidR="00BF2821">
        <w:rPr>
          <w:rStyle w:val="hometxt1"/>
          <w:rFonts w:eastAsia="Times New Roman" w:cs="Times New Roman"/>
          <w:noProof/>
        </w:rPr>
        <w:fldChar w:fldCharType="separate"/>
      </w:r>
      <w:r w:rsidR="00BF2821">
        <w:rPr>
          <w:rStyle w:val="hometxt1"/>
          <w:rFonts w:eastAsia="Times New Roman" w:cs="Times New Roman"/>
          <w:noProof/>
        </w:rPr>
        <w:t>The Economist, 1999, p. 56</w:t>
      </w:r>
      <w:r w:rsidR="00BF2821">
        <w:rPr>
          <w:rStyle w:val="hometxt1"/>
          <w:rFonts w:eastAsia="Times New Roman" w:cs="Times New Roman"/>
          <w:noProof/>
        </w:rPr>
        <w:fldChar w:fldCharType="end"/>
      </w:r>
      <w:r w:rsidR="00D867A8">
        <w:rPr>
          <w:rStyle w:val="hometxt1"/>
          <w:rFonts w:eastAsia="Times New Roman" w:cs="Times New Roman"/>
          <w:noProof/>
        </w:rPr>
        <w:t>)</w:t>
      </w:r>
      <w:r w:rsidR="00D867A8">
        <w:rPr>
          <w:rStyle w:val="hometxt1"/>
          <w:rFonts w:eastAsia="Times New Roman" w:cs="Times New Roman"/>
        </w:rPr>
        <w:fldChar w:fldCharType="end"/>
      </w:r>
      <w:del w:id="70" w:author="Alan McKee" w:date="2014-11-24T11:13:00Z">
        <w:r w:rsidRPr="00C11128" w:rsidDel="008D1B5F">
          <w:rPr>
            <w:rStyle w:val="hometxt1"/>
            <w:rFonts w:eastAsia="Times New Roman" w:cs="Times New Roman"/>
          </w:rPr>
          <w:delText>.</w:delText>
        </w:r>
        <w:r w:rsidR="00E17F91" w:rsidRPr="00C11128" w:rsidDel="008D1B5F">
          <w:rPr>
            <w:rStyle w:val="hometxt1"/>
            <w:rFonts w:eastAsia="Times New Roman" w:cs="Times New Roman"/>
          </w:rPr>
          <w:delText xml:space="preserve"> This can lead to other opportunities:</w:delText>
        </w:r>
        <w:r w:rsidR="0033123A" w:rsidRPr="00C11128" w:rsidDel="008D1B5F">
          <w:rPr>
            <w:rStyle w:val="hometxt1"/>
            <w:rFonts w:eastAsia="Times New Roman" w:cs="Times New Roman"/>
          </w:rPr>
          <w:delText xml:space="preserve"> for </w:delText>
        </w:r>
        <w:r w:rsidR="00CE1B8F" w:rsidRPr="00C11128" w:rsidDel="008D1B5F">
          <w:rPr>
            <w:rStyle w:val="hometxt1"/>
            <w:rFonts w:eastAsia="Times New Roman" w:cs="Times New Roman"/>
          </w:rPr>
          <w:delText>Sunrise Adams, for example, this meant</w:delText>
        </w:r>
        <w:r w:rsidR="00E17F91" w:rsidRPr="00C11128" w:rsidDel="008D1B5F">
          <w:rPr>
            <w:rStyle w:val="hometxt1"/>
            <w:rFonts w:eastAsia="Times New Roman" w:cs="Times New Roman"/>
          </w:rPr>
          <w:delText xml:space="preserve"> ‘</w:delText>
        </w:r>
        <w:r w:rsidRPr="00C11128" w:rsidDel="008D1B5F">
          <w:delText xml:space="preserve">modeling Pony clothes, being in </w:delText>
        </w:r>
        <w:r w:rsidRPr="00C11128" w:rsidDel="008D1B5F">
          <w:rPr>
            <w:i/>
          </w:rPr>
          <w:delText>Grind</w:delText>
        </w:r>
        <w:r w:rsidRPr="00C11128" w:rsidDel="008D1B5F">
          <w:delText xml:space="preserve">, the skateboarding movie, and stuff like that’ </w:delText>
        </w:r>
      </w:del>
      <w:r w:rsidR="00D867A8">
        <w:fldChar w:fldCharType="begin"/>
      </w:r>
      <w:r w:rsidR="00D867A8">
        <w:instrText xml:space="preserve"> ADDIN EN.CITE &lt;EndNote&gt;&lt;Cite&gt;&lt;Author&gt;Cavuto&lt;/Author&gt;&lt;Year&gt;2003&lt;/Year&gt;&lt;RecNum&gt;651&lt;/RecNum&gt;&lt;Prefix&gt;Adams`, quoted in &lt;/Prefix&gt;&lt;DisplayText&gt;(Adams, quoted in Cavuto, 2003)&lt;/DisplayText&gt;&lt;record&gt;&lt;rec-number&gt;651&lt;/rec-number&gt;&lt;foreign-keys&gt;&lt;key app="EN" db-id="9ww5pwzzsa90dtesv2mpr2r85dvze2f2vzzr"&gt;651&lt;/key&gt;&lt;/foreign-keys&gt;&lt;ref-type name="Web Page"&gt;12&lt;/ref-type&gt;&lt;contributors&gt;&lt;authors&gt;&lt;author&gt;Cavuto, Neil&lt;/author&gt;&lt;/authors&gt;&lt;/contributors&gt;&lt;titles&gt;&lt;title&gt;Steve Hirsch Vivid Entertainment Co-Founder and Sunrise Adams, Vivid Entertainment Star&lt;/title&gt;&lt;/titles&gt;&lt;number&gt;7 June 2012&lt;/number&gt;&lt;dates&gt;&lt;year&gt;2003&lt;/year&gt;&lt;/dates&gt;&lt;publisher&gt;Fox News&lt;/publisher&gt;&lt;urls&gt;&lt;related-urls&gt;&lt;url&gt;http://www.foxnews.com/story/0,2933,90501,00.html&lt;/url&gt;&lt;/related-urls&gt;&lt;/urls&gt;&lt;/record&gt;&lt;/Cite&gt;&lt;/EndNote&gt;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"_ENREF_12" \o "Cavuto, 2003 #651" </w:instrText>
      </w:r>
      <w:r w:rsidR="00BF2821">
        <w:rPr>
          <w:noProof/>
        </w:rPr>
        <w:fldChar w:fldCharType="separate"/>
      </w:r>
      <w:r w:rsidR="00BF2821">
        <w:rPr>
          <w:noProof/>
        </w:rPr>
        <w:t>Adams, quoted in Cavuto, 2003</w:t>
      </w:r>
      <w:r w:rsidR="00BF2821">
        <w:rPr>
          <w:noProof/>
        </w:rPr>
        <w:fldChar w:fldCharType="end"/>
      </w:r>
      <w:r w:rsidR="00D867A8">
        <w:rPr>
          <w:noProof/>
        </w:rPr>
        <w:t>)</w:t>
      </w:r>
      <w:r w:rsidR="00D867A8">
        <w:fldChar w:fldCharType="end"/>
      </w:r>
      <w:r w:rsidRPr="00C11128">
        <w:t xml:space="preserve">. </w:t>
      </w:r>
    </w:p>
    <w:p w14:paraId="11A7BA6D" w14:textId="6DA90448" w:rsidR="00442484" w:rsidRPr="00C11128" w:rsidRDefault="00CE1B8F" w:rsidP="00CE1B8F">
      <w:pPr>
        <w:widowControl w:val="0"/>
        <w:autoSpaceDE w:val="0"/>
        <w:autoSpaceDN w:val="0"/>
        <w:adjustRightInd w:val="0"/>
        <w:spacing w:before="120" w:line="360" w:lineRule="auto"/>
      </w:pPr>
      <w:r w:rsidRPr="00C11128">
        <w:lastRenderedPageBreak/>
        <w:t xml:space="preserve">But the vast majority of performers </w:t>
      </w:r>
      <w:r w:rsidR="00DA1FD7" w:rsidRPr="00C11128">
        <w:t>in pornography do not typically make a lot of money out of it</w:t>
      </w:r>
      <w:del w:id="71" w:author="Alan McKee" w:date="2014-11-24T11:14:00Z">
        <w:r w:rsidR="00DA1FD7" w:rsidRPr="00C11128" w:rsidDel="00A47742">
          <w:delText xml:space="preserve"> </w:delText>
        </w:r>
      </w:del>
      <w:r w:rsidR="00D867A8">
        <w:fldChar w:fldCharType="begin"/>
      </w:r>
      <w:r w:rsidR="00D867A8">
        <w:instrText xml:space="preserve"> ADDIN EN.CITE &lt;EndNote&gt;&lt;Cite&gt;&lt;Author&gt;Simonton&lt;/Author&gt;&lt;Year&gt;2004&lt;/Year&gt;&lt;RecNum&gt;636&lt;/RecNum&gt;&lt;DisplayText&gt;(Simonton &amp;amp; Smith, 2004)&lt;/DisplayText&gt;&lt;record&gt;&lt;rec-number&gt;636&lt;/rec-number&gt;&lt;foreign-keys&gt;&lt;key app="EN" db-id="9ww5pwzzsa90dtesv2mpr2r85dvze2f2vzzr"&gt;636&lt;/key&gt;&lt;/foreign-keys&gt;&lt;ref-type name="Book Section"&gt;5&lt;/ref-type&gt;&lt;contributors&gt;&lt;authors&gt;&lt;author&gt;Simonton, Ann,&lt;/author&gt;&lt;author&gt;Smith, Carol&lt;/author&gt;&lt;/authors&gt;&lt;secondary-authors&gt;&lt;author&gt;Stark, Christine&lt;/author&gt;&lt;author&gt;Whisnant, Rebecca&lt;/author&gt;&lt;/secondary-authors&gt;&lt;/contributors&gt;&lt;titles&gt;&lt;title&gt;Who are women in pornography?&lt;/title&gt;&lt;secondary-title&gt;Not For Sale: feminists resisting prostitution and pornography&lt;/secondary-title&gt;&lt;/titles&gt;&lt;pages&gt;352-361&lt;/pages&gt;&lt;dates&gt;&lt;year&gt;2004&lt;/year&gt;&lt;/dates&gt;&lt;pub-location&gt;Melbourne&lt;/pub-location&gt;&lt;publisher&gt;Spinifex&lt;/publisher&gt;&lt;urls&gt;&lt;/urls&gt;&lt;/record&gt;&lt;/Cite&gt;&lt;/EndNote&gt;</w:instrText>
      </w:r>
      <w:r w:rsidR="00D867A8">
        <w:fldChar w:fldCharType="separate"/>
      </w:r>
      <w:r w:rsidR="00D867A8">
        <w:rPr>
          <w:noProof/>
        </w:rPr>
        <w:t>(</w:t>
      </w:r>
      <w:hyperlink w:anchor="_ENREF_46" w:tooltip="Simonton, 2004 #636" w:history="1">
        <w:r w:rsidR="00BF2821">
          <w:rPr>
            <w:noProof/>
          </w:rPr>
          <w:t>Simonton &amp; Smith, 2004</w:t>
        </w:r>
      </w:hyperlink>
      <w:r w:rsidR="00D867A8">
        <w:rPr>
          <w:noProof/>
        </w:rPr>
        <w:t>)</w:t>
      </w:r>
      <w:r w:rsidR="00D867A8">
        <w:fldChar w:fldCharType="end"/>
      </w:r>
      <w:r w:rsidR="00987300" w:rsidRPr="00C11128">
        <w:t xml:space="preserve">: </w:t>
      </w:r>
      <w:r w:rsidR="00DA1FD7" w:rsidRPr="00C11128">
        <w:t xml:space="preserve">‘annual incomes generated … typically approximate middle-class earnings’. At the professional level, ‘actresses receive between $300 [for masturbation or girl on girl] and $1000 [for anal sex or double penetrations] for an individual scene’ </w:t>
      </w:r>
      <w:r w:rsidR="00D867A8">
        <w:fldChar w:fldCharType="begin"/>
      </w:r>
      <w:r w:rsidR="00D867A8">
        <w:instrText xml:space="preserve"> ADDIN EN.CITE &lt;EndNote&gt;&lt;Cite&gt;&lt;Author&gt;Abbott&lt;/Author&gt;&lt;Year&gt;2010&lt;/Year&gt;&lt;RecNum&gt;458&lt;/RecNum&gt;&lt;Pages&gt;50&lt;/Pages&gt;&lt;DisplayText&gt;(Abbott, 2010, p. 50)&lt;/DisplayText&gt;&lt;record&gt;&lt;rec-number&gt;458&lt;/rec-number&gt;&lt;foreign-keys&gt;&lt;key app="EN" db-id="9ww5pwzzsa90dtesv2mpr2r85dvze2f2vzzr"&gt;458&lt;/key&gt;&lt;/foreign-keys&gt;&lt;ref-type name="Book Section"&gt;5&lt;/ref-type&gt;&lt;contributors&gt;&lt;authors&gt;&lt;author&gt;Abbott, Sharon&lt;/author&gt;&lt;/authors&gt;&lt;secondary-authors&gt;&lt;author&gt;Weitzer, Ronald&lt;/author&gt;&lt;/secondary-authors&gt;&lt;/contributors&gt;&lt;titles&gt;&lt;title&gt;Motivations for pursuing a career in pornography&lt;/title&gt;&lt;secondary-title&gt;Sex for Sale: Prostitution, pornography and the sex industry&lt;/secondary-title&gt;&lt;/titles&gt;&lt;pages&gt;47-66&lt;/pages&gt;&lt;dates&gt;&lt;year&gt;2010&lt;/year&gt;&lt;/dates&gt;&lt;pub-location&gt;New York&lt;/pub-location&gt;&lt;publisher&gt;Routledge&lt;/publisher&gt;&lt;urls&gt;&lt;/urls&gt;&lt;/record&gt;&lt;/Cite&gt;&lt;/EndNote&gt;</w:instrText>
      </w:r>
      <w:r w:rsidR="00D867A8">
        <w:fldChar w:fldCharType="separate"/>
      </w:r>
      <w:r w:rsidR="00D867A8">
        <w:rPr>
          <w:noProof/>
        </w:rPr>
        <w:t>(</w:t>
      </w:r>
      <w:hyperlink w:anchor="_ENREF_1" w:tooltip="Abbott, 2010 #458" w:history="1">
        <w:r w:rsidR="00BF2821">
          <w:rPr>
            <w:noProof/>
          </w:rPr>
          <w:t>Abbott, 2010, p. 50</w:t>
        </w:r>
      </w:hyperlink>
      <w:r w:rsidR="00D867A8">
        <w:rPr>
          <w:noProof/>
        </w:rPr>
        <w:t>)</w:t>
      </w:r>
      <w:r w:rsidR="00D867A8">
        <w:fldChar w:fldCharType="end"/>
      </w:r>
      <w:r w:rsidR="00497C16" w:rsidRPr="00C11128">
        <w:t>.</w:t>
      </w:r>
    </w:p>
    <w:p w14:paraId="6B260C05" w14:textId="205AD58F" w:rsidR="00497C16" w:rsidRPr="00C11128" w:rsidRDefault="00497C16" w:rsidP="00CE1B8F">
      <w:pPr>
        <w:widowControl w:val="0"/>
        <w:autoSpaceDE w:val="0"/>
        <w:autoSpaceDN w:val="0"/>
        <w:adjustRightInd w:val="0"/>
        <w:spacing w:before="120" w:line="360" w:lineRule="auto"/>
      </w:pPr>
      <w:r w:rsidRPr="00C11128">
        <w:t xml:space="preserve">Those performers who do not become stars are also likely to find themselves with little creative input into the final </w:t>
      </w:r>
      <w:r w:rsidR="007E7095" w:rsidRPr="00C11128">
        <w:t xml:space="preserve">product. </w:t>
      </w:r>
      <w:del w:id="72" w:author="Alan McKee" w:date="2014-11-24T11:15:00Z">
        <w:r w:rsidR="007E7095" w:rsidRPr="00C11128" w:rsidDel="000B5C97">
          <w:delText xml:space="preserve">Vivid’s </w:delText>
        </w:r>
      </w:del>
      <w:ins w:id="73" w:author="Alan McKee" w:date="2014-11-24T11:15:00Z">
        <w:r w:rsidR="000B5C97">
          <w:t>The industry’s biggest</w:t>
        </w:r>
        <w:r w:rsidR="000B5C97" w:rsidRPr="00C11128">
          <w:t xml:space="preserve"> </w:t>
        </w:r>
      </w:ins>
      <w:r w:rsidR="007E7095" w:rsidRPr="00C11128">
        <w:t xml:space="preserve">stars may have a say over who they will perform with and what they will do, but the average performer in the pornography industry has less leverage and fewer options if they want to work </w:t>
      </w:r>
      <w:r w:rsidR="00D867A8">
        <w:fldChar w:fldCharType="begin"/>
      </w:r>
      <w:r w:rsidR="00D867A8">
        <w:instrText xml:space="preserve"> ADDIN EN.CITE &lt;EndNote&gt;&lt;Cite&gt;&lt;Author&gt;Amis&lt;/Author&gt;&lt;Year&gt;2001&lt;/Year&gt;&lt;RecNum&gt;780&lt;/RecNum&gt;&lt;DisplayText&gt;(Amis, 2001)&lt;/DisplayText&gt;&lt;record&gt;&lt;rec-number&gt;780&lt;/rec-number&gt;&lt;foreign-keys&gt;&lt;key app="EN" db-id="9ww5pwzzsa90dtesv2mpr2r85dvze2f2vzzr"&gt;780&lt;/key&gt;&lt;/foreign-keys&gt;&lt;ref-type name="Electronic Article"&gt;43&lt;/ref-type&gt;&lt;contributors&gt;&lt;authors&gt;&lt;author&gt;Amis, Martin&lt;/author&gt;&lt;/authors&gt;&lt;/contributors&gt;&lt;titles&gt;&lt;title&gt;A rough trade&lt;/title&gt;&lt;secondary-title&gt;the Guardian&lt;/secondary-title&gt;&lt;tertiary-title&gt;the Guardian&lt;/tertiary-title&gt;&lt;/titles&gt;&lt;periodical&gt;&lt;full-title&gt;the Guardian&lt;/full-title&gt;&lt;/periodical&gt;&lt;number&gt;17 March 2001&lt;/number&gt;&lt;section&gt;17 March 2001&lt;/section&gt;&lt;keywords&gt;&lt;keyword&gt;production of pornography, gonzo, voices of porn stars&lt;/keyword&gt;&lt;/keywords&gt;&lt;dates&gt;&lt;year&gt;2001&lt;/year&gt;&lt;pub-dates&gt;&lt;date&gt;13 August 2012&lt;/date&gt;&lt;/pub-dates&gt;&lt;/dates&gt;&lt;pub-location&gt;London&lt;/pub-location&gt;&lt;urls&gt;&lt;related-urls&gt;&lt;url&gt;http://www.guardian.co.uk/books/2001/mar/17/society.martinamis1&lt;/url&gt;&lt;/related-urls&gt;&lt;/urls&gt;&lt;/record&gt;&lt;/Cite&gt;&lt;/EndNote&gt;</w:instrText>
      </w:r>
      <w:r w:rsidR="00D867A8">
        <w:fldChar w:fldCharType="separate"/>
      </w:r>
      <w:r w:rsidR="00D867A8">
        <w:rPr>
          <w:noProof/>
        </w:rPr>
        <w:t>(</w:t>
      </w:r>
      <w:hyperlink w:anchor="_ENREF_3" w:tooltip="Amis, 2001 #780" w:history="1">
        <w:r w:rsidR="00BF2821">
          <w:rPr>
            <w:noProof/>
          </w:rPr>
          <w:t>Amis, 2001</w:t>
        </w:r>
      </w:hyperlink>
      <w:r w:rsidR="00D867A8">
        <w:rPr>
          <w:noProof/>
        </w:rPr>
        <w:t>)</w:t>
      </w:r>
      <w:r w:rsidR="00D867A8">
        <w:fldChar w:fldCharType="end"/>
      </w:r>
      <w:r w:rsidR="004B798A" w:rsidRPr="00C11128">
        <w:t>.</w:t>
      </w:r>
    </w:p>
    <w:p w14:paraId="6E27B359" w14:textId="353854DA" w:rsidR="00C374E9" w:rsidRPr="00C11128" w:rsidRDefault="004B798A" w:rsidP="00C374E9">
      <w:pPr>
        <w:widowControl w:val="0"/>
        <w:autoSpaceDE w:val="0"/>
        <w:autoSpaceDN w:val="0"/>
        <w:adjustRightInd w:val="0"/>
        <w:spacing w:before="120" w:line="360" w:lineRule="auto"/>
      </w:pPr>
      <w:r w:rsidRPr="00C11128">
        <w:t xml:space="preserve">In this pornography is </w:t>
      </w:r>
      <w:r w:rsidR="00136F1E" w:rsidRPr="00C11128">
        <w:t>much</w:t>
      </w:r>
      <w:r w:rsidRPr="00C11128">
        <w:t xml:space="preserve"> like other Creative Industries. Performing is one of the most difficult professions in which to succeed. A </w:t>
      </w:r>
      <w:r w:rsidR="00CF3939" w:rsidRPr="00C11128">
        <w:t>very small</w:t>
      </w:r>
      <w:r w:rsidRPr="00C11128">
        <w:t xml:space="preserve"> number of actors become stars but the vast majority, if they work at all, make money as ‘supporting artists’ or extras: </w:t>
      </w:r>
      <w:r w:rsidR="00C374E9" w:rsidRPr="00C11128">
        <w:t xml:space="preserve">the ‘least powerful’ people in the film and television industry </w:t>
      </w:r>
      <w:r w:rsidR="00D867A8">
        <w:fldChar w:fldCharType="begin"/>
      </w:r>
      <w:r w:rsidR="00D867A8">
        <w:instrText xml:space="preserve"> ADDIN EN.CITE &lt;EndNote&gt;&lt;Cite&gt;&lt;Author&gt;Johnson&lt;/Author&gt;&lt;Year&gt;2009&lt;/Year&gt;&lt;RecNum&gt;693&lt;/RecNum&gt;&lt;DisplayText&gt;(Johnson, 2009)&lt;/DisplayText&gt;&lt;record&gt;&lt;rec-number&gt;693&lt;/rec-number&gt;&lt;foreign-keys&gt;&lt;key app="EN" db-id="9ww5pwzzsa90dtesv2mpr2r85dvze2f2vzzr"&gt;693&lt;/key&gt;&lt;/foreign-keys&gt;&lt;ref-type name="Electronic Article"&gt;43&lt;/ref-type&gt;&lt;contributors&gt;&lt;authors&gt;&lt;author&gt;Johnson, Richard&lt;/author&gt;&lt;/authors&gt;&lt;/contributors&gt;&lt;titles&gt;&lt;title&gt;Life as a film extra: Hollywood&amp;apos;s least powerful&lt;/title&gt;&lt;secondary-title&gt;The Telegraph&lt;/secondary-title&gt;&lt;tertiary-title&gt;The Telegraph&lt;/tertiary-title&gt;&lt;/titles&gt;&lt;periodical&gt;&lt;full-title&gt;The Telegraph&lt;/full-title&gt;&lt;/periodical&gt;&lt;section&gt;9 September 2009&lt;/section&gt;&lt;dates&gt;&lt;year&gt;2009&lt;/year&gt;&lt;pub-dates&gt;&lt;date&gt;26 June 2012&lt;/date&gt;&lt;/pub-dates&gt;&lt;/dates&gt;&lt;pub-location&gt;London&lt;/pub-location&gt;&lt;urls&gt;&lt;related-urls&gt;&lt;url&gt;http://www.telegraph.co.uk/culture/film/starsandstories/6152039/Life-as-a-film-extra-Hollywoods-least-powerful.html&lt;/url&gt;&lt;/related-urls&gt;&lt;/urls&gt;&lt;/record&gt;&lt;/Cite&gt;&lt;/EndNote&gt;</w:instrText>
      </w:r>
      <w:r w:rsidR="00D867A8">
        <w:fldChar w:fldCharType="separate"/>
      </w:r>
      <w:r w:rsidR="00D867A8">
        <w:rPr>
          <w:noProof/>
        </w:rPr>
        <w:t>(</w:t>
      </w:r>
      <w:hyperlink w:anchor="_ENREF_30" w:tooltip="Johnson, 2009 #693" w:history="1">
        <w:r w:rsidR="00BF2821">
          <w:rPr>
            <w:noProof/>
          </w:rPr>
          <w:t>Johnson, 2009</w:t>
        </w:r>
      </w:hyperlink>
      <w:r w:rsidR="00D867A8">
        <w:rPr>
          <w:noProof/>
        </w:rPr>
        <w:t>)</w:t>
      </w:r>
      <w:r w:rsidR="00D867A8">
        <w:fldChar w:fldCharType="end"/>
      </w:r>
      <w:r w:rsidRPr="00C11128">
        <w:t>. These performers can expect little respect:</w:t>
      </w:r>
      <w:r w:rsidR="00C374E9" w:rsidRPr="00C11128">
        <w:rPr>
          <w:rFonts w:eastAsia="Times New Roman" w:cs="Times New Roman"/>
        </w:rPr>
        <w:t xml:space="preserve"> </w:t>
      </w:r>
      <w:r w:rsidRPr="00C11128">
        <w:t>they</w:t>
      </w:r>
      <w:r w:rsidR="00C374E9" w:rsidRPr="00C11128">
        <w:t xml:space="preserve"> are often treated like objects, their bodies discussed as though they are not there:</w:t>
      </w:r>
    </w:p>
    <w:p w14:paraId="04184E2E" w14:textId="0E01E157" w:rsidR="00C374E9" w:rsidRPr="00C11128" w:rsidRDefault="00C374E9" w:rsidP="00C374E9">
      <w:pPr>
        <w:widowControl w:val="0"/>
        <w:autoSpaceDE w:val="0"/>
        <w:autoSpaceDN w:val="0"/>
        <w:adjustRightInd w:val="0"/>
        <w:spacing w:before="120" w:line="360" w:lineRule="auto"/>
        <w:ind w:left="567"/>
      </w:pPr>
      <w:r w:rsidRPr="00C11128">
        <w:rPr>
          <w:rFonts w:eastAsia="Times New Roman" w:cs="Times New Roman"/>
        </w:rPr>
        <w:t xml:space="preserve">‘Quite often you get talked about as if you’re merely an inanimate prop,’ says Chloe Franks, a fellow extra. ‘I remember some costume ladies bustling around me as I was standing timorously in corset and knickers, saying, “Well, she is very small isn’t she? With incredibly big feet!”’ </w:t>
      </w:r>
      <w:r w:rsidR="00D867A8">
        <w:fldChar w:fldCharType="begin"/>
      </w:r>
      <w:r w:rsidR="00D867A8">
        <w:instrText xml:space="preserve"> ADDIN EN.CITE &lt;EndNote&gt;&lt;Cite&gt;&lt;Author&gt;Johnson&lt;/Author&gt;&lt;Year&gt;2009&lt;/Year&gt;&lt;RecNum&gt;693&lt;/RecNum&gt;&lt;DisplayText&gt;(Johnson, 2009)&lt;/DisplayText&gt;&lt;record&gt;&lt;rec-number&gt;693&lt;/rec-number&gt;&lt;foreign-keys&gt;&lt;key app="EN" db-id="9ww5pwzzsa90dtesv2mpr2r85dvze2f2vzzr"&gt;693&lt;/key&gt;&lt;/foreign-keys&gt;&lt;ref-type name="Electronic Article"&gt;43&lt;/ref-type&gt;&lt;contributors&gt;&lt;authors&gt;&lt;author&gt;Johnson, Richard&lt;/author&gt;&lt;/authors&gt;&lt;/contributors&gt;&lt;titles&gt;&lt;title&gt;Life as a film extra: Hollywood&amp;apos;s least powerful&lt;/title&gt;&lt;secondary-title&gt;The Telegraph&lt;/secondary-title&gt;&lt;tertiary-title&gt;The Telegraph&lt;/tertiary-title&gt;&lt;/titles&gt;&lt;periodical&gt;&lt;full-title&gt;The Telegraph&lt;/full-title&gt;&lt;/periodical&gt;&lt;section&gt;9 September 2009&lt;/section&gt;&lt;dates&gt;&lt;year&gt;2009&lt;/year&gt;&lt;pub-dates&gt;&lt;date&gt;26 June 2012&lt;/date&gt;&lt;/pub-dates&gt;&lt;/dates&gt;&lt;pub-location&gt;London&lt;/pub-location&gt;&lt;urls&gt;&lt;related-urls&gt;&lt;url&gt;http://www.telegraph.co.uk/culture/film/starsandstories/6152039/Life-as-a-film-extra-Hollywoods-least-powerful.html&lt;/url&gt;&lt;/related-urls&gt;&lt;/urls&gt;&lt;/record&gt;&lt;/Cite&gt;&lt;/EndNote&gt;</w:instrText>
      </w:r>
      <w:r w:rsidR="00D867A8">
        <w:fldChar w:fldCharType="separate"/>
      </w:r>
      <w:r w:rsidR="00D867A8">
        <w:rPr>
          <w:noProof/>
        </w:rPr>
        <w:t>(</w:t>
      </w:r>
      <w:hyperlink w:anchor="_ENREF_30" w:tooltip="Johnson, 2009 #693" w:history="1">
        <w:r w:rsidR="00BF2821">
          <w:rPr>
            <w:noProof/>
          </w:rPr>
          <w:t>Johnson, 2009</w:t>
        </w:r>
      </w:hyperlink>
      <w:r w:rsidR="00D867A8">
        <w:rPr>
          <w:noProof/>
        </w:rPr>
        <w:t>)</w:t>
      </w:r>
      <w:r w:rsidR="00D867A8">
        <w:fldChar w:fldCharType="end"/>
      </w:r>
    </w:p>
    <w:p w14:paraId="376C507B" w14:textId="20E6B4C2" w:rsidR="00C374E9" w:rsidRPr="00C11128" w:rsidRDefault="00C374E9" w:rsidP="004C737C">
      <w:pPr>
        <w:widowControl w:val="0"/>
        <w:autoSpaceDE w:val="0"/>
        <w:autoSpaceDN w:val="0"/>
        <w:adjustRightInd w:val="0"/>
        <w:spacing w:before="120" w:line="360" w:lineRule="auto"/>
      </w:pPr>
      <w:r w:rsidRPr="00C11128">
        <w:t xml:space="preserve">Most actors in pornography have an experience similar to that of extras: lack of job security, short periods of intense hard work, lack of creative control, and ageism meaning that careers are often over when people are still relatively young. </w:t>
      </w:r>
    </w:p>
    <w:p w14:paraId="15909B5D" w14:textId="77777777" w:rsidR="00C374E9" w:rsidRPr="00C11128" w:rsidRDefault="00C374E9" w:rsidP="00FC030D">
      <w:pPr>
        <w:spacing w:before="120" w:line="360" w:lineRule="auto"/>
      </w:pPr>
    </w:p>
    <w:p w14:paraId="3CF1D165" w14:textId="0336485F" w:rsidR="00C374E9" w:rsidRPr="00C11128" w:rsidRDefault="00C374E9" w:rsidP="00FA339E">
      <w:pPr>
        <w:pStyle w:val="ListParagraph"/>
        <w:numPr>
          <w:ilvl w:val="0"/>
          <w:numId w:val="3"/>
        </w:numPr>
        <w:spacing w:before="120" w:line="360" w:lineRule="auto"/>
        <w:rPr>
          <w:i/>
        </w:rPr>
      </w:pPr>
      <w:r w:rsidRPr="00C11128">
        <w:rPr>
          <w:i/>
        </w:rPr>
        <w:t xml:space="preserve">Producers make the </w:t>
      </w:r>
      <w:r w:rsidR="008E56AA" w:rsidRPr="00C11128">
        <w:rPr>
          <w:i/>
        </w:rPr>
        <w:t xml:space="preserve">real </w:t>
      </w:r>
      <w:r w:rsidRPr="00C11128">
        <w:rPr>
          <w:i/>
        </w:rPr>
        <w:t>money</w:t>
      </w:r>
    </w:p>
    <w:p w14:paraId="6A254509" w14:textId="4FCAFB12" w:rsidR="00690734" w:rsidRDefault="003D3345" w:rsidP="00690734">
      <w:pPr>
        <w:widowControl w:val="0"/>
        <w:autoSpaceDE w:val="0"/>
        <w:autoSpaceDN w:val="0"/>
        <w:adjustRightInd w:val="0"/>
        <w:spacing w:before="120" w:line="360" w:lineRule="auto"/>
        <w:rPr>
          <w:ins w:id="74" w:author="Alan McKee" w:date="2014-11-24T10:58:00Z"/>
        </w:rPr>
      </w:pPr>
      <w:r w:rsidRPr="00C11128">
        <w:t xml:space="preserve">The typical pornography performer does not become rich from working in the industry. </w:t>
      </w:r>
      <w:r w:rsidR="00690734" w:rsidRPr="00C11128">
        <w:t>By contras</w:t>
      </w:r>
      <w:r w:rsidR="009573F4" w:rsidRPr="00C11128">
        <w:t xml:space="preserve">t the producers of pornography – often </w:t>
      </w:r>
      <w:r w:rsidR="00690734" w:rsidRPr="00C11128">
        <w:t>men who have never appeared in fron</w:t>
      </w:r>
      <w:r w:rsidR="009573F4" w:rsidRPr="00C11128">
        <w:t xml:space="preserve">t of the camera themselves – are </w:t>
      </w:r>
      <w:r w:rsidR="00690734" w:rsidRPr="00C11128">
        <w:t xml:space="preserve">the ones who </w:t>
      </w:r>
      <w:r w:rsidR="00980C64" w:rsidRPr="00C11128">
        <w:t xml:space="preserve">can </w:t>
      </w:r>
      <w:r w:rsidR="00690734" w:rsidRPr="00C11128">
        <w:t xml:space="preserve">make big </w:t>
      </w:r>
      <w:r w:rsidR="00690734" w:rsidRPr="00C11128">
        <w:lastRenderedPageBreak/>
        <w:t xml:space="preserve">money from the productions </w:t>
      </w:r>
      <w:r w:rsidR="00D867A8">
        <w:fldChar w:fldCharType="begin"/>
      </w:r>
      <w:r w:rsidR="00D867A8">
        <w:instrText xml:space="preserve"> ADDIN EN.CITE &lt;EndNote&gt;&lt;Cite&gt;&lt;Author&gt;Szalai&lt;/Author&gt;&lt;Year&gt;2010&lt;/Year&gt;&lt;RecNum&gt;656&lt;/RecNum&gt;&lt;DisplayText&gt;(Szalai, 2010)&lt;/DisplayText&gt;&lt;record&gt;&lt;rec-number&gt;656&lt;/rec-number&gt;&lt;foreign-keys&gt;&lt;key app="EN" db-id="9ww5pwzzsa90dtesv2mpr2r85dvze2f2vzzr"&gt;656&lt;/key&gt;&lt;/foreign-keys&gt;&lt;ref-type name="Electronic Article"&gt;43&lt;/ref-type&gt;&lt;contributors&gt;&lt;authors&gt;&lt;author&gt;Szalai, Georg&lt;/author&gt;&lt;/authors&gt;&lt;/contributors&gt;&lt;titles&gt;&lt;title&gt;Vivid: a new business model for porn&lt;/title&gt;&lt;secondary-title&gt;The Hollywood Reporter&lt;/secondary-title&gt;&lt;tertiary-title&gt;The Hollywood Reporter&lt;/tertiary-title&gt;&lt;/titles&gt;&lt;periodical&gt;&lt;full-title&gt;The Hollywood Reporter&lt;/full-title&gt;&lt;/periodical&gt;&lt;section&gt;2 September 2010&lt;/section&gt;&lt;dates&gt;&lt;year&gt;2010&lt;/year&gt;&lt;pub-dates&gt;&lt;date&gt;7 June 2012&lt;/date&gt;&lt;/pub-dates&gt;&lt;/dates&gt;&lt;pub-location&gt;Los Angeles&lt;/pub-location&gt;&lt;urls&gt;&lt;related-urls&gt;&lt;url&gt;http://www.hollywoodreporter.com/news/vivid-new-business-model-porn-27414&lt;/url&gt;&lt;/related-urls&gt;&lt;/urls&gt;&lt;/record&gt;&lt;/Cite&gt;&lt;/EndNote&gt;</w:instrText>
      </w:r>
      <w:r w:rsidR="00D867A8">
        <w:fldChar w:fldCharType="separate"/>
      </w:r>
      <w:r w:rsidR="00D867A8">
        <w:rPr>
          <w:noProof/>
        </w:rPr>
        <w:t>(</w:t>
      </w:r>
      <w:hyperlink w:anchor="_ENREF_49" w:tooltip="Szalai, 2010 #656" w:history="1">
        <w:r w:rsidR="00BF2821">
          <w:rPr>
            <w:noProof/>
          </w:rPr>
          <w:t>Szalai, 2010</w:t>
        </w:r>
      </w:hyperlink>
      <w:r w:rsidR="00D867A8">
        <w:rPr>
          <w:noProof/>
        </w:rPr>
        <w:t>)</w:t>
      </w:r>
      <w:r w:rsidR="00D867A8">
        <w:fldChar w:fldCharType="end"/>
      </w:r>
      <w:r w:rsidR="00690734" w:rsidRPr="00C11128">
        <w:t>.</w:t>
      </w:r>
    </w:p>
    <w:p w14:paraId="7B0670DD" w14:textId="48DEC191" w:rsidR="00FD0D6A" w:rsidRPr="00342187" w:rsidRDefault="00FD0D6A">
      <w:pPr>
        <w:widowControl w:val="0"/>
        <w:autoSpaceDE w:val="0"/>
        <w:autoSpaceDN w:val="0"/>
        <w:adjustRightInd w:val="0"/>
        <w:spacing w:after="120" w:line="360" w:lineRule="auto"/>
        <w:rPr>
          <w:ins w:id="75" w:author="Alan McKee" w:date="2014-11-24T11:01:00Z"/>
        </w:rPr>
        <w:pPrChange w:id="76" w:author="Alan McKee" w:date="2014-11-24T11:02:00Z">
          <w:pPr>
            <w:widowControl w:val="0"/>
            <w:autoSpaceDE w:val="0"/>
            <w:autoSpaceDN w:val="0"/>
            <w:adjustRightInd w:val="0"/>
            <w:spacing w:before="120" w:line="360" w:lineRule="auto"/>
          </w:pPr>
        </w:pPrChange>
      </w:pPr>
      <w:ins w:id="77" w:author="Alan McKee" w:date="2014-11-24T10:58:00Z">
        <w:r>
          <w:t>Researchers have demonstrated that this is not unique to the pornography indus</w:t>
        </w:r>
        <w:r w:rsidRPr="009500E0">
          <w:t xml:space="preserve">try, but is more generally the case across the Creative Industries. </w:t>
        </w:r>
      </w:ins>
      <w:ins w:id="78" w:author="Alan McKee" w:date="2014-11-24T11:01:00Z">
        <w:r w:rsidR="009500E0" w:rsidRPr="009500E0">
          <w:t>Collis et al note that:</w:t>
        </w:r>
      </w:ins>
    </w:p>
    <w:p w14:paraId="46F53AD4" w14:textId="7D985300" w:rsidR="009500E0" w:rsidRPr="00342187" w:rsidRDefault="009500E0">
      <w:pPr>
        <w:autoSpaceDE w:val="0"/>
        <w:autoSpaceDN w:val="0"/>
        <w:adjustRightInd w:val="0"/>
        <w:spacing w:after="120" w:line="360" w:lineRule="auto"/>
        <w:ind w:left="567"/>
        <w:rPr>
          <w:rFonts w:cs="AdvPS6F00"/>
        </w:rPr>
        <w:pPrChange w:id="79" w:author="Alan McKee" w:date="2014-11-24T11:04:00Z">
          <w:pPr>
            <w:widowControl w:val="0"/>
            <w:autoSpaceDE w:val="0"/>
            <w:autoSpaceDN w:val="0"/>
            <w:adjustRightInd w:val="0"/>
            <w:spacing w:before="120" w:line="360" w:lineRule="auto"/>
          </w:pPr>
        </w:pPrChange>
      </w:pPr>
      <w:ins w:id="80" w:author="Alan McKee" w:date="2014-11-24T11:01:00Z">
        <w:r w:rsidRPr="009500E0">
          <w:rPr>
            <w:rFonts w:cs="AdvPS6F00"/>
            <w:rPrChange w:id="81" w:author="Alan McKee" w:date="2014-11-24T11:02:00Z">
              <w:rPr>
                <w:rFonts w:ascii="AdvPS6F00" w:hAnsi="AdvPS6F00" w:cs="AdvPS6F00"/>
                <w:sz w:val="20"/>
                <w:szCs w:val="20"/>
              </w:rPr>
            </w:rPrChange>
          </w:rPr>
          <w:t>the ‘producer’ category is a central defining feature of entertainment. Art can be created by an artist purely for the purpose of self</w:t>
        </w:r>
      </w:ins>
      <w:ins w:id="82" w:author="Alan McKee" w:date="2014-11-24T11:02:00Z">
        <w:r w:rsidR="00847F03">
          <w:rPr>
            <w:rFonts w:cs="AdvPS6F00"/>
          </w:rPr>
          <w:t xml:space="preserve"> </w:t>
        </w:r>
      </w:ins>
      <w:ins w:id="83" w:author="Alan McKee" w:date="2014-11-24T11:01:00Z">
        <w:r w:rsidRPr="009500E0">
          <w:rPr>
            <w:rFonts w:cs="AdvPS6F00"/>
            <w:rPrChange w:id="84" w:author="Alan McKee" w:date="2014-11-24T11:02:00Z">
              <w:rPr>
                <w:rFonts w:ascii="AdvPS6F00" w:hAnsi="AdvPS6F00" w:cs="AdvPS6F00"/>
                <w:sz w:val="20"/>
                <w:szCs w:val="20"/>
              </w:rPr>
            </w:rPrChange>
          </w:rPr>
          <w:t xml:space="preserve">expression. Entertainment always has an audience in mind, and the question of how to make money from that audience to pay for the product is central to the </w:t>
        </w:r>
        <w:r w:rsidRPr="00342187">
          <w:rPr>
            <w:rFonts w:cs="AdvPS6F00"/>
            <w:rPrChange w:id="85" w:author="Alan McKee" w:date="2014-11-24T11:04:00Z">
              <w:rPr>
                <w:rFonts w:ascii="AdvPS6F00" w:hAnsi="AdvPS6F00" w:cs="AdvPS6F00"/>
                <w:sz w:val="20"/>
                <w:szCs w:val="20"/>
              </w:rPr>
            </w:rPrChange>
          </w:rPr>
          <w:t>development of all entertainment projects</w:t>
        </w:r>
      </w:ins>
      <w:ins w:id="86" w:author="Alan McKee" w:date="2014-11-24T11:02:00Z">
        <w:r w:rsidR="00CF26BD" w:rsidRPr="00342187">
          <w:rPr>
            <w:rFonts w:cs="AdvPS6F00"/>
          </w:rPr>
          <w:t xml:space="preserve"> </w:t>
        </w:r>
      </w:ins>
      <w:r w:rsidR="00D867A8">
        <w:rPr>
          <w:rFonts w:cs="AdvPS6F00"/>
        </w:rPr>
        <w:fldChar w:fldCharType="begin"/>
      </w:r>
      <w:r w:rsidR="00D867A8">
        <w:rPr>
          <w:rFonts w:cs="AdvPS6F00"/>
        </w:rPr>
        <w:instrText xml:space="preserve"> ADDIN EN.CITE &lt;EndNote&gt;&lt;Cite&gt;&lt;Author&gt;Collis&lt;/Author&gt;&lt;Year&gt;2010&lt;/Year&gt;&lt;RecNum&gt;190&lt;/RecNum&gt;&lt;Pages&gt;922&lt;/Pages&gt;&lt;DisplayText&gt;(Collis, McKee, &amp;amp; Hamley, 2010, p. 922)&lt;/DisplayText&gt;&lt;record&gt;&lt;rec-number&gt;190&lt;/rec-number&gt;&lt;foreign-keys&gt;&lt;key app="EN" db-id="9ww5pwzzsa90dtesv2mpr2r85dvze2f2vzzr"&gt;190&lt;/key&gt;&lt;/foreign-keys&gt;&lt;ref-type name="Journal Article"&gt;17&lt;/ref-type&gt;&lt;contributors&gt;&lt;authors&gt;&lt;author&gt;Collis, Christy&lt;/author&gt;&lt;author&gt;McKee, Alan&lt;/author&gt;&lt;author&gt;Hamley, Ben&lt;/author&gt;&lt;/authors&gt;&lt;/contributors&gt;&lt;titles&gt;&lt;title&gt;Entertainment Industries at university: designing a curriculum&lt;/title&gt;&lt;secondary-title&gt;Continuum: journal of media and cultural studies&lt;/secondary-title&gt;&lt;/titles&gt;&lt;periodical&gt;&lt;full-title&gt;Continuum: journal of media and cultural studies&lt;/full-title&gt;&lt;/periodical&gt;&lt;pages&gt;921-932&lt;/pages&gt;&lt;volume&gt;24&lt;/volume&gt;&lt;number&gt;6&lt;/number&gt;&lt;dates&gt;&lt;year&gt;2010&lt;/year&gt;&lt;/dates&gt;&lt;urls&gt;&lt;/urls&gt;&lt;/record&gt;&lt;/Cite&gt;&lt;/EndNote&gt;</w:instrText>
      </w:r>
      <w:r w:rsidR="00D867A8">
        <w:rPr>
          <w:rFonts w:cs="AdvPS6F00"/>
        </w:rPr>
        <w:fldChar w:fldCharType="separate"/>
      </w:r>
      <w:r w:rsidR="00D867A8">
        <w:rPr>
          <w:rFonts w:cs="AdvPS6F00"/>
          <w:noProof/>
        </w:rPr>
        <w:t>(</w:t>
      </w:r>
      <w:r w:rsidR="00BF2821">
        <w:rPr>
          <w:rFonts w:cs="AdvPS6F00"/>
          <w:noProof/>
        </w:rPr>
        <w:fldChar w:fldCharType="begin"/>
      </w:r>
      <w:r w:rsidR="00BF2821">
        <w:rPr>
          <w:rFonts w:cs="AdvPS6F00"/>
          <w:noProof/>
        </w:rPr>
        <w:instrText xml:space="preserve"> HYPERLINK \l "_ENREF_14" \o "Collis, 2010 #190" </w:instrText>
      </w:r>
      <w:r w:rsidR="00BF2821">
        <w:rPr>
          <w:rFonts w:cs="AdvPS6F00"/>
          <w:noProof/>
        </w:rPr>
        <w:fldChar w:fldCharType="separate"/>
      </w:r>
      <w:r w:rsidR="00BF2821">
        <w:rPr>
          <w:rFonts w:cs="AdvPS6F00"/>
          <w:noProof/>
        </w:rPr>
        <w:t>Collis, McKee, &amp; Hamley, 2010, p. 922</w:t>
      </w:r>
      <w:r w:rsidR="00BF2821">
        <w:rPr>
          <w:rFonts w:cs="AdvPS6F00"/>
          <w:noProof/>
        </w:rPr>
        <w:fldChar w:fldCharType="end"/>
      </w:r>
      <w:r w:rsidR="00D867A8">
        <w:rPr>
          <w:rFonts w:cs="AdvPS6F00"/>
          <w:noProof/>
        </w:rPr>
        <w:t>)</w:t>
      </w:r>
      <w:r w:rsidR="00D867A8">
        <w:rPr>
          <w:rFonts w:cs="AdvPS6F00"/>
        </w:rPr>
        <w:fldChar w:fldCharType="end"/>
      </w:r>
    </w:p>
    <w:p w14:paraId="407BD80E" w14:textId="307CDFC8" w:rsidR="009500E0" w:rsidRPr="00342187" w:rsidRDefault="00FC0E88">
      <w:pPr>
        <w:spacing w:after="120" w:line="360" w:lineRule="auto"/>
        <w:rPr>
          <w:ins w:id="87" w:author="Alan McKee" w:date="2014-11-24T11:04:00Z"/>
        </w:rPr>
        <w:pPrChange w:id="88" w:author="Alan McKee" w:date="2014-11-24T11:04:00Z">
          <w:pPr>
            <w:spacing w:before="120" w:line="360" w:lineRule="auto"/>
          </w:pPr>
        </w:pPrChange>
      </w:pPr>
      <w:ins w:id="89" w:author="Alan McKee" w:date="2014-11-24T11:03:00Z">
        <w:r w:rsidRPr="00342187">
          <w:t>The producer combines creative, legal and business skills</w:t>
        </w:r>
      </w:ins>
      <w:ins w:id="90" w:author="Alan McKee" w:date="2014-11-24T11:04:00Z">
        <w:r w:rsidR="00342187">
          <w:t>, generates ideas for projects, finds the finance for them, project manages the creation of product and then oversees its distribution:</w:t>
        </w:r>
      </w:ins>
    </w:p>
    <w:p w14:paraId="69750107" w14:textId="54E2AF86" w:rsidR="00342187" w:rsidRPr="00342187" w:rsidRDefault="00342187">
      <w:pPr>
        <w:autoSpaceDE w:val="0"/>
        <w:autoSpaceDN w:val="0"/>
        <w:adjustRightInd w:val="0"/>
        <w:spacing w:after="120" w:line="360" w:lineRule="auto"/>
        <w:ind w:left="567"/>
        <w:rPr>
          <w:ins w:id="91" w:author="Alan McKee" w:date="2014-11-24T11:02:00Z"/>
          <w:rFonts w:cs="AdvPS6F00"/>
        </w:rPr>
        <w:pPrChange w:id="92" w:author="Alan McKee" w:date="2014-11-24T11:05:00Z">
          <w:pPr>
            <w:spacing w:before="120" w:line="360" w:lineRule="auto"/>
          </w:pPr>
        </w:pPrChange>
      </w:pPr>
      <w:ins w:id="93" w:author="Alan McKee" w:date="2014-11-24T11:04:00Z">
        <w:r w:rsidRPr="00342187">
          <w:rPr>
            <w:rFonts w:cs="AdvPS6F00"/>
            <w:rPrChange w:id="94" w:author="Alan McKee" w:date="2014-11-24T11:04:00Z">
              <w:rPr>
                <w:rFonts w:ascii="AdvPS6F00" w:hAnsi="AdvPS6F00" w:cs="AdvPS6F00"/>
                <w:sz w:val="20"/>
                <w:szCs w:val="20"/>
              </w:rPr>
            </w:rPrChange>
          </w:rPr>
          <w:t>Producing successful entertainment requires an understanding of the history of entertainment, and of the globa</w:t>
        </w:r>
        <w:r w:rsidRPr="00342187">
          <w:rPr>
            <w:rFonts w:cs="AdvPS6F00"/>
          </w:rPr>
          <w:t>l landscape of current</w:t>
        </w:r>
        <w:r>
          <w:rPr>
            <w:rFonts w:cs="AdvPS6F00"/>
          </w:rPr>
          <w:t xml:space="preserve"> </w:t>
        </w:r>
        <w:r w:rsidRPr="00342187">
          <w:rPr>
            <w:rFonts w:cs="AdvPS6F00"/>
            <w:rPrChange w:id="95" w:author="Alan McKee" w:date="2014-11-24T11:04:00Z">
              <w:rPr>
                <w:rFonts w:ascii="AdvPS6F00" w:hAnsi="AdvPS6F00" w:cs="AdvPS6F00"/>
                <w:sz w:val="20"/>
                <w:szCs w:val="20"/>
              </w:rPr>
            </w:rPrChange>
          </w:rPr>
          <w:t>entertainment cultures. It requires an understanding of creati</w:t>
        </w:r>
        <w:r w:rsidRPr="00342187">
          <w:rPr>
            <w:rFonts w:cs="AdvPS6F00"/>
          </w:rPr>
          <w:t>ve processes, storytelling, and</w:t>
        </w:r>
        <w:r>
          <w:rPr>
            <w:rFonts w:cs="AdvPS6F00"/>
          </w:rPr>
          <w:t xml:space="preserve"> </w:t>
        </w:r>
        <w:r w:rsidRPr="00342187">
          <w:rPr>
            <w:rFonts w:cs="AdvPS6F00"/>
            <w:rPrChange w:id="96" w:author="Alan McKee" w:date="2014-11-24T11:04:00Z">
              <w:rPr>
                <w:rFonts w:ascii="AdvPS6F00" w:hAnsi="AdvPS6F00" w:cs="AdvPS6F00"/>
                <w:sz w:val="20"/>
                <w:szCs w:val="20"/>
              </w:rPr>
            </w:rPrChange>
          </w:rPr>
          <w:t>working with creative teams. It requires a deep and criti</w:t>
        </w:r>
        <w:r w:rsidRPr="00342187">
          <w:rPr>
            <w:rFonts w:cs="AdvPS6F00"/>
          </w:rPr>
          <w:t>cal understanding of audiences:</w:t>
        </w:r>
        <w:r>
          <w:rPr>
            <w:rFonts w:cs="AdvPS6F00"/>
          </w:rPr>
          <w:t xml:space="preserve"> </w:t>
        </w:r>
        <w:r w:rsidRPr="00342187">
          <w:rPr>
            <w:rFonts w:cs="AdvPS6F00"/>
            <w:rPrChange w:id="97" w:author="Alan McKee" w:date="2014-11-24T11:04:00Z">
              <w:rPr>
                <w:rFonts w:ascii="AdvPS6F00" w:hAnsi="AdvPS6F00" w:cs="AdvPS6F00"/>
                <w:sz w:val="20"/>
                <w:szCs w:val="20"/>
              </w:rPr>
            </w:rPrChange>
          </w:rPr>
          <w:t>their cultures, beliefs, values, and concerns</w:t>
        </w:r>
        <w:r w:rsidRPr="00342187">
          <w:rPr>
            <w:rFonts w:cs="AdvPS6F00"/>
          </w:rPr>
          <w:t>. It also requires</w:t>
        </w:r>
        <w:r>
          <w:rPr>
            <w:rFonts w:cs="AdvPS6F00"/>
          </w:rPr>
          <w:t xml:space="preserve"> </w:t>
        </w:r>
        <w:r w:rsidRPr="00342187">
          <w:rPr>
            <w:rFonts w:cs="AdvPS6F00"/>
            <w:rPrChange w:id="98" w:author="Alan McKee" w:date="2014-11-24T11:04:00Z">
              <w:rPr>
                <w:rFonts w:ascii="AdvPS6F00" w:hAnsi="AdvPS6F00" w:cs="AdvPS6F00"/>
                <w:sz w:val="20"/>
                <w:szCs w:val="20"/>
              </w:rPr>
            </w:rPrChange>
          </w:rPr>
          <w:t xml:space="preserve">strong business skills, such as developing business plans, </w:t>
        </w:r>
        <w:r w:rsidRPr="00342187">
          <w:rPr>
            <w:rFonts w:cs="AdvPS6F00"/>
          </w:rPr>
          <w:t>marketing, financing, and basic</w:t>
        </w:r>
        <w:r>
          <w:rPr>
            <w:rFonts w:cs="AdvPS6F00"/>
          </w:rPr>
          <w:t xml:space="preserve"> </w:t>
        </w:r>
        <w:r w:rsidRPr="00342187">
          <w:rPr>
            <w:rFonts w:cs="AdvPS6F00"/>
          </w:rPr>
          <w:t>accountancy</w:t>
        </w:r>
        <w:r w:rsidRPr="00342187">
          <w:rPr>
            <w:rFonts w:cs="AdvPS6F00"/>
            <w:rPrChange w:id="99" w:author="Alan McKee" w:date="2014-11-24T11:04:00Z">
              <w:rPr>
                <w:rFonts w:ascii="AdvPS6F00" w:hAnsi="AdvPS6F00" w:cs="AdvPS6F00"/>
                <w:sz w:val="20"/>
                <w:szCs w:val="20"/>
              </w:rPr>
            </w:rPrChange>
          </w:rPr>
          <w:t xml:space="preserve">. Finally, successful </w:t>
        </w:r>
        <w:r w:rsidRPr="00342187">
          <w:rPr>
            <w:rFonts w:cs="AdvPS6F00"/>
          </w:rPr>
          <w:t>entertainment producers need to</w:t>
        </w:r>
        <w:r>
          <w:rPr>
            <w:rFonts w:cs="AdvPS6F00"/>
          </w:rPr>
          <w:t xml:space="preserve"> </w:t>
        </w:r>
        <w:r w:rsidRPr="00342187">
          <w:rPr>
            <w:rFonts w:cs="AdvPS6F00"/>
            <w:rPrChange w:id="100" w:author="Alan McKee" w:date="2014-11-24T11:04:00Z">
              <w:rPr>
                <w:rFonts w:ascii="AdvPS6F00" w:hAnsi="AdvPS6F00" w:cs="AdvPS6F00"/>
                <w:sz w:val="20"/>
                <w:szCs w:val="20"/>
              </w:rPr>
            </w:rPrChange>
          </w:rPr>
          <w:t>understand the basics of entertainment law: copyright, co</w:t>
        </w:r>
        <w:r w:rsidRPr="00342187">
          <w:rPr>
            <w:rFonts w:cs="AdvPS6F00"/>
          </w:rPr>
          <w:t>ntracts, health and safety, and</w:t>
        </w:r>
        <w:r>
          <w:rPr>
            <w:rFonts w:cs="AdvPS6F00"/>
          </w:rPr>
          <w:t xml:space="preserve"> </w:t>
        </w:r>
        <w:r w:rsidRPr="00342187">
          <w:rPr>
            <w:rFonts w:cs="AdvPS6F00"/>
            <w:rPrChange w:id="101" w:author="Alan McKee" w:date="2014-11-24T11:04:00Z">
              <w:rPr>
                <w:rFonts w:ascii="AdvPS6F00" w:hAnsi="AdvPS6F00" w:cs="AdvPS6F00"/>
                <w:sz w:val="20"/>
                <w:szCs w:val="20"/>
              </w:rPr>
            </w:rPrChange>
          </w:rPr>
          <w:t xml:space="preserve">intellectual property </w:t>
        </w:r>
      </w:ins>
      <w:r w:rsidR="00D867A8">
        <w:rPr>
          <w:rFonts w:cs="AdvPS6F00"/>
        </w:rPr>
        <w:fldChar w:fldCharType="begin"/>
      </w:r>
      <w:r w:rsidR="00D867A8">
        <w:rPr>
          <w:rFonts w:cs="AdvPS6F00"/>
        </w:rPr>
        <w:instrText xml:space="preserve"> ADDIN EN.CITE &lt;EndNote&gt;&lt;Cite&gt;&lt;Author&gt;Collis&lt;/Author&gt;&lt;Year&gt;2010&lt;/Year&gt;&lt;RecNum&gt;190&lt;/RecNum&gt;&lt;Pages&gt;921-933&lt;/Pages&gt;&lt;DisplayText&gt;(Collis et al., 2010, pp. 921-933)&lt;/DisplayText&gt;&lt;record&gt;&lt;rec-number&gt;190&lt;/rec-number&gt;&lt;foreign-keys&gt;&lt;key app="EN" db-id="9ww5pwzzsa90dtesv2mpr2r85dvze2f2vzzr"&gt;190&lt;/key&gt;&lt;/foreign-keys&gt;&lt;ref-type name="Journal Article"&gt;17&lt;/ref-type&gt;&lt;contributors&gt;&lt;authors&gt;&lt;author&gt;Collis, Christy&lt;/author&gt;&lt;author&gt;McKee, Alan&lt;/author&gt;&lt;author&gt;Hamley, Ben&lt;/author&gt;&lt;/authors&gt;&lt;/contributors&gt;&lt;titles&gt;&lt;title&gt;Entertainment Industries at university: designing a curriculum&lt;/title&gt;&lt;secondary-title&gt;Continuum: journal of media and cultural studies&lt;/secondary-title&gt;&lt;/titles&gt;&lt;periodical&gt;&lt;full-title&gt;Continuum: journal of media and cultural studies&lt;/full-title&gt;&lt;/periodical&gt;&lt;pages&gt;921-932&lt;/pages&gt;&lt;volume&gt;24&lt;/volume&gt;&lt;number&gt;6&lt;/number&gt;&lt;dates&gt;&lt;year&gt;2010&lt;/year&gt;&lt;/dates&gt;&lt;urls&gt;&lt;/urls&gt;&lt;/record&gt;&lt;/Cite&gt;&lt;/EndNote&gt;</w:instrText>
      </w:r>
      <w:r w:rsidR="00D867A8">
        <w:rPr>
          <w:rFonts w:cs="AdvPS6F00"/>
        </w:rPr>
        <w:fldChar w:fldCharType="separate"/>
      </w:r>
      <w:r w:rsidR="00D867A8">
        <w:rPr>
          <w:rFonts w:cs="AdvPS6F00"/>
          <w:noProof/>
        </w:rPr>
        <w:t>(</w:t>
      </w:r>
      <w:r w:rsidR="00BF2821">
        <w:rPr>
          <w:rFonts w:cs="AdvPS6F00"/>
          <w:noProof/>
        </w:rPr>
        <w:fldChar w:fldCharType="begin"/>
      </w:r>
      <w:r w:rsidR="00BF2821">
        <w:rPr>
          <w:rFonts w:cs="AdvPS6F00"/>
          <w:noProof/>
        </w:rPr>
        <w:instrText xml:space="preserve"> HYPERLINK \l "_ENREF_14" \o "Collis, 2010 #190" </w:instrText>
      </w:r>
      <w:r w:rsidR="00BF2821">
        <w:rPr>
          <w:rFonts w:cs="AdvPS6F00"/>
          <w:noProof/>
        </w:rPr>
        <w:fldChar w:fldCharType="separate"/>
      </w:r>
      <w:r w:rsidR="00BF2821">
        <w:rPr>
          <w:rFonts w:cs="AdvPS6F00"/>
          <w:noProof/>
        </w:rPr>
        <w:t>Collis et al., 2010, pp. 921-933</w:t>
      </w:r>
      <w:r w:rsidR="00BF2821">
        <w:rPr>
          <w:rFonts w:cs="AdvPS6F00"/>
          <w:noProof/>
        </w:rPr>
        <w:fldChar w:fldCharType="end"/>
      </w:r>
      <w:r w:rsidR="00D867A8">
        <w:rPr>
          <w:rFonts w:cs="AdvPS6F00"/>
          <w:noProof/>
        </w:rPr>
        <w:t>)</w:t>
      </w:r>
      <w:r w:rsidR="00D867A8">
        <w:rPr>
          <w:rFonts w:cs="AdvPS6F00"/>
        </w:rPr>
        <w:fldChar w:fldCharType="end"/>
      </w:r>
    </w:p>
    <w:p w14:paraId="638E8B4C" w14:textId="39A299E8" w:rsidR="00842BC3" w:rsidRPr="00C11128" w:rsidRDefault="00FD2668">
      <w:pPr>
        <w:spacing w:after="120" w:line="360" w:lineRule="auto"/>
        <w:pPrChange w:id="102" w:author="Alan McKee" w:date="2014-11-24T11:04:00Z">
          <w:pPr>
            <w:spacing w:before="120" w:line="360" w:lineRule="auto"/>
          </w:pPr>
        </w:pPrChange>
      </w:pPr>
      <w:del w:id="103" w:author="Alan McKee" w:date="2014-11-24T11:03:00Z">
        <w:r w:rsidRPr="00342187" w:rsidDel="00FC0E88">
          <w:delText>This is not unique to pornography. Creative Industries research shows us that in</w:delText>
        </w:r>
      </w:del>
      <w:ins w:id="104" w:author="Alan McKee" w:date="2014-11-24T11:03:00Z">
        <w:r w:rsidR="00FC0E88" w:rsidRPr="00342187">
          <w:t>In</w:t>
        </w:r>
      </w:ins>
      <w:r w:rsidRPr="00342187">
        <w:t xml:space="preserve"> </w:t>
      </w:r>
      <w:r w:rsidR="00FC030D" w:rsidRPr="00342187">
        <w:rPr>
          <w:rFonts w:eastAsia="Times New Roman" w:cs="Times New Roman"/>
        </w:rPr>
        <w:t xml:space="preserve">Hollywood, and indeed all film and television systems around the world – with the exception of a </w:t>
      </w:r>
      <w:r w:rsidR="000F2964" w:rsidRPr="00342187">
        <w:rPr>
          <w:rFonts w:eastAsia="Times New Roman" w:cs="Times New Roman"/>
        </w:rPr>
        <w:t>small</w:t>
      </w:r>
      <w:r w:rsidR="00FC030D" w:rsidRPr="009C3215">
        <w:rPr>
          <w:rFonts w:eastAsia="Times New Roman" w:cs="Times New Roman"/>
        </w:rPr>
        <w:t xml:space="preserve"> number of unrepresentative st</w:t>
      </w:r>
      <w:r w:rsidRPr="009C3215">
        <w:rPr>
          <w:rFonts w:eastAsia="Times New Roman" w:cs="Times New Roman"/>
        </w:rPr>
        <w:t xml:space="preserve">ars who can earn huge salaries – most </w:t>
      </w:r>
      <w:r w:rsidR="00FC030D" w:rsidRPr="009C3215">
        <w:rPr>
          <w:rFonts w:eastAsia="Times New Roman" w:cs="Times New Roman"/>
        </w:rPr>
        <w:t xml:space="preserve">of the money in pornography is made by the producers </w:t>
      </w:r>
      <w:r w:rsidR="00D867A8">
        <w:fldChar w:fldCharType="begin"/>
      </w:r>
      <w:r w:rsidR="00D867A8">
        <w:instrText xml:space="preserve"> ADDIN EN.CITE &lt;EndNote&gt;&lt;Cite&gt;&lt;Author&gt;Spark Tech Talk&lt;/Author&gt;&lt;Year&gt;2012&lt;/Year&gt;&lt;RecNum&gt;688&lt;/RecNum&gt;&lt;DisplayText&gt;(Spark Tech Talk, 2012)&lt;/DisplayText&gt;&lt;record&gt;&lt;rec-number&gt;688&lt;/rec-number&gt;&lt;foreign-keys&gt;&lt;key app="EN" db-id="9ww5pwzzsa90dtesv2mpr2r85dvze2f2vzzr"&gt;688&lt;/key&gt;&lt;/foreign-keys&gt;&lt;ref-type name="Web Page"&gt;12&lt;/ref-type&gt;&lt;contributors&gt;&lt;authors&gt;&lt;author&gt;Spark Tech Talk,&lt;/author&gt;&lt;/authors&gt;&lt;/contributors&gt;&lt;titles&gt;&lt;title&gt;Content curation and distribution is king&lt;/title&gt;&lt;/titles&gt;&lt;volume&gt;2012&lt;/volume&gt;&lt;number&gt;25 June&lt;/number&gt;&lt;dates&gt;&lt;year&gt;2012&lt;/year&gt;&lt;/dates&gt;&lt;publisher&gt;Soundcloud&lt;/publisher&gt;&lt;urls&gt;&lt;related-urls&gt;&lt;url&gt;http://soundcloud.com/sparktechtalk/content-curation-and&lt;/url&gt;&lt;/related-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"_ENREF_47" \o "Spark Tech Talk, 2012 #688" </w:instrText>
      </w:r>
      <w:r w:rsidR="00BF2821">
        <w:rPr>
          <w:noProof/>
        </w:rPr>
        <w:fldChar w:fldCharType="separate"/>
      </w:r>
      <w:r w:rsidR="00BF2821">
        <w:rPr>
          <w:noProof/>
        </w:rPr>
        <w:t>Spark Tech Talk, 2012</w:t>
      </w:r>
      <w:r w:rsidR="00BF2821">
        <w:rPr>
          <w:noProof/>
        </w:rPr>
        <w:fldChar w:fldCharType="end"/>
      </w:r>
      <w:r w:rsidR="00D867A8">
        <w:rPr>
          <w:noProof/>
        </w:rPr>
        <w:t>)</w:t>
      </w:r>
      <w:r w:rsidR="00D867A8">
        <w:fldChar w:fldCharType="end"/>
      </w:r>
      <w:ins w:id="105" w:author="Alan McKee" w:date="2014-11-24T11:05:00Z">
        <w:r w:rsidR="009C3215">
          <w:rPr>
            <w:rFonts w:eastAsia="Times New Roman" w:cs="Times New Roman"/>
          </w:rPr>
          <w:t>.</w:t>
        </w:r>
      </w:ins>
      <w:del w:id="106" w:author="Alan McKee" w:date="2014-11-24T11:05:00Z">
        <w:r w:rsidR="009055A6" w:rsidRPr="00C11128" w:rsidDel="009C3215">
          <w:rPr>
            <w:rFonts w:eastAsia="Times New Roman" w:cs="Times New Roman"/>
          </w:rPr>
          <w:delText xml:space="preserve">, </w:delText>
        </w:r>
        <w:r w:rsidR="00FC030D" w:rsidRPr="00C11128" w:rsidDel="009C3215">
          <w:rPr>
            <w:rFonts w:eastAsia="Times New Roman" w:cs="Times New Roman"/>
          </w:rPr>
          <w:delText xml:space="preserve">the people who </w:delText>
        </w:r>
        <w:r w:rsidR="00FC030D" w:rsidRPr="00C11128" w:rsidDel="009C3215">
          <w:delText xml:space="preserve">come up with ideas, raise finance, put teams together and oversee the production of content </w:delText>
        </w:r>
      </w:del>
      <w:del w:id="107" w:author="Alan McKee" w:date="2014-11-28T13:02:00Z">
        <w:r w:rsidR="00D867A8" w:rsidDel="008E36B3">
          <w:fldChar w:fldCharType="begin"/>
        </w:r>
        <w:r w:rsidR="00D867A8" w:rsidDel="008E36B3">
          <w:delInstrText xml:space="preserve"> ADDIN EN.CITE &lt;EndNote&gt;&lt;Cite&gt;&lt;Author&gt;Collis&lt;/Author&gt;&lt;Year&gt;2010&lt;/Year&gt;&lt;RecNum&gt;190&lt;/RecNum&gt;&lt;Pages&gt;922&lt;/Pages&gt;&lt;DisplayText&gt;(Collis et al., 2010, p. 922)&lt;/DisplayText&gt;&lt;record&gt;&lt;rec-number&gt;190&lt;/rec-number&gt;&lt;foreign-keys&gt;&lt;key app="EN" db-id="9ww5pwzzsa90dtesv2mpr2r85dvze2f2vzzr"&gt;190&lt;/key&gt;&lt;/foreign-keys&gt;&lt;ref-type name="Journal Article"&gt;17&lt;/ref-type&gt;&lt;contributors&gt;&lt;authors&gt;&lt;author&gt;Collis, Christy&lt;/author&gt;&lt;author&gt;McKee, Alan&lt;/author&gt;&lt;author&gt;Hamley, Ben&lt;/author&gt;&lt;/authors&gt;&lt;/contributors&gt;&lt;titles&gt;&lt;title&gt;Entertainment Industries at university: designing a curriculum&lt;/title&gt;&lt;secondary-title&gt;Continuum: journal of media and cultural studies&lt;/secondary-title&gt;&lt;/titles&gt;&lt;periodical&gt;&lt;full-title&gt;Continuum: journal of media and cultural studies&lt;/full-title&gt;&lt;/periodical&gt;&lt;pages&gt;921-932&lt;/pages&gt;&lt;volume&gt;24&lt;/volume&gt;&lt;number&gt;6&lt;/number&gt;&lt;dates&gt;&lt;year&gt;2010&lt;/year&gt;&lt;/dates&gt;&lt;urls&gt;&lt;/urls&gt;&lt;/record&gt;&lt;/Cite&gt;&lt;/EndNote&gt;</w:delInstrText>
        </w:r>
        <w:r w:rsidR="00D867A8" w:rsidDel="008E36B3">
          <w:fldChar w:fldCharType="separate"/>
        </w:r>
        <w:r w:rsidR="00D867A8" w:rsidDel="008E36B3">
          <w:rPr>
            <w:noProof/>
          </w:rPr>
          <w:delText>(</w:delText>
        </w:r>
      </w:del>
      <w:r w:rsidR="00BF2821">
        <w:rPr>
          <w:noProof/>
        </w:rPr>
        <w:fldChar w:fldCharType="begin"/>
      </w:r>
      <w:r w:rsidR="00BF2821">
        <w:rPr>
          <w:noProof/>
        </w:rPr>
        <w:instrText xml:space="preserve"> HYPERLINK \l "_ENREF_14" \o "Collis, 2010 #190" </w:instrText>
      </w:r>
      <w:r w:rsidR="00BF2821">
        <w:rPr>
          <w:noProof/>
        </w:rPr>
        <w:fldChar w:fldCharType="separate"/>
      </w:r>
      <w:del w:id="108" w:author="Alan McKee" w:date="2014-11-28T13:02:00Z">
        <w:r w:rsidR="00BF2821" w:rsidDel="008E36B3">
          <w:rPr>
            <w:noProof/>
          </w:rPr>
          <w:delText>Collis et al., 2010, p. 922</w:delText>
        </w:r>
      </w:del>
      <w:r w:rsidR="00BF2821">
        <w:rPr>
          <w:noProof/>
        </w:rPr>
        <w:fldChar w:fldCharType="end"/>
      </w:r>
      <w:del w:id="109" w:author="Alan McKee" w:date="2014-11-28T13:02:00Z">
        <w:r w:rsidR="00D867A8" w:rsidDel="008E36B3">
          <w:rPr>
            <w:noProof/>
          </w:rPr>
          <w:delText>)</w:delText>
        </w:r>
        <w:r w:rsidR="00D867A8" w:rsidDel="008E36B3">
          <w:fldChar w:fldCharType="end"/>
        </w:r>
      </w:del>
      <w:r w:rsidR="00FC030D" w:rsidRPr="00C11128">
        <w:t>.</w:t>
      </w:r>
      <w:r w:rsidR="00FC030D" w:rsidRPr="00C11128">
        <w:rPr>
          <w:rFonts w:eastAsia="Times New Roman" w:cs="Times New Roman"/>
        </w:rPr>
        <w:t xml:space="preserve"> An </w:t>
      </w:r>
      <w:r w:rsidR="00AD0287" w:rsidRPr="00C11128">
        <w:rPr>
          <w:rFonts w:eastAsia="Times New Roman" w:cs="Times New Roman"/>
        </w:rPr>
        <w:t>important aspect of this behind-the-</w:t>
      </w:r>
      <w:r w:rsidR="00FC030D" w:rsidRPr="00C11128">
        <w:rPr>
          <w:rFonts w:eastAsia="Times New Roman" w:cs="Times New Roman"/>
        </w:rPr>
        <w:t xml:space="preserve">scenes work – in all </w:t>
      </w:r>
      <w:r w:rsidR="005D15AF" w:rsidRPr="00C11128">
        <w:rPr>
          <w:rFonts w:eastAsia="Times New Roman" w:cs="Times New Roman"/>
        </w:rPr>
        <w:t>Creative Industries</w:t>
      </w:r>
      <w:r w:rsidR="00C70E2D" w:rsidRPr="00C11128">
        <w:rPr>
          <w:rFonts w:eastAsia="Times New Roman" w:cs="Times New Roman"/>
        </w:rPr>
        <w:t xml:space="preserve"> – is </w:t>
      </w:r>
      <w:r w:rsidR="00FC030D" w:rsidRPr="00C11128">
        <w:rPr>
          <w:rFonts w:eastAsia="Times New Roman" w:cs="Times New Roman"/>
        </w:rPr>
        <w:t>distribution</w:t>
      </w:r>
      <w:r w:rsidR="008B45A2" w:rsidRPr="00C11128">
        <w:rPr>
          <w:rFonts w:eastAsia="Times New Roman" w:cs="Times New Roman"/>
        </w:rPr>
        <w:t xml:space="preserve">. Distributors </w:t>
      </w:r>
      <w:r w:rsidR="008B45A2" w:rsidRPr="00C11128">
        <w:t xml:space="preserve">‘solicit content from companies and prepare it for global distribution’ </w:t>
      </w:r>
      <w:r w:rsidR="00D867A8">
        <w:fldChar w:fldCharType="begin"/>
      </w:r>
      <w:r w:rsidR="00D867A8">
        <w:instrText xml:space="preserve"> ADDIN EN.CITE &lt;EndNote&gt;&lt;Cite&gt;&lt;Author&gt;Jacobs&lt;/Author&gt;&lt;Year&gt;2007&lt;/Year&gt;&lt;RecNum&gt;653&lt;/RecNum&gt;&lt;Pages&gt;12&lt;/Pages&gt;&lt;DisplayText&gt;(Jacobs, 2007, p. 12)&lt;/DisplayText&gt;&lt;record&gt;&lt;rec-number&gt;653&lt;/rec-number&gt;&lt;foreign-keys&gt;&lt;key app="EN" db-id="9ww5pwzzsa90dtesv2mpr2r85dvze2f2vzzr"&gt;653&lt;/key&gt;&lt;/foreign-keys&gt;&lt;ref-type name="Book"&gt;6&lt;/ref-type&gt;&lt;contributors&gt;&lt;authors&gt;&lt;author&gt;Jacobs, Katrien&lt;/author&gt;&lt;/authors&gt;&lt;secondary-authors&gt;&lt;author&gt;Calabrese, Andrew&lt;/author&gt;&lt;/secondary-authors&gt;&lt;/contributors&gt;&lt;titles&gt;&lt;title&gt;Netporn: DIY web culture and sexual politics&lt;/title&gt;&lt;secondary-title&gt;Critical Media Studies: Institutions, politics and culture&lt;/secondary-title&gt;&lt;/titles&gt;&lt;dates&gt;&lt;year&gt;2007&lt;/year&gt;&lt;/dates&gt;&lt;pub-location&gt;Lanham, Boulder and New York&lt;/pub-location&gt;&lt;publisher&gt;Rowman &amp;amp; Littlefield Publishers, Inc&lt;/publisher&gt;&lt;urls&gt;&lt;/urls&gt;&lt;/record&gt;&lt;/Cite&gt;&lt;/EndNote&gt;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"_ENREF_27" \o "Jacobs, 2007 #653" </w:instrText>
      </w:r>
      <w:r w:rsidR="00BF2821">
        <w:rPr>
          <w:noProof/>
        </w:rPr>
        <w:fldChar w:fldCharType="separate"/>
      </w:r>
      <w:r w:rsidR="00BF2821">
        <w:rPr>
          <w:noProof/>
        </w:rPr>
        <w:t>Jacobs, 2007, p. 12</w:t>
      </w:r>
      <w:r w:rsidR="00BF2821">
        <w:rPr>
          <w:noProof/>
        </w:rPr>
        <w:fldChar w:fldCharType="end"/>
      </w:r>
      <w:r w:rsidR="00D867A8">
        <w:rPr>
          <w:noProof/>
        </w:rPr>
        <w:t>)</w:t>
      </w:r>
      <w:r w:rsidR="00D867A8">
        <w:fldChar w:fldCharType="end"/>
      </w:r>
      <w:r w:rsidR="008B45A2" w:rsidRPr="00C11128">
        <w:t xml:space="preserve"> </w:t>
      </w:r>
      <w:r w:rsidR="00D867A8">
        <w:fldChar w:fldCharType="begin">
          <w:fldData xml:space="preserve">PEVuZE5vdGU+PENpdGU+PEF1dGhvcj5KZWZmcmV5czwvQXV0aG9yPjxZZWFyPjIwMDk8L1llYXI+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</w:fldData>
        </w:fldChar>
      </w:r>
      <w:r w:rsidR="00D867A8">
        <w:instrText xml:space="preserve"> ADDIN EN.CITE </w:instrText>
      </w:r>
      <w:r w:rsidR="00D867A8">
        <w:fldChar w:fldCharType="begin">
          <w:fldData xml:space="preserve">PEVuZE5vdGU+PENpdGU+PEF1dGhvcj5KZWZmcmV5czwvQXV0aG9yPjxZZWFyPjIwMDk8L1llYXI+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</w:fldData>
        </w:fldChar>
      </w:r>
      <w:r w:rsidR="00D867A8">
        <w:instrText xml:space="preserve"> ADDIN EN.CITE.DATA </w:instrText>
      </w:r>
      <w:r w:rsidR="00D867A8">
        <w:fldChar w:fldCharType="end"/>
      </w:r>
      <w:r w:rsidR="00D867A8">
        <w:fldChar w:fldCharType="separate"/>
      </w:r>
      <w:r w:rsidR="00D867A8">
        <w:rPr>
          <w:noProof/>
        </w:rPr>
        <w:t xml:space="preserve">(see also </w:t>
      </w:r>
      <w:r w:rsidR="00BF2821">
        <w:rPr>
          <w:noProof/>
        </w:rPr>
        <w:fldChar w:fldCharType="begin"/>
      </w:r>
      <w:r w:rsidR="00BF2821">
        <w:rPr>
          <w:noProof/>
        </w:rPr>
        <w:instrText xml:space="preserve"> HYPERLINK \l "_ENREF_28" \o "Jeffreys, 2009 #491" </w:instrText>
      </w:r>
      <w:r w:rsidR="00BF2821">
        <w:rPr>
          <w:noProof/>
        </w:rPr>
        <w:fldChar w:fldCharType="separate"/>
      </w:r>
      <w:r w:rsidR="00BF2821">
        <w:rPr>
          <w:noProof/>
        </w:rPr>
        <w:t>Jeffreys, 2009, p. 67</w:t>
      </w:r>
      <w:r w:rsidR="00BF2821">
        <w:rPr>
          <w:noProof/>
        </w:rPr>
        <w:fldChar w:fldCharType="end"/>
      </w:r>
      <w:r w:rsidR="00D867A8">
        <w:rPr>
          <w:noProof/>
        </w:rPr>
        <w:t xml:space="preserve">; </w:t>
      </w:r>
      <w:r w:rsidR="00BF2821">
        <w:rPr>
          <w:noProof/>
        </w:rPr>
        <w:fldChar w:fldCharType="begin"/>
      </w:r>
      <w:r w:rsidR="00BF2821">
        <w:rPr>
          <w:noProof/>
        </w:rPr>
        <w:instrText xml:space="preserve"> HYPERLINK \l "_ENREF_41" \o "Ray, 2010 #691" </w:instrText>
      </w:r>
      <w:r w:rsidR="00BF2821">
        <w:rPr>
          <w:noProof/>
        </w:rPr>
        <w:fldChar w:fldCharType="separate"/>
      </w:r>
      <w:r w:rsidR="00BF2821">
        <w:rPr>
          <w:noProof/>
        </w:rPr>
        <w:t>Ray, 2010</w:t>
      </w:r>
      <w:r w:rsidR="00BF2821">
        <w:rPr>
          <w:noProof/>
        </w:rPr>
        <w:fldChar w:fldCharType="end"/>
      </w:r>
      <w:r w:rsidR="00D867A8">
        <w:rPr>
          <w:noProof/>
        </w:rPr>
        <w:t xml:space="preserve">; </w:t>
      </w:r>
      <w:r w:rsidR="00BF2821">
        <w:rPr>
          <w:noProof/>
        </w:rPr>
        <w:lastRenderedPageBreak/>
        <w:fldChar w:fldCharType="begin"/>
      </w:r>
      <w:r w:rsidR="00BF2821">
        <w:rPr>
          <w:noProof/>
        </w:rPr>
        <w:instrText xml:space="preserve"> HYPERLINK \l "_ENREF_42" \o "Reeve, 2010 #690" </w:instrText>
      </w:r>
      <w:r w:rsidR="00BF2821">
        <w:rPr>
          <w:noProof/>
        </w:rPr>
        <w:fldChar w:fldCharType="separate"/>
      </w:r>
      <w:r w:rsidR="00BF2821">
        <w:rPr>
          <w:noProof/>
        </w:rPr>
        <w:t>Reeve, 2010</w:t>
      </w:r>
      <w:r w:rsidR="00BF2821">
        <w:rPr>
          <w:noProof/>
        </w:rPr>
        <w:fldChar w:fldCharType="end"/>
      </w:r>
      <w:r w:rsidR="00D867A8">
        <w:rPr>
          <w:noProof/>
        </w:rPr>
        <w:t xml:space="preserve">; </w:t>
      </w:r>
      <w:r w:rsidR="00BF2821">
        <w:rPr>
          <w:noProof/>
        </w:rPr>
        <w:fldChar w:fldCharType="begin"/>
      </w:r>
      <w:r w:rsidR="00BF2821">
        <w:rPr>
          <w:noProof/>
        </w:rPr>
        <w:instrText xml:space="preserve"> HYPERLINK \l "_ENREF_44" \o "Russo, 1998 #494" </w:instrText>
      </w:r>
      <w:r w:rsidR="00BF2821">
        <w:rPr>
          <w:noProof/>
        </w:rPr>
        <w:fldChar w:fldCharType="separate"/>
      </w:r>
      <w:r w:rsidR="00BF2821">
        <w:rPr>
          <w:noProof/>
        </w:rPr>
        <w:t>Russo, 1998, p. 23</w:t>
      </w:r>
      <w:r w:rsidR="00BF2821">
        <w:rPr>
          <w:noProof/>
        </w:rPr>
        <w:fldChar w:fldCharType="end"/>
      </w:r>
      <w:r w:rsidR="00D867A8">
        <w:rPr>
          <w:noProof/>
        </w:rPr>
        <w:t>)</w:t>
      </w:r>
      <w:r w:rsidR="00D867A8">
        <w:fldChar w:fldCharType="end"/>
      </w:r>
      <w:r w:rsidR="00FC030D" w:rsidRPr="00C11128">
        <w:t>. Distributors have real pow</w:t>
      </w:r>
      <w:r w:rsidR="00736BC8" w:rsidRPr="00C11128">
        <w:t>er in the pornography business as they do across the content-driven Creative Industries.</w:t>
      </w:r>
      <w:r w:rsidR="00F21650" w:rsidRPr="00C11128">
        <w:t xml:space="preserve"> </w:t>
      </w:r>
    </w:p>
    <w:p w14:paraId="56E21BE9" w14:textId="77777777" w:rsidR="00EF0E3C" w:rsidRPr="00C11128" w:rsidRDefault="00EF0E3C" w:rsidP="00AA5241">
      <w:pPr>
        <w:spacing w:before="120" w:line="360" w:lineRule="auto"/>
      </w:pPr>
    </w:p>
    <w:p w14:paraId="610848DB" w14:textId="26A58D8D" w:rsidR="00EF0E3C" w:rsidRPr="00C11128" w:rsidRDefault="009C5441" w:rsidP="009C5441">
      <w:pPr>
        <w:pStyle w:val="ListParagraph"/>
        <w:numPr>
          <w:ilvl w:val="0"/>
          <w:numId w:val="3"/>
        </w:numPr>
        <w:spacing w:before="120" w:line="360" w:lineRule="auto"/>
        <w:rPr>
          <w:i/>
        </w:rPr>
      </w:pPr>
      <w:r w:rsidRPr="00C11128">
        <w:rPr>
          <w:i/>
        </w:rPr>
        <w:t>Much labour is ‘nomadic’</w:t>
      </w:r>
    </w:p>
    <w:p w14:paraId="4BAC099D" w14:textId="444D07D4" w:rsidR="00422A9B" w:rsidRPr="00C11128" w:rsidRDefault="009C5441" w:rsidP="00AA5241">
      <w:pPr>
        <w:spacing w:before="120" w:line="360" w:lineRule="auto"/>
      </w:pPr>
      <w:r w:rsidRPr="00C11128">
        <w:t>Very few of the creative</w:t>
      </w:r>
      <w:r w:rsidR="0070646F" w:rsidRPr="00C11128">
        <w:t>s</w:t>
      </w:r>
      <w:r w:rsidRPr="00C11128">
        <w:t xml:space="preserve"> working in pornography – whether performers, directors, camerapeople or editors – have full time jobs with regular hours, a guaranteed salary, health insurance and a pension. </w:t>
      </w:r>
      <w:r w:rsidR="002D4795" w:rsidRPr="00C11128">
        <w:t xml:space="preserve">They work in the system of ‘nomadic labour’ </w:t>
      </w:r>
      <w:r w:rsidR="00D867A8">
        <w:fldChar w:fldCharType="begin"/>
      </w:r>
      <w:r w:rsidR="00D867A8">
        <w:instrText xml:space="preserve"> ADDIN EN.CITE &lt;EndNote&gt;&lt;Cite&gt;&lt;Author&gt;Caldwell&lt;/Author&gt;&lt;Year&gt;2008&lt;/Year&gt;&lt;RecNum&gt;409&lt;/RecNum&gt;&lt;Pages&gt;113&lt;/Pages&gt;&lt;DisplayText&gt;(Caldwell, 2008, p. 113)&lt;/DisplayText&gt;&lt;record&gt;&lt;rec-number&gt;409&lt;/rec-number&gt;&lt;foreign-keys&gt;&lt;key app="EN" db-id="9ww5pwzzsa90dtesv2mpr2r85dvze2f2vzzr"&gt;409&lt;/key&gt;&lt;/foreign-keys&gt;&lt;ref-type name="Book"&gt;6&lt;/ref-type&gt;&lt;contributors&gt;&lt;authors&gt;&lt;author&gt;Caldwell, John&lt;/author&gt;&lt;/authors&gt;&lt;/contributors&gt;&lt;titles&gt;&lt;title&gt;Production Culture: Industrial reflexivity and critical practice in film and television&lt;/title&gt;&lt;/titles&gt;&lt;dates&gt;&lt;year&gt;2008&lt;/year&gt;&lt;/dates&gt;&lt;pub-location&gt;Durham, NC&lt;/pub-location&gt;&lt;publisher&gt;Duke University Press&lt;/publisher&gt;&lt;urls&gt;&lt;/urls&gt;&lt;/record&gt;&lt;/Cite&gt;&lt;/EndNote&gt;</w:instrText>
      </w:r>
      <w:r w:rsidR="00D867A8">
        <w:fldChar w:fldCharType="separate"/>
      </w:r>
      <w:r w:rsidR="00D867A8">
        <w:rPr>
          <w:noProof/>
        </w:rPr>
        <w:t>(</w:t>
      </w:r>
      <w:hyperlink w:anchor="_ENREF_10" w:tooltip="Caldwell, 2008 #409" w:history="1">
        <w:r w:rsidR="00BF2821">
          <w:rPr>
            <w:noProof/>
          </w:rPr>
          <w:t>Caldwell, 2008, p. 113</w:t>
        </w:r>
      </w:hyperlink>
      <w:r w:rsidR="00D867A8">
        <w:rPr>
          <w:noProof/>
        </w:rPr>
        <w:t>)</w:t>
      </w:r>
      <w:r w:rsidR="00D867A8">
        <w:fldChar w:fldCharType="end"/>
      </w:r>
      <w:r w:rsidR="00422A9B" w:rsidRPr="00C11128">
        <w:t xml:space="preserve">, moving from job to job under the ‘lucrative impermanence of contract labor’ </w:t>
      </w:r>
      <w:r w:rsidR="00D867A8">
        <w:fldChar w:fldCharType="begin"/>
      </w:r>
      <w:r w:rsidR="00D867A8">
        <w:instrText xml:space="preserve"> ADDIN EN.CITE &lt;EndNote&gt;&lt;Cite&gt;&lt;Author&gt;Caldwell&lt;/Author&gt;&lt;Year&gt;2008&lt;/Year&gt;&lt;RecNum&gt;409&lt;/RecNum&gt;&lt;Pages&gt;193&lt;/Pages&gt;&lt;DisplayText&gt;(Caldwell, 2008, p. 193)&lt;/DisplayText&gt;&lt;record&gt;&lt;rec-number&gt;409&lt;/rec-number&gt;&lt;foreign-keys&gt;&lt;key app="EN" db-id="9ww5pwzzsa90dtesv2mpr2r85dvze2f2vzzr"&gt;409&lt;/key&gt;&lt;/foreign-keys&gt;&lt;ref-type name="Book"&gt;6&lt;/ref-type&gt;&lt;contributors&gt;&lt;authors&gt;&lt;author&gt;Caldwell, John&lt;/author&gt;&lt;/authors&gt;&lt;/contributors&gt;&lt;titles&gt;&lt;title&gt;Production Culture: Industrial reflexivity and critical practice in film and television&lt;/title&gt;&lt;/titles&gt;&lt;dates&gt;&lt;year&gt;2008&lt;/year&gt;&lt;/dates&gt;&lt;pub-location&gt;Durham, NC&lt;/pub-location&gt;&lt;publisher&gt;Duke University Press&lt;/publisher&gt;&lt;urls&gt;&lt;/urls&gt;&lt;/record&gt;&lt;/Cite&gt;&lt;/EndNote&gt;</w:instrText>
      </w:r>
      <w:r w:rsidR="00D867A8">
        <w:fldChar w:fldCharType="separate"/>
      </w:r>
      <w:r w:rsidR="00D867A8">
        <w:rPr>
          <w:noProof/>
        </w:rPr>
        <w:t>(</w:t>
      </w:r>
      <w:hyperlink w:anchor="_ENREF_10" w:tooltip="Caldwell, 2008 #409" w:history="1">
        <w:r w:rsidR="00BF2821">
          <w:rPr>
            <w:noProof/>
          </w:rPr>
          <w:t>Caldwell, 2008, p. 193</w:t>
        </w:r>
      </w:hyperlink>
      <w:r w:rsidR="00D867A8">
        <w:rPr>
          <w:noProof/>
        </w:rPr>
        <w:t>)</w:t>
      </w:r>
      <w:r w:rsidR="00D867A8">
        <w:fldChar w:fldCharType="end"/>
      </w:r>
      <w:r w:rsidR="00422A9B" w:rsidRPr="00C11128">
        <w:t xml:space="preserve">. Sharon Abbott notes that: ‘It is not uncommon for arrangements about future work to be made while on the set of another project ’ </w:t>
      </w:r>
      <w:r w:rsidR="00D867A8">
        <w:fldChar w:fldCharType="begin"/>
      </w:r>
      <w:r w:rsidR="00D867A8">
        <w:instrText xml:space="preserve"> ADDIN EN.CITE &lt;EndNote&gt;&lt;Cite&gt;&lt;Author&gt;Abbott&lt;/Author&gt;&lt;Year&gt;2010&lt;/Year&gt;&lt;RecNum&gt;458&lt;/RecNum&gt;&lt;Pages&gt;61&lt;/Pages&gt;&lt;DisplayText&gt;(Abbott, 2010, p. 61)&lt;/DisplayText&gt;&lt;record&gt;&lt;rec-number&gt;458&lt;/rec-number&gt;&lt;foreign-keys&gt;&lt;key app="EN" db-id="9ww5pwzzsa90dtesv2mpr2r85dvze2f2vzzr"&gt;458&lt;/key&gt;&lt;/foreign-keys&gt;&lt;ref-type name="Book Section"&gt;5&lt;/ref-type&gt;&lt;contributors&gt;&lt;authors&gt;&lt;author&gt;Abbott, Sharon&lt;/author&gt;&lt;/authors&gt;&lt;secondary-authors&gt;&lt;author&gt;Weitzer, Ronald&lt;/author&gt;&lt;/secondary-authors&gt;&lt;/contributors&gt;&lt;titles&gt;&lt;title&gt;Motivations for pursuing a career in pornography&lt;/title&gt;&lt;secondary-title&gt;Sex for Sale: Prostitution, pornography and the sex industry&lt;/secondary-title&gt;&lt;/titles&gt;&lt;pages&gt;47-66&lt;/pages&gt;&lt;dates&gt;&lt;year&gt;2010&lt;/year&gt;&lt;/dates&gt;&lt;pub-location&gt;New York&lt;/pub-location&gt;&lt;publisher&gt;Routledge&lt;/publisher&gt;&lt;urls&gt;&lt;/urls&gt;&lt;/record&gt;&lt;/Cite&gt;&lt;/EndNote&gt;</w:instrText>
      </w:r>
      <w:r w:rsidR="00D867A8">
        <w:fldChar w:fldCharType="separate"/>
      </w:r>
      <w:r w:rsidR="00D867A8">
        <w:rPr>
          <w:noProof/>
        </w:rPr>
        <w:t>(</w:t>
      </w:r>
      <w:hyperlink w:anchor="_ENREF_1" w:tooltip="Abbott, 2010 #458" w:history="1">
        <w:r w:rsidR="00BF2821">
          <w:rPr>
            <w:noProof/>
          </w:rPr>
          <w:t>Abbott, 2010, p. 61</w:t>
        </w:r>
      </w:hyperlink>
      <w:r w:rsidR="00D867A8">
        <w:rPr>
          <w:noProof/>
        </w:rPr>
        <w:t>)</w:t>
      </w:r>
      <w:r w:rsidR="00D867A8">
        <w:fldChar w:fldCharType="end"/>
      </w:r>
      <w:r w:rsidR="00422A9B" w:rsidRPr="00C11128">
        <w:t xml:space="preserve">. In order to get the next job, the porn actor must be ‘professional and competent’: ‘arrive on time, have all necessary paperwork available (identification and HIV test results), be cooperative and be willing to stay overtime’ </w:t>
      </w:r>
      <w:r w:rsidR="00D867A8">
        <w:fldChar w:fldCharType="begin"/>
      </w:r>
      <w:r w:rsidR="00D867A8">
        <w:instrText xml:space="preserve"> ADDIN EN.CITE &lt;EndNote&gt;&lt;Cite&gt;&lt;Author&gt;Abbott&lt;/Author&gt;&lt;Year&gt;2010&lt;/Year&gt;&lt;RecNum&gt;458&lt;/RecNum&gt;&lt;Pages&gt;54&lt;/Pages&gt;&lt;DisplayText&gt;(Abbott, 2010, p. 54)&lt;/DisplayText&gt;&lt;record&gt;&lt;rec-number&gt;458&lt;/rec-number&gt;&lt;foreign-keys&gt;&lt;key app="EN" db-id="9ww5pwzzsa90dtesv2mpr2r85dvze2f2vzzr"&gt;458&lt;/key&gt;&lt;/foreign-keys&gt;&lt;ref-type name="Book Section"&gt;5&lt;/ref-type&gt;&lt;contributors&gt;&lt;authors&gt;&lt;author&gt;Abbott, Sharon&lt;/author&gt;&lt;/authors&gt;&lt;secondary-authors&gt;&lt;author&gt;Weitzer, Ronald&lt;/author&gt;&lt;/secondary-authors&gt;&lt;/contributors&gt;&lt;titles&gt;&lt;title&gt;Motivations for pursuing a career in pornography&lt;/title&gt;&lt;secondary-title&gt;Sex for Sale: Prostitution, pornography and the sex industry&lt;/secondary-title&gt;&lt;/titles&gt;&lt;pages&gt;47-66&lt;/pages&gt;&lt;dates&gt;&lt;year&gt;2010&lt;/year&gt;&lt;/dates&gt;&lt;pub-location&gt;New York&lt;/pub-location&gt;&lt;publisher&gt;Routledge&lt;/publisher&gt;&lt;urls&gt;&lt;/urls&gt;&lt;/record&gt;&lt;/Cite&gt;&lt;/EndNote&gt;</w:instrText>
      </w:r>
      <w:r w:rsidR="00D867A8">
        <w:fldChar w:fldCharType="separate"/>
      </w:r>
      <w:r w:rsidR="00D867A8">
        <w:rPr>
          <w:noProof/>
        </w:rPr>
        <w:t>(</w:t>
      </w:r>
      <w:hyperlink w:anchor="_ENREF_1" w:tooltip="Abbott, 2010 #458" w:history="1">
        <w:r w:rsidR="00BF2821">
          <w:rPr>
            <w:noProof/>
          </w:rPr>
          <w:t>Abbott, 2010, p. 54</w:t>
        </w:r>
      </w:hyperlink>
      <w:r w:rsidR="00D867A8">
        <w:rPr>
          <w:noProof/>
        </w:rPr>
        <w:t>)</w:t>
      </w:r>
      <w:r w:rsidR="00D867A8">
        <w:fldChar w:fldCharType="end"/>
      </w:r>
      <w:r w:rsidR="00422A9B" w:rsidRPr="00C11128">
        <w:t>.</w:t>
      </w:r>
    </w:p>
    <w:p w14:paraId="2E26E32C" w14:textId="1D31595C" w:rsidR="006B4565" w:rsidRPr="006B4565" w:rsidRDefault="00422A9B">
      <w:pPr>
        <w:spacing w:after="120" w:line="360" w:lineRule="auto"/>
        <w:contextualSpacing/>
        <w:rPr>
          <w:ins w:id="110" w:author="Alan McKee" w:date="2014-11-24T15:59:00Z"/>
          <w:rFonts w:cs="Times New Roman"/>
          <w:rPrChange w:id="111" w:author="Alan McKee" w:date="2014-11-24T15:59:00Z">
            <w:rPr>
              <w:ins w:id="112" w:author="Alan McKee" w:date="2014-11-24T15:59:00Z"/>
              <w:rFonts w:ascii="Times New Roman" w:hAnsi="Times New Roman" w:cs="Times New Roman"/>
            </w:rPr>
          </w:rPrChange>
        </w:rPr>
        <w:pPrChange w:id="113" w:author="Alan McKee" w:date="2014-11-24T16:00:00Z">
          <w:pPr>
            <w:spacing w:before="120" w:line="480" w:lineRule="auto"/>
            <w:contextualSpacing/>
          </w:pPr>
        </w:pPrChange>
      </w:pPr>
      <w:r w:rsidRPr="00C11128">
        <w:t>Once again, the experience of nomadic labour is not specific to pornography: researchers are increasingly identifying this as a defining feature of the Cr</w:t>
      </w:r>
      <w:r w:rsidR="00C32969" w:rsidRPr="00C11128">
        <w:t>eative Industries more broadly</w:t>
      </w:r>
      <w:r w:rsidR="008D30BA" w:rsidRPr="00C11128">
        <w:t xml:space="preserve">. </w:t>
      </w:r>
      <w:r w:rsidR="002A222E" w:rsidRPr="00C11128">
        <w:t xml:space="preserve">Creative Industries </w:t>
      </w:r>
      <w:r w:rsidR="00CD30EC" w:rsidRPr="00C11128">
        <w:t>jobs generally are characterized by ‘</w:t>
      </w:r>
      <w:r w:rsidR="00CD30EC" w:rsidRPr="006B4565">
        <w:t xml:space="preserve">high levels of insecurity, casualization and long working hours’ </w:t>
      </w:r>
      <w:r w:rsidR="00D867A8">
        <w:fldChar w:fldCharType="begin"/>
      </w:r>
      <w:r w:rsidR="00D867A8">
        <w:instrText xml:space="preserve"> ADDIN EN.CITE &lt;EndNote&gt;&lt;Cite&gt;&lt;Author&gt;Hesmondhalgh&lt;/Author&gt;&lt;Year&gt;2011&lt;/Year&gt;&lt;RecNum&gt;2567&lt;/RecNum&gt;&lt;Pages&gt;6&lt;/Pages&gt;&lt;DisplayText&gt;(Hesmondhalgh &amp;amp; Baker, 2011, p. 6)&lt;/DisplayText&gt;&lt;record&gt;&lt;rec-number&gt;2567&lt;/rec-number&gt;&lt;foreign-keys&gt;&lt;key app="EN" db-id="9ww5pwzzsa90dtesv2mpr2r85dvze2f2vzzr"&gt;2567&lt;/key&gt;&lt;/foreign-keys&gt;&lt;ref-type name="Book"&gt;6&lt;/ref-type&gt;&lt;contributors&gt;&lt;authors&gt;&lt;author&gt;Hesmondhalgh, David&lt;/author&gt;&lt;author&gt;Baker, Sarah&lt;/author&gt;&lt;/authors&gt;&lt;/contributors&gt;&lt;titles&gt;&lt;title&gt;Creative Labour: media work in three cultural industries&lt;/title&gt;&lt;/titles&gt;&lt;keywords&gt;&lt;keyword&gt;creative industries&lt;/keyword&gt;&lt;keyword&gt;creative labour&lt;/keyword&gt;&lt;keyword&gt;nomadic labour&lt;/keyword&gt;&lt;/keywords&gt;&lt;dates&gt;&lt;year&gt;2011&lt;/year&gt;&lt;/dates&gt;&lt;pub-location&gt;Abingdon, UK and New York&lt;/pub-location&gt;&lt;publisher&gt;Routledge&lt;/publisher&gt;&lt;urls&gt;&lt;/urls&gt;&lt;/record&gt;&lt;/Cite&gt;&lt;/EndNote&gt;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"_ENREF_25" \o "Hesmondhalgh, 2011 #2567" </w:instrText>
      </w:r>
      <w:r w:rsidR="00BF2821">
        <w:rPr>
          <w:noProof/>
        </w:rPr>
        <w:fldChar w:fldCharType="separate"/>
      </w:r>
      <w:r w:rsidR="00BF2821">
        <w:rPr>
          <w:noProof/>
        </w:rPr>
        <w:t>Hesmondhalgh &amp; Baker, 2011, p. 6</w:t>
      </w:r>
      <w:r w:rsidR="00BF2821">
        <w:rPr>
          <w:noProof/>
        </w:rPr>
        <w:fldChar w:fldCharType="end"/>
      </w:r>
      <w:r w:rsidR="00D867A8">
        <w:rPr>
          <w:noProof/>
        </w:rPr>
        <w:t>)</w:t>
      </w:r>
      <w:r w:rsidR="00D867A8">
        <w:fldChar w:fldCharType="end"/>
      </w:r>
      <w:r w:rsidR="00CD30EC" w:rsidRPr="006B4565">
        <w:t xml:space="preserve">. </w:t>
      </w:r>
      <w:r w:rsidR="00F3753B" w:rsidRPr="006B4565">
        <w:t xml:space="preserve">For film and television, in a ‘post-studio, post-[television] network age of contracted independent production’ this means </w:t>
      </w:r>
      <w:r w:rsidR="00BD6012" w:rsidRPr="00AC5CFC">
        <w:t>‘</w:t>
      </w:r>
      <w:r w:rsidR="00F3753B" w:rsidRPr="00AC5CFC">
        <w:t xml:space="preserve">short </w:t>
      </w:r>
      <w:r w:rsidR="00BD6012" w:rsidRPr="00AC5CFC">
        <w:t xml:space="preserve">employee </w:t>
      </w:r>
      <w:r w:rsidR="00F3753B" w:rsidRPr="00AC5CFC">
        <w:t xml:space="preserve">tenure and little company loyalty’ </w:t>
      </w:r>
      <w:r w:rsidR="00D867A8">
        <w:fldChar w:fldCharType="begin"/>
      </w:r>
      <w:r w:rsidR="00D867A8">
        <w:instrText xml:space="preserve"> ADDIN EN.CITE &lt;EndNote&gt;&lt;Cite&gt;&lt;Author&gt;Caldwell&lt;/Author&gt;&lt;Year&gt;2008&lt;/Year&gt;&lt;RecNum&gt;409&lt;/RecNum&gt;&lt;Pages&gt;146&lt;/Pages&gt;&lt;DisplayText&gt;(Caldwell, 2008, p. 146)&lt;/DisplayText&gt;&lt;record&gt;&lt;rec-number&gt;409&lt;/rec-number&gt;&lt;foreign-keys&gt;&lt;key app="EN" db-id="9ww5pwzzsa90dtesv2mpr2r85dvze2f2vzzr"&gt;409&lt;/key&gt;&lt;/foreign-keys&gt;&lt;ref-type name="Book"&gt;6&lt;/ref-type&gt;&lt;contributors&gt;&lt;authors&gt;&lt;author&gt;Caldwell, John&lt;/author&gt;&lt;/authors&gt;&lt;/contributors&gt;&lt;titles&gt;&lt;title&gt;Production Culture: Industrial reflexivity and critical practice in film and television&lt;/title&gt;&lt;/titles&gt;&lt;dates&gt;&lt;year&gt;2008&lt;/year&gt;&lt;/dates&gt;&lt;pub-location&gt;Durham, NC&lt;/pub-location&gt;&lt;publisher&gt;Duke University Press&lt;/publisher&gt;&lt;urls&gt;&lt;/urls&gt;&lt;/record&gt;&lt;/Cite&gt;&lt;/EndNote&gt;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"_ENREF_10" \o "Caldwell, 2008 #409" </w:instrText>
      </w:r>
      <w:r w:rsidR="00BF2821">
        <w:rPr>
          <w:noProof/>
        </w:rPr>
        <w:fldChar w:fldCharType="separate"/>
      </w:r>
      <w:r w:rsidR="00BF2821">
        <w:rPr>
          <w:noProof/>
        </w:rPr>
        <w:t>Caldwell, 2008, p. 146</w:t>
      </w:r>
      <w:r w:rsidR="00BF2821">
        <w:rPr>
          <w:noProof/>
        </w:rPr>
        <w:fldChar w:fldCharType="end"/>
      </w:r>
      <w:r w:rsidR="00D867A8">
        <w:rPr>
          <w:noProof/>
        </w:rPr>
        <w:t>)</w:t>
      </w:r>
      <w:r w:rsidR="00D867A8">
        <w:fldChar w:fldCharType="end"/>
      </w:r>
      <w:r w:rsidR="007867A2" w:rsidRPr="006B4565">
        <w:t>.</w:t>
      </w:r>
      <w:r w:rsidR="00C32969" w:rsidRPr="006B4565">
        <w:t xml:space="preserve"> </w:t>
      </w:r>
      <w:ins w:id="114" w:author="Alan McKee" w:date="2014-11-24T15:59:00Z">
        <w:r w:rsidR="006B4565" w:rsidRPr="006B4565">
          <w:rPr>
            <w:rFonts w:cs="Times New Roman"/>
            <w:rPrChange w:id="115" w:author="Alan McKee" w:date="2014-11-24T15:59:00Z">
              <w:rPr>
                <w:rFonts w:ascii="Times New Roman" w:hAnsi="Times New Roman" w:cs="Times New Roman"/>
              </w:rPr>
            </w:rPrChange>
          </w:rPr>
          <w:t xml:space="preserve">Vicki Mayers’ ethnographic account of camerapeople who produce footage for ‘soft-core reality video’ shows like </w:t>
        </w:r>
        <w:r w:rsidR="006B4565" w:rsidRPr="006B4565">
          <w:rPr>
            <w:rFonts w:cs="Times New Roman"/>
            <w:i/>
            <w:rPrChange w:id="116" w:author="Alan McKee" w:date="2014-11-24T15:59:00Z">
              <w:rPr>
                <w:rFonts w:ascii="Times New Roman" w:hAnsi="Times New Roman" w:cs="Times New Roman"/>
                <w:i/>
              </w:rPr>
            </w:rPrChange>
          </w:rPr>
          <w:t>Girls Gone Wild</w:t>
        </w:r>
        <w:r w:rsidR="006B4565" w:rsidRPr="006B4565">
          <w:rPr>
            <w:rFonts w:cs="Times New Roman"/>
            <w:rPrChange w:id="117" w:author="Alan McKee" w:date="2014-11-24T15:59:00Z">
              <w:rPr>
                <w:rFonts w:ascii="Times New Roman" w:hAnsi="Times New Roman" w:cs="Times New Roman"/>
              </w:rPr>
            </w:rPrChange>
          </w:rPr>
          <w:t xml:space="preserve"> emphasizes the precariousness of this work:</w:t>
        </w:r>
      </w:ins>
    </w:p>
    <w:p w14:paraId="204D58EB" w14:textId="26436D58" w:rsidR="006B4565" w:rsidRPr="006B4565" w:rsidRDefault="006B4565">
      <w:pPr>
        <w:spacing w:after="120" w:line="360" w:lineRule="auto"/>
        <w:ind w:left="567"/>
        <w:contextualSpacing/>
        <w:rPr>
          <w:ins w:id="118" w:author="Alan McKee" w:date="2014-11-24T15:59:00Z"/>
          <w:rFonts w:cs="Times New Roman"/>
          <w:rPrChange w:id="119" w:author="Alan McKee" w:date="2014-11-24T15:59:00Z">
            <w:rPr>
              <w:ins w:id="120" w:author="Alan McKee" w:date="2014-11-24T15:59:00Z"/>
              <w:rFonts w:ascii="Times New Roman" w:hAnsi="Times New Roman" w:cs="Times New Roman"/>
            </w:rPr>
          </w:rPrChange>
        </w:rPr>
        <w:pPrChange w:id="121" w:author="Alan McKee" w:date="2014-11-24T16:00:00Z">
          <w:pPr>
            <w:spacing w:before="120" w:line="480" w:lineRule="auto"/>
            <w:contextualSpacing/>
          </w:pPr>
        </w:pPrChange>
      </w:pPr>
      <w:ins w:id="122" w:author="Alan McKee" w:date="2014-11-24T15:59:00Z">
        <w:r w:rsidRPr="006B4565">
          <w:rPr>
            <w:rFonts w:cs="Times New Roman"/>
            <w:rPrChange w:id="123" w:author="Alan McKee" w:date="2014-11-24T15:59:00Z">
              <w:rPr>
                <w:rFonts w:ascii="Times New Roman" w:hAnsi="Times New Roman" w:cs="Times New Roman"/>
              </w:rPr>
            </w:rPrChange>
          </w:rPr>
          <w:t xml:space="preserve">Typically men spent twelve to eighteen hours on their feet … Spilt beer, flying confetti and whizzing beads … potentially damaged equipment … Given levels of intoxication on the streets, fights and shouting were common … [and t]he actual material compensation for this labor was also questionable. Men talked about receiving far less than they were promised or expected </w:t>
        </w:r>
      </w:ins>
      <w:r w:rsidR="00D867A8">
        <w:rPr>
          <w:rFonts w:cs="Times New Roman"/>
        </w:rPr>
        <w:fldChar w:fldCharType="begin"/>
      </w:r>
      <w:r w:rsidR="00D867A8">
        <w:rPr>
          <w:rFonts w:cs="Times New Roman"/>
        </w:rPr>
        <w:instrText xml:space="preserve"> ADDIN EN.CITE &lt;EndNote&gt;&lt;Cite&gt;&lt;Author&gt;Mayer&lt;/Author&gt;&lt;Year&gt;2008&lt;/Year&gt;&lt;RecNum&gt;2512&lt;/RecNum&gt;&lt;Pages&gt;104&lt;/Pages&gt;&lt;DisplayText&gt;(Mayer, 2008, p. 104)&lt;/DisplayText&gt;&lt;record&gt;&lt;rec-number&gt;2512&lt;/rec-number&gt;&lt;foreign-keys&gt;&lt;key app="EN" db-id="9ww5pwzzsa90dtesv2mpr2r85dvze2f2vzzr"&gt;2512&lt;/key&gt;&lt;/foreign-keys&gt;&lt;ref-type name="Journal Article"&gt;17&lt;/ref-type&gt;&lt;contributors&gt;&lt;authors&gt;&lt;author&gt;Mayer, Vicki&lt;/author&gt;&lt;/authors&gt;&lt;/contributors&gt;&lt;titles&gt;&lt;title&gt;Guys gone wild? Soft-core video professionalism and new realities in television production&lt;/title&gt;&lt;secondary-title&gt;Cinema Journal&lt;/secondary-title&gt;&lt;/titles&gt;&lt;periodical&gt;&lt;full-title&gt;Cinema Journal&lt;/full-title&gt;&lt;/periodical&gt;&lt;pages&gt;97-116&lt;/pages&gt;&lt;volume&gt;47&lt;/volume&gt;&lt;number&gt;2&lt;/number&gt;&lt;keywords&gt;&lt;keyword&gt;pornography as business&lt;/keyword&gt;&lt;keyword&gt;pornography and labour&lt;/keyword&gt;&lt;keyword&gt;pornography production&lt;/keyword&gt;&lt;/keywords&gt;&lt;dates&gt;&lt;year&gt;2008&lt;/year&gt;&lt;/dates&gt;&lt;urls&gt;&lt;/urls&gt;&lt;electronic-resource-num&gt;10.1353/cj.2008.0005&lt;/electronic-resource-num&gt;&lt;/record&gt;&lt;/Cite&gt;&lt;/EndNote&gt;</w:instrText>
      </w:r>
      <w:r w:rsidR="00D867A8">
        <w:rPr>
          <w:rFonts w:cs="Times New Roman"/>
        </w:rPr>
        <w:fldChar w:fldCharType="separate"/>
      </w:r>
      <w:r w:rsidR="00D867A8">
        <w:rPr>
          <w:rFonts w:cs="Times New Roman"/>
          <w:noProof/>
        </w:rPr>
        <w:t>(</w:t>
      </w:r>
      <w:r w:rsidR="00BF2821">
        <w:rPr>
          <w:rFonts w:cs="Times New Roman"/>
          <w:noProof/>
        </w:rPr>
        <w:fldChar w:fldCharType="begin"/>
      </w:r>
      <w:r w:rsidR="00BF2821">
        <w:rPr>
          <w:rFonts w:cs="Times New Roman"/>
          <w:noProof/>
        </w:rPr>
        <w:instrText xml:space="preserve"> HYPERLINK \l "_ENREF_34" \o "Mayer, 2008 #2512" </w:instrText>
      </w:r>
      <w:r w:rsidR="00BF2821">
        <w:rPr>
          <w:rFonts w:cs="Times New Roman"/>
          <w:noProof/>
        </w:rPr>
        <w:fldChar w:fldCharType="separate"/>
      </w:r>
      <w:r w:rsidR="00BF2821">
        <w:rPr>
          <w:rFonts w:cs="Times New Roman"/>
          <w:noProof/>
        </w:rPr>
        <w:t>Mayer, 2008, p. 104</w:t>
      </w:r>
      <w:r w:rsidR="00BF2821">
        <w:rPr>
          <w:rFonts w:cs="Times New Roman"/>
          <w:noProof/>
        </w:rPr>
        <w:fldChar w:fldCharType="end"/>
      </w:r>
      <w:r w:rsidR="00D867A8">
        <w:rPr>
          <w:rFonts w:cs="Times New Roman"/>
          <w:noProof/>
        </w:rPr>
        <w:t>)</w:t>
      </w:r>
      <w:r w:rsidR="00D867A8">
        <w:rPr>
          <w:rFonts w:cs="Times New Roman"/>
        </w:rPr>
        <w:fldChar w:fldCharType="end"/>
      </w:r>
    </w:p>
    <w:p w14:paraId="1004D475" w14:textId="69A14E63" w:rsidR="00C32969" w:rsidRPr="00C11128" w:rsidRDefault="006B4565">
      <w:pPr>
        <w:spacing w:after="120" w:line="360" w:lineRule="auto"/>
        <w:pPrChange w:id="124" w:author="Alan McKee" w:date="2014-11-24T16:00:00Z">
          <w:pPr>
            <w:spacing w:before="120" w:line="360" w:lineRule="auto"/>
          </w:pPr>
        </w:pPrChange>
      </w:pPr>
      <w:ins w:id="125" w:author="Alan McKee" w:date="2014-11-24T15:59:00Z">
        <w:r w:rsidRPr="006B4565">
          <w:rPr>
            <w:rFonts w:cs="Times New Roman"/>
            <w:rPrChange w:id="126" w:author="Alan McKee" w:date="2014-11-24T15:59:00Z">
              <w:rPr>
                <w:rFonts w:ascii="Times New Roman" w:hAnsi="Times New Roman" w:cs="Times New Roman"/>
              </w:rPr>
            </w:rPrChange>
          </w:rPr>
          <w:t>For Mayer, the situation of these camerapeople is not specific to pornography – in fact, she argues that their situation is typical of television more generally.</w:t>
        </w:r>
      </w:ins>
      <w:ins w:id="127" w:author="Alan McKee" w:date="2014-11-24T16:00:00Z">
        <w:r w:rsidR="00716A16">
          <w:rPr>
            <w:rFonts w:cs="Times New Roman"/>
          </w:rPr>
          <w:t xml:space="preserve"> </w:t>
        </w:r>
      </w:ins>
      <w:r w:rsidR="00C32969" w:rsidRPr="006B4565">
        <w:t xml:space="preserve">In exchange for putting up with these poor working conditions, the Creative </w:t>
      </w:r>
      <w:r w:rsidR="00C32969" w:rsidRPr="006B4565">
        <w:lastRenderedPageBreak/>
        <w:t>Industries</w:t>
      </w:r>
      <w:r w:rsidR="00E14236" w:rsidRPr="00716A16">
        <w:t xml:space="preserve"> are sold as bei</w:t>
      </w:r>
      <w:r w:rsidR="00E14236" w:rsidRPr="00C11128">
        <w:t xml:space="preserve">ng intrinsically satisfying, and ‘their packaging of mental challenges and sensuous self-immersion is associated with a surfeit of pleasure and satisfaction’ </w:t>
      </w:r>
      <w:r w:rsidR="00D867A8">
        <w:fldChar w:fldCharType="begin"/>
      </w:r>
      <w:r w:rsidR="00D867A8">
        <w:instrText xml:space="preserve"> ADDIN EN.CITE &lt;EndNote&gt;&lt;Cite&gt;&lt;Author&gt;Ross&lt;/Author&gt;&lt;Year&gt;2009&lt;/Year&gt;&lt;RecNum&gt;2568&lt;/RecNum&gt;&lt;Pages&gt;18&lt;/Pages&gt;&lt;DisplayText&gt;(Ross, 2009, p. 18)&lt;/DisplayText&gt;&lt;record&gt;&lt;rec-number&gt;2568&lt;/rec-number&gt;&lt;foreign-keys&gt;&lt;key app="EN" db-id="9ww5pwzzsa90dtesv2mpr2r85dvze2f2vzzr"&gt;2568&lt;/key&gt;&lt;/foreign-keys&gt;&lt;ref-type name="Book"&gt;6&lt;/ref-type&gt;&lt;contributors&gt;&lt;authors&gt;&lt;author&gt;Ross, Andrew&lt;/author&gt;&lt;/authors&gt;&lt;secondary-authors&gt;&lt;author&gt;Ross, Andrew&lt;/author&gt;&lt;/secondary-authors&gt;&lt;/contributors&gt;&lt;titles&gt;&lt;title&gt;Nice Work If You Can Get It: life and labor in precarious times&lt;/title&gt;&lt;secondary-title&gt;NYU Series in Social and Cultural Analysis&lt;/secondary-title&gt;&lt;/titles&gt;&lt;keywords&gt;&lt;keyword&gt;creative industries&lt;/keyword&gt;&lt;keyword&gt;creative labour/labor&lt;/keyword&gt;&lt;/keywords&gt;&lt;dates&gt;&lt;year&gt;2009&lt;/year&gt;&lt;/dates&gt;&lt;pub-location&gt;New York and London&lt;/pub-location&gt;&lt;publisher&gt;New York University Press&lt;/publisher&gt;&lt;urls&gt;&lt;/urls&gt;&lt;/record&gt;&lt;/Cite&gt;&lt;Cite ExcludeYear="1"&gt;&lt;Author&gt;Ross&lt;/Author&gt;&lt;Year&gt;2009&lt;/Year&gt;&lt;RecNum&gt;2568&lt;/RecNum&gt;&lt;Pages&gt;18&lt;/Pages&gt;&lt;record&gt;&lt;rec-number&gt;2568&lt;/rec-number&gt;&lt;foreign-keys&gt;&lt;key app="EN" db-id="9ww5pwzzsa90dtesv2mpr2r85dvze2f2vzzr"&gt;2568&lt;/key&gt;&lt;/foreign-keys&gt;&lt;ref-type name="Book"&gt;6&lt;/ref-type&gt;&lt;contributors&gt;&lt;authors&gt;&lt;author&gt;Ross, Andrew&lt;/author&gt;&lt;/authors&gt;&lt;secondary-authors&gt;&lt;author&gt;Ross, Andrew&lt;/author&gt;&lt;/secondary-authors&gt;&lt;/contributors&gt;&lt;titles&gt;&lt;title&gt;Nice Work If You Can Get It: life and labor in precarious times&lt;/title&gt;&lt;secondary-title&gt;NYU Series in Social and Cultural Analysis&lt;/secondary-title&gt;&lt;/titles&gt;&lt;keywords&gt;&lt;keyword&gt;creative industries&lt;/keyword&gt;&lt;keyword&gt;creative labour/labor&lt;/keyword&gt;&lt;/keywords&gt;&lt;dates&gt;&lt;year&gt;2009&lt;/year&gt;&lt;/dates&gt;&lt;pub-location&gt;New York and London&lt;/pub-location&gt;&lt;publisher&gt;New York University Press&lt;/publisher&gt;&lt;urls&gt;&lt;/urls&gt;&lt;/record&gt;&lt;/Cite&gt;&lt;/EndNote&gt;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"_ENREF_43" \o "Ross, 2009 #2568" </w:instrText>
      </w:r>
      <w:r w:rsidR="00BF2821">
        <w:rPr>
          <w:noProof/>
        </w:rPr>
        <w:fldChar w:fldCharType="separate"/>
      </w:r>
      <w:r w:rsidR="00BF2821">
        <w:rPr>
          <w:noProof/>
        </w:rPr>
        <w:t>Ross, 2009, p. 18</w:t>
      </w:r>
      <w:r w:rsidR="00BF2821">
        <w:rPr>
          <w:noProof/>
        </w:rPr>
        <w:fldChar w:fldCharType="end"/>
      </w:r>
      <w:r w:rsidR="00D867A8">
        <w:rPr>
          <w:noProof/>
        </w:rPr>
        <w:t>)</w:t>
      </w:r>
      <w:r w:rsidR="00D867A8">
        <w:fldChar w:fldCharType="end"/>
      </w:r>
      <w:r w:rsidR="00C32969" w:rsidRPr="00C11128">
        <w:t>. Once again we can see this in the pornography industry, where</w:t>
      </w:r>
      <w:r w:rsidR="00F94438" w:rsidRPr="00C11128">
        <w:t xml:space="preserve"> some performers nominate </w:t>
      </w:r>
      <w:r w:rsidR="003709DA" w:rsidRPr="00C11128">
        <w:t xml:space="preserve">intrinsic rewards rather than the pay as their reason for doing the work: freedom and independence; opportunity and sociability; and being naughty and having sex </w:t>
      </w:r>
      <w:r w:rsidR="00D867A8">
        <w:fldChar w:fldCharType="begin"/>
      </w:r>
      <w:r w:rsidR="00D867A8">
        <w:instrText xml:space="preserve"> ADDIN EN.CITE &lt;EndNote&gt;&lt;Cite&gt;&lt;Author&gt;Abbott&lt;/Author&gt;&lt;Year&gt;2010&lt;/Year&gt;&lt;RecNum&gt;458&lt;/RecNum&gt;&lt;Pages&gt;50-58&lt;/Pages&gt;&lt;DisplayText&gt;(Abbott, 2010, pp. 50-58)&lt;/DisplayText&gt;&lt;record&gt;&lt;rec-number&gt;458&lt;/rec-number&gt;&lt;foreign-keys&gt;&lt;key app="EN" db-id="9ww5pwzzsa90dtesv2mpr2r85dvze2f2vzzr"&gt;458&lt;/key&gt;&lt;/foreign-keys&gt;&lt;ref-type name="Book Section"&gt;5&lt;/ref-type&gt;&lt;contributors&gt;&lt;authors&gt;&lt;author&gt;Abbott, Sharon&lt;/author&gt;&lt;/authors&gt;&lt;secondary-authors&gt;&lt;author&gt;Weitzer, Ronald&lt;/author&gt;&lt;/secondary-authors&gt;&lt;/contributors&gt;&lt;titles&gt;&lt;title&gt;Motivations for pursuing a career in pornography&lt;/title&gt;&lt;secondary-title&gt;Sex for Sale: Prostitution, pornography and the sex industry&lt;/secondary-title&gt;&lt;/titles&gt;&lt;pages&gt;47-66&lt;/pages&gt;&lt;dates&gt;&lt;year&gt;2010&lt;/year&gt;&lt;/dates&gt;&lt;pub-location&gt;New York&lt;/pub-location&gt;&lt;publisher&gt;Routledge&lt;/publisher&gt;&lt;urls&gt;&lt;/urls&gt;&lt;/record&gt;&lt;/Cite&gt;&lt;/EndNote&gt;</w:instrText>
      </w:r>
      <w:r w:rsidR="00D867A8">
        <w:fldChar w:fldCharType="separate"/>
      </w:r>
      <w:r w:rsidR="00D867A8">
        <w:rPr>
          <w:noProof/>
        </w:rPr>
        <w:t>(</w:t>
      </w:r>
      <w:r w:rsidR="00BF2821">
        <w:rPr>
          <w:noProof/>
        </w:rPr>
        <w:fldChar w:fldCharType="begin"/>
      </w:r>
      <w:r w:rsidR="00BF2821">
        <w:rPr>
          <w:noProof/>
        </w:rPr>
        <w:instrText xml:space="preserve"> HYPERLINK \l "_ENREF_1" \o "Abbott, 2010 #458" </w:instrText>
      </w:r>
      <w:r w:rsidR="00BF2821">
        <w:rPr>
          <w:noProof/>
        </w:rPr>
        <w:fldChar w:fldCharType="separate"/>
      </w:r>
      <w:r w:rsidR="00BF2821">
        <w:rPr>
          <w:noProof/>
        </w:rPr>
        <w:t>Abbott, 2010, pp. 50-58</w:t>
      </w:r>
      <w:r w:rsidR="00BF2821">
        <w:rPr>
          <w:noProof/>
        </w:rPr>
        <w:fldChar w:fldCharType="end"/>
      </w:r>
      <w:r w:rsidR="00D867A8">
        <w:rPr>
          <w:noProof/>
        </w:rPr>
        <w:t>)</w:t>
      </w:r>
      <w:r w:rsidR="00D867A8">
        <w:fldChar w:fldCharType="end"/>
      </w:r>
      <w:r w:rsidR="003709DA" w:rsidRPr="00C11128">
        <w:t>:</w:t>
      </w:r>
    </w:p>
    <w:p w14:paraId="6C575EB3" w14:textId="7A202207" w:rsidR="00736AE4" w:rsidRPr="00C11128" w:rsidRDefault="00736AE4" w:rsidP="00736AE4">
      <w:pPr>
        <w:widowControl w:val="0"/>
        <w:autoSpaceDE w:val="0"/>
        <w:autoSpaceDN w:val="0"/>
        <w:adjustRightInd w:val="0"/>
        <w:spacing w:before="120" w:line="360" w:lineRule="auto"/>
        <w:ind w:left="567"/>
      </w:pPr>
      <w:r w:rsidRPr="00C11128">
        <w:t xml:space="preserve">a number of my respondents reported that they turned to the adult industry because it offered them what they wanted in a job – namely, flexible hours, good money and fun. It is not a blocked opportunity but an understanding of the often inflexible and demanding nature of conventional work that motivates entry into pornography </w:t>
      </w:r>
      <w:r w:rsidR="00D867A8">
        <w:fldChar w:fldCharType="begin"/>
      </w:r>
      <w:r w:rsidR="00D867A8">
        <w:instrText xml:space="preserve"> ADDIN EN.CITE &lt;EndNote&gt;&lt;Cite&gt;&lt;Author&gt;Abbott&lt;/Author&gt;&lt;Year&gt;2010&lt;/Year&gt;&lt;RecNum&gt;458&lt;/RecNum&gt;&lt;Pages&gt;53&lt;/Pages&gt;&lt;DisplayText&gt;(Abbott, 2010, p. 53)&lt;/DisplayText&gt;&lt;record&gt;&lt;rec-number&gt;458&lt;/rec-number&gt;&lt;foreign-keys&gt;&lt;key app="EN" db-id="9ww5pwzzsa90dtesv2mpr2r85dvze2f2vzzr"&gt;458&lt;/key&gt;&lt;/foreign-keys&gt;&lt;ref-type name="Book Section"&gt;5&lt;/ref-type&gt;&lt;contributors&gt;&lt;authors&gt;&lt;author&gt;Abbott, Sharon&lt;/author&gt;&lt;/authors&gt;&lt;secondary-authors&gt;&lt;author&gt;Weitzer, Ronald&lt;/author&gt;&lt;/secondary-authors&gt;&lt;/contributors&gt;&lt;titles&gt;&lt;title&gt;Motivations for pursuing a career in pornography&lt;/title&gt;&lt;secondary-title&gt;Sex for Sale: Prostitution, pornography and the sex industry&lt;/secondary-title&gt;&lt;/titles&gt;&lt;pages&gt;47-66&lt;/pages&gt;&lt;dates&gt;&lt;year&gt;2010&lt;/year&gt;&lt;/dates&gt;&lt;pub-location&gt;New York&lt;/pub-location&gt;&lt;publisher&gt;Routledge&lt;/publisher&gt;&lt;urls&gt;&lt;/urls&gt;&lt;/record&gt;&lt;/Cite&gt;&lt;/EndNote&gt;</w:instrText>
      </w:r>
      <w:r w:rsidR="00D867A8">
        <w:fldChar w:fldCharType="separate"/>
      </w:r>
      <w:r w:rsidR="00D867A8">
        <w:rPr>
          <w:noProof/>
        </w:rPr>
        <w:t>(</w:t>
      </w:r>
      <w:hyperlink w:anchor="_ENREF_1" w:tooltip="Abbott, 2010 #458" w:history="1">
        <w:r w:rsidR="00BF2821">
          <w:rPr>
            <w:noProof/>
          </w:rPr>
          <w:t>Abbott, 2010, p. 53</w:t>
        </w:r>
      </w:hyperlink>
      <w:r w:rsidR="00D867A8">
        <w:rPr>
          <w:noProof/>
        </w:rPr>
        <w:t>)</w:t>
      </w:r>
      <w:r w:rsidR="00D867A8">
        <w:fldChar w:fldCharType="end"/>
      </w:r>
    </w:p>
    <w:p w14:paraId="03E7F144" w14:textId="77777777" w:rsidR="00DE681F" w:rsidRPr="00C11128" w:rsidRDefault="00DE681F" w:rsidP="005B0D18">
      <w:pPr>
        <w:widowControl w:val="0"/>
        <w:autoSpaceDE w:val="0"/>
        <w:autoSpaceDN w:val="0"/>
        <w:adjustRightInd w:val="0"/>
        <w:spacing w:before="120" w:line="360" w:lineRule="auto"/>
      </w:pPr>
    </w:p>
    <w:p w14:paraId="5CE6CAF7" w14:textId="62AB5A83" w:rsidR="008D42A2" w:rsidRPr="00C11128" w:rsidRDefault="008D42A2" w:rsidP="008D42A2">
      <w:pPr>
        <w:pStyle w:val="ListParagraph"/>
        <w:widowControl w:val="0"/>
        <w:numPr>
          <w:ilvl w:val="0"/>
          <w:numId w:val="3"/>
        </w:numPr>
        <w:autoSpaceDE w:val="0"/>
        <w:autoSpaceDN w:val="0"/>
        <w:adjustRightInd w:val="0"/>
        <w:spacing w:before="120" w:line="360" w:lineRule="auto"/>
        <w:rPr>
          <w:i/>
        </w:rPr>
      </w:pPr>
      <w:r w:rsidRPr="00C11128">
        <w:rPr>
          <w:i/>
        </w:rPr>
        <w:t>Digital distribution is challenging traditional business models</w:t>
      </w:r>
    </w:p>
    <w:p w14:paraId="6418A6F1" w14:textId="415F6389" w:rsidR="00817827" w:rsidRPr="000B534A" w:rsidRDefault="008D42A2" w:rsidP="008D42A2">
      <w:pPr>
        <w:widowControl w:val="0"/>
        <w:autoSpaceDE w:val="0"/>
        <w:autoSpaceDN w:val="0"/>
        <w:adjustRightInd w:val="0"/>
        <w:spacing w:before="120" w:line="360" w:lineRule="auto"/>
      </w:pPr>
      <w:r w:rsidRPr="00C11128">
        <w:t>Many write</w:t>
      </w:r>
      <w:r w:rsidRPr="000B534A">
        <w:t xml:space="preserve">rs have noted that the Internet has changed the way in which the pornography industry operates </w:t>
      </w:r>
      <w:r w:rsidR="00D867A8">
        <w:fldChar w:fldCharType="begin">
          <w:fldData xml:space="preserve">PEVuZE5vdGU+PENpdGU+PEF1dGhvcj5EaW5lczwvQXV0aG9yPjxZZWFyPjIwMTA8L1llYXI+PFJl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=
</w:fldData>
        </w:fldChar>
      </w:r>
      <w:r w:rsidR="00D867A8">
        <w:instrText xml:space="preserve"> ADDIN EN.CITE </w:instrText>
      </w:r>
      <w:r w:rsidR="00D867A8">
        <w:fldChar w:fldCharType="begin">
          <w:fldData xml:space="preserve">PEVuZE5vdGU+PENpdGU+PEF1dGhvcj5EaW5lczwvQXV0aG9yPjxZZWFyPjIwMTA8L1llYXI+PFJl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=
</w:fldData>
        </w:fldChar>
      </w:r>
      <w:r w:rsidR="00D867A8">
        <w:instrText xml:space="preserve"> ADDIN EN.CITE.DATA </w:instrText>
      </w:r>
      <w:r w:rsidR="00D867A8">
        <w:fldChar w:fldCharType="end"/>
      </w:r>
      <w:r w:rsidR="00D867A8">
        <w:fldChar w:fldCharType="separate"/>
      </w:r>
      <w:r w:rsidR="00D867A8">
        <w:rPr>
          <w:noProof/>
        </w:rPr>
        <w:t>(</w:t>
      </w:r>
      <w:hyperlink w:anchor="_ENREF_5" w:tooltip="Attwood, 2010 #1408" w:history="1">
        <w:r w:rsidR="00BF2821">
          <w:rPr>
            <w:noProof/>
          </w:rPr>
          <w:t>Attwood, 2010</w:t>
        </w:r>
      </w:hyperlink>
      <w:r w:rsidR="00D867A8">
        <w:rPr>
          <w:noProof/>
        </w:rPr>
        <w:t xml:space="preserve">; </w:t>
      </w:r>
      <w:hyperlink w:anchor="_ENREF_11" w:tooltip="Campbell, 2014 #2427" w:history="1">
        <w:r w:rsidR="00BF2821">
          <w:rPr>
            <w:noProof/>
          </w:rPr>
          <w:t>Campbell, 2014</w:t>
        </w:r>
      </w:hyperlink>
      <w:r w:rsidR="00D867A8">
        <w:rPr>
          <w:noProof/>
        </w:rPr>
        <w:t xml:space="preserve">; </w:t>
      </w:r>
      <w:hyperlink w:anchor="_ENREF_20" w:tooltip="Dines, 2010 #846" w:history="1">
        <w:r w:rsidR="00BF2821">
          <w:rPr>
            <w:noProof/>
          </w:rPr>
          <w:t>Dines, 2010</w:t>
        </w:r>
      </w:hyperlink>
      <w:r w:rsidR="00D867A8">
        <w:rPr>
          <w:noProof/>
        </w:rPr>
        <w:t>)</w:t>
      </w:r>
      <w:r w:rsidR="00D867A8">
        <w:fldChar w:fldCharType="end"/>
      </w:r>
      <w:r w:rsidRPr="00C11128">
        <w:t xml:space="preserve">. One of the key differences is that it is now </w:t>
      </w:r>
      <w:r w:rsidR="00E14236" w:rsidRPr="00C11128">
        <w:t xml:space="preserve">simultaneously </w:t>
      </w:r>
      <w:r w:rsidRPr="000B534A">
        <w:t xml:space="preserve">more difficult to make </w:t>
      </w:r>
      <w:r w:rsidR="00E14236" w:rsidRPr="000B534A">
        <w:t xml:space="preserve">big </w:t>
      </w:r>
      <w:r w:rsidRPr="000B534A">
        <w:t>money from pornography than was previously the case</w:t>
      </w:r>
      <w:r w:rsidR="00E14236" w:rsidRPr="000B534A">
        <w:t>, while being easier to make small amounts of money</w:t>
      </w:r>
      <w:r w:rsidR="00817827" w:rsidRPr="000B534A">
        <w:t>:</w:t>
      </w:r>
    </w:p>
    <w:p w14:paraId="52B7725E" w14:textId="57AD54D9" w:rsidR="008D42A2" w:rsidRPr="00C11128" w:rsidRDefault="00817827" w:rsidP="00817827">
      <w:pPr>
        <w:widowControl w:val="0"/>
        <w:autoSpaceDE w:val="0"/>
        <w:autoSpaceDN w:val="0"/>
        <w:adjustRightInd w:val="0"/>
        <w:spacing w:before="120" w:line="360" w:lineRule="auto"/>
        <w:ind w:left="567"/>
      </w:pPr>
      <w:r w:rsidRPr="000B534A">
        <w:rPr>
          <w:lang w:val="en"/>
        </w:rPr>
        <w:t>The piracy has killed the</w:t>
      </w:r>
      <w:r w:rsidR="00E14236" w:rsidRPr="000B534A">
        <w:rPr>
          <w:lang w:val="en"/>
        </w:rPr>
        <w:t xml:space="preserve"> [Big Porn Inc]</w:t>
      </w:r>
      <w:r w:rsidRPr="000B534A">
        <w:rPr>
          <w:lang w:val="en"/>
        </w:rPr>
        <w:t xml:space="preserve"> industry. I'd say 80 percent of the companies that were around five years ago either don't exist or are hanging by a thread. The day a new video comes out, within 24 hours, someone has set up a tripod in front of their TV to copy it and then uploaded it illegally</w:t>
      </w:r>
      <w:r w:rsidRPr="000B534A">
        <w:t xml:space="preserve"> </w:t>
      </w:r>
      <w:r w:rsidR="00D867A8">
        <w:fldChar w:fldCharType="begin"/>
      </w:r>
      <w:r w:rsidR="00D867A8">
        <w:instrText xml:space="preserve"> ADDIN EN.CITE &lt;EndNote&gt;&lt;Cite&gt;&lt;Author&gt;Moye&lt;/Author&gt;&lt;Year&gt;2013&lt;/Year&gt;&lt;RecNum&gt;2564&lt;/RecNum&gt;&lt;Prefix&gt;Cummings`, quoted in &lt;/Prefix&gt;&lt;DisplayText&gt;(Cummings, quoted in Moye, 2013)&lt;/DisplayText&gt;&lt;record&gt;&lt;rec-number&gt;2564&lt;/rec-number&gt;&lt;foreign-keys&gt;&lt;key app="EN" db-id="9ww5pwzzsa90dtesv2mpr2r85dvze2f2vzzr"&gt;2564&lt;/key&gt;&lt;/foreign-keys&gt;&lt;ref-type name="Electronic Article"&gt;43&lt;/ref-type&gt;&lt;contributors&gt;&lt;authors&gt;&lt;author&gt;Moye, David&lt;/author&gt;&lt;/authors&gt;&lt;/contributors&gt;&lt;titles&gt;&lt;title&gt;Porn industry in decline: insiders adapt to piracy, waning DVD sales&lt;/title&gt;&lt;secondary-title&gt;The Huffington Post&lt;/secondary-title&gt;&lt;tertiary-title&gt;The Huffington Post&lt;/tertiary-title&gt;&lt;/titles&gt;&lt;periodical&gt;&lt;full-title&gt;The Huffington Post&lt;/full-title&gt;&lt;/periodical&gt;&lt;section&gt;19 January 2013&lt;/section&gt;&lt;keywords&gt;&lt;keyword&gt;porn as industry&lt;/keyword&gt;&lt;keyword&gt;porn as business&lt;/keyword&gt;&lt;keyword&gt;working in porn&lt;/keyword&gt;&lt;/keywords&gt;&lt;dates&gt;&lt;year&gt;2013&lt;/year&gt;&lt;pub-dates&gt;&lt;date&gt;1 April 2014&lt;/date&gt;&lt;/pub-dates&gt;&lt;/dates&gt;&lt;publisher&gt;Huffington Post&lt;/publisher&gt;&lt;urls&gt;&lt;related-urls&gt;&lt;url&gt;http://www.huffingtonpost.com/2013/01/19/porn-industry-in-decline_n_2460799.html&lt;/url&gt;&lt;/related-urls&gt;&lt;/urls&gt;&lt;/record&gt;&lt;/Cite&gt;&lt;/EndNote&gt;</w:instrText>
      </w:r>
      <w:r w:rsidR="00D867A8">
        <w:fldChar w:fldCharType="separate"/>
      </w:r>
      <w:r w:rsidR="00D867A8">
        <w:rPr>
          <w:noProof/>
        </w:rPr>
        <w:t>(</w:t>
      </w:r>
      <w:hyperlink w:anchor="_ENREF_38" w:tooltip="Moye, 2013 #2564" w:history="1">
        <w:r w:rsidR="00BF2821">
          <w:rPr>
            <w:noProof/>
          </w:rPr>
          <w:t>Cummings, quoted in Moye, 2013</w:t>
        </w:r>
      </w:hyperlink>
      <w:r w:rsidR="00D867A8">
        <w:rPr>
          <w:noProof/>
        </w:rPr>
        <w:t>)</w:t>
      </w:r>
      <w:r w:rsidR="00D867A8">
        <w:fldChar w:fldCharType="end"/>
      </w:r>
      <w:r w:rsidR="008D42A2" w:rsidRPr="00C11128">
        <w:t xml:space="preserve">. </w:t>
      </w:r>
    </w:p>
    <w:p w14:paraId="70291FF6" w14:textId="2F2FE8F7" w:rsidR="00134834" w:rsidRPr="000B534A" w:rsidRDefault="00817827" w:rsidP="00134834">
      <w:pPr>
        <w:spacing w:before="120" w:line="360" w:lineRule="auto"/>
      </w:pPr>
      <w:r w:rsidRPr="00C11128">
        <w:t>In the golden age of porn</w:t>
      </w:r>
      <w:r w:rsidRPr="000B534A">
        <w:t xml:space="preserve">ography profits, </w:t>
      </w:r>
      <w:r w:rsidR="008D42A2" w:rsidRPr="000B534A">
        <w:t xml:space="preserve">from about the mid twentieth century (the invention of </w:t>
      </w:r>
      <w:r w:rsidR="008D42A2" w:rsidRPr="000B534A">
        <w:rPr>
          <w:i/>
        </w:rPr>
        <w:t>Playboy</w:t>
      </w:r>
      <w:r w:rsidR="008D42A2" w:rsidRPr="000B534A">
        <w:t xml:space="preserve">) to the early twenty-first (the maturation of the Internet), pornographic businesses </w:t>
      </w:r>
      <w:r w:rsidRPr="000B534A">
        <w:t>were</w:t>
      </w:r>
      <w:r w:rsidR="008D42A2" w:rsidRPr="000B534A">
        <w:t xml:space="preserve"> able to work with ‘high profit margins’ </w:t>
      </w:r>
      <w:r w:rsidR="00D867A8">
        <w:fldChar w:fldCharType="begin"/>
      </w:r>
      <w:r w:rsidR="00D867A8">
        <w:instrText xml:space="preserve"> ADDIN EN.CITE &lt;EndNote&gt;&lt;Cite&gt;&lt;Author&gt;Coopersmith&lt;/Author&gt;&lt;Year&gt;1998&lt;/Year&gt;&lt;RecNum&gt;1437&lt;/RecNum&gt;&lt;Pages&gt;99&lt;/Pages&gt;&lt;DisplayText&gt;(Coopersmith, 1998, p. 99)&lt;/DisplayText&gt;&lt;record&gt;&lt;rec-number&gt;1437&lt;/rec-number&gt;&lt;foreign-keys&gt;&lt;key app="EN" db-id="9ww5pwzzsa90dtesv2mpr2r85dvze2f2vzzr"&gt;1437&lt;/key&gt;&lt;/foreign-keys&gt;&lt;ref-type name="Journal Article"&gt;17&lt;/ref-type&gt;&lt;contributors&gt;&lt;authors&gt;&lt;author&gt;Coopersmith, Jonathan&lt;/author&gt;&lt;/authors&gt;&lt;/contributors&gt;&lt;titles&gt;&lt;title&gt;Pornography, technology and progress&lt;/title&gt;&lt;secondary-title&gt;Icon&lt;/secondary-title&gt;&lt;/titles&gt;&lt;periodical&gt;&lt;full-title&gt;ICON&lt;/full-title&gt;&lt;/periodical&gt;&lt;pages&gt;94-125&lt;/pages&gt;&lt;volume&gt;4&lt;/volume&gt;&lt;keywords&gt;&lt;keyword&gt;Pornography and Technology&lt;/keyword&gt;&lt;/keywords&gt;&lt;dates&gt;&lt;year&gt;1998&lt;/year&gt;&lt;/dates&gt;&lt;urls&gt;&lt;/urls&gt;&lt;access-date&gt;October 18, 2013&lt;/access-date&gt;&lt;/record&gt;&lt;/Cite&gt;&lt;/EndNote&gt;</w:instrText>
      </w:r>
      <w:r w:rsidR="00D867A8">
        <w:fldChar w:fldCharType="separate"/>
      </w:r>
      <w:r w:rsidR="00D867A8">
        <w:rPr>
          <w:noProof/>
        </w:rPr>
        <w:t>(</w:t>
      </w:r>
      <w:hyperlink w:anchor="_ENREF_15" w:tooltip="Coopersmith, 1998 #1437" w:history="1">
        <w:r w:rsidR="00BF2821">
          <w:rPr>
            <w:noProof/>
          </w:rPr>
          <w:t>Coopersmith, 1998, p. 99</w:t>
        </w:r>
      </w:hyperlink>
      <w:r w:rsidR="00D867A8">
        <w:rPr>
          <w:noProof/>
        </w:rPr>
        <w:t>)</w:t>
      </w:r>
      <w:r w:rsidR="00D867A8">
        <w:fldChar w:fldCharType="end"/>
      </w:r>
      <w:r w:rsidR="008D42A2" w:rsidRPr="00C11128">
        <w:t xml:space="preserve">. </w:t>
      </w:r>
      <w:r w:rsidRPr="00C11128">
        <w:t xml:space="preserve">This is no longer the case. The rise of pirating in particular, as well as amateur material, has challenged the market dominance of </w:t>
      </w:r>
      <w:r w:rsidR="00134834" w:rsidRPr="000B534A">
        <w:t xml:space="preserve">‘old style pornocrats’ and share prices are dropping </w:t>
      </w:r>
      <w:r w:rsidR="00D867A8">
        <w:fldChar w:fldCharType="begin"/>
      </w:r>
      <w:r w:rsidR="00D867A8">
        <w:instrText xml:space="preserve"> ADDIN EN.CITE &lt;EndNote&gt;&lt;Cite&gt;&lt;Author&gt;Economist&lt;/Author&gt;&lt;Year&gt;2011&lt;/Year&gt;&lt;RecNum&gt;650&lt;/RecNum&gt;&lt;Pages&gt;64&lt;/Pages&gt;&lt;DisplayText&gt;(The Economist, 2011, p. 64)&lt;/DisplayText&gt;&lt;record&gt;&lt;rec-number&gt;650&lt;/rec-number&gt;&lt;foreign-keys&gt;&lt;key app="EN" db-id="9ww5pwzzsa90dtesv2mpr2r85dvze2f2vzzr"&gt;650&lt;/key&gt;&lt;/foreign-keys&gt;&lt;ref-type name="Magazine Article"&gt;19&lt;/ref-type&gt;&lt;contributors&gt;&lt;authors&gt;&lt;author&gt;The Economist,&lt;/author&gt;&lt;/authors&gt;&lt;/contributors&gt;&lt;titles&gt;&lt;title&gt;At a XXX-roads: the changing adult business&lt;/title&gt;&lt;secondary-title&gt;the Economist&lt;/secondary-title&gt;&lt;/titles&gt;&lt;periodical&gt;&lt;full-title&gt;The Economist&lt;/full-title&gt;&lt;/periodical&gt;&lt;pages&gt;64&lt;/pages&gt;&lt;volume&gt;401&lt;/volume&gt;&lt;number&gt;8753&lt;/number&gt;&lt;section&gt;64&lt;/section&gt;&lt;dates&gt;&lt;year&gt;2011&lt;/year&gt;&lt;/dates&gt;&lt;urls&gt;&lt;/urls&gt;&lt;/record&gt;&lt;/Cite&gt;&lt;/EndNote&gt;</w:instrText>
      </w:r>
      <w:r w:rsidR="00D867A8">
        <w:fldChar w:fldCharType="separate"/>
      </w:r>
      <w:r w:rsidR="00D867A8">
        <w:rPr>
          <w:noProof/>
        </w:rPr>
        <w:t>(</w:t>
      </w:r>
      <w:hyperlink w:anchor="_ENREF_52" w:tooltip="The Economist, 2011 #650" w:history="1">
        <w:r w:rsidR="00BF2821">
          <w:rPr>
            <w:noProof/>
          </w:rPr>
          <w:t xml:space="preserve">The Economist, 2011, p. </w:t>
        </w:r>
        <w:r w:rsidR="00BF2821">
          <w:rPr>
            <w:noProof/>
          </w:rPr>
          <w:lastRenderedPageBreak/>
          <w:t>64</w:t>
        </w:r>
      </w:hyperlink>
      <w:r w:rsidR="00D867A8">
        <w:rPr>
          <w:noProof/>
        </w:rPr>
        <w:t>)</w:t>
      </w:r>
      <w:r w:rsidR="00D867A8">
        <w:fldChar w:fldCharType="end"/>
      </w:r>
      <w:r w:rsidR="00134834" w:rsidRPr="00C11128">
        <w:t xml:space="preserve">. The industry is becoming more competitive, and ‘companies are consolidating’ </w:t>
      </w:r>
      <w:r w:rsidR="00D867A8">
        <w:fldChar w:fldCharType="begin"/>
      </w:r>
      <w:r w:rsidR="00D867A8">
        <w:instrText xml:space="preserve"> ADDIN EN.CITE &lt;EndNote&gt;&lt;Cite&gt;&lt;Author&gt;Economist&lt;/Author&gt;&lt;Year&gt;2011&lt;/Year&gt;&lt;RecNum&gt;650&lt;/RecNum&gt;&lt;Pages&gt;64&lt;/Pages&gt;&lt;DisplayText&gt;(The Economist, 2011, p. 64)&lt;/DisplayText&gt;&lt;record&gt;&lt;rec-number&gt;650&lt;/rec-number&gt;&lt;foreign-keys&gt;&lt;key app="EN" db-id="9ww5pwzzsa90dtesv2mpr2r85dvze2f2vzzr"&gt;650&lt;/key&gt;&lt;/foreign-keys&gt;&lt;ref-type name="Magazine Article"&gt;19&lt;/ref-type&gt;&lt;contributors&gt;&lt;authors&gt;&lt;author&gt;The Economist,&lt;/author&gt;&lt;/authors&gt;&lt;/contributors&gt;&lt;titles&gt;&lt;title&gt;At a XXX-roads: the changing adult business&lt;/title&gt;&lt;secondary-title&gt;the Economist&lt;/secondary-title&gt;&lt;/titles&gt;&lt;periodical&gt;&lt;full-title&gt;The Economist&lt;/full-title&gt;&lt;/periodical&gt;&lt;pages&gt;64&lt;/pages&gt;&lt;volume&gt;401&lt;/volume&gt;&lt;number&gt;8753&lt;/number&gt;&lt;section&gt;64&lt;/section&gt;&lt;dates&gt;&lt;year&gt;2011&lt;/year&gt;&lt;/dates&gt;&lt;urls&gt;&lt;/urls&gt;&lt;/record&gt;&lt;/Cite&gt;&lt;/EndNote&gt;</w:instrText>
      </w:r>
      <w:r w:rsidR="00D867A8">
        <w:fldChar w:fldCharType="separate"/>
      </w:r>
      <w:r w:rsidR="00D867A8">
        <w:rPr>
          <w:noProof/>
        </w:rPr>
        <w:t>(</w:t>
      </w:r>
      <w:hyperlink w:anchor="_ENREF_52" w:tooltip="The Economist, 2011 #650" w:history="1">
        <w:r w:rsidR="00BF2821">
          <w:rPr>
            <w:noProof/>
          </w:rPr>
          <w:t>The Economist, 2011, p. 64</w:t>
        </w:r>
      </w:hyperlink>
      <w:r w:rsidR="00D867A8">
        <w:rPr>
          <w:noProof/>
        </w:rPr>
        <w:t>)</w:t>
      </w:r>
      <w:r w:rsidR="00D867A8">
        <w:fldChar w:fldCharType="end"/>
      </w:r>
      <w:r w:rsidR="00134834" w:rsidRPr="00C11128">
        <w:t>.</w:t>
      </w:r>
      <w:r w:rsidR="006E27ED" w:rsidRPr="00C11128">
        <w:t xml:space="preserve"> Whereas in the previous business model the producers made the money out of pornography, in the aftermath of digital disruption – to the extent that anyone continues to make money out of pornography the pendulum has shifted towards distributors. </w:t>
      </w:r>
    </w:p>
    <w:p w14:paraId="7FC589BC" w14:textId="613D4727" w:rsidR="008D42A2" w:rsidRPr="000B534A" w:rsidRDefault="00A04D12" w:rsidP="00A55732">
      <w:pPr>
        <w:widowControl w:val="0"/>
        <w:autoSpaceDE w:val="0"/>
        <w:autoSpaceDN w:val="0"/>
        <w:adjustRightInd w:val="0"/>
        <w:spacing w:before="120" w:line="360" w:lineRule="auto"/>
        <w:rPr>
          <w:rStyle w:val="hometxt1"/>
        </w:rPr>
      </w:pPr>
      <w:r w:rsidRPr="000B534A">
        <w:t xml:space="preserve">Once again this is not unique to the pornography industry. The </w:t>
      </w:r>
      <w:r w:rsidR="008D42A2" w:rsidRPr="000B534A">
        <w:t xml:space="preserve">Internet has ‘disrupted old business models’ </w:t>
      </w:r>
      <w:r w:rsidR="00D867A8">
        <w:fldChar w:fldCharType="begin"/>
      </w:r>
      <w:r w:rsidR="00D867A8">
        <w:instrText xml:space="preserve"> ADDIN EN.CITE &lt;EndNote&gt;&lt;Cite&gt;&lt;Author&gt;Economist&lt;/Author&gt;&lt;Year&gt;2011&lt;/Year&gt;&lt;RecNum&gt;650&lt;/RecNum&gt;&lt;Pages&gt;64&lt;/Pages&gt;&lt;DisplayText&gt;(The Economist, 2011, p. 64)&lt;/DisplayText&gt;&lt;record&gt;&lt;rec-number&gt;650&lt;/rec-number&gt;&lt;foreign-keys&gt;&lt;key app="EN" db-id="9ww5pwzzsa90dtesv2mpr2r85dvze2f2vzzr"&gt;650&lt;/key&gt;&lt;/foreign-keys&gt;&lt;ref-type name="Magazine Article"&gt;19&lt;/ref-type&gt;&lt;contributors&gt;&lt;authors&gt;&lt;author&gt;The Economist,&lt;/author&gt;&lt;/authors&gt;&lt;/contributors&gt;&lt;titles&gt;&lt;title&gt;At a XXX-roads: the changing adult business&lt;/title&gt;&lt;secondary-title&gt;the Economist&lt;/secondary-title&gt;&lt;/titles&gt;&lt;periodical&gt;&lt;full-title&gt;The Economist&lt;/full-title&gt;&lt;/periodical&gt;&lt;pages&gt;64&lt;/pages&gt;&lt;volume&gt;401&lt;/volume&gt;&lt;number&gt;8753&lt;/number&gt;&lt;section&gt;64&lt;/section&gt;&lt;dates&gt;&lt;year&gt;2011&lt;/year&gt;&lt;/dates&gt;&lt;urls&gt;&lt;/urls&gt;&lt;/record&gt;&lt;/Cite&gt;&lt;/EndNote&gt;</w:instrText>
      </w:r>
      <w:r w:rsidR="00D867A8">
        <w:fldChar w:fldCharType="separate"/>
      </w:r>
      <w:r w:rsidR="00D867A8">
        <w:rPr>
          <w:noProof/>
        </w:rPr>
        <w:t>(</w:t>
      </w:r>
      <w:hyperlink w:anchor="_ENREF_52" w:tooltip="The Economist, 2011 #650" w:history="1">
        <w:r w:rsidR="00BF2821">
          <w:rPr>
            <w:noProof/>
          </w:rPr>
          <w:t>The Economist, 2011, p. 64</w:t>
        </w:r>
      </w:hyperlink>
      <w:r w:rsidR="00D867A8">
        <w:rPr>
          <w:noProof/>
        </w:rPr>
        <w:t>)</w:t>
      </w:r>
      <w:r w:rsidR="00D867A8">
        <w:fldChar w:fldCharType="end"/>
      </w:r>
      <w:r w:rsidRPr="00C11128">
        <w:t xml:space="preserve"> for mainstream film, television, music and games companies too</w:t>
      </w:r>
      <w:r w:rsidR="008D42A2" w:rsidRPr="00C11128">
        <w:t xml:space="preserve">. </w:t>
      </w:r>
      <w:r w:rsidRPr="000B534A">
        <w:t xml:space="preserve">The strategies used to attempt to remain profitable in this changing audiovisual landscape are the same across the Creative Industries – including pornography. One strategy is to make content available more easily, across multiple platforms, at a low per-unit cost – the </w:t>
      </w:r>
      <w:r w:rsidR="00793753" w:rsidRPr="000B534A">
        <w:t>‘</w:t>
      </w:r>
      <w:r w:rsidRPr="000B534A">
        <w:t>iTunes model</w:t>
      </w:r>
      <w:r w:rsidR="00793753" w:rsidRPr="000B534A">
        <w:t>’</w:t>
      </w:r>
      <w:r w:rsidRPr="000B534A">
        <w:t xml:space="preserve"> which has also been taken up by </w:t>
      </w:r>
      <w:r w:rsidR="00DF6DA8" w:rsidRPr="000B534A">
        <w:t>some mainstream porn companies</w:t>
      </w:r>
      <w:r w:rsidRPr="000B534A">
        <w:t xml:space="preserve"> </w:t>
      </w:r>
      <w:r w:rsidR="00D867A8">
        <w:fldChar w:fldCharType="begin"/>
      </w:r>
      <w:r w:rsidR="00D867A8">
        <w:instrText xml:space="preserve"> ADDIN EN.CITE &lt;EndNote&gt;&lt;Cite&gt;&lt;Author&gt;Hachman&lt;/Author&gt;&lt;Year&gt;2011&lt;/Year&gt;&lt;RecNum&gt;654&lt;/RecNum&gt;&lt;Prefix&gt;Hirsch`, quoted in &lt;/Prefix&gt;&lt;DisplayText&gt;(Hirsch, quoted in Hachman, 2011)&lt;/DisplayText&gt;&lt;record&gt;&lt;rec-number&gt;654&lt;/rec-number&gt;&lt;foreign-keys&gt;&lt;key app="EN" db-id="9ww5pwzzsa90dtesv2mpr2r85dvze2f2vzzr"&gt;654&lt;/key&gt;&lt;/foreign-keys&gt;&lt;ref-type name="Electronic Article"&gt;43&lt;/ref-type&gt;&lt;contributors&gt;&lt;authors&gt;&lt;author&gt;Hachman, Mark&lt;/author&gt;&lt;/authors&gt;&lt;/contributors&gt;&lt;titles&gt;&lt;title&gt;Google TV gets dedicated porn channel with Vivid App&lt;/title&gt;&lt;secondary-title&gt;PCmag.com&lt;/secondary-title&gt;&lt;tertiary-title&gt;PCMag.com&lt;/tertiary-title&gt;&lt;/titles&gt;&lt;periodical&gt;&lt;full-title&gt;PCmag.com&lt;/full-title&gt;&lt;/periodical&gt;&lt;section&gt;7 November 2011&lt;/section&gt;&lt;dates&gt;&lt;year&gt;2011&lt;/year&gt;&lt;pub-dates&gt;&lt;date&gt;7 June 2012&lt;/date&gt;&lt;/pub-dates&gt;&lt;/dates&gt;&lt;urls&gt;&lt;related-urls&gt;&lt;url&gt;http://www.pcmag.com/article2/0,2817,2396013,00.asp&lt;/url&gt;&lt;/related-urls&gt;&lt;/urls&gt;&lt;/record&gt;&lt;/Cite&gt;&lt;/EndNote&gt;</w:instrText>
      </w:r>
      <w:r w:rsidR="00D867A8">
        <w:fldChar w:fldCharType="separate"/>
      </w:r>
      <w:r w:rsidR="00D867A8">
        <w:rPr>
          <w:noProof/>
        </w:rPr>
        <w:t>(</w:t>
      </w:r>
      <w:hyperlink w:anchor="_ENREF_24" w:tooltip="Hachman, 2011 #654" w:history="1">
        <w:r w:rsidR="00BF2821">
          <w:rPr>
            <w:noProof/>
          </w:rPr>
          <w:t>Hirsch, quoted in Hachman, 2011</w:t>
        </w:r>
      </w:hyperlink>
      <w:r w:rsidR="00D867A8">
        <w:rPr>
          <w:noProof/>
        </w:rPr>
        <w:t>)</w:t>
      </w:r>
      <w:r w:rsidR="00D867A8">
        <w:fldChar w:fldCharType="end"/>
      </w:r>
      <w:r w:rsidRPr="00C11128">
        <w:t>. Another is to focus on producing high quality productions that people are willing to pay for</w:t>
      </w:r>
      <w:r w:rsidR="00793753" w:rsidRPr="00C11128">
        <w:t>,</w:t>
      </w:r>
      <w:r w:rsidRPr="000B534A">
        <w:t xml:space="preserve"> and making this part of your branding – the </w:t>
      </w:r>
      <w:r w:rsidR="00793753" w:rsidRPr="000B534A">
        <w:t>‘</w:t>
      </w:r>
      <w:r w:rsidRPr="000B534A">
        <w:t>HBO model</w:t>
      </w:r>
      <w:r w:rsidR="00793753" w:rsidRPr="000B534A">
        <w:t>’</w:t>
      </w:r>
      <w:r w:rsidRPr="000B534A">
        <w:t xml:space="preserve"> that has also been taken up by Vivid Entertainment </w:t>
      </w:r>
      <w:r w:rsidR="00D867A8">
        <w:rPr>
          <w:rStyle w:val="hometxt1"/>
          <w:rFonts w:eastAsia="Times New Roman" w:cs="Times New Roman"/>
        </w:rPr>
        <w:fldChar w:fldCharType="begin"/>
      </w:r>
      <w:r w:rsidR="00D867A8">
        <w:rPr>
          <w:rStyle w:val="hometxt1"/>
          <w:rFonts w:eastAsia="Times New Roman" w:cs="Times New Roman"/>
        </w:rPr>
        <w:instrText xml:space="preserve"> ADDIN EN.CITE &lt;EndNote&gt;&lt;Cite&gt;&lt;Author&gt;Vivid Entertainment&lt;/Author&gt;&lt;Year&gt;2009&lt;/Year&gt;&lt;RecNum&gt;646&lt;/RecNum&gt;&lt;DisplayText&gt;(Vivid Entertainment, 2009a, 2009b)&lt;/DisplayText&gt;&lt;record&gt;&lt;rec-number&gt;646&lt;/rec-number&gt;&lt;foreign-keys&gt;&lt;key app="EN" db-id="9ww5pwzzsa90dtesv2mpr2r85dvze2f2vzzr"&gt;646&lt;/key&gt;&lt;/foreign-keys&gt;&lt;ref-type name="Web Page"&gt;12&lt;/ref-type&gt;&lt;contributors&gt;&lt;authors&gt;&lt;author&gt;Vivid Entertainment,&lt;/author&gt;&lt;/authors&gt;&lt;/contributors&gt;&lt;titles&gt;&lt;title&gt;The 80s - from rolling pennies to rolling in dough: the Ginger effect&lt;/title&gt;&lt;/titles&gt;&lt;number&gt;6 June 2012&lt;/number&gt;&lt;dates&gt;&lt;year&gt;2009&lt;/year&gt;&lt;/dates&gt;&lt;publisher&gt;Vivid Entertainment&lt;/publisher&gt;&lt;urls&gt;&lt;related-urls&gt;&lt;url&gt;http://www.25yearsofvivid.com/80s/&lt;/url&gt;&lt;/related-urls&gt;&lt;/urls&gt;&lt;/record&gt;&lt;/Cite&gt;&lt;Cite&gt;&lt;Author&gt;Vivid Entertainment&lt;/Author&gt;&lt;Year&gt;2009&lt;/Year&gt;&lt;RecNum&gt;648&lt;/RecNum&gt;&lt;record&gt;&lt;rec-number&gt;648&lt;/rec-number&gt;&lt;foreign-keys&gt;&lt;key app="EN" db-id="9ww5pwzzsa90dtesv2mpr2r85dvze2f2vzzr"&gt;648&lt;/key&gt;&lt;/foreign-keys&gt;&lt;ref-type name="Web Page"&gt;12&lt;/ref-type&gt;&lt;contributors&gt;&lt;authors&gt;&lt;author&gt;Vivid Entertainment,&lt;/author&gt;&lt;/authors&gt;&lt;/contributors&gt;&lt;titles&gt;&lt;title&gt;The 90s - the Vivid formula works&lt;/title&gt;&lt;/titles&gt;&lt;number&gt;6 June 2012&lt;/number&gt;&lt;dates&gt;&lt;year&gt;2009&lt;/year&gt;&lt;/dates&gt;&lt;publisher&gt;Vivid Entertainmen&lt;/publisher&gt;&lt;urls&gt;&lt;related-urls&gt;&lt;url&gt;http://www.25yearsofvivid.com/90s/&lt;/url&gt;&lt;/related-urls&gt;&lt;/urls&gt;&lt;/record&gt;&lt;/Cite&gt;&lt;/EndNote&gt;</w:instrText>
      </w:r>
      <w:r w:rsidR="00D867A8">
        <w:rPr>
          <w:rStyle w:val="hometxt1"/>
          <w:rFonts w:eastAsia="Times New Roman" w:cs="Times New Roman"/>
        </w:rPr>
        <w:fldChar w:fldCharType="separate"/>
      </w:r>
      <w:r w:rsidR="00D867A8">
        <w:rPr>
          <w:rStyle w:val="hometxt1"/>
          <w:rFonts w:eastAsia="Times New Roman" w:cs="Times New Roman"/>
          <w:noProof/>
        </w:rPr>
        <w:t>(</w:t>
      </w:r>
      <w:hyperlink w:anchor="_ENREF_53" w:tooltip="Vivid Entertainment, 2009 #646" w:history="1">
        <w:r w:rsidR="00BF2821">
          <w:rPr>
            <w:rStyle w:val="hometxt1"/>
            <w:rFonts w:eastAsia="Times New Roman" w:cs="Times New Roman"/>
            <w:noProof/>
          </w:rPr>
          <w:t>Vivid Entertainment, 2009a</w:t>
        </w:r>
      </w:hyperlink>
      <w:r w:rsidR="00D867A8">
        <w:rPr>
          <w:rStyle w:val="hometxt1"/>
          <w:rFonts w:eastAsia="Times New Roman" w:cs="Times New Roman"/>
          <w:noProof/>
        </w:rPr>
        <w:t xml:space="preserve">, </w:t>
      </w:r>
      <w:hyperlink w:anchor="_ENREF_54" w:tooltip="Vivid Entertainment, 2009 #648" w:history="1">
        <w:r w:rsidR="00BF2821">
          <w:rPr>
            <w:rStyle w:val="hometxt1"/>
            <w:rFonts w:eastAsia="Times New Roman" w:cs="Times New Roman"/>
            <w:noProof/>
          </w:rPr>
          <w:t>2009b</w:t>
        </w:r>
      </w:hyperlink>
      <w:r w:rsidR="00D867A8">
        <w:rPr>
          <w:rStyle w:val="hometxt1"/>
          <w:rFonts w:eastAsia="Times New Roman" w:cs="Times New Roman"/>
          <w:noProof/>
        </w:rPr>
        <w:t>)</w:t>
      </w:r>
      <w:r w:rsidR="00D867A8">
        <w:rPr>
          <w:rStyle w:val="hometxt1"/>
          <w:rFonts w:eastAsia="Times New Roman" w:cs="Times New Roman"/>
        </w:rPr>
        <w:fldChar w:fldCharType="end"/>
      </w:r>
      <w:r w:rsidR="008D42A2" w:rsidRPr="00C11128">
        <w:rPr>
          <w:rStyle w:val="hometxt1"/>
          <w:rFonts w:eastAsia="Times New Roman" w:cs="Times New Roman"/>
        </w:rPr>
        <w:t>.</w:t>
      </w:r>
      <w:r w:rsidRPr="00C11128">
        <w:rPr>
          <w:rStyle w:val="hometxt1"/>
          <w:rFonts w:eastAsia="Times New Roman" w:cs="Times New Roman"/>
        </w:rPr>
        <w:t xml:space="preserve"> A third is to create non-piratable merchandise associated with </w:t>
      </w:r>
      <w:r w:rsidR="00793753" w:rsidRPr="00C11128">
        <w:rPr>
          <w:rStyle w:val="hometxt1"/>
          <w:rFonts w:eastAsia="Times New Roman" w:cs="Times New Roman"/>
        </w:rPr>
        <w:t>your</w:t>
      </w:r>
      <w:r w:rsidRPr="000B534A">
        <w:rPr>
          <w:rStyle w:val="hometxt1"/>
          <w:rFonts w:eastAsia="Times New Roman" w:cs="Times New Roman"/>
        </w:rPr>
        <w:t xml:space="preserve"> audiovisual content – the </w:t>
      </w:r>
      <w:r w:rsidR="00CC7DAA" w:rsidRPr="000B534A">
        <w:rPr>
          <w:rStyle w:val="hometxt1"/>
          <w:rFonts w:eastAsia="Times New Roman" w:cs="Times New Roman"/>
        </w:rPr>
        <w:t>‘</w:t>
      </w:r>
      <w:r w:rsidRPr="000B534A">
        <w:rPr>
          <w:rStyle w:val="hometxt1"/>
          <w:rFonts w:eastAsia="Times New Roman" w:cs="Times New Roman"/>
        </w:rPr>
        <w:t>Hollywood</w:t>
      </w:r>
      <w:r w:rsidR="00A55732" w:rsidRPr="000B534A">
        <w:rPr>
          <w:rStyle w:val="hometxt1"/>
          <w:rFonts w:eastAsia="Times New Roman" w:cs="Times New Roman"/>
        </w:rPr>
        <w:t xml:space="preserve"> blockbuster</w:t>
      </w:r>
      <w:r w:rsidR="00CC7DAA" w:rsidRPr="000B534A">
        <w:rPr>
          <w:rStyle w:val="hometxt1"/>
          <w:rFonts w:eastAsia="Times New Roman" w:cs="Times New Roman"/>
        </w:rPr>
        <w:t>’</w:t>
      </w:r>
      <w:r w:rsidRPr="000B534A">
        <w:rPr>
          <w:rStyle w:val="hometxt1"/>
          <w:rFonts w:eastAsia="Times New Roman" w:cs="Times New Roman"/>
        </w:rPr>
        <w:t xml:space="preserve"> model</w:t>
      </w:r>
      <w:r w:rsidR="00A55732" w:rsidRPr="000B534A">
        <w:rPr>
          <w:rStyle w:val="hometxt1"/>
          <w:rFonts w:eastAsia="Times New Roman" w:cs="Times New Roman"/>
        </w:rPr>
        <w:t xml:space="preserve"> </w:t>
      </w:r>
      <w:r w:rsidR="00D867A8">
        <w:fldChar w:fldCharType="begin"/>
      </w:r>
      <w:r w:rsidR="00D867A8">
        <w:instrText xml:space="preserve"> ADDIN EN.CITE &lt;EndNote&gt;&lt;Cite&gt;&lt;Author&gt;Caldwell&lt;/Author&gt;&lt;Year&gt;2008&lt;/Year&gt;&lt;RecNum&gt;409&lt;/RecNum&gt;&lt;Pages&gt;233&lt;/Pages&gt;&lt;DisplayText&gt;(Caldwell, 2008, p. 233)&lt;/DisplayText&gt;&lt;record&gt;&lt;rec-number&gt;409&lt;/rec-number&gt;&lt;foreign-keys&gt;&lt;key app="EN" db-id="9ww5pwzzsa90dtesv2mpr2r85dvze2f2vzzr"&gt;409&lt;/key&gt;&lt;/foreign-keys&gt;&lt;ref-type name="Book"&gt;6&lt;/ref-type&gt;&lt;contributors&gt;&lt;authors&gt;&lt;author&gt;Caldwell, John&lt;/author&gt;&lt;/authors&gt;&lt;/contributors&gt;&lt;titles&gt;&lt;title&gt;Production Culture: Industrial reflexivity and critical practice in film and television&lt;/title&gt;&lt;/titles&gt;&lt;dates&gt;&lt;year&gt;2008&lt;/year&gt;&lt;/dates&gt;&lt;pub-location&gt;Durham, NC&lt;/pub-location&gt;&lt;publisher&gt;Duke University Press&lt;/publisher&gt;&lt;urls&gt;&lt;/urls&gt;&lt;/record&gt;&lt;/Cite&gt;&lt;/EndNote&gt;</w:instrText>
      </w:r>
      <w:r w:rsidR="00D867A8">
        <w:fldChar w:fldCharType="separate"/>
      </w:r>
      <w:r w:rsidR="00D867A8">
        <w:rPr>
          <w:noProof/>
        </w:rPr>
        <w:t>(</w:t>
      </w:r>
      <w:hyperlink w:anchor="_ENREF_10" w:tooltip="Caldwell, 2008 #409" w:history="1">
        <w:r w:rsidR="00BF2821">
          <w:rPr>
            <w:noProof/>
          </w:rPr>
          <w:t>Caldwell, 2008, p. 233</w:t>
        </w:r>
      </w:hyperlink>
      <w:r w:rsidR="00D867A8">
        <w:rPr>
          <w:noProof/>
        </w:rPr>
        <w:t>)</w:t>
      </w:r>
      <w:r w:rsidR="00D867A8">
        <w:fldChar w:fldCharType="end"/>
      </w:r>
      <w:r w:rsidR="00CC7DAA" w:rsidRPr="00C11128">
        <w:t>. People may steal the movie, but they will still pay for the associated merchandise. This model</w:t>
      </w:r>
      <w:r w:rsidRPr="00C11128">
        <w:rPr>
          <w:rStyle w:val="hometxt1"/>
          <w:rFonts w:eastAsia="Times New Roman" w:cs="Times New Roman"/>
        </w:rPr>
        <w:t xml:space="preserve"> </w:t>
      </w:r>
      <w:r w:rsidR="00A55732" w:rsidRPr="000B534A">
        <w:rPr>
          <w:rStyle w:val="hometxt1"/>
          <w:rFonts w:eastAsia="Times New Roman" w:cs="Times New Roman"/>
        </w:rPr>
        <w:t>has been taken up by brands like Playboy:</w:t>
      </w:r>
    </w:p>
    <w:p w14:paraId="5841DBEB" w14:textId="548F1D0C" w:rsidR="008D42A2" w:rsidRPr="00C11128" w:rsidRDefault="008D42A2" w:rsidP="008D42A2">
      <w:pPr>
        <w:spacing w:before="120" w:line="360" w:lineRule="auto"/>
        <w:ind w:left="567"/>
        <w:rPr>
          <w:rStyle w:val="hometxt1"/>
          <w:rFonts w:eastAsia="Times New Roman"/>
        </w:rPr>
      </w:pPr>
      <w:r w:rsidRPr="000B534A">
        <w:t xml:space="preserve">Other big brands like Hustler and Playboy have chosen to diversify, and now trade on their names as much as their naughtiness. Playboy gets [licensing rights] from the bunnies that adorn clothing and other consumer-goods worldwide. One of the most profitable parts of Hustler’s business is its casino in Los Angeles </w:t>
      </w:r>
      <w:r w:rsidR="00D867A8">
        <w:fldChar w:fldCharType="begin"/>
      </w:r>
      <w:r w:rsidR="00D867A8">
        <w:instrText xml:space="preserve"> ADDIN EN.CITE &lt;EndNote&gt;&lt;Cite&gt;&lt;Author&gt;Economist&lt;/Author&gt;&lt;Year&gt;2011&lt;/Year&gt;&lt;RecNum&gt;650&lt;/RecNum&gt;&lt;Pages&gt;64&lt;/Pages&gt;&lt;DisplayText&gt;(The Economist, 2011, p. 64)&lt;/DisplayText&gt;&lt;record&gt;&lt;rec-number&gt;650&lt;/rec-number&gt;&lt;foreign-keys&gt;&lt;key app="EN" db-id="9ww5pwzzsa90dtesv2mpr2r85dvze2f2vzzr"&gt;650&lt;/key&gt;&lt;/foreign-keys&gt;&lt;ref-type name="Magazine Article"&gt;19&lt;/ref-type&gt;&lt;contributors&gt;&lt;authors&gt;&lt;author&gt;The Economist,&lt;/author&gt;&lt;/authors&gt;&lt;/contributors&gt;&lt;titles&gt;&lt;title&gt;At a XXX-roads: the changing adult business&lt;/title&gt;&lt;secondary-title&gt;the Economist&lt;/secondary-title&gt;&lt;/titles&gt;&lt;periodical&gt;&lt;full-title&gt;The Economist&lt;/full-title&gt;&lt;/periodical&gt;&lt;pages&gt;64&lt;/pages&gt;&lt;volume&gt;401&lt;/volume&gt;&lt;number&gt;8753&lt;/number&gt;&lt;section&gt;64&lt;/section&gt;&lt;dates&gt;&lt;year&gt;2011&lt;/year&gt;&lt;/dates&gt;&lt;urls&gt;&lt;/urls&gt;&lt;/record&gt;&lt;/Cite&gt;&lt;/EndNote&gt;</w:instrText>
      </w:r>
      <w:r w:rsidR="00D867A8">
        <w:fldChar w:fldCharType="separate"/>
      </w:r>
      <w:r w:rsidR="00D867A8">
        <w:rPr>
          <w:noProof/>
        </w:rPr>
        <w:t>(</w:t>
      </w:r>
      <w:hyperlink w:anchor="_ENREF_52" w:tooltip="The Economist, 2011 #650" w:history="1">
        <w:r w:rsidR="00BF2821">
          <w:rPr>
            <w:noProof/>
          </w:rPr>
          <w:t>The Economist, 2011, p. 64</w:t>
        </w:r>
      </w:hyperlink>
      <w:r w:rsidR="00D867A8">
        <w:rPr>
          <w:noProof/>
        </w:rPr>
        <w:t>)</w:t>
      </w:r>
      <w:r w:rsidR="00D867A8">
        <w:fldChar w:fldCharType="end"/>
      </w:r>
      <w:r w:rsidRPr="00C11128">
        <w:t xml:space="preserve"> </w:t>
      </w:r>
    </w:p>
    <w:p w14:paraId="590F2298" w14:textId="69590080" w:rsidR="008D42A2" w:rsidRPr="000B534A" w:rsidRDefault="00A55732" w:rsidP="00EE591D">
      <w:pPr>
        <w:spacing w:before="120" w:line="360" w:lineRule="auto"/>
        <w:rPr>
          <w:rStyle w:val="hometxt1"/>
          <w:rFonts w:eastAsia="Times New Roman"/>
        </w:rPr>
      </w:pPr>
      <w:r w:rsidRPr="00C11128">
        <w:rPr>
          <w:rStyle w:val="hometxt1"/>
          <w:rFonts w:eastAsia="Times New Roman"/>
        </w:rPr>
        <w:t xml:space="preserve">A final strategy is to </w:t>
      </w:r>
      <w:r w:rsidR="00EE591D" w:rsidRPr="000B534A">
        <w:rPr>
          <w:rStyle w:val="hometxt1"/>
          <w:rFonts w:eastAsia="Times New Roman"/>
        </w:rPr>
        <w:t xml:space="preserve">target niche markets who want material that isn’t commonly shared online – </w:t>
      </w:r>
      <w:r w:rsidR="009D072F" w:rsidRPr="000B534A">
        <w:rPr>
          <w:rStyle w:val="hometxt1"/>
          <w:rFonts w:eastAsia="Times New Roman"/>
        </w:rPr>
        <w:t xml:space="preserve">perhaps we could call this </w:t>
      </w:r>
      <w:r w:rsidR="00EE591D" w:rsidRPr="000B534A">
        <w:rPr>
          <w:rStyle w:val="hometxt1"/>
          <w:rFonts w:eastAsia="Times New Roman"/>
        </w:rPr>
        <w:t xml:space="preserve">the </w:t>
      </w:r>
      <w:r w:rsidR="009D072F" w:rsidRPr="000B534A">
        <w:rPr>
          <w:rStyle w:val="hometxt1"/>
          <w:rFonts w:eastAsia="Times New Roman"/>
        </w:rPr>
        <w:t>‘</w:t>
      </w:r>
      <w:r w:rsidR="00EE591D" w:rsidRPr="000B534A">
        <w:rPr>
          <w:rStyle w:val="hometxt1"/>
          <w:rFonts w:eastAsia="Times New Roman"/>
        </w:rPr>
        <w:t>Christian Broadcasting Network model</w:t>
      </w:r>
      <w:r w:rsidR="009D072F" w:rsidRPr="000B534A">
        <w:rPr>
          <w:rStyle w:val="hometxt1"/>
          <w:rFonts w:eastAsia="Times New Roman"/>
        </w:rPr>
        <w:t>’</w:t>
      </w:r>
      <w:r w:rsidR="00EE591D" w:rsidRPr="000B534A">
        <w:rPr>
          <w:rStyle w:val="hometxt1"/>
          <w:rFonts w:eastAsia="Times New Roman"/>
        </w:rPr>
        <w:t xml:space="preserve">. Following market niches there now exist Internet pornography sites </w:t>
      </w:r>
      <w:r w:rsidR="005E2D3A" w:rsidRPr="000B534A">
        <w:rPr>
          <w:rStyle w:val="hometxt1"/>
          <w:rFonts w:eastAsia="Times New Roman"/>
        </w:rPr>
        <w:t>where</w:t>
      </w:r>
      <w:r w:rsidR="00EE591D" w:rsidRPr="000B534A">
        <w:rPr>
          <w:rStyle w:val="hometxt1"/>
          <w:rFonts w:eastAsia="Times New Roman"/>
        </w:rPr>
        <w:t>:</w:t>
      </w:r>
    </w:p>
    <w:p w14:paraId="34AEFE35" w14:textId="41A3C9D1" w:rsidR="008D42A2" w:rsidRPr="00C11128" w:rsidRDefault="008D42A2" w:rsidP="008D42A2">
      <w:pPr>
        <w:spacing w:before="120" w:line="360" w:lineRule="auto"/>
        <w:ind w:left="567"/>
      </w:pPr>
      <w:r w:rsidRPr="000B534A">
        <w:t xml:space="preserve">people of all genders, sexual orientations, fetish interests, or finicky desires </w:t>
      </w:r>
      <w:r w:rsidR="005E2D3A" w:rsidRPr="000B534A">
        <w:t>can</w:t>
      </w:r>
      <w:r w:rsidRPr="000B534A">
        <w:t xml:space="preserve"> find ready opportunities to explore the surfaces and depths of their erotic interests </w:t>
      </w:r>
      <w:r w:rsidR="00D867A8">
        <w:fldChar w:fldCharType="begin"/>
      </w:r>
      <w:r w:rsidR="00D867A8">
        <w:instrText xml:space="preserve"> ADDIN EN.CITE &lt;EndNote&gt;&lt;Cite&gt;&lt;Author&gt;Waskul&lt;/Author&gt;&lt;Year&gt;2004&lt;/Year&gt;&lt;RecNum&gt;614&lt;/RecNum&gt;&lt;Pages&gt;5&lt;/Pages&gt;&lt;DisplayText&gt;(Waskul, 2004, p. 5)&lt;/DisplayText&gt;&lt;record&gt;&lt;rec-number&gt;614&lt;/rec-number&gt;&lt;foreign-keys&gt;&lt;key app="EN" db-id="9ww5pwzzsa90dtesv2mpr2r85dvze2f2vzzr"&gt;614&lt;/key&gt;&lt;/foreign-keys&gt;&lt;ref-type name="Book Section"&gt;5&lt;/ref-type&gt;&lt;contributors&gt;&lt;authors&gt;&lt;author&gt;Waskul, Dennis D&lt;/author&gt;&lt;/authors&gt;&lt;secondary-authors&gt;&lt;author&gt;Waskul, Dennis D&lt;/author&gt;&lt;/secondary-authors&gt;&lt;tertiary-authors&gt;&lt;author&gt;Steve Jones&lt;/author&gt;&lt;/tertiary-authors&gt;&lt;/contributors&gt;&lt;titles&gt;&lt;title&gt;Sex and the internet: old thrills in a new world; new thrills in an old world&lt;/title&gt;&lt;secondary-title&gt;Net.sexxx: readings on sex, pornography and the Internet&lt;/secondary-title&gt;&lt;tertiary-title&gt;Digital Formations&lt;/tertiary-title&gt;&lt;/titles&gt;&lt;pages&gt;1-8&lt;/pages&gt;&lt;number&gt;23&lt;/number&gt;&lt;dates&gt;&lt;year&gt;2004&lt;/year&gt;&lt;/dates&gt;&lt;pub-location&gt;New York&lt;/pub-location&gt;&lt;publisher&gt;Peter Lang&lt;/publisher&gt;&lt;urls&gt;&lt;/urls&gt;&lt;/record&gt;&lt;/Cite&gt;&lt;/EndNote&gt;</w:instrText>
      </w:r>
      <w:r w:rsidR="00D867A8">
        <w:fldChar w:fldCharType="separate"/>
      </w:r>
      <w:r w:rsidR="00D867A8">
        <w:rPr>
          <w:noProof/>
        </w:rPr>
        <w:t>(</w:t>
      </w:r>
      <w:hyperlink w:anchor="_ENREF_56" w:tooltip="Waskul, 2004 #614" w:history="1">
        <w:r w:rsidR="00BF2821">
          <w:rPr>
            <w:noProof/>
          </w:rPr>
          <w:t>Waskul, 2004, p. 5</w:t>
        </w:r>
      </w:hyperlink>
      <w:r w:rsidR="00D867A8">
        <w:rPr>
          <w:noProof/>
        </w:rPr>
        <w:t>)</w:t>
      </w:r>
      <w:r w:rsidR="00D867A8">
        <w:fldChar w:fldCharType="end"/>
      </w:r>
    </w:p>
    <w:p w14:paraId="024E2B92" w14:textId="2597EB88" w:rsidR="00231C26" w:rsidRPr="000B534A" w:rsidRDefault="00231C26" w:rsidP="008D42A2">
      <w:pPr>
        <w:widowControl w:val="0"/>
        <w:autoSpaceDE w:val="0"/>
        <w:autoSpaceDN w:val="0"/>
        <w:adjustRightInd w:val="0"/>
        <w:spacing w:before="120" w:line="360" w:lineRule="auto"/>
      </w:pPr>
      <w:r w:rsidRPr="00C11128">
        <w:lastRenderedPageBreak/>
        <w:t>Cumulatively these strategies represent the collapse of tradition ‘Big Porn Inc’. The idea that monolithic companies, producing homogenous product, hold all of the power over consumers and can thus make spectacular profitsvery much</w:t>
      </w:r>
      <w:r w:rsidRPr="000B534A">
        <w:t xml:space="preserve"> belongs to a pre-digital world.</w:t>
      </w:r>
    </w:p>
    <w:p w14:paraId="41AEA309" w14:textId="4996D1E8" w:rsidR="008D42A2" w:rsidRPr="00C11128" w:rsidRDefault="00DC44AD" w:rsidP="008D42A2">
      <w:pPr>
        <w:widowControl w:val="0"/>
        <w:autoSpaceDE w:val="0"/>
        <w:autoSpaceDN w:val="0"/>
        <w:adjustRightInd w:val="0"/>
        <w:spacing w:before="120" w:line="360" w:lineRule="auto"/>
      </w:pPr>
      <w:r w:rsidRPr="000B534A">
        <w:t>We can understand many aspects of the pornography industry by placing it in the context of the Creative Industries more generally. The experience of non-performers and of performers, the distribution of profits and responses to the challenges of digital distribution – these aspects of the industry are readily explicable by its nature as part of the Creative Industries.</w:t>
      </w:r>
    </w:p>
    <w:p w14:paraId="69AAEA2E" w14:textId="77777777" w:rsidR="008D42A2" w:rsidRPr="00C11128" w:rsidRDefault="008D42A2" w:rsidP="005B0D18">
      <w:pPr>
        <w:widowControl w:val="0"/>
        <w:autoSpaceDE w:val="0"/>
        <w:autoSpaceDN w:val="0"/>
        <w:adjustRightInd w:val="0"/>
        <w:spacing w:before="120" w:line="360" w:lineRule="auto"/>
      </w:pPr>
    </w:p>
    <w:p w14:paraId="278681B5" w14:textId="1B8C125B" w:rsidR="00A87300" w:rsidRPr="00C11128" w:rsidRDefault="001064A7" w:rsidP="00A87300">
      <w:pPr>
        <w:widowControl w:val="0"/>
        <w:autoSpaceDE w:val="0"/>
        <w:autoSpaceDN w:val="0"/>
        <w:adjustRightInd w:val="0"/>
        <w:spacing w:before="120" w:line="360" w:lineRule="auto"/>
        <w:rPr>
          <w:b/>
        </w:rPr>
      </w:pPr>
      <w:r w:rsidRPr="00C11128">
        <w:rPr>
          <w:b/>
        </w:rPr>
        <w:t>How pornography is different from other Creative Industries</w:t>
      </w:r>
    </w:p>
    <w:p w14:paraId="39FF7DB5" w14:textId="26B72389" w:rsidR="00DC44AD" w:rsidRPr="00C11128" w:rsidRDefault="00DC44AD" w:rsidP="00A87300">
      <w:pPr>
        <w:widowControl w:val="0"/>
        <w:autoSpaceDE w:val="0"/>
        <w:autoSpaceDN w:val="0"/>
        <w:adjustRightInd w:val="0"/>
        <w:spacing w:before="120" w:line="360" w:lineRule="auto"/>
      </w:pPr>
      <w:r w:rsidRPr="00C11128">
        <w:t xml:space="preserve">Identifying those elements of the pornography industry which are similar to other Creative Industries serves a useful purpose by bringing into clearer relief those aspects that are different. </w:t>
      </w:r>
      <w:r w:rsidR="004B7A56" w:rsidRPr="00C11128">
        <w:t>Two</w:t>
      </w:r>
      <w:r w:rsidRPr="00C11128">
        <w:t xml:space="preserve"> elements stand out: the experience of stigma; </w:t>
      </w:r>
      <w:r w:rsidR="004B7A56" w:rsidRPr="00C11128">
        <w:t xml:space="preserve">and </w:t>
      </w:r>
      <w:r w:rsidRPr="00C11128">
        <w:t>the specificity of workplace health and safety</w:t>
      </w:r>
      <w:r w:rsidR="004B7A56" w:rsidRPr="00C11128">
        <w:t xml:space="preserve"> in the pornographic industries</w:t>
      </w:r>
      <w:r w:rsidR="00BF24FA" w:rsidRPr="00C11128">
        <w:rPr>
          <w:rStyle w:val="EndnoteReference"/>
        </w:rPr>
        <w:endnoteReference w:id="1"/>
      </w:r>
      <w:r w:rsidRPr="00C11128">
        <w:t>.</w:t>
      </w:r>
    </w:p>
    <w:p w14:paraId="484857BE" w14:textId="3BF80783" w:rsidR="00DC44AD" w:rsidRPr="00C11128" w:rsidRDefault="00DC44AD" w:rsidP="00DC44AD">
      <w:pPr>
        <w:pStyle w:val="ListParagraph"/>
        <w:widowControl w:val="0"/>
        <w:numPr>
          <w:ilvl w:val="0"/>
          <w:numId w:val="4"/>
        </w:numPr>
        <w:autoSpaceDE w:val="0"/>
        <w:autoSpaceDN w:val="0"/>
        <w:adjustRightInd w:val="0"/>
        <w:spacing w:before="120" w:line="360" w:lineRule="auto"/>
        <w:rPr>
          <w:i/>
        </w:rPr>
      </w:pPr>
      <w:r w:rsidRPr="00C11128">
        <w:rPr>
          <w:i/>
        </w:rPr>
        <w:t>Working in pornography brings associated stigma</w:t>
      </w:r>
    </w:p>
    <w:p w14:paraId="022EDA4F" w14:textId="77777777" w:rsidR="00215643" w:rsidRPr="00C11128" w:rsidRDefault="00A25D8B" w:rsidP="00DC44AD">
      <w:pPr>
        <w:widowControl w:val="0"/>
        <w:autoSpaceDE w:val="0"/>
        <w:autoSpaceDN w:val="0"/>
        <w:adjustRightInd w:val="0"/>
        <w:spacing w:before="120" w:line="360" w:lineRule="auto"/>
      </w:pPr>
      <w:r w:rsidRPr="00C11128">
        <w:t xml:space="preserve">Taylor Marsh, quoted above, says that in some ways her workplace as an editor for a pornographic website was just like any other </w:t>
      </w:r>
      <w:r w:rsidR="00215643" w:rsidRPr="00C11128">
        <w:t>office. But she also notes that:</w:t>
      </w:r>
    </w:p>
    <w:p w14:paraId="7FD9CD8A" w14:textId="607808E4" w:rsidR="00215643" w:rsidRPr="00C11128" w:rsidRDefault="00215643" w:rsidP="00215643">
      <w:pPr>
        <w:widowControl w:val="0"/>
        <w:autoSpaceDE w:val="0"/>
        <w:autoSpaceDN w:val="0"/>
        <w:adjustRightInd w:val="0"/>
        <w:spacing w:before="120" w:line="360" w:lineRule="auto"/>
        <w:ind w:left="567"/>
      </w:pPr>
      <w:r w:rsidRPr="00C11128">
        <w:t xml:space="preserve">Everyone working in the office had an alias or web persona … Because of the nature of our work online … real identities are guarded rather closely, which is understandable … The stigma behind working in porn remains large </w:t>
      </w:r>
      <w:r w:rsidR="00D867A8">
        <w:fldChar w:fldCharType="begin"/>
      </w:r>
      <w:r w:rsidR="00D867A8">
        <w:instrText xml:space="preserve"> ADDIN EN.CITE &lt;EndNote&gt;&lt;Cite&gt;&lt;Author&gt;Marsh&lt;/Author&gt;&lt;Year&gt;2004&lt;/Year&gt;&lt;RecNum&gt;679&lt;/RecNum&gt;&lt;Pages&gt;243&lt;/Pages&gt;&lt;DisplayText&gt;(Marsh, 2004, p. 243)&lt;/DisplayText&gt;&lt;record&gt;&lt;rec-number&gt;679&lt;/rec-number&gt;&lt;foreign-keys&gt;&lt;key app="EN" db-id="9ww5pwzzsa90dtesv2mpr2r85dvze2f2vzzr"&gt;679&lt;/key&gt;&lt;/foreign-keys&gt;&lt;ref-type name="Book Section"&gt;5&lt;/ref-type&gt;&lt;contributors&gt;&lt;authors&gt;&lt;author&gt;Marsh, Taylor&lt;/author&gt;&lt;/authors&gt;&lt;secondary-authors&gt;&lt;author&gt;Waskul, Dennis D&lt;/author&gt;&lt;/secondary-authors&gt;&lt;/contributors&gt;&lt;titles&gt;&lt;title&gt;My year in smut: inside Danni&amp;apos;s hard drive&lt;/title&gt;&lt;secondary-title&gt;Net.sexxx: Readings in sex, pornography and the Internet&lt;/secondary-title&gt;&lt;/titles&gt;&lt;pages&gt;237-258&lt;/pages&gt;&lt;dates&gt;&lt;year&gt;2004&lt;/year&gt;&lt;/dates&gt;&lt;pub-location&gt;New York&lt;/pub-location&gt;&lt;publisher&gt;Peter Lang&lt;/publisher&gt;&lt;urls&gt;&lt;/urls&gt;&lt;/record&gt;&lt;/Cite&gt;&lt;/EndNote&gt;</w:instrText>
      </w:r>
      <w:r w:rsidR="00D867A8">
        <w:fldChar w:fldCharType="separate"/>
      </w:r>
      <w:r w:rsidR="00D867A8">
        <w:rPr>
          <w:noProof/>
        </w:rPr>
        <w:t>(</w:t>
      </w:r>
      <w:hyperlink w:anchor="_ENREF_33" w:tooltip="Marsh, 2004 #679" w:history="1">
        <w:r w:rsidR="00BF2821">
          <w:rPr>
            <w:noProof/>
          </w:rPr>
          <w:t>Marsh, 2004, p. 243</w:t>
        </w:r>
      </w:hyperlink>
      <w:r w:rsidR="00D867A8">
        <w:rPr>
          <w:noProof/>
        </w:rPr>
        <w:t>)</w:t>
      </w:r>
      <w:r w:rsidR="00D867A8">
        <w:fldChar w:fldCharType="end"/>
      </w:r>
    </w:p>
    <w:p w14:paraId="0811403D" w14:textId="15D6BAA2" w:rsidR="0034146C" w:rsidRPr="00C11128" w:rsidRDefault="0034146C" w:rsidP="0034146C">
      <w:pPr>
        <w:spacing w:before="120" w:line="360" w:lineRule="auto"/>
        <w:rPr>
          <w:rFonts w:cs="Times New Roman"/>
        </w:rPr>
      </w:pPr>
      <w:r w:rsidRPr="00C11128">
        <w:rPr>
          <w:rFonts w:cs="Times New Roman"/>
        </w:rPr>
        <w:t xml:space="preserve">In one study of female sex workers in Australia, the issue of ‘community attitudes towards the industry’ (47%) was more of a worry for them than ‘their personal safety’ (38%) </w:t>
      </w:r>
      <w:r w:rsidR="00D867A8">
        <w:rPr>
          <w:rFonts w:cs="Times New Roman"/>
        </w:rPr>
        <w:fldChar w:fldCharType="begin"/>
      </w:r>
      <w:r w:rsidR="00D867A8">
        <w:rPr>
          <w:rFonts w:cs="Times New Roman"/>
        </w:rPr>
        <w:instrText xml:space="preserve"> ADDIN EN.CITE &lt;EndNote&gt;&lt;Cite&gt;&lt;Author&gt;Groves&lt;/Author&gt;&lt;Year&gt;2008&lt;/Year&gt;&lt;RecNum&gt;2513&lt;/RecNum&gt;&lt;Pages&gt;393&lt;/Pages&gt;&lt;DisplayText&gt;(Groves et al., 2008, p. 393)&lt;/DisplayText&gt;&lt;record&gt;&lt;rec-number&gt;2513&lt;/rec-number&gt;&lt;foreign-keys&gt;&lt;key app="EN" db-id="9ww5pwzzsa90dtesv2mpr2r85dvze2f2vzzr"&gt;2513&lt;/key&gt;&lt;/foreign-keys&gt;&lt;ref-type name="Journal Article"&gt;17&lt;/ref-type&gt;&lt;contributors&gt;&lt;authors&gt;&lt;author&gt;Groves, J&lt;/author&gt;&lt;author&gt;Newton, D C&lt;/author&gt;&lt;author&gt;Chen, M Y&lt;/author&gt;&lt;author&gt;Hocking, J&lt;/author&gt;&lt;author&gt;Bradshaw, C S&lt;/author&gt;&lt;author&gt;Fairley, C K&lt;/author&gt;&lt;/authors&gt;&lt;/contributors&gt;&lt;titles&gt;&lt;title&gt;Sex workers working within a legalised industry: their side of the story&lt;/title&gt;&lt;secondary-title&gt;Sexually Transmitted Infections&lt;/secondary-title&gt;&lt;/titles&gt;&lt;periodical&gt;&lt;full-title&gt;Sexually Transmitted Infections&lt;/full-title&gt;&lt;/periodical&gt;&lt;pages&gt;393-394&lt;/pages&gt;&lt;volume&gt;84&lt;/volume&gt;&lt;number&gt;5&lt;/number&gt;&lt;section&gt;393&lt;/section&gt;&lt;keywords&gt;&lt;keyword&gt;sex work&lt;/keyword&gt;&lt;keyword&gt;sex workers&lt;/keyword&gt;&lt;keyword&gt;stigma&lt;/keyword&gt;&lt;/keywords&gt;&lt;dates&gt;&lt;year&gt;2008&lt;/year&gt;&lt;/dates&gt;&lt;urls&gt;&lt;/urls&gt;&lt;electronic-resource-num&gt;10.1136/sti.2008.030668&lt;/electronic-resource-num&gt;&lt;/record&gt;&lt;/Cite&gt;&lt;/EndNote&gt;</w:instrText>
      </w:r>
      <w:r w:rsidR="00D867A8">
        <w:rPr>
          <w:rFonts w:cs="Times New Roman"/>
        </w:rPr>
        <w:fldChar w:fldCharType="separate"/>
      </w:r>
      <w:r w:rsidR="00D867A8">
        <w:rPr>
          <w:rFonts w:cs="Times New Roman"/>
          <w:noProof/>
        </w:rPr>
        <w:t>(</w:t>
      </w:r>
      <w:hyperlink w:anchor="_ENREF_23" w:tooltip="Groves, 2008 #2513" w:history="1">
        <w:r w:rsidR="00BF2821">
          <w:rPr>
            <w:rFonts w:cs="Times New Roman"/>
            <w:noProof/>
          </w:rPr>
          <w:t>Groves et al., 2008, p. 393</w:t>
        </w:r>
      </w:hyperlink>
      <w:r w:rsidR="00D867A8">
        <w:rPr>
          <w:rFonts w:cs="Times New Roman"/>
          <w:noProof/>
        </w:rPr>
        <w:t>)</w:t>
      </w:r>
      <w:r w:rsidR="00D867A8">
        <w:rPr>
          <w:rFonts w:cs="Times New Roman"/>
        </w:rPr>
        <w:fldChar w:fldCharType="end"/>
      </w:r>
      <w:r w:rsidRPr="00C11128">
        <w:rPr>
          <w:rFonts w:cs="Times New Roman"/>
        </w:rPr>
        <w:t xml:space="preserve">. In another study sex workers talked about having to live a ‘double life’ where they felt </w:t>
      </w:r>
    </w:p>
    <w:p w14:paraId="18DA11CB" w14:textId="321A45BC" w:rsidR="0034146C" w:rsidRPr="00C11128" w:rsidRDefault="0034146C" w:rsidP="0034146C">
      <w:pPr>
        <w:spacing w:before="120" w:line="360" w:lineRule="auto"/>
        <w:ind w:left="567"/>
        <w:rPr>
          <w:rFonts w:cs="Times New Roman"/>
        </w:rPr>
      </w:pPr>
      <w:r w:rsidRPr="00C11128">
        <w:rPr>
          <w:rFonts w:cs="Times New Roman"/>
        </w:rPr>
        <w:t xml:space="preserve">they were forced to lie about their job to family and friends, they had a ‘working’ name and a ‘real’ name. Participants described it as ‘hard work’ </w:t>
      </w:r>
      <w:r w:rsidRPr="00C11128">
        <w:rPr>
          <w:rFonts w:cs="Times New Roman"/>
        </w:rPr>
        <w:lastRenderedPageBreak/>
        <w:t xml:space="preserve">maintaining their double lives and that it could lead to feelings of guilt and anxiety </w:t>
      </w:r>
      <w:r w:rsidR="00D867A8">
        <w:rPr>
          <w:rFonts w:cs="Times New Roman"/>
        </w:rPr>
        <w:fldChar w:fldCharType="begin"/>
      </w:r>
      <w:r w:rsidR="00D867A8">
        <w:rPr>
          <w:rFonts w:cs="Times New Roman"/>
        </w:rPr>
        <w:instrText xml:space="preserve"> ADDIN EN.CITE &lt;EndNote&gt;&lt;Cite&gt;&lt;Author&gt;Begum&lt;/Author&gt;&lt;Year&gt;2013&lt;/Year&gt;&lt;RecNum&gt;2421&lt;/RecNum&gt;&lt;Pages&gt;95&lt;/Pages&gt;&lt;DisplayText&gt;(Begum, Hocking, Groves, Fairley, &amp;amp; Keogh, 2013, p. 95)&lt;/DisplayText&gt;&lt;record&gt;&lt;rec-number&gt;2421&lt;/rec-number&gt;&lt;foreign-keys&gt;&lt;key app="EN" db-id="9ww5pwzzsa90dtesv2mpr2r85dvze2f2vzzr"&gt;2421&lt;/key&gt;&lt;/foreign-keys&gt;&lt;ref-type name="Journal Article"&gt;17&lt;/ref-type&gt;&lt;contributors&gt;&lt;authors&gt;&lt;author&gt;Begum, Sufia&lt;/author&gt;&lt;author&gt;Hocking, Jane S&lt;/author&gt;&lt;author&gt;Groves, Jan&lt;/author&gt;&lt;author&gt;Fairley, Christopher K&lt;/author&gt;&lt;author&gt;Keogh, Louise A&lt;/author&gt;&lt;/authors&gt;&lt;/contributors&gt;&lt;titles&gt;&lt;title&gt;Sex workers talk about sex work: six contradictory characteristics of legalised sex work in Melbourne, Australia&lt;/title&gt;&lt;secondary-title&gt;Culture, Health and Sexuality&lt;/secondary-title&gt;&lt;/titles&gt;&lt;periodical&gt;&lt;full-title&gt;Culture, Health and Sexuality&lt;/full-title&gt;&lt;/periodical&gt;&lt;pages&gt;85-100&lt;/pages&gt;&lt;volume&gt;15&lt;/volume&gt;&lt;number&gt;1&lt;/number&gt;&lt;section&gt;85&lt;/section&gt;&lt;keywords&gt;&lt;keyword&gt;sex workers&lt;/keyword&gt;&lt;keyword&gt;listening to the voices of sex workers&lt;/keyword&gt;&lt;keyword&gt;qualitative&lt;/keyword&gt;&lt;keyword&gt;focus groups&lt;/keyword&gt;&lt;keyword&gt;brothels&lt;/keyword&gt;&lt;keyword&gt;legalisation of sex work&lt;/keyword&gt;&lt;/keywords&gt;&lt;dates&gt;&lt;year&gt;2013&lt;/year&gt;&lt;/dates&gt;&lt;urls&gt;&lt;/urls&gt;&lt;electronic-resource-num&gt;10.1080/13691058.2012.743187&lt;/electronic-resource-num&gt;&lt;research-notes&gt;good justification of focus groups - &amp;apos;an opportunity to explore not only individual meanings, but also interactions, social meanings and shared views&amp;apos; (87)&amp;#xD;provide a view of the good and the bad of sex work - flexible but also demanding; liberating but also stigmatised&amp;#xD;similar to Bungay et al (2011)&lt;/research-notes&gt;&lt;/record&gt;&lt;/Cite&gt;&lt;/EndNote&gt;</w:instrText>
      </w:r>
      <w:r w:rsidR="00D867A8">
        <w:rPr>
          <w:rFonts w:cs="Times New Roman"/>
        </w:rPr>
        <w:fldChar w:fldCharType="separate"/>
      </w:r>
      <w:r w:rsidR="00D867A8">
        <w:rPr>
          <w:rFonts w:cs="Times New Roman"/>
          <w:noProof/>
        </w:rPr>
        <w:t>(</w:t>
      </w:r>
      <w:hyperlink w:anchor="_ENREF_6" w:tooltip="Begum, 2013 #2421" w:history="1">
        <w:r w:rsidR="00BF2821">
          <w:rPr>
            <w:rFonts w:cs="Times New Roman"/>
            <w:noProof/>
          </w:rPr>
          <w:t>Begum, Hocking, Groves, Fairley, &amp; Keogh, 2013, p. 95</w:t>
        </w:r>
      </w:hyperlink>
      <w:r w:rsidR="00D867A8">
        <w:rPr>
          <w:rFonts w:cs="Times New Roman"/>
          <w:noProof/>
        </w:rPr>
        <w:t>)</w:t>
      </w:r>
      <w:r w:rsidR="00D867A8">
        <w:rPr>
          <w:rFonts w:cs="Times New Roman"/>
        </w:rPr>
        <w:fldChar w:fldCharType="end"/>
      </w:r>
    </w:p>
    <w:p w14:paraId="00E963FA" w14:textId="7414A059" w:rsidR="0034146C" w:rsidRPr="00C11128" w:rsidRDefault="0034146C" w:rsidP="0034146C">
      <w:pPr>
        <w:spacing w:before="120" w:line="360" w:lineRule="auto"/>
        <w:rPr>
          <w:rFonts w:cs="Times New Roman"/>
        </w:rPr>
      </w:pPr>
      <w:r w:rsidRPr="00C11128">
        <w:rPr>
          <w:rFonts w:cs="Times New Roman"/>
        </w:rPr>
        <w:t xml:space="preserve">The degree to which this stigma survives for female porn stars in 2014 can be seen in the case of Belle Knox, a student at Duke University who was ‘outed’ as a porn performer, and then became the focus of a heated controversy, ‘slut shaming’ and death threats </w:t>
      </w:r>
      <w:r w:rsidR="00D867A8">
        <w:rPr>
          <w:rFonts w:cs="Times New Roman"/>
        </w:rPr>
        <w:fldChar w:fldCharType="begin"/>
      </w:r>
      <w:r w:rsidR="00D867A8">
        <w:rPr>
          <w:rFonts w:cs="Times New Roman"/>
        </w:rPr>
        <w:instrText xml:space="preserve"> ADDIN EN.CITE &lt;EndNote&gt;&lt;Cite&gt;&lt;Author&gt;O&amp;apos;Connor&lt;/Author&gt;&lt;Year&gt;2014&lt;/Year&gt;&lt;RecNum&gt;2514&lt;/RecNum&gt;&lt;DisplayText&gt;(O&amp;apos;Connor, 2014)&lt;/DisplayText&gt;&lt;record&gt;&lt;rec-number&gt;2514&lt;/rec-number&gt;&lt;foreign-keys&gt;&lt;key app="EN" db-id="9ww5pwzzsa90dtesv2mpr2r85dvze2f2vzzr"&gt;2514&lt;/key&gt;&lt;/foreign-keys&gt;&lt;ref-type name="Electronic Article"&gt;43&lt;/ref-type&gt;&lt;contributors&gt;&lt;authors&gt;&lt;author&gt;O&amp;apos;Connor, Tim&lt;/author&gt;&lt;/authors&gt;&lt;/contributors&gt;&lt;titles&gt;&lt;title&gt;Duke porn star Belle Knox will return to school despite death threats&lt;/title&gt;&lt;secondary-title&gt;New York Daily News&lt;/secondary-title&gt;&lt;tertiary-title&gt;New York Daily News&lt;/tertiary-title&gt;&lt;/titles&gt;&lt;periodical&gt;&lt;full-title&gt;New York Daily News&lt;/full-title&gt;&lt;/periodical&gt;&lt;section&gt;19 March 2014&lt;/section&gt;&lt;keywords&gt;&lt;keyword&gt;pornography actress&lt;/keyword&gt;&lt;keyword&gt;working in porn&lt;/keyword&gt;&lt;keyword&gt;pornography as business&lt;/keyword&gt;&lt;keyword&gt;slut shaming&lt;/keyword&gt;&lt;/keywords&gt;&lt;dates&gt;&lt;year&gt;2014&lt;/year&gt;&lt;pub-dates&gt;&lt;date&gt;25 March 2014&lt;/date&gt;&lt;/pub-dates&gt;&lt;/dates&gt;&lt;pub-location&gt;New York&lt;/pub-location&gt;&lt;urls&gt;&lt;related-urls&gt;&lt;url&gt;http://www.nydailynews.com/news/national/belle-knox-duke-university-porn-star-returning-campus-due-death-threats-article-1.1726730&lt;/url&gt;&lt;/related-urls&gt;&lt;/urls&gt;&lt;/record&gt;&lt;/Cite&gt;&lt;/EndNote&gt;</w:instrText>
      </w:r>
      <w:r w:rsidR="00D867A8">
        <w:rPr>
          <w:rFonts w:cs="Times New Roman"/>
        </w:rPr>
        <w:fldChar w:fldCharType="separate"/>
      </w:r>
      <w:r w:rsidR="00D867A8">
        <w:rPr>
          <w:rFonts w:cs="Times New Roman"/>
          <w:noProof/>
        </w:rPr>
        <w:t>(</w:t>
      </w:r>
      <w:hyperlink w:anchor="_ENREF_39" w:tooltip="O'Connor, 2014 #2514" w:history="1">
        <w:r w:rsidR="00BF2821">
          <w:rPr>
            <w:rFonts w:cs="Times New Roman"/>
            <w:noProof/>
          </w:rPr>
          <w:t>O'Connor, 2014</w:t>
        </w:r>
      </w:hyperlink>
      <w:r w:rsidR="00D867A8">
        <w:rPr>
          <w:rFonts w:cs="Times New Roman"/>
          <w:noProof/>
        </w:rPr>
        <w:t>)</w:t>
      </w:r>
      <w:r w:rsidR="00D867A8">
        <w:rPr>
          <w:rFonts w:cs="Times New Roman"/>
        </w:rPr>
        <w:fldChar w:fldCharType="end"/>
      </w:r>
      <w:r w:rsidRPr="00C11128">
        <w:rPr>
          <w:rFonts w:cs="Times New Roman"/>
        </w:rPr>
        <w:t>. Despite this stigma, though, it is worth noting that a study published in 2012 found that female pornography performers had ‘higher levels of self-esteem, positive feelings, social support, sexual satisfaction and spirituality’ compared with a control group of women matched on age</w:t>
      </w:r>
      <w:r w:rsidR="00BD253B" w:rsidRPr="00C11128">
        <w:rPr>
          <w:rFonts w:cs="Times New Roman"/>
        </w:rPr>
        <w:t>, ethnicity, and marital status</w:t>
      </w:r>
      <w:r w:rsidRPr="00C11128">
        <w:rPr>
          <w:rFonts w:cs="Times New Roman"/>
        </w:rPr>
        <w:t xml:space="preserve"> </w:t>
      </w:r>
      <w:r w:rsidR="00D867A8">
        <w:rPr>
          <w:rFonts w:cs="Times New Roman"/>
        </w:rPr>
        <w:fldChar w:fldCharType="begin"/>
      </w:r>
      <w:r w:rsidR="00D867A8">
        <w:rPr>
          <w:rFonts w:cs="Times New Roman"/>
        </w:rPr>
        <w:instrText xml:space="preserve"> ADDIN EN.CITE &lt;EndNote&gt;&lt;Cite&gt;&lt;Author&gt;Griffith&lt;/Author&gt;&lt;Year&gt;2013&lt;/Year&gt;&lt;RecNum&gt;1148&lt;/RecNum&gt;&lt;Pages&gt;621&lt;/Pages&gt;&lt;DisplayText&gt;(Griffith, Mitchell, Hart, Adams, &amp;amp; Gu, 2013, p. 621)&lt;/DisplayText&gt;&lt;record&gt;&lt;rec-number&gt;1148&lt;/rec-number&gt;&lt;foreign-keys&gt;&lt;key app="EN" db-id="9ww5pwzzsa90dtesv2mpr2r85dvze2f2vzzr"&gt;1148&lt;/key&gt;&lt;/foreign-keys&gt;&lt;ref-type name="Journal Article"&gt;17&lt;/ref-type&gt;&lt;contributors&gt;&lt;authors&gt;&lt;author&gt;Griffith, James D&lt;/author&gt;&lt;author&gt;Mitchell, Sharon&lt;/author&gt;&lt;author&gt;Hart, Christian L&lt;/author&gt;&lt;author&gt;Adams, Lea T&lt;/author&gt;&lt;author&gt;Gu, Lucy L&lt;/author&gt;&lt;/authors&gt;&lt;/contributors&gt;&lt;titles&gt;&lt;title&gt;Pornography actresses: an assessment of the damaged goods hypothesis&lt;/title&gt;&lt;secondary-title&gt;Journal of Sex Research&lt;/secondary-title&gt;&lt;/titles&gt;&lt;periodical&gt;&lt;full-title&gt;Journal of Sex Research&lt;/full-title&gt;&lt;/periodical&gt;&lt;pages&gt;621-632&lt;/pages&gt;&lt;volume&gt;50&lt;/volume&gt;&lt;number&gt;7&lt;/number&gt;&lt;edition&gt;20 November 2013&lt;/edition&gt;&lt;section&gt;621&lt;/section&gt;&lt;keywords&gt;&lt;keyword&gt;pornography production, pornography actresses, child sexual abuse, actors, self-esteem, damaged goods hypothesis&lt;/keyword&gt;&lt;/keywords&gt;&lt;dates&gt;&lt;year&gt;2013&lt;/year&gt;&lt;/dates&gt;&lt;publisher&gt;Taylor &amp;amp; Francis&lt;/publisher&gt;&lt;urls&gt;&lt;/urls&gt;&lt;electronic-resource-num&gt;10.1080/00224499.2012.719168&lt;/electronic-resource-num&gt;&lt;/record&gt;&lt;/Cite&gt;&lt;/EndNote&gt;</w:instrText>
      </w:r>
      <w:r w:rsidR="00D867A8">
        <w:rPr>
          <w:rFonts w:cs="Times New Roman"/>
        </w:rPr>
        <w:fldChar w:fldCharType="separate"/>
      </w:r>
      <w:r w:rsidR="00D867A8">
        <w:rPr>
          <w:rFonts w:cs="Times New Roman"/>
          <w:noProof/>
        </w:rPr>
        <w:t>(</w:t>
      </w:r>
      <w:hyperlink w:anchor="_ENREF_22" w:tooltip="Griffith, 2013 #1148" w:history="1">
        <w:r w:rsidR="00BF2821">
          <w:rPr>
            <w:rFonts w:cs="Times New Roman"/>
            <w:noProof/>
          </w:rPr>
          <w:t>Griffith, Mitchell, Hart, Adams, &amp; Gu, 2013, p. 621</w:t>
        </w:r>
      </w:hyperlink>
      <w:r w:rsidR="00D867A8">
        <w:rPr>
          <w:rFonts w:cs="Times New Roman"/>
          <w:noProof/>
        </w:rPr>
        <w:t>)</w:t>
      </w:r>
      <w:r w:rsidR="00D867A8">
        <w:rPr>
          <w:rFonts w:cs="Times New Roman"/>
        </w:rPr>
        <w:fldChar w:fldCharType="end"/>
      </w:r>
      <w:r w:rsidRPr="00C11128">
        <w:rPr>
          <w:rFonts w:cs="Times New Roman"/>
        </w:rPr>
        <w:t>.</w:t>
      </w:r>
    </w:p>
    <w:p w14:paraId="32C29C7E" w14:textId="44929C56" w:rsidR="0034146C" w:rsidRPr="00C11128" w:rsidRDefault="0034146C" w:rsidP="0034146C">
      <w:pPr>
        <w:widowControl w:val="0"/>
        <w:autoSpaceDE w:val="0"/>
        <w:autoSpaceDN w:val="0"/>
        <w:adjustRightInd w:val="0"/>
        <w:spacing w:before="120" w:line="360" w:lineRule="auto"/>
      </w:pPr>
      <w:r w:rsidRPr="00C11128">
        <w:t xml:space="preserve">The existence of social stigma also affects the question of what to do once a career in sex work is over. Monique Foster warns that ‘many employers out there … will not hire you (and possibly fire you) if they find out you’ve worked in the porn industry’ </w:t>
      </w:r>
      <w:r w:rsidR="00D867A8">
        <w:fldChar w:fldCharType="begin">
          <w:fldData xml:space="preserve">PEVuZE5vdGU+PENpdGU+PEF1dGhvcj5Gb3N0ZXI8L0F1dGhvcj48WWVhcj4yMDEwPC9ZZWFyPjxS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</w:fldData>
        </w:fldChar>
      </w:r>
      <w:r w:rsidR="00D867A8">
        <w:instrText xml:space="preserve"> ADDIN EN.CITE </w:instrText>
      </w:r>
      <w:r w:rsidR="00D867A8">
        <w:fldChar w:fldCharType="begin">
          <w:fldData xml:space="preserve">PEVuZE5vdGU+PENpdGU+PEF1dGhvcj5Gb3N0ZXI8L0F1dGhvcj48WWVhcj4yMDEwPC9ZZWFyPjxS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</w:fldData>
        </w:fldChar>
      </w:r>
      <w:r w:rsidR="00D867A8">
        <w:instrText xml:space="preserve"> ADDIN EN.CITE.DATA </w:instrText>
      </w:r>
      <w:r w:rsidR="00D867A8">
        <w:fldChar w:fldCharType="end"/>
      </w:r>
      <w:r w:rsidR="00D867A8">
        <w:fldChar w:fldCharType="separate"/>
      </w:r>
      <w:r w:rsidR="00D867A8">
        <w:rPr>
          <w:noProof/>
        </w:rPr>
        <w:t>(</w:t>
      </w:r>
      <w:hyperlink w:anchor="_ENREF_1" w:tooltip="Abbott, 2010 #458" w:history="1">
        <w:r w:rsidR="00BF2821">
          <w:rPr>
            <w:noProof/>
          </w:rPr>
          <w:t>see also Abbott, 2010, p. 60</w:t>
        </w:r>
      </w:hyperlink>
      <w:r w:rsidR="00D867A8">
        <w:rPr>
          <w:noProof/>
        </w:rPr>
        <w:t xml:space="preserve">; </w:t>
      </w:r>
      <w:hyperlink w:anchor="_ENREF_6" w:tooltip="Begum, 2013 #2421" w:history="1">
        <w:r w:rsidR="00BF2821">
          <w:rPr>
            <w:noProof/>
          </w:rPr>
          <w:t>Begum et al., 2013, p. 92</w:t>
        </w:r>
      </w:hyperlink>
      <w:r w:rsidR="00D867A8">
        <w:rPr>
          <w:noProof/>
        </w:rPr>
        <w:t xml:space="preserve">; </w:t>
      </w:r>
      <w:hyperlink w:anchor="_ENREF_21" w:tooltip="Foster, 2010 #707" w:history="1">
        <w:r w:rsidR="00BF2821">
          <w:rPr>
            <w:noProof/>
          </w:rPr>
          <w:t>Foster, 2010, p. 16</w:t>
        </w:r>
      </w:hyperlink>
      <w:r w:rsidR="00D867A8">
        <w:rPr>
          <w:noProof/>
        </w:rPr>
        <w:t xml:space="preserve">; </w:t>
      </w:r>
      <w:hyperlink w:anchor="_ENREF_28" w:tooltip="Jeffreys, 2009 #491" w:history="1">
        <w:r w:rsidR="00BF2821">
          <w:rPr>
            <w:noProof/>
          </w:rPr>
          <w:t>Jeffreys, 2009, p. 77</w:t>
        </w:r>
      </w:hyperlink>
      <w:r w:rsidR="00D867A8">
        <w:rPr>
          <w:noProof/>
        </w:rPr>
        <w:t>)</w:t>
      </w:r>
      <w:r w:rsidR="00D867A8">
        <w:fldChar w:fldCharType="end"/>
      </w:r>
      <w:r w:rsidRPr="00C11128">
        <w:rPr>
          <w:rFonts w:cs="Times New Roman"/>
        </w:rPr>
        <w:t>. Perhaps because of the limitations that such stigma places on moving into other job sectors, increasing numbers of actors – including women – are moving into the more lucrative producer roles after (or as well as) their performance work.</w:t>
      </w:r>
      <w:r w:rsidRPr="00C11128">
        <w:t xml:space="preserve"> Actors such as Candida Royalle, Nina Hartley and Danni Ashe are among the more famous actors-turned-producers in pornography </w:t>
      </w:r>
      <w:r w:rsidR="00D867A8">
        <w:fldChar w:fldCharType="begin"/>
      </w:r>
      <w:r w:rsidR="00D867A8">
        <w:instrText xml:space="preserve"> ADDIN EN.CITE &lt;EndNote&gt;&lt;Cite&gt;&lt;Author&gt;Marsh&lt;/Author&gt;&lt;Year&gt;2004&lt;/Year&gt;&lt;RecNum&gt;679&lt;/RecNum&gt;&lt;Pages&gt;246&lt;/Pages&gt;&lt;DisplayText&gt;(Marsh, 2004, p. 246)&lt;/DisplayText&gt;&lt;record&gt;&lt;rec-number&gt;679&lt;/rec-number&gt;&lt;foreign-keys&gt;&lt;key app="EN" db-id="9ww5pwzzsa90dtesv2mpr2r85dvze2f2vzzr"&gt;679&lt;/key&gt;&lt;/foreign-keys&gt;&lt;ref-type name="Book Section"&gt;5&lt;/ref-type&gt;&lt;contributors&gt;&lt;authors&gt;&lt;author&gt;Marsh, Taylor&lt;/author&gt;&lt;/authors&gt;&lt;secondary-authors&gt;&lt;author&gt;Waskul, Dennis D&lt;/author&gt;&lt;/secondary-authors&gt;&lt;/contributors&gt;&lt;titles&gt;&lt;title&gt;My year in smut: inside Danni&amp;apos;s hard drive&lt;/title&gt;&lt;secondary-title&gt;Net.sexxx: Readings in sex, pornography and the Internet&lt;/secondary-title&gt;&lt;/titles&gt;&lt;pages&gt;237-258&lt;/pages&gt;&lt;dates&gt;&lt;year&gt;2004&lt;/year&gt;&lt;/dates&gt;&lt;pub-location&gt;New York&lt;/pub-location&gt;&lt;publisher&gt;Peter Lang&lt;/publisher&gt;&lt;urls&gt;&lt;/urls&gt;&lt;/record&gt;&lt;/Cite&gt;&lt;/EndNote&gt;</w:instrText>
      </w:r>
      <w:r w:rsidR="00D867A8">
        <w:fldChar w:fldCharType="separate"/>
      </w:r>
      <w:r w:rsidR="00D867A8">
        <w:rPr>
          <w:noProof/>
        </w:rPr>
        <w:t>(</w:t>
      </w:r>
      <w:hyperlink w:anchor="_ENREF_33" w:tooltip="Marsh, 2004 #679" w:history="1">
        <w:r w:rsidR="00BF2821">
          <w:rPr>
            <w:noProof/>
          </w:rPr>
          <w:t>Marsh, 2004, p. 246</w:t>
        </w:r>
      </w:hyperlink>
      <w:r w:rsidR="00D867A8">
        <w:rPr>
          <w:noProof/>
        </w:rPr>
        <w:t>)</w:t>
      </w:r>
      <w:r w:rsidR="00D867A8">
        <w:fldChar w:fldCharType="end"/>
      </w:r>
      <w:r w:rsidRPr="00C11128">
        <w:t xml:space="preserve">. And there now exists a genre of books telling anyone who is interested how to be a pornography small business person </w:t>
      </w:r>
      <w:r w:rsidR="00D867A8">
        <w:fldChar w:fldCharType="begin">
          <w:fldData xml:space="preserve">PEVuZE5vdGU+PENpdGU+PEF1dGhvcj5Ccm93bjwvQXV0aG9yPjxZZWFyPjIwMTA8L1llYXI+PFJl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</w:fldData>
        </w:fldChar>
      </w:r>
      <w:r w:rsidR="00D867A8">
        <w:instrText xml:space="preserve"> ADDIN EN.CITE </w:instrText>
      </w:r>
      <w:r w:rsidR="00D867A8">
        <w:fldChar w:fldCharType="begin">
          <w:fldData xml:space="preserve">PEVuZE5vdGU+PENpdGU+PEF1dGhvcj5Ccm93bjwvQXV0aG9yPjxZZWFyPjIwMTA8L1llYXI+PFJl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</w:fldData>
        </w:fldChar>
      </w:r>
      <w:r w:rsidR="00D867A8">
        <w:instrText xml:space="preserve"> ADDIN EN.CITE.DATA </w:instrText>
      </w:r>
      <w:r w:rsidR="00D867A8">
        <w:fldChar w:fldCharType="end"/>
      </w:r>
      <w:r w:rsidR="00D867A8">
        <w:fldChar w:fldCharType="separate"/>
      </w:r>
      <w:r w:rsidR="00D867A8">
        <w:rPr>
          <w:noProof/>
        </w:rPr>
        <w:t>(</w:t>
      </w:r>
      <w:hyperlink w:anchor="_ENREF_9" w:tooltip="Brown, 2010 #703" w:history="1">
        <w:r w:rsidR="00BF2821">
          <w:rPr>
            <w:noProof/>
          </w:rPr>
          <w:t>Brown, 2010</w:t>
        </w:r>
      </w:hyperlink>
      <w:r w:rsidR="00D867A8">
        <w:rPr>
          <w:noProof/>
        </w:rPr>
        <w:t xml:space="preserve">; </w:t>
      </w:r>
      <w:hyperlink w:anchor="_ENREF_13" w:tooltip="Chris, 2009 #706" w:history="1">
        <w:r w:rsidR="00BF2821">
          <w:rPr>
            <w:noProof/>
          </w:rPr>
          <w:t>Chris, 2009</w:t>
        </w:r>
      </w:hyperlink>
      <w:r w:rsidR="00D867A8">
        <w:rPr>
          <w:noProof/>
        </w:rPr>
        <w:t xml:space="preserve">; </w:t>
      </w:r>
      <w:hyperlink w:anchor="_ENREF_48" w:tooltip="Spriggs, 2008 #704" w:history="1">
        <w:r w:rsidR="00BF2821">
          <w:rPr>
            <w:noProof/>
          </w:rPr>
          <w:t>Spriggs, 2008</w:t>
        </w:r>
      </w:hyperlink>
      <w:r w:rsidR="00D867A8">
        <w:rPr>
          <w:noProof/>
        </w:rPr>
        <w:t xml:space="preserve">; </w:t>
      </w:r>
      <w:hyperlink w:anchor="_ENREF_57" w:tooltip="West, 2005 #705" w:history="1">
        <w:r w:rsidR="00BF2821">
          <w:rPr>
            <w:noProof/>
          </w:rPr>
          <w:t>West, 2005</w:t>
        </w:r>
      </w:hyperlink>
      <w:r w:rsidR="00D867A8">
        <w:rPr>
          <w:noProof/>
        </w:rPr>
        <w:t>)</w:t>
      </w:r>
      <w:r w:rsidR="00D867A8">
        <w:fldChar w:fldCharType="end"/>
      </w:r>
      <w:r w:rsidRPr="00C11128">
        <w:t xml:space="preserve"> – including those written by female porn actors-turned-entrepreneurs </w:t>
      </w:r>
      <w:r w:rsidR="00D867A8">
        <w:fldChar w:fldCharType="begin"/>
      </w:r>
      <w:r w:rsidR="00D867A8">
        <w:instrText xml:space="preserve"> ADDIN EN.CITE &lt;EndNote&gt;&lt;Cite&gt;&lt;Author&gt;King&lt;/Author&gt;&lt;Year&gt;2009&lt;/Year&gt;&lt;RecNum&gt;701&lt;/RecNum&gt;&lt;DisplayText&gt;(King, 2009; Sharlot, 2003)&lt;/DisplayText&gt;&lt;record&gt;&lt;rec-number&gt;701&lt;/rec-number&gt;&lt;foreign-keys&gt;&lt;key app="EN" db-id="9ww5pwzzsa90dtesv2mpr2r85dvze2f2vzzr"&gt;701&lt;/key&gt;&lt;/foreign-keys&gt;&lt;ref-type name="Book"&gt;6&lt;/ref-type&gt;&lt;contributors&gt;&lt;authors&gt;&lt;author&gt;King, Joy&lt;/author&gt;&lt;/authors&gt;&lt;/contributors&gt;&lt;titles&gt;&lt;title&gt;Get Into Porn: an industry insider&amp;apos;s guide to becoming a porn star&lt;/title&gt;&lt;/titles&gt;&lt;dates&gt;&lt;year&gt;2009&lt;/year&gt;&lt;/dates&gt;&lt;pub-location&gt;Unknown&lt;/pub-location&gt;&lt;publisher&gt;Joy King Marketing (GIP Productions)&lt;/publisher&gt;&lt;urls&gt;&lt;/urls&gt;&lt;/record&gt;&lt;/Cite&gt;&lt;Cite&gt;&lt;Author&gt;Sharlot&lt;/Author&gt;&lt;Year&gt;2003&lt;/Year&gt;&lt;RecNum&gt;702&lt;/RecNum&gt;&lt;record&gt;&lt;rec-number&gt;702&lt;/rec-number&gt;&lt;foreign-keys&gt;&lt;key app="EN" db-id="9ww5pwzzsa90dtesv2mpr2r85dvze2f2vzzr"&gt;702&lt;/key&gt;&lt;/foreign-keys&gt;&lt;ref-type name="Book"&gt;6&lt;/ref-type&gt;&lt;contributors&gt;&lt;authors&gt;&lt;author&gt;Sharlot, Lady&lt;/author&gt;&lt;/authors&gt;&lt;/contributors&gt;&lt;titles&gt;&lt;title&gt;How to be an Internet Pornographer&lt;/title&gt;&lt;/titles&gt;&lt;dates&gt;&lt;year&gt;2003&lt;/year&gt;&lt;/dates&gt;&lt;pub-location&gt;North Charleston, SC&lt;/pub-location&gt;&lt;publisher&gt;Booksurge&lt;/publisher&gt;&lt;urls&gt;&lt;/urls&gt;&lt;/record&gt;&lt;/Cite&gt;&lt;/EndNote&gt;</w:instrText>
      </w:r>
      <w:r w:rsidR="00D867A8">
        <w:fldChar w:fldCharType="separate"/>
      </w:r>
      <w:r w:rsidR="00D867A8">
        <w:rPr>
          <w:noProof/>
        </w:rPr>
        <w:t>(</w:t>
      </w:r>
      <w:hyperlink w:anchor="_ENREF_32" w:tooltip="King, 2009 #701" w:history="1">
        <w:r w:rsidR="00BF2821">
          <w:rPr>
            <w:noProof/>
          </w:rPr>
          <w:t>King, 2009</w:t>
        </w:r>
      </w:hyperlink>
      <w:r w:rsidR="00D867A8">
        <w:rPr>
          <w:noProof/>
        </w:rPr>
        <w:t xml:space="preserve">; </w:t>
      </w:r>
      <w:hyperlink w:anchor="_ENREF_45" w:tooltip="Sharlot, 2003 #702" w:history="1">
        <w:r w:rsidR="00BF2821">
          <w:rPr>
            <w:noProof/>
          </w:rPr>
          <w:t>Sharlot, 2003</w:t>
        </w:r>
      </w:hyperlink>
      <w:r w:rsidR="00D867A8">
        <w:rPr>
          <w:noProof/>
        </w:rPr>
        <w:t>)</w:t>
      </w:r>
      <w:r w:rsidR="00D867A8">
        <w:fldChar w:fldCharType="end"/>
      </w:r>
      <w:r w:rsidRPr="00C11128">
        <w:t xml:space="preserve">. </w:t>
      </w:r>
    </w:p>
    <w:p w14:paraId="16EA2945" w14:textId="77777777" w:rsidR="0034146C" w:rsidRPr="00C11128" w:rsidRDefault="0034146C" w:rsidP="0034146C">
      <w:pPr>
        <w:widowControl w:val="0"/>
        <w:autoSpaceDE w:val="0"/>
        <w:autoSpaceDN w:val="0"/>
        <w:adjustRightInd w:val="0"/>
        <w:spacing w:before="120" w:line="360" w:lineRule="auto"/>
      </w:pPr>
    </w:p>
    <w:p w14:paraId="64028B11" w14:textId="569C50D1" w:rsidR="007559BB" w:rsidRPr="00C11128" w:rsidRDefault="007559BB" w:rsidP="0034146C">
      <w:pPr>
        <w:pStyle w:val="ListParagraph"/>
        <w:widowControl w:val="0"/>
        <w:numPr>
          <w:ilvl w:val="0"/>
          <w:numId w:val="4"/>
        </w:numPr>
        <w:autoSpaceDE w:val="0"/>
        <w:autoSpaceDN w:val="0"/>
        <w:adjustRightInd w:val="0"/>
        <w:spacing w:before="120" w:line="360" w:lineRule="auto"/>
        <w:rPr>
          <w:i/>
        </w:rPr>
      </w:pPr>
      <w:r w:rsidRPr="00C11128">
        <w:rPr>
          <w:i/>
        </w:rPr>
        <w:t>Workplace Health and Safety</w:t>
      </w:r>
      <w:r w:rsidR="001064A7" w:rsidRPr="00C11128">
        <w:rPr>
          <w:i/>
        </w:rPr>
        <w:t xml:space="preserve"> involves more disease risk</w:t>
      </w:r>
    </w:p>
    <w:p w14:paraId="6AF8CDF4" w14:textId="1E023108" w:rsidR="004C0091" w:rsidRPr="00C11128" w:rsidRDefault="00664FBC" w:rsidP="007559BB">
      <w:pPr>
        <w:widowControl w:val="0"/>
        <w:autoSpaceDE w:val="0"/>
        <w:autoSpaceDN w:val="0"/>
        <w:adjustRightInd w:val="0"/>
        <w:spacing w:before="120" w:line="360" w:lineRule="auto"/>
      </w:pPr>
      <w:r w:rsidRPr="00C11128">
        <w:t>Workplace</w:t>
      </w:r>
      <w:r w:rsidR="007559BB" w:rsidRPr="00C11128">
        <w:t xml:space="preserve"> Health and Safety is a </w:t>
      </w:r>
      <w:r w:rsidR="007F02D3" w:rsidRPr="00C11128">
        <w:t>central</w:t>
      </w:r>
      <w:r w:rsidR="007559BB" w:rsidRPr="00C11128">
        <w:t xml:space="preserve"> issue </w:t>
      </w:r>
      <w:r w:rsidR="00E90FCD" w:rsidRPr="00C11128">
        <w:t>in</w:t>
      </w:r>
      <w:r w:rsidR="007559BB" w:rsidRPr="00C11128">
        <w:t xml:space="preserve"> </w:t>
      </w:r>
      <w:r w:rsidR="00C93622" w:rsidRPr="00C11128">
        <w:t xml:space="preserve">all </w:t>
      </w:r>
      <w:r w:rsidR="007559BB" w:rsidRPr="00C11128">
        <w:t xml:space="preserve">film and television </w:t>
      </w:r>
      <w:r w:rsidR="00E90FCD" w:rsidRPr="00C11128">
        <w:t xml:space="preserve">production </w:t>
      </w:r>
      <w:r w:rsidR="00D867A8">
        <w:fldChar w:fldCharType="begin"/>
      </w:r>
      <w:r w:rsidR="00D867A8">
        <w:instrText xml:space="preserve"> ADDIN EN.CITE &lt;EndNote&gt;&lt;Cite&gt;&lt;Author&gt;Caldwell&lt;/Author&gt;&lt;Year&gt;2008&lt;/Year&gt;&lt;RecNum&gt;409&lt;/RecNum&gt;&lt;Pages&gt;45&lt;/Pages&gt;&lt;DisplayText&gt;(Caldwell, 2008, p. 45)&lt;/DisplayText&gt;&lt;record&gt;&lt;rec-number&gt;409&lt;/rec-number&gt;&lt;foreign-keys&gt;&lt;key app="EN" db-id="9ww5pwzzsa90dtesv2mpr2r85dvze2f2vzzr"&gt;409&lt;/key&gt;&lt;/foreign-keys&gt;&lt;ref-type name="Book"&gt;6&lt;/ref-type&gt;&lt;contributors&gt;&lt;authors&gt;&lt;author&gt;Caldwell, John&lt;/author&gt;&lt;/authors&gt;&lt;/contributors&gt;&lt;titles&gt;&lt;title&gt;Production Culture: Industrial reflexivity and critical practice in film and television&lt;/title&gt;&lt;/titles&gt;&lt;dates&gt;&lt;year&gt;2008&lt;/year&gt;&lt;/dates&gt;&lt;pub-location&gt;Durham, NC&lt;/pub-location&gt;&lt;publisher&gt;Duke University Press&lt;/publisher&gt;&lt;urls&gt;&lt;/urls&gt;&lt;/record&gt;&lt;/Cite&gt;&lt;/EndNote&gt;</w:instrText>
      </w:r>
      <w:r w:rsidR="00D867A8">
        <w:fldChar w:fldCharType="separate"/>
      </w:r>
      <w:r w:rsidR="00D867A8">
        <w:rPr>
          <w:noProof/>
        </w:rPr>
        <w:t>(</w:t>
      </w:r>
      <w:hyperlink w:anchor="_ENREF_10" w:tooltip="Caldwell, 2008 #409" w:history="1">
        <w:r w:rsidR="00BF2821">
          <w:rPr>
            <w:noProof/>
          </w:rPr>
          <w:t>Caldwell, 2008, p. 45</w:t>
        </w:r>
      </w:hyperlink>
      <w:r w:rsidR="00D867A8">
        <w:rPr>
          <w:noProof/>
        </w:rPr>
        <w:t>)</w:t>
      </w:r>
      <w:r w:rsidR="00D867A8">
        <w:fldChar w:fldCharType="end"/>
      </w:r>
      <w:r w:rsidR="004C0091" w:rsidRPr="00C11128">
        <w:t xml:space="preserve"> – </w:t>
      </w:r>
      <w:r w:rsidR="00585414" w:rsidRPr="00C11128">
        <w:t xml:space="preserve">film sets are dangerous places </w:t>
      </w:r>
      <w:r w:rsidR="004C0091" w:rsidRPr="00C11128">
        <w:t xml:space="preserve">because </w:t>
      </w:r>
      <w:r w:rsidR="007559BB" w:rsidRPr="00C11128">
        <w:t xml:space="preserve">the makers are regularly doing </w:t>
      </w:r>
      <w:r w:rsidR="0036306F" w:rsidRPr="00C11128">
        <w:t>untried</w:t>
      </w:r>
      <w:r w:rsidR="00000AAC" w:rsidRPr="00C11128">
        <w:t xml:space="preserve"> physical things on each shoot. For this reason i</w:t>
      </w:r>
      <w:r w:rsidR="007559BB" w:rsidRPr="00C11128">
        <w:t xml:space="preserve">t’s </w:t>
      </w:r>
      <w:r w:rsidR="008E6E14" w:rsidRPr="00C11128">
        <w:t>typical</w:t>
      </w:r>
      <w:r w:rsidR="007559BB" w:rsidRPr="00C11128">
        <w:t xml:space="preserve"> for a risk assessment to be done </w:t>
      </w:r>
      <w:r w:rsidR="00F20726" w:rsidRPr="00C11128">
        <w:t>for each production</w:t>
      </w:r>
      <w:r w:rsidR="00BC7CB7" w:rsidRPr="00C11128">
        <w:t xml:space="preserve"> in the mainstream film and television industry</w:t>
      </w:r>
      <w:r w:rsidR="007559BB" w:rsidRPr="00C11128">
        <w:t xml:space="preserve"> – although this is not always true </w:t>
      </w:r>
      <w:r w:rsidR="00D430DD" w:rsidRPr="00C11128">
        <w:t xml:space="preserve">on </w:t>
      </w:r>
      <w:r w:rsidR="00D430DD" w:rsidRPr="00C11128">
        <w:lastRenderedPageBreak/>
        <w:t>low-</w:t>
      </w:r>
      <w:r w:rsidR="007559BB" w:rsidRPr="00C11128">
        <w:t>level cheap</w:t>
      </w:r>
      <w:r w:rsidR="00D430DD" w:rsidRPr="00C11128">
        <w:t>, pro-am</w:t>
      </w:r>
      <w:r w:rsidR="007559BB" w:rsidRPr="00C11128">
        <w:t xml:space="preserve"> productions. </w:t>
      </w:r>
      <w:r w:rsidR="004C0091" w:rsidRPr="00C11128">
        <w:t xml:space="preserve"> </w:t>
      </w:r>
      <w:r w:rsidR="007559BB" w:rsidRPr="00C11128">
        <w:t xml:space="preserve">Partly this focus on health and safety comes about because in the mainstream film and television business </w:t>
      </w:r>
      <w:r w:rsidR="003405F4" w:rsidRPr="00C11128">
        <w:t xml:space="preserve">– </w:t>
      </w:r>
      <w:r w:rsidR="00BC1A85" w:rsidRPr="00C11128">
        <w:t>even</w:t>
      </w:r>
      <w:r w:rsidR="003405F4" w:rsidRPr="00C11128">
        <w:t xml:space="preserve"> in America </w:t>
      </w:r>
      <w:r w:rsidR="000F1D2D" w:rsidRPr="00C11128">
        <w:t>– unionization</w:t>
      </w:r>
      <w:r w:rsidR="007559BB" w:rsidRPr="00C11128">
        <w:t xml:space="preserve"> remains strong. </w:t>
      </w:r>
      <w:r w:rsidR="00061A62" w:rsidRPr="00C11128">
        <w:t>However, in</w:t>
      </w:r>
      <w:r w:rsidR="007559BB" w:rsidRPr="00C11128">
        <w:t xml:space="preserve"> pornography this </w:t>
      </w:r>
      <w:r w:rsidR="004C0091" w:rsidRPr="00C11128">
        <w:t xml:space="preserve">is not the case, and there is </w:t>
      </w:r>
      <w:r w:rsidR="007559BB" w:rsidRPr="00C11128">
        <w:t xml:space="preserve">less attention to workplace health and safety in the production of adult material. </w:t>
      </w:r>
    </w:p>
    <w:p w14:paraId="559D0A48" w14:textId="0ACDEBF0" w:rsidR="00DD4D96" w:rsidRPr="00C11128" w:rsidRDefault="00C20DF4" w:rsidP="00DD4D96">
      <w:pPr>
        <w:widowControl w:val="0"/>
        <w:autoSpaceDE w:val="0"/>
        <w:autoSpaceDN w:val="0"/>
        <w:adjustRightInd w:val="0"/>
        <w:spacing w:before="120" w:line="360" w:lineRule="auto"/>
        <w:rPr>
          <w:lang w:val="en"/>
        </w:rPr>
      </w:pPr>
      <w:r w:rsidRPr="00C11128">
        <w:rPr>
          <w:rFonts w:cs="Times New Roman"/>
        </w:rPr>
        <w:t>Unlike other</w:t>
      </w:r>
      <w:r w:rsidR="0077129D" w:rsidRPr="00C11128">
        <w:rPr>
          <w:rFonts w:cs="Times New Roman"/>
        </w:rPr>
        <w:t xml:space="preserve"> creative industries</w:t>
      </w:r>
      <w:r w:rsidRPr="00C11128">
        <w:rPr>
          <w:rFonts w:cs="Times New Roman"/>
        </w:rPr>
        <w:t xml:space="preserve"> disease prevention is the central (even if not the only) concern for workplace health and safety in the pornography industry. </w:t>
      </w:r>
      <w:r w:rsidR="00DD4D96" w:rsidRPr="00C11128">
        <w:rPr>
          <w:rFonts w:cs="Times New Roman"/>
        </w:rPr>
        <w:t>In the United States, the Adult Industry Medical Health Care Foundation (AIM) was launched in 1998 to provide HIV testing and health counseling to sex industry workers</w:t>
      </w:r>
      <w:r w:rsidR="008E2D82" w:rsidRPr="00C11128">
        <w:rPr>
          <w:rFonts w:cs="Times New Roman"/>
        </w:rPr>
        <w:t xml:space="preserve">, and oversaw shutdowns in production when performers tested positive in 2004 and 2010. Partly in response to these incidents the </w:t>
      </w:r>
      <w:r w:rsidR="00DD4D96" w:rsidRPr="00C11128">
        <w:rPr>
          <w:rFonts w:cs="Times New Roman"/>
        </w:rPr>
        <w:t xml:space="preserve">County of Los Angeles </w:t>
      </w:r>
      <w:r w:rsidR="00F103FF" w:rsidRPr="00C11128">
        <w:rPr>
          <w:rFonts w:cs="Times New Roman"/>
        </w:rPr>
        <w:t>introduced</w:t>
      </w:r>
      <w:r w:rsidR="00DD4D96" w:rsidRPr="00C11128">
        <w:rPr>
          <w:rFonts w:cs="Times New Roman"/>
        </w:rPr>
        <w:t xml:space="preserve"> the so-called ‘Measure B’ – the County of Los Angeles Safer Sex in the Adult Film Industry Act, which requires </w:t>
      </w:r>
      <w:r w:rsidR="00DD4D96" w:rsidRPr="00C11128">
        <w:rPr>
          <w:lang w:val="en"/>
        </w:rPr>
        <w:t xml:space="preserve">all pornography production companies to obtain a license before they shoot sex scenes, </w:t>
      </w:r>
      <w:r w:rsidR="00972645" w:rsidRPr="00C11128">
        <w:rPr>
          <w:lang w:val="en"/>
        </w:rPr>
        <w:t>and mandates</w:t>
      </w:r>
      <w:r w:rsidR="00DD4D96" w:rsidRPr="00C11128">
        <w:rPr>
          <w:lang w:val="en"/>
        </w:rPr>
        <w:t xml:space="preserve"> the use of condoms in productions. Some journalists claim that pornography production in Los Angeles has declined by up to 95% since the introduction of the Measure, with companies moving instead to Los Angeles which has cheaper permits, no health checks and no condom law </w:t>
      </w:r>
      <w:r w:rsidR="00D867A8">
        <w:rPr>
          <w:lang w:val="en"/>
        </w:rPr>
        <w:fldChar w:fldCharType="begin"/>
      </w:r>
      <w:r w:rsidR="00D867A8">
        <w:rPr>
          <w:lang w:val="en"/>
        </w:rPr>
        <w:instrText xml:space="preserve"> ADDIN EN.CITE &lt;EndNote&gt;&lt;Cite&gt;&lt;Author&gt;Press&lt;/Author&gt;&lt;Year&gt;2014&lt;/Year&gt;&lt;RecNum&gt;2516&lt;/RecNum&gt;&lt;DisplayText&gt;(Press, 2014)&lt;/DisplayText&gt;&lt;record&gt;&lt;rec-number&gt;2516&lt;/rec-number&gt;&lt;foreign-keys&gt;&lt;key app="EN" db-id="9ww5pwzzsa90dtesv2mpr2r85dvze2f2vzzr"&gt;2516&lt;/key&gt;&lt;/foreign-keys&gt;&lt;ref-type name="Electronic Article"&gt;43&lt;/ref-type&gt;&lt;contributors&gt;&lt;authors&gt;&lt;author&gt;Associated Press&lt;/author&gt;&lt;/authors&gt;&lt;/contributors&gt;&lt;titles&gt;&lt;title&gt;Porn production moves to Las Vegas after California condom law&lt;/title&gt;&lt;secondary-title&gt;Foxnews.com&lt;/secondary-title&gt;&lt;/titles&gt;&lt;periodical&gt;&lt;full-title&gt;Foxnews.com&lt;/full-title&gt;&lt;/periodical&gt;&lt;section&gt;17 January 2014&lt;/section&gt;&lt;keywords&gt;&lt;keyword&gt;pornography as business&lt;/keyword&gt;&lt;keyword&gt;pornography as condoms&lt;/keyword&gt;&lt;/keywords&gt;&lt;dates&gt;&lt;year&gt;2014&lt;/year&gt;&lt;pub-dates&gt;&lt;date&gt;25 March 2014&lt;/date&gt;&lt;/pub-dates&gt;&lt;/dates&gt;&lt;publisher&gt;Foxnews.com&lt;/publisher&gt;&lt;urls&gt;&lt;related-urls&gt;&lt;url&gt;http://www.foxnews.com/entertainment/2014/01/17/porn-production-moves-to-las-vegas-after-california-condom-law/&lt;/url&gt;&lt;/related-urls&gt;&lt;/urls&gt;&lt;/record&gt;&lt;/Cite&gt;&lt;/EndNote&gt;</w:instrText>
      </w:r>
      <w:r w:rsidR="00D867A8">
        <w:rPr>
          <w:lang w:val="en"/>
        </w:rPr>
        <w:fldChar w:fldCharType="separate"/>
      </w:r>
      <w:r w:rsidR="00D867A8">
        <w:rPr>
          <w:noProof/>
          <w:lang w:val="en"/>
        </w:rPr>
        <w:t>(</w:t>
      </w:r>
      <w:hyperlink w:anchor="_ENREF_40" w:tooltip="Press, 2014 #2516" w:history="1">
        <w:r w:rsidR="00BF2821">
          <w:rPr>
            <w:noProof/>
            <w:lang w:val="en"/>
          </w:rPr>
          <w:t>Press, 2014</w:t>
        </w:r>
      </w:hyperlink>
      <w:r w:rsidR="00D867A8">
        <w:rPr>
          <w:noProof/>
          <w:lang w:val="en"/>
        </w:rPr>
        <w:t>)</w:t>
      </w:r>
      <w:r w:rsidR="00D867A8">
        <w:rPr>
          <w:lang w:val="en"/>
        </w:rPr>
        <w:fldChar w:fldCharType="end"/>
      </w:r>
      <w:r w:rsidR="00DD4D96" w:rsidRPr="00C11128">
        <w:rPr>
          <w:lang w:val="en"/>
        </w:rPr>
        <w:t xml:space="preserve">. </w:t>
      </w:r>
    </w:p>
    <w:p w14:paraId="04A04C25" w14:textId="721647E5" w:rsidR="00DD4D96" w:rsidRPr="00C11128" w:rsidRDefault="00DD4D96" w:rsidP="00DD4D96">
      <w:pPr>
        <w:widowControl w:val="0"/>
        <w:autoSpaceDE w:val="0"/>
        <w:autoSpaceDN w:val="0"/>
        <w:adjustRightInd w:val="0"/>
        <w:spacing w:before="120" w:line="360" w:lineRule="auto"/>
        <w:rPr>
          <w:lang w:val="en"/>
        </w:rPr>
      </w:pPr>
      <w:r w:rsidRPr="00C11128">
        <w:rPr>
          <w:lang w:val="en"/>
        </w:rPr>
        <w:t xml:space="preserve">It is not clear that there is a right and wrong position on the benefits of the condom law for the health of performers. </w:t>
      </w:r>
      <w:r w:rsidR="0033733E" w:rsidRPr="00C11128">
        <w:rPr>
          <w:lang w:val="en"/>
        </w:rPr>
        <w:t xml:space="preserve">For example, </w:t>
      </w:r>
      <w:r w:rsidRPr="00C11128">
        <w:rPr>
          <w:lang w:val="en"/>
        </w:rPr>
        <w:t xml:space="preserve">Nina Nartley, a pornography performer, director, trained nurse and sex educator, has argued that: </w:t>
      </w:r>
    </w:p>
    <w:p w14:paraId="1495CEB5" w14:textId="1128994B" w:rsidR="00DD4D96" w:rsidRPr="00C11128" w:rsidRDefault="00DD4D96" w:rsidP="00DD4D96">
      <w:pPr>
        <w:widowControl w:val="0"/>
        <w:autoSpaceDE w:val="0"/>
        <w:autoSpaceDN w:val="0"/>
        <w:adjustRightInd w:val="0"/>
        <w:spacing w:before="120" w:line="360" w:lineRule="auto"/>
        <w:ind w:left="567"/>
        <w:rPr>
          <w:lang w:val="en"/>
        </w:rPr>
      </w:pPr>
      <w:r w:rsidRPr="00C11128">
        <w:rPr>
          <w:lang w:val="en"/>
        </w:rPr>
        <w:t xml:space="preserve">Shooting scenes with condoms are noticeably more uncomfortable. The friction burn is real – both vaginally and anally. Condoms slip off. Condoms rip. And they get stuck inside. They aren't built to withstand our shoots </w:t>
      </w:r>
      <w:r w:rsidR="00D867A8">
        <w:rPr>
          <w:lang w:val="en"/>
        </w:rPr>
        <w:fldChar w:fldCharType="begin"/>
      </w:r>
      <w:r w:rsidR="00D867A8">
        <w:rPr>
          <w:lang w:val="en"/>
        </w:rPr>
        <w:instrText xml:space="preserve"> ADDIN EN.CITE &lt;EndNote&gt;&lt;Cite&gt;&lt;Author&gt;Williams&lt;/Author&gt;&lt;Year&gt;2012&lt;/Year&gt;&lt;RecNum&gt;2517&lt;/RecNum&gt;&lt;DisplayText&gt;(Williams, 2012)&lt;/DisplayText&gt;&lt;record&gt;&lt;rec-number&gt;2517&lt;/rec-number&gt;&lt;foreign-keys&gt;&lt;key app="EN" db-id="9ww5pwzzsa90dtesv2mpr2r85dvze2f2vzzr"&gt;2517&lt;/key&gt;&lt;/foreign-keys&gt;&lt;ref-type name="Electronic Article"&gt;43&lt;/ref-type&gt;&lt;contributors&gt;&lt;authors&gt;&lt;author&gt;Williams, Mitchell&lt;/author&gt;&lt;/authors&gt;&lt;/contributors&gt;&lt;titles&gt;&lt;title&gt;How a straight adult performer convinced me that condoms are useless in porn&lt;/title&gt;&lt;secondary-title&gt;Huffington Post&lt;/secondary-title&gt;&lt;tertiary-title&gt;Huffington Post&lt;/tertiary-title&gt;&lt;/titles&gt;&lt;periodical&gt;&lt;full-title&gt;Huffington Post&lt;/full-title&gt;&lt;/periodical&gt;&lt;section&gt;21st November 2012&lt;/section&gt;&lt;keywords&gt;&lt;keyword&gt;condom use in porn&lt;/keyword&gt;&lt;keyword&gt;working in porn&lt;/keyword&gt;&lt;/keywords&gt;&lt;dates&gt;&lt;year&gt;2012&lt;/year&gt;&lt;pub-dates&gt;&lt;date&gt;25 March 2014&lt;/date&gt;&lt;/pub-dates&gt;&lt;/dates&gt;&lt;publisher&gt;Huffington Post&lt;/publisher&gt;&lt;urls&gt;&lt;related-urls&gt;&lt;url&gt;http://www.huffingtonpost.com/mitchell-williams/how-a-straight-adult-performer-convinced-me-that-condoms-are-useless-in-porn_b_2165066.html&lt;/url&gt;&lt;/related-urls&gt;&lt;/urls&gt;&lt;/record&gt;&lt;/Cite&gt;&lt;/EndNote&gt;</w:instrText>
      </w:r>
      <w:r w:rsidR="00D867A8">
        <w:rPr>
          <w:lang w:val="en"/>
        </w:rPr>
        <w:fldChar w:fldCharType="separate"/>
      </w:r>
      <w:r w:rsidR="00D867A8">
        <w:rPr>
          <w:noProof/>
          <w:lang w:val="en"/>
        </w:rPr>
        <w:t>(</w:t>
      </w:r>
      <w:hyperlink w:anchor="_ENREF_59" w:tooltip="Williams, 2012 #2517" w:history="1">
        <w:r w:rsidR="00BF2821">
          <w:rPr>
            <w:noProof/>
            <w:lang w:val="en"/>
          </w:rPr>
          <w:t>Williams, 2012</w:t>
        </w:r>
      </w:hyperlink>
      <w:r w:rsidR="00D867A8">
        <w:rPr>
          <w:noProof/>
          <w:lang w:val="en"/>
        </w:rPr>
        <w:t>)</w:t>
      </w:r>
      <w:r w:rsidR="00D867A8">
        <w:rPr>
          <w:lang w:val="en"/>
        </w:rPr>
        <w:fldChar w:fldCharType="end"/>
      </w:r>
      <w:r w:rsidRPr="00C11128">
        <w:rPr>
          <w:lang w:val="en"/>
        </w:rPr>
        <w:t xml:space="preserve"> </w:t>
      </w:r>
    </w:p>
    <w:p w14:paraId="2A3C0924" w14:textId="77777777" w:rsidR="00DD4D96" w:rsidRPr="00C11128" w:rsidRDefault="00DD4D96" w:rsidP="00DD4D96">
      <w:pPr>
        <w:widowControl w:val="0"/>
        <w:autoSpaceDE w:val="0"/>
        <w:autoSpaceDN w:val="0"/>
        <w:adjustRightInd w:val="0"/>
        <w:spacing w:before="120" w:line="360" w:lineRule="auto"/>
        <w:rPr>
          <w:rFonts w:cs="Times New Roman"/>
        </w:rPr>
      </w:pPr>
      <w:r w:rsidRPr="00C11128">
        <w:rPr>
          <w:lang w:val="en"/>
        </w:rPr>
        <w:t>On the other hand it is worth noting that the gay pornography industry in the United States has been successfully using condoms as its default setting for many years now.</w:t>
      </w:r>
    </w:p>
    <w:p w14:paraId="609114D0" w14:textId="7906BAB6" w:rsidR="006E069D" w:rsidRPr="00C11128" w:rsidRDefault="00DD4D96" w:rsidP="00DD4D96">
      <w:pPr>
        <w:widowControl w:val="0"/>
        <w:autoSpaceDE w:val="0"/>
        <w:autoSpaceDN w:val="0"/>
        <w:adjustRightInd w:val="0"/>
        <w:spacing w:before="120" w:line="360" w:lineRule="auto"/>
        <w:rPr>
          <w:rFonts w:cs="Times New Roman"/>
        </w:rPr>
      </w:pPr>
      <w:r w:rsidRPr="00C11128">
        <w:rPr>
          <w:rFonts w:cs="Times New Roman"/>
        </w:rPr>
        <w:t xml:space="preserve">In 2011, Adult Industry Medical Health Care Foundation </w:t>
      </w:r>
      <w:r w:rsidR="002B7A81" w:rsidRPr="00C11128">
        <w:rPr>
          <w:rFonts w:cs="Times New Roman"/>
        </w:rPr>
        <w:t>was forced to close a</w:t>
      </w:r>
      <w:r w:rsidRPr="00C11128">
        <w:rPr>
          <w:rFonts w:cs="Times New Roman"/>
        </w:rPr>
        <w:t xml:space="preserve">fter its database was hacked and the personal information of pornographic </w:t>
      </w:r>
      <w:r w:rsidRPr="00C11128">
        <w:rPr>
          <w:rFonts w:cs="Times New Roman"/>
        </w:rPr>
        <w:lastRenderedPageBreak/>
        <w:t>performers was released on a</w:t>
      </w:r>
      <w:r w:rsidR="006E069D" w:rsidRPr="00C11128">
        <w:rPr>
          <w:rFonts w:cs="Times New Roman"/>
        </w:rPr>
        <w:t xml:space="preserve"> website called Porn Wikileaks </w:t>
      </w:r>
      <w:r w:rsidR="00D867A8">
        <w:rPr>
          <w:rFonts w:cs="Times New Roman"/>
        </w:rPr>
        <w:fldChar w:fldCharType="begin"/>
      </w:r>
      <w:r w:rsidR="00D867A8">
        <w:rPr>
          <w:rFonts w:cs="Times New Roman"/>
        </w:rPr>
        <w:instrText xml:space="preserve"> ADDIN EN.CITE &lt;EndNote&gt;&lt;Cite&gt;&lt;Author&gt;Anonymous&lt;/Author&gt;&lt;Year&gt;2013&lt;/Year&gt;&lt;RecNum&gt;2518&lt;/RecNum&gt;&lt;DisplayText&gt;(Anonymous, 2013)&lt;/DisplayText&gt;&lt;record&gt;&lt;rec-number&gt;2518&lt;/rec-number&gt;&lt;foreign-keys&gt;&lt;key app="EN" db-id="9ww5pwzzsa90dtesv2mpr2r85dvze2f2vzzr"&gt;2518&lt;/key&gt;&lt;/foreign-keys&gt;&lt;ref-type name="Blog"&gt;56&lt;/ref-type&gt;&lt;contributors&gt;&lt;authors&gt;&lt;author&gt;Anonymous&lt;/author&gt;&lt;/authors&gt;&lt;/contributors&gt;&lt;titles&gt;&lt;title&gt;Phase 2 of checkmate for the gay mafia, 2257, model releases and IDs releasing&lt;/title&gt;&lt;secondary-title&gt;Pornwikileaks.com&lt;/secondary-title&gt;&lt;/titles&gt;&lt;volume&gt;2014&lt;/volume&gt;&lt;keywords&gt;&lt;keyword&gt;homophobia&lt;/keyword&gt;&lt;keyword&gt;slut shaming&lt;/keyword&gt;&lt;/keywords&gt;&lt;dates&gt;&lt;year&gt;2013&lt;/year&gt;&lt;/dates&gt;&lt;publisher&gt;Pornwikileaks.com&lt;/publisher&gt;&lt;urls&gt;&lt;related-urls&gt;&lt;url&gt;http://www.pornwikileaks.com/phase-2-of-checkmate-for-the-gay-mafia/&lt;/url&gt;&lt;/related-urls&gt;&lt;/urls&gt;&lt;/record&gt;&lt;/Cite&gt;&lt;/EndNote&gt;</w:instrText>
      </w:r>
      <w:r w:rsidR="00D867A8">
        <w:rPr>
          <w:rFonts w:cs="Times New Roman"/>
        </w:rPr>
        <w:fldChar w:fldCharType="separate"/>
      </w:r>
      <w:r w:rsidR="00D867A8">
        <w:rPr>
          <w:rFonts w:cs="Times New Roman"/>
          <w:noProof/>
        </w:rPr>
        <w:t>(</w:t>
      </w:r>
      <w:hyperlink w:anchor="_ENREF_4" w:tooltip="Anonymous, 2013 #2518" w:history="1">
        <w:r w:rsidR="00BF2821">
          <w:rPr>
            <w:rFonts w:cs="Times New Roman"/>
            <w:noProof/>
          </w:rPr>
          <w:t>Anonymous, 2013</w:t>
        </w:r>
      </w:hyperlink>
      <w:r w:rsidR="00D867A8">
        <w:rPr>
          <w:rFonts w:cs="Times New Roman"/>
          <w:noProof/>
        </w:rPr>
        <w:t>)</w:t>
      </w:r>
      <w:r w:rsidR="00D867A8">
        <w:rPr>
          <w:rFonts w:cs="Times New Roman"/>
        </w:rPr>
        <w:fldChar w:fldCharType="end"/>
      </w:r>
      <w:r w:rsidR="006E069D" w:rsidRPr="00C11128">
        <w:rPr>
          <w:rFonts w:cs="Times New Roman"/>
        </w:rPr>
        <w:t>, leading to several lawsuits over privacy infringement. Its closure means the pornographic industry in California no longer has coordinated HIV testing</w:t>
      </w:r>
      <w:r w:rsidR="00301A33" w:rsidRPr="00C11128">
        <w:rPr>
          <w:rFonts w:cs="Times New Roman"/>
        </w:rPr>
        <w:t>.</w:t>
      </w:r>
    </w:p>
    <w:p w14:paraId="4C930C1E" w14:textId="79BB7130" w:rsidR="00301A33" w:rsidRPr="00C11128" w:rsidRDefault="00301A33" w:rsidP="00DD4D96">
      <w:pPr>
        <w:widowControl w:val="0"/>
        <w:autoSpaceDE w:val="0"/>
        <w:autoSpaceDN w:val="0"/>
        <w:adjustRightInd w:val="0"/>
        <w:spacing w:before="120" w:line="360" w:lineRule="auto"/>
        <w:rPr>
          <w:rFonts w:cs="Times New Roman"/>
        </w:rPr>
      </w:pPr>
      <w:r w:rsidRPr="00C11128">
        <w:rPr>
          <w:rFonts w:cs="Times New Roman"/>
        </w:rPr>
        <w:t xml:space="preserve">In other parts of the United States – and certainly globally in developing countries which are increasingly emerging as providers of pornographic content </w:t>
      </w:r>
      <w:r w:rsidR="00D867A8">
        <w:rPr>
          <w:rFonts w:cs="Times New Roman"/>
        </w:rPr>
        <w:fldChar w:fldCharType="begin"/>
      </w:r>
      <w:r w:rsidR="00D867A8">
        <w:rPr>
          <w:rFonts w:cs="Times New Roman"/>
        </w:rPr>
        <w:instrText xml:space="preserve"> ADDIN EN.CITE &lt;EndNote&gt;&lt;Cite&gt;&lt;Author&gt;Hughes&lt;/Author&gt;&lt;Year&gt;2004&lt;/Year&gt;&lt;RecNum&gt;675&lt;/RecNum&gt;&lt;Pages&gt;111&lt;/Pages&gt;&lt;DisplayText&gt;(Hughes, 2004, p. 111)&lt;/DisplayText&gt;&lt;record&gt;&lt;rec-number&gt;675&lt;/rec-number&gt;&lt;foreign-keys&gt;&lt;key app="EN" db-id="9ww5pwzzsa90dtesv2mpr2r85dvze2f2vzzr"&gt;675&lt;/key&gt;&lt;/foreign-keys&gt;&lt;ref-type name="Book Section"&gt;5&lt;/ref-type&gt;&lt;contributors&gt;&lt;authors&gt;&lt;author&gt;Hughes, Donna M&lt;/author&gt;&lt;/authors&gt;&lt;secondary-authors&gt;&lt;author&gt;Waskul, Dennis D&lt;/author&gt;&lt;/secondary-authors&gt;&lt;/contributors&gt;&lt;titles&gt;&lt;title&gt;The use of new communications and information technologies for sexual exploitation of women and children &lt;/title&gt;&lt;secondary-title&gt;Net.sexxx: Readings on sex, pornography and the Internet&lt;/secondary-title&gt;&lt;/titles&gt;&lt;pages&gt;109-130&lt;/pages&gt;&lt;dates&gt;&lt;year&gt;2004&lt;/year&gt;&lt;/dates&gt;&lt;pub-location&gt;New York&lt;/pub-location&gt;&lt;publisher&gt;Peter Lang&lt;/publisher&gt;&lt;urls&gt;&lt;/urls&gt;&lt;/record&gt;&lt;/Cite&gt;&lt;/EndNote&gt;</w:instrText>
      </w:r>
      <w:r w:rsidR="00D867A8">
        <w:rPr>
          <w:rFonts w:cs="Times New Roman"/>
        </w:rPr>
        <w:fldChar w:fldCharType="separate"/>
      </w:r>
      <w:r w:rsidR="00D867A8">
        <w:rPr>
          <w:rFonts w:cs="Times New Roman"/>
          <w:noProof/>
        </w:rPr>
        <w:t>(</w:t>
      </w:r>
      <w:hyperlink w:anchor="_ENREF_26" w:tooltip="Hughes, 2004 #675" w:history="1">
        <w:r w:rsidR="00BF2821">
          <w:rPr>
            <w:rFonts w:cs="Times New Roman"/>
            <w:noProof/>
          </w:rPr>
          <w:t>Hughes, 2004, p. 111</w:t>
        </w:r>
      </w:hyperlink>
      <w:r w:rsidR="00D867A8">
        <w:rPr>
          <w:rFonts w:cs="Times New Roman"/>
          <w:noProof/>
        </w:rPr>
        <w:t>)</w:t>
      </w:r>
      <w:r w:rsidR="00D867A8">
        <w:rPr>
          <w:rFonts w:cs="Times New Roman"/>
        </w:rPr>
        <w:fldChar w:fldCharType="end"/>
      </w:r>
      <w:r w:rsidR="00E84F41" w:rsidRPr="00C11128">
        <w:rPr>
          <w:rFonts w:cs="Times New Roman"/>
        </w:rPr>
        <w:t xml:space="preserve"> – health and safety provisions and support services can be far less developed than is the case for the Big Porn Inc companies. </w:t>
      </w:r>
    </w:p>
    <w:p w14:paraId="455DBD62" w14:textId="77777777" w:rsidR="00D275CF" w:rsidRPr="00C11128" w:rsidRDefault="00D275CF" w:rsidP="00DD4D96">
      <w:pPr>
        <w:widowControl w:val="0"/>
        <w:autoSpaceDE w:val="0"/>
        <w:autoSpaceDN w:val="0"/>
        <w:adjustRightInd w:val="0"/>
        <w:spacing w:before="120" w:line="360" w:lineRule="auto"/>
        <w:rPr>
          <w:rFonts w:cs="Times New Roman"/>
        </w:rPr>
      </w:pPr>
    </w:p>
    <w:p w14:paraId="6E429D1A" w14:textId="51895593" w:rsidR="002312C2" w:rsidRPr="00C11128" w:rsidRDefault="002312C2" w:rsidP="0018035D">
      <w:pPr>
        <w:widowControl w:val="0"/>
        <w:autoSpaceDE w:val="0"/>
        <w:autoSpaceDN w:val="0"/>
        <w:adjustRightInd w:val="0"/>
        <w:spacing w:before="120" w:line="360" w:lineRule="auto"/>
        <w:rPr>
          <w:rStyle w:val="hometxt1"/>
          <w:rFonts w:eastAsia="Times New Roman" w:cs="Times New Roman"/>
          <w:b/>
        </w:rPr>
      </w:pPr>
      <w:r w:rsidRPr="00C11128">
        <w:rPr>
          <w:rStyle w:val="hometxt1"/>
          <w:rFonts w:eastAsia="Times New Roman" w:cs="Times New Roman"/>
          <w:b/>
        </w:rPr>
        <w:t>Conclusion</w:t>
      </w:r>
    </w:p>
    <w:p w14:paraId="024FBE70" w14:textId="0424BF30" w:rsidR="00163E52" w:rsidRPr="00C11128" w:rsidRDefault="00163E52" w:rsidP="00CB227B">
      <w:pPr>
        <w:widowControl w:val="0"/>
        <w:autoSpaceDE w:val="0"/>
        <w:autoSpaceDN w:val="0"/>
        <w:adjustRightInd w:val="0"/>
        <w:spacing w:before="120" w:line="360" w:lineRule="auto"/>
        <w:rPr>
          <w:rStyle w:val="hometxt1"/>
          <w:rFonts w:eastAsia="Times New Roman" w:cs="Times New Roman"/>
        </w:rPr>
      </w:pPr>
      <w:r w:rsidRPr="00C11128">
        <w:rPr>
          <w:rStyle w:val="hometxt1"/>
          <w:rFonts w:eastAsia="Times New Roman" w:cs="Times New Roman"/>
        </w:rPr>
        <w:t xml:space="preserve">This article has argued that by comparing pornography with other Creative Industries we can avoid the default setting of always assuming that it is exceptional and instead identify the points of overlap with – and thus the </w:t>
      </w:r>
      <w:r w:rsidR="00103665" w:rsidRPr="00C11128">
        <w:rPr>
          <w:rStyle w:val="hometxt1"/>
          <w:rFonts w:eastAsia="Times New Roman" w:cs="Times New Roman"/>
        </w:rPr>
        <w:t>substantive</w:t>
      </w:r>
      <w:r w:rsidRPr="00C11128">
        <w:rPr>
          <w:rStyle w:val="hometxt1"/>
          <w:rFonts w:eastAsia="Times New Roman" w:cs="Times New Roman"/>
        </w:rPr>
        <w:t xml:space="preserve"> points of difference from – other forms of cultural production. </w:t>
      </w:r>
      <w:r w:rsidR="000B191D" w:rsidRPr="00C11128">
        <w:rPr>
          <w:rStyle w:val="hometxt1"/>
          <w:rFonts w:eastAsia="Times New Roman" w:cs="Times New Roman"/>
        </w:rPr>
        <w:t xml:space="preserve">Although some writers have suggested that the pornography industry is particularly exploitative, a consideration of nomadic labour, the experience of performers in film and television and the distribution of profits and creative power suggests that these are more general traits of the Creative Industries. </w:t>
      </w:r>
      <w:r w:rsidR="005D4FA6" w:rsidRPr="00C11128">
        <w:rPr>
          <w:rStyle w:val="hometxt1"/>
          <w:rFonts w:eastAsia="Times New Roman" w:cs="Times New Roman"/>
        </w:rPr>
        <w:t>The development of niche content and a focus on merchandising is also common across pornography and other Creative Indus</w:t>
      </w:r>
      <w:r w:rsidR="003B30A6" w:rsidRPr="00C11128">
        <w:rPr>
          <w:rStyle w:val="hometxt1"/>
          <w:rFonts w:eastAsia="Times New Roman" w:cs="Times New Roman"/>
        </w:rPr>
        <w:t>tries</w:t>
      </w:r>
      <w:r w:rsidR="00E95487" w:rsidRPr="00C11128">
        <w:rPr>
          <w:rStyle w:val="hometxt1"/>
          <w:rFonts w:eastAsia="Times New Roman" w:cs="Times New Roman"/>
        </w:rPr>
        <w:t xml:space="preserve"> as they respond to the digital environment</w:t>
      </w:r>
      <w:r w:rsidR="003B30A6" w:rsidRPr="00C11128">
        <w:rPr>
          <w:rStyle w:val="hometxt1"/>
          <w:rFonts w:eastAsia="Times New Roman" w:cs="Times New Roman"/>
        </w:rPr>
        <w:t xml:space="preserve">. </w:t>
      </w:r>
    </w:p>
    <w:p w14:paraId="4A53A288" w14:textId="6F2243A5" w:rsidR="003B30A6" w:rsidRPr="00C11128" w:rsidRDefault="003B30A6" w:rsidP="00CB227B">
      <w:pPr>
        <w:widowControl w:val="0"/>
        <w:autoSpaceDE w:val="0"/>
        <w:autoSpaceDN w:val="0"/>
        <w:adjustRightInd w:val="0"/>
        <w:spacing w:before="120" w:line="360" w:lineRule="auto"/>
        <w:rPr>
          <w:rStyle w:val="hometxt1"/>
          <w:rFonts w:eastAsia="Times New Roman" w:cs="Times New Roman"/>
        </w:rPr>
      </w:pPr>
      <w:r w:rsidRPr="00C11128">
        <w:rPr>
          <w:rStyle w:val="hometxt1"/>
          <w:rFonts w:eastAsia="Times New Roman" w:cs="Times New Roman"/>
        </w:rPr>
        <w:t xml:space="preserve">By working out what elements of the pornographic industry are shared with other Creative Industries this also brings into relief the elements of the industry </w:t>
      </w:r>
      <w:r w:rsidR="00BC3B04" w:rsidRPr="00C11128">
        <w:rPr>
          <w:rStyle w:val="hometxt1"/>
          <w:rFonts w:eastAsia="Times New Roman" w:cs="Times New Roman"/>
        </w:rPr>
        <w:t xml:space="preserve">that are specific to pornography. </w:t>
      </w:r>
      <w:r w:rsidR="00331256" w:rsidRPr="00C11128">
        <w:rPr>
          <w:rStyle w:val="hometxt1"/>
          <w:rFonts w:eastAsia="Times New Roman" w:cs="Times New Roman"/>
        </w:rPr>
        <w:t xml:space="preserve">The stigma of working in the industry is a clear difference. The lower attention paid to </w:t>
      </w:r>
      <w:r w:rsidR="00BB1C71" w:rsidRPr="00C11128">
        <w:rPr>
          <w:rStyle w:val="hometxt1"/>
          <w:rFonts w:eastAsia="Times New Roman" w:cs="Times New Roman"/>
        </w:rPr>
        <w:t>workplace</w:t>
      </w:r>
      <w:r w:rsidR="00331256" w:rsidRPr="00C11128">
        <w:rPr>
          <w:rStyle w:val="hometxt1"/>
          <w:rFonts w:eastAsia="Times New Roman" w:cs="Times New Roman"/>
        </w:rPr>
        <w:t xml:space="preserve"> health and safety, as well as the disease-focus of OHS, is particular to the industry. </w:t>
      </w:r>
    </w:p>
    <w:p w14:paraId="70977D75" w14:textId="3A546597" w:rsidR="00EA4635" w:rsidRPr="00EA4635" w:rsidRDefault="00112401" w:rsidP="00EA4635">
      <w:pPr>
        <w:spacing w:before="120" w:line="360" w:lineRule="auto"/>
        <w:rPr>
          <w:ins w:id="128" w:author="Alan McKee" w:date="2014-11-26T14:22:00Z"/>
          <w:rPrChange w:id="129" w:author="Alan McKee" w:date="2014-11-26T14:23:00Z">
            <w:rPr>
              <w:ins w:id="130" w:author="Alan McKee" w:date="2014-11-26T14:22:00Z"/>
              <w:rFonts w:asciiTheme="majorHAnsi" w:hAnsiTheme="majorHAnsi"/>
            </w:rPr>
          </w:rPrChange>
        </w:rPr>
      </w:pPr>
      <w:r w:rsidRPr="00C11128">
        <w:rPr>
          <w:rStyle w:val="hometxt1"/>
          <w:rFonts w:eastAsia="Times New Roman" w:cs="Times New Roman"/>
        </w:rPr>
        <w:t>Pornography has its own specific history and its own generic features. In order to understand the form it is important to understand its specificity. But at the same time it does not well serve our understanding if we start from the assumption that it is always and in all way</w:t>
      </w:r>
      <w:r w:rsidRPr="00EA4635">
        <w:rPr>
          <w:rStyle w:val="hometxt1"/>
          <w:rFonts w:eastAsia="Times New Roman" w:cs="Times New Roman"/>
        </w:rPr>
        <w:t xml:space="preserve">s exceptional and unlike other forms forms of entertainment in the </w:t>
      </w:r>
      <w:r w:rsidRPr="003C55FF">
        <w:rPr>
          <w:rStyle w:val="hometxt1"/>
          <w:rFonts w:eastAsia="Times New Roman" w:cs="Times New Roman"/>
        </w:rPr>
        <w:t xml:space="preserve">Creative Industries. </w:t>
      </w:r>
      <w:ins w:id="131" w:author="Alan McKee" w:date="2014-11-26T14:22:00Z">
        <w:r w:rsidR="00EA4635" w:rsidRPr="00EA4635">
          <w:rPr>
            <w:rPrChange w:id="132" w:author="Alan McKee" w:date="2014-11-26T14:23:00Z">
              <w:rPr>
                <w:rFonts w:asciiTheme="majorHAnsi" w:hAnsiTheme="majorHAnsi"/>
              </w:rPr>
            </w:rPrChange>
          </w:rPr>
          <w:t xml:space="preserve">It would be useful to see more historical research on pornography that places it into the history of the </w:t>
        </w:r>
        <w:r w:rsidR="00EA4635" w:rsidRPr="00EA4635">
          <w:rPr>
            <w:rPrChange w:id="133" w:author="Alan McKee" w:date="2014-11-26T14:23:00Z">
              <w:rPr>
                <w:rFonts w:asciiTheme="majorHAnsi" w:hAnsiTheme="majorHAnsi"/>
              </w:rPr>
            </w:rPrChange>
          </w:rPr>
          <w:lastRenderedPageBreak/>
          <w:t xml:space="preserve">development of entertainment as a system more generally. </w:t>
        </w:r>
      </w:ins>
      <w:ins w:id="134" w:author="Alan McKee" w:date="2014-11-27T13:41:00Z">
        <w:r w:rsidR="00E53CA2">
          <w:t xml:space="preserve">As noted above, I have previously outlined the ways in which the aesthetic system of pornography is in fact the aesthetic system of entertainment more generally </w:t>
        </w:r>
      </w:ins>
      <w:r w:rsidR="008E36B3">
        <w:fldChar w:fldCharType="begin"/>
      </w:r>
      <w:r w:rsidR="008E36B3">
        <w:instrText xml:space="preserve"> ADDIN EN.CITE &lt;EndNote&gt;&lt;Cite&gt;&lt;Author&gt;McKee&lt;/Author&gt;&lt;Year&gt;2012&lt;/Year&gt;&lt;RecNum&gt;2544&lt;/RecNum&gt;&lt;DisplayText&gt;(McKee, 2012b)&lt;/DisplayText&gt;&lt;record&gt;&lt;rec-number&gt;2544&lt;/rec-number&gt;&lt;foreign-keys&gt;&lt;key app="EN" db-id="9ww5pwzzsa90dtesv2mpr2r85dvze2f2vzzr"&gt;2544&lt;/key&gt;&lt;/foreign-keys&gt;&lt;ref-type name="Journal Article"&gt;17&lt;/ref-type&gt;&lt;contributors&gt;&lt;authors&gt;&lt;author&gt;McKee, Alan&lt;/author&gt;&lt;/authors&gt;&lt;/contributors&gt;&lt;titles&gt;&lt;title&gt;Pornography as entertainment&lt;/title&gt;&lt;secondary-title&gt;Continuum: journal of media and cultural studies&lt;/secondary-title&gt;&lt;/titles&gt;&lt;periodical&gt;&lt;full-title&gt;Continuum: journal of media and cultural studies&lt;/full-title&gt;&lt;/periodical&gt;&lt;pages&gt;541-552&lt;/pages&gt;&lt;volume&gt;26&lt;/volume&gt;&lt;number&gt;4&lt;/number&gt;&lt;section&gt;541&lt;/section&gt;&lt;keywords&gt;&lt;keyword&gt;entertainment&lt;/keyword&gt;&lt;keyword&gt;pornography&lt;/keyword&gt;&lt;keyword&gt;aesthetics&lt;/keyword&gt;&lt;keyword&gt;fun&lt;/keyword&gt;&lt;/keywords&gt;&lt;dates&gt;&lt;year&gt;2012&lt;/year&gt;&lt;/dates&gt;&lt;urls&gt;&lt;/urls&gt;&lt;electronic-resource-num&gt;10.1080/10304312.2012.698034&lt;/electronic-resource-num&gt;&lt;/record&gt;&lt;/Cite&gt;&lt;/EndNote&gt;</w:instrText>
      </w:r>
      <w:r w:rsidR="008E36B3">
        <w:fldChar w:fldCharType="separate"/>
      </w:r>
      <w:r w:rsidR="008E36B3">
        <w:rPr>
          <w:noProof/>
        </w:rPr>
        <w:t>(</w:t>
      </w:r>
      <w:hyperlink w:anchor="_ENREF_37" w:tooltip="McKee, 2012 #2544" w:history="1">
        <w:r w:rsidR="00BF2821">
          <w:rPr>
            <w:noProof/>
          </w:rPr>
          <w:t>McKee, 2012b</w:t>
        </w:r>
      </w:hyperlink>
      <w:r w:rsidR="008E36B3">
        <w:rPr>
          <w:noProof/>
        </w:rPr>
        <w:t>)</w:t>
      </w:r>
      <w:r w:rsidR="008E36B3">
        <w:fldChar w:fldCharType="end"/>
      </w:r>
      <w:ins w:id="135" w:author="Alan McKee" w:date="2014-11-27T13:42:00Z">
        <w:r w:rsidR="00E53CA2">
          <w:t>. W</w:t>
        </w:r>
      </w:ins>
      <w:ins w:id="136" w:author="Alan McKee" w:date="2014-11-26T14:22:00Z">
        <w:r w:rsidR="00EA4635" w:rsidRPr="00EA4635">
          <w:rPr>
            <w:rPrChange w:id="137" w:author="Alan McKee" w:date="2014-11-26T14:23:00Z">
              <w:rPr>
                <w:rFonts w:asciiTheme="majorHAnsi" w:hAnsiTheme="majorHAnsi"/>
              </w:rPr>
            </w:rPrChange>
          </w:rPr>
          <w:t xml:space="preserve">hen one considers the history of Western entertainment as a form, one finds over the last two hundred years a remarkably consistent and stable aesthetic system. Good entertainment is vulgar. It has a story. Seriality is valued, as is adaptation. Good entertainment has a happy ending. It is interactive, fast, loud and spectacular. It provokes an emotional response in the consumer. And it is fun </w:t>
        </w:r>
        <w:r w:rsidR="00EA4635" w:rsidRPr="00EA4635">
          <w:rPr>
            <w:rPrChange w:id="138" w:author="Alan McKee" w:date="2014-11-26T14:23:00Z">
              <w:rPr>
                <w:rFonts w:asciiTheme="majorHAnsi" w:hAnsiTheme="majorHAnsi"/>
              </w:rPr>
            </w:rPrChange>
          </w:rPr>
          <w:fldChar w:fldCharType="begin"/>
        </w:r>
      </w:ins>
      <w:r w:rsidR="008E36B3">
        <w:instrText xml:space="preserve"> ADDIN EN.CITE &lt;EndNote&gt;&lt;Cite&gt;&lt;Author&gt;McKee&lt;/Author&gt;&lt;Year&gt;2012&lt;/Year&gt;&lt;RecNum&gt;279&lt;/RecNum&gt;&lt;DisplayText&gt;(McGrath, 1982, pp. 54-59; McKee, 2012a)&lt;/DisplayText&gt;&lt;record&gt;&lt;rec-number&gt;279&lt;/rec-number&gt;&lt;foreign-keys&gt;&lt;key app="EN" db-id="9ww5pwzzsa90dtesv2mpr2r85dvze2f2vzzr"&gt;279&lt;/key&gt;&lt;/foreign-keys&gt;&lt;ref-type name="Book Section"&gt;5&lt;/ref-type&gt;&lt;contributors&gt;&lt;authors&gt;&lt;author&gt;McKee, Alan&lt;/author&gt;&lt;/authors&gt;&lt;secondary-authors&gt;&lt;author&gt;McKee, Alan&lt;/author&gt;&lt;author&gt;Collis, Christy&lt;/author&gt;&lt;author&gt;Hamley, Ben&lt;/author&gt;&lt;/secondary-authors&gt;&lt;/contributors&gt;&lt;titles&gt;&lt;title&gt;The aesthetics of entertainment&lt;/title&gt;&lt;secondary-title&gt;Entertainment Industries: entertainment as cultural system&lt;/secondary-title&gt;&lt;/titles&gt;&lt;dates&gt;&lt;year&gt;2012&lt;/year&gt;&lt;/dates&gt;&lt;pub-location&gt;Abingdon, Oxford&lt;/pub-location&gt;&lt;publisher&gt;Routledge&lt;/publisher&gt;&lt;urls&gt;&lt;/urls&gt;&lt;/record&gt;&lt;/Cite&gt;&lt;Cite&gt;&lt;Author&gt;McGrath&lt;/Author&gt;&lt;Year&gt;1982&lt;/Year&gt;&lt;RecNum&gt;289&lt;/RecNum&gt;&lt;Pages&gt;54-59&lt;/Pages&gt;&lt;record&gt;&lt;rec-number&gt;289&lt;/rec-number&gt;&lt;foreign-keys&gt;&lt;key app="EN" db-id="9ww5pwzzsa90dtesv2mpr2r85dvze2f2vzzr"&gt;289&lt;/key&gt;&lt;/foreign-keys&gt;&lt;ref-type name="Book"&gt;6&lt;/ref-type&gt;&lt;contributors&gt;&lt;authors&gt;&lt;author&gt;McGrath, John&lt;/author&gt;&lt;/authors&gt;&lt;/contributors&gt;&lt;titles&gt;&lt;title&gt;A Good Night Out: Popular Theatre: audiences, class and form&lt;/title&gt;&lt;/titles&gt;&lt;dates&gt;&lt;year&gt;1982&lt;/year&gt;&lt;/dates&gt;&lt;pub-location&gt;London&lt;/pub-location&gt;&lt;publisher&gt;Methuen&lt;/publisher&gt;&lt;urls&gt;&lt;/urls&gt;&lt;/record&gt;&lt;/Cite&gt;&lt;/EndNote&gt;</w:instrText>
      </w:r>
      <w:ins w:id="139" w:author="Alan McKee" w:date="2014-11-26T14:22:00Z">
        <w:r w:rsidR="00EA4635" w:rsidRPr="00EA4635">
          <w:rPr>
            <w:rPrChange w:id="140" w:author="Alan McKee" w:date="2014-11-26T14:23:00Z">
              <w:rPr>
                <w:rFonts w:asciiTheme="majorHAnsi" w:hAnsiTheme="majorHAnsi"/>
              </w:rPr>
            </w:rPrChange>
          </w:rPr>
          <w:fldChar w:fldCharType="separate"/>
        </w:r>
      </w:ins>
      <w:r w:rsidR="008E36B3">
        <w:rPr>
          <w:noProof/>
        </w:rPr>
        <w:t>(</w:t>
      </w:r>
      <w:hyperlink w:anchor="_ENREF_35" w:tooltip="McGrath, 1982 #289" w:history="1">
        <w:r w:rsidR="00BF2821">
          <w:rPr>
            <w:noProof/>
          </w:rPr>
          <w:t>McGrath, 1982, pp. 54-59</w:t>
        </w:r>
      </w:hyperlink>
      <w:r w:rsidR="008E36B3">
        <w:rPr>
          <w:noProof/>
        </w:rPr>
        <w:t xml:space="preserve">; </w:t>
      </w:r>
      <w:hyperlink w:anchor="_ENREF_36" w:tooltip="McKee, 2012 #279" w:history="1">
        <w:r w:rsidR="00BF2821">
          <w:rPr>
            <w:noProof/>
          </w:rPr>
          <w:t>McKee, 2012a</w:t>
        </w:r>
      </w:hyperlink>
      <w:r w:rsidR="008E36B3">
        <w:rPr>
          <w:noProof/>
        </w:rPr>
        <w:t>)</w:t>
      </w:r>
      <w:ins w:id="141" w:author="Alan McKee" w:date="2014-11-26T14:22:00Z">
        <w:r w:rsidR="00EA4635" w:rsidRPr="00EA4635">
          <w:rPr>
            <w:rPrChange w:id="142" w:author="Alan McKee" w:date="2014-11-26T14:23:00Z">
              <w:rPr>
                <w:rFonts w:asciiTheme="majorHAnsi" w:hAnsiTheme="majorHAnsi"/>
              </w:rPr>
            </w:rPrChange>
          </w:rPr>
          <w:fldChar w:fldCharType="end"/>
        </w:r>
        <w:r w:rsidR="00EA4635" w:rsidRPr="00EA4635">
          <w:rPr>
            <w:rPrChange w:id="143" w:author="Alan McKee" w:date="2014-11-26T14:23:00Z">
              <w:rPr>
                <w:rFonts w:asciiTheme="majorHAnsi" w:hAnsiTheme="majorHAnsi"/>
              </w:rPr>
            </w:rPrChange>
          </w:rPr>
          <w:t xml:space="preserve">. </w:t>
        </w:r>
      </w:ins>
      <w:ins w:id="144" w:author="Alan McKee" w:date="2014-11-27T13:43:00Z">
        <w:r w:rsidR="00E53CA2">
          <w:t>It would be invaluable to see historical work that</w:t>
        </w:r>
      </w:ins>
      <w:ins w:id="145" w:author="Alan McKee" w:date="2014-11-26T14:22:00Z">
        <w:r w:rsidR="00E53CA2" w:rsidRPr="00E53CA2">
          <w:t xml:space="preserve"> </w:t>
        </w:r>
      </w:ins>
      <w:ins w:id="146" w:author="Alan McKee" w:date="2014-11-27T13:43:00Z">
        <w:r w:rsidR="00E53CA2">
          <w:t xml:space="preserve">contextualizes </w:t>
        </w:r>
      </w:ins>
      <w:ins w:id="147" w:author="Alan McKee" w:date="2014-11-26T14:22:00Z">
        <w:r w:rsidR="00EA4635" w:rsidRPr="00EA4635">
          <w:rPr>
            <w:rPrChange w:id="148" w:author="Alan McKee" w:date="2014-11-26T14:23:00Z">
              <w:rPr>
                <w:rFonts w:asciiTheme="majorHAnsi" w:hAnsiTheme="majorHAnsi"/>
              </w:rPr>
            </w:rPrChange>
          </w:rPr>
          <w:t>pornogr</w:t>
        </w:r>
        <w:r w:rsidR="00E53CA2" w:rsidRPr="00E53CA2">
          <w:t xml:space="preserve">aphy </w:t>
        </w:r>
      </w:ins>
      <w:ins w:id="149" w:author="Alan McKee" w:date="2014-11-27T13:43:00Z">
        <w:r w:rsidR="00E53CA2">
          <w:t xml:space="preserve">by </w:t>
        </w:r>
      </w:ins>
      <w:ins w:id="150" w:author="Alan McKee" w:date="2014-11-26T14:22:00Z">
        <w:r w:rsidR="00EA4635" w:rsidRPr="00EA4635">
          <w:rPr>
            <w:rPrChange w:id="151" w:author="Alan McKee" w:date="2014-11-26T14:23:00Z">
              <w:rPr>
                <w:rFonts w:asciiTheme="majorHAnsi" w:hAnsiTheme="majorHAnsi"/>
              </w:rPr>
            </w:rPrChange>
          </w:rPr>
          <w:t xml:space="preserve">comparing it with </w:t>
        </w:r>
      </w:ins>
      <w:ins w:id="152" w:author="Alan McKee" w:date="2014-11-28T13:03:00Z">
        <w:r w:rsidR="003720A4">
          <w:t>its</w:t>
        </w:r>
      </w:ins>
      <w:ins w:id="153" w:author="Alan McKee" w:date="2014-11-26T14:22:00Z">
        <w:r w:rsidR="00EA4635" w:rsidRPr="00EA4635">
          <w:rPr>
            <w:rPrChange w:id="154" w:author="Alan McKee" w:date="2014-11-26T14:23:00Z">
              <w:rPr>
                <w:rFonts w:asciiTheme="majorHAnsi" w:hAnsiTheme="majorHAnsi"/>
              </w:rPr>
            </w:rPrChange>
          </w:rPr>
          <w:t xml:space="preserve"> </w:t>
        </w:r>
      </w:ins>
      <w:ins w:id="155" w:author="Alan McKee" w:date="2014-11-27T13:43:00Z">
        <w:r w:rsidR="00A6360B">
          <w:t xml:space="preserve">contemporary </w:t>
        </w:r>
      </w:ins>
      <w:ins w:id="156" w:author="Alan McKee" w:date="2014-11-26T14:22:00Z">
        <w:r w:rsidR="00EA4635" w:rsidRPr="00EA4635">
          <w:rPr>
            <w:rPrChange w:id="157" w:author="Alan McKee" w:date="2014-11-26T14:23:00Z">
              <w:rPr>
                <w:rFonts w:asciiTheme="majorHAnsi" w:hAnsiTheme="majorHAnsi"/>
              </w:rPr>
            </w:rPrChange>
          </w:rPr>
          <w:t>cultural forms</w:t>
        </w:r>
      </w:ins>
      <w:ins w:id="158" w:author="Alan McKee" w:date="2014-11-27T13:43:00Z">
        <w:r w:rsidR="00A6360B">
          <w:t xml:space="preserve"> and movements, in order to</w:t>
        </w:r>
      </w:ins>
      <w:ins w:id="159" w:author="Alan McKee" w:date="2014-11-26T14:22:00Z">
        <w:r w:rsidR="00EA4635" w:rsidRPr="00EA4635">
          <w:rPr>
            <w:rPrChange w:id="160" w:author="Alan McKee" w:date="2014-11-26T14:23:00Z">
              <w:rPr>
                <w:rFonts w:asciiTheme="majorHAnsi" w:hAnsiTheme="majorHAnsi"/>
              </w:rPr>
            </w:rPrChange>
          </w:rPr>
          <w:t xml:space="preserve"> see what is, in fact, unique about our object of study.</w:t>
        </w:r>
      </w:ins>
    </w:p>
    <w:p w14:paraId="7EB4F78C" w14:textId="12B919D5" w:rsidR="00EA4635" w:rsidRPr="00EA4635" w:rsidRDefault="00EA4635" w:rsidP="00EA4635">
      <w:pPr>
        <w:spacing w:before="120" w:line="360" w:lineRule="auto"/>
        <w:rPr>
          <w:ins w:id="161" w:author="Alan McKee" w:date="2014-11-26T14:22:00Z"/>
          <w:lang w:val="en-AU"/>
          <w:rPrChange w:id="162" w:author="Alan McKee" w:date="2014-11-26T14:23:00Z">
            <w:rPr>
              <w:ins w:id="163" w:author="Alan McKee" w:date="2014-11-26T14:22:00Z"/>
              <w:rFonts w:asciiTheme="majorHAnsi" w:hAnsiTheme="majorHAnsi"/>
              <w:lang w:val="en-AU"/>
            </w:rPr>
          </w:rPrChange>
        </w:rPr>
      </w:pPr>
      <w:ins w:id="164" w:author="Alan McKee" w:date="2014-11-26T14:22:00Z">
        <w:r w:rsidRPr="00EA4635">
          <w:rPr>
            <w:rPrChange w:id="165" w:author="Alan McKee" w:date="2014-11-26T14:23:00Z">
              <w:rPr>
                <w:rFonts w:asciiTheme="majorHAnsi" w:hAnsiTheme="majorHAnsi"/>
              </w:rPr>
            </w:rPrChange>
          </w:rPr>
          <w:t>Another contextualising approach that would shed useful light on pornography – and other forms of sex work – would be research on labour practices that compares pornography with other forms of labour. If one looks only at pornography and ignores all comparisons, one can find examples of terrible treatment of women. But how does that compare to the experiences of women in other jobs? Most research on pornography studiously ignores this question: but when Griffith et al compared surveys of 177 porn actresses with 177 non-sex worker women matched on age, ethnicity and marital status they found that: ‘</w:t>
        </w:r>
        <w:r w:rsidRPr="00EA4635">
          <w:rPr>
            <w:rFonts w:cs="AdvSTP_PSTimI"/>
            <w:rPrChange w:id="166" w:author="Alan McKee" w:date="2014-11-26T14:23:00Z">
              <w:rPr>
                <w:rFonts w:asciiTheme="majorHAnsi" w:hAnsiTheme="majorHAnsi" w:cs="AdvSTP_PSTimI"/>
              </w:rPr>
            </w:rPrChange>
          </w:rPr>
          <w:t xml:space="preserve">porn actresses had higher levels of self-esteem, positive feelings, social support, sexual satisfaction, and spirituality compared to the matched group’ </w:t>
        </w:r>
        <w:r w:rsidRPr="00EA4635">
          <w:rPr>
            <w:rFonts w:cs="AdvSTP_PSTimI"/>
            <w:rPrChange w:id="167" w:author="Alan McKee" w:date="2014-11-26T14:23:00Z">
              <w:rPr>
                <w:rFonts w:asciiTheme="majorHAnsi" w:hAnsiTheme="majorHAnsi" w:cs="AdvSTP_PSTimI"/>
              </w:rPr>
            </w:rPrChange>
          </w:rPr>
          <w:fldChar w:fldCharType="begin"/>
        </w:r>
      </w:ins>
      <w:r w:rsidRPr="00EA4635">
        <w:rPr>
          <w:rFonts w:cs="AdvSTP_PSTimI"/>
          <w:rPrChange w:id="168" w:author="Alan McKee" w:date="2014-11-26T14:23:00Z">
            <w:rPr>
              <w:rFonts w:asciiTheme="majorHAnsi" w:hAnsiTheme="majorHAnsi" w:cs="AdvSTP_PSTimI"/>
            </w:rPr>
          </w:rPrChange>
        </w:rPr>
        <w:instrText xml:space="preserve"> ADDIN EN.CITE &lt;EndNote&gt;&lt;Cite&gt;&lt;Author&gt;Griffith&lt;/Author&gt;&lt;Year&gt;2013&lt;/Year&gt;&lt;RecNum&gt;1148&lt;/RecNum&gt;&lt;Pages&gt;1&lt;/Pages&gt;&lt;DisplayText&gt;(Griffith et al., 2013, p. 1)&lt;/DisplayText&gt;&lt;record&gt;&lt;rec-number&gt;1148&lt;/rec-number&gt;&lt;foreign-keys&gt;&lt;key app="EN" db-id="9ww5pwzzsa90dtesv2mpr2r85dvze2f2vzzr"&gt;1148&lt;/key&gt;&lt;/foreign-keys&gt;&lt;ref-type name="Journal Article"&gt;17&lt;/ref-type&gt;&lt;contributors&gt;&lt;authors&gt;&lt;author&gt;Griffith, James D&lt;/author&gt;&lt;author&gt;Mitchell, Sharon&lt;/author&gt;&lt;author&gt;Hart, Christian L&lt;/author&gt;&lt;author&gt;Adams, Lea T&lt;/author&gt;&lt;author&gt;Gu, Lucy L&lt;/author&gt;&lt;/authors&gt;&lt;/contributors&gt;&lt;titles&gt;&lt;title&gt;Pornography actresses: an assessment of the damaged goods hypothesis&lt;/title&gt;&lt;secondary-title&gt;Journal of Sex Research&lt;/secondary-title&gt;&lt;/titles&gt;&lt;periodical&gt;&lt;full-title&gt;Journal of Sex Research&lt;/full-title&gt;&lt;/periodical&gt;&lt;pages&gt;621-632&lt;/pages&gt;&lt;volume&gt;50&lt;/volume&gt;&lt;number&gt;7&lt;/number&gt;&lt;edition&gt;20 November 2013&lt;/edition&gt;&lt;section&gt;621&lt;/section&gt;&lt;keywords&gt;&lt;keyword&gt;pornography production, pornography actresses, child sexual abuse, actors, self-esteem, damaged goods hypothesis&lt;/keyword&gt;&lt;/keywords&gt;&lt;dates&gt;&lt;year&gt;2013&lt;/year&gt;&lt;/dates&gt;&lt;publisher&gt;Taylor &amp;amp; Francis&lt;/publisher&gt;&lt;urls&gt;&lt;/urls&gt;&lt;electronic-resource-num&gt;10.1080/00224499.2012.719168&lt;/electronic-resource-num&gt;&lt;/record&gt;&lt;/Cite&gt;&lt;/EndNote&gt;</w:instrText>
      </w:r>
      <w:ins w:id="169" w:author="Alan McKee" w:date="2014-11-26T14:22:00Z">
        <w:r w:rsidRPr="00EA4635">
          <w:rPr>
            <w:rFonts w:cs="AdvSTP_PSTimI"/>
            <w:rPrChange w:id="170" w:author="Alan McKee" w:date="2014-11-26T14:23:00Z">
              <w:rPr>
                <w:rFonts w:asciiTheme="majorHAnsi" w:hAnsiTheme="majorHAnsi" w:cs="AdvSTP_PSTimI"/>
              </w:rPr>
            </w:rPrChange>
          </w:rPr>
          <w:fldChar w:fldCharType="separate"/>
        </w:r>
      </w:ins>
      <w:r w:rsidRPr="00EA4635">
        <w:rPr>
          <w:rFonts w:cs="AdvSTP_PSTimI"/>
          <w:noProof/>
          <w:rPrChange w:id="171" w:author="Alan McKee" w:date="2014-11-26T14:23:00Z">
            <w:rPr>
              <w:rFonts w:asciiTheme="majorHAnsi" w:hAnsiTheme="majorHAnsi" w:cs="AdvSTP_PSTimI"/>
              <w:noProof/>
            </w:rPr>
          </w:rPrChange>
        </w:rPr>
        <w:t>(</w:t>
      </w:r>
      <w:r w:rsidR="00BF2821">
        <w:rPr>
          <w:rFonts w:cs="AdvSTP_PSTimI"/>
          <w:noProof/>
        </w:rPr>
        <w:fldChar w:fldCharType="begin"/>
      </w:r>
      <w:r w:rsidR="00BF2821">
        <w:rPr>
          <w:rFonts w:cs="AdvSTP_PSTimI"/>
          <w:noProof/>
        </w:rPr>
        <w:instrText xml:space="preserve"> HYPERLINK \l "_ENREF_22" \o "Griffith, 2013 #1148" </w:instrText>
      </w:r>
      <w:r w:rsidR="00BF2821">
        <w:rPr>
          <w:rFonts w:cs="AdvSTP_PSTimI"/>
          <w:noProof/>
        </w:rPr>
        <w:fldChar w:fldCharType="separate"/>
      </w:r>
      <w:r w:rsidR="00BF2821" w:rsidRPr="00EA4635">
        <w:rPr>
          <w:rFonts w:cs="AdvSTP_PSTimI"/>
          <w:noProof/>
          <w:rPrChange w:id="172" w:author="Alan McKee" w:date="2014-11-26T14:23:00Z">
            <w:rPr>
              <w:rFonts w:asciiTheme="majorHAnsi" w:hAnsiTheme="majorHAnsi" w:cs="AdvSTP_PSTimI"/>
              <w:noProof/>
            </w:rPr>
          </w:rPrChange>
        </w:rPr>
        <w:t>Griffith et al., 2013, p. 1</w:t>
      </w:r>
      <w:r w:rsidR="00BF2821">
        <w:rPr>
          <w:rFonts w:cs="AdvSTP_PSTimI"/>
          <w:noProof/>
        </w:rPr>
        <w:fldChar w:fldCharType="end"/>
      </w:r>
      <w:r w:rsidRPr="00EA4635">
        <w:rPr>
          <w:rFonts w:cs="AdvSTP_PSTimI"/>
          <w:noProof/>
          <w:rPrChange w:id="173" w:author="Alan McKee" w:date="2014-11-26T14:23:00Z">
            <w:rPr>
              <w:rFonts w:asciiTheme="majorHAnsi" w:hAnsiTheme="majorHAnsi" w:cs="AdvSTP_PSTimI"/>
              <w:noProof/>
            </w:rPr>
          </w:rPrChange>
        </w:rPr>
        <w:t>)</w:t>
      </w:r>
      <w:ins w:id="174" w:author="Alan McKee" w:date="2014-11-26T14:22:00Z">
        <w:r w:rsidRPr="00EA4635">
          <w:rPr>
            <w:rFonts w:cs="AdvSTP_PSTimI"/>
            <w:rPrChange w:id="175" w:author="Alan McKee" w:date="2014-11-26T14:23:00Z">
              <w:rPr>
                <w:rFonts w:asciiTheme="majorHAnsi" w:hAnsiTheme="majorHAnsi" w:cs="AdvSTP_PSTimI"/>
              </w:rPr>
            </w:rPrChange>
          </w:rPr>
          <w:fldChar w:fldCharType="end"/>
        </w:r>
        <w:r w:rsidRPr="00EA4635">
          <w:rPr>
            <w:rFonts w:cs="AdvSTP_PSTimI"/>
            <w:rPrChange w:id="176" w:author="Alan McKee" w:date="2014-11-26T14:23:00Z">
              <w:rPr>
                <w:rFonts w:asciiTheme="majorHAnsi" w:hAnsiTheme="majorHAnsi" w:cs="AdvSTP_PSTimI"/>
              </w:rPr>
            </w:rPrChange>
          </w:rPr>
          <w:t>. Exceptionalist approaches think that everything about pornography is unique – but that is only because they are looking so closely that they miss the world around the pornography, in which many characteristics are common.</w:t>
        </w:r>
      </w:ins>
    </w:p>
    <w:p w14:paraId="7F89B469" w14:textId="66D72DCF" w:rsidR="00EA4635" w:rsidRPr="00EA4635" w:rsidRDefault="00EA4635" w:rsidP="00EA4635">
      <w:pPr>
        <w:spacing w:before="120" w:line="360" w:lineRule="auto"/>
        <w:rPr>
          <w:ins w:id="177" w:author="Alan McKee" w:date="2014-11-26T14:22:00Z"/>
          <w:rFonts w:cs="AdvSTP_PSTimI"/>
          <w:rPrChange w:id="178" w:author="Alan McKee" w:date="2014-11-26T14:23:00Z">
            <w:rPr>
              <w:ins w:id="179" w:author="Alan McKee" w:date="2014-11-26T14:22:00Z"/>
              <w:rFonts w:asciiTheme="majorHAnsi" w:hAnsiTheme="majorHAnsi" w:cs="AdvSTP_PSTimI"/>
            </w:rPr>
          </w:rPrChange>
        </w:rPr>
      </w:pPr>
      <w:ins w:id="180" w:author="Alan McKee" w:date="2014-11-26T14:22:00Z">
        <w:r w:rsidRPr="00EA4635">
          <w:rPr>
            <w:rFonts w:cs="AdvSTP_PSTimI"/>
            <w:rPrChange w:id="181" w:author="Alan McKee" w:date="2014-11-26T14:23:00Z">
              <w:rPr>
                <w:rFonts w:asciiTheme="majorHAnsi" w:hAnsiTheme="majorHAnsi" w:cs="AdvSTP_PSTimI"/>
              </w:rPr>
            </w:rPrChange>
          </w:rPr>
          <w:t>A third useful contextualizing practice would be to move away from studies of whether pornography causes harm to sexual development, and instead to study the wider question – what is healthy sexual development? And what role do all forms of culture – families, churches, schools, television, pornogr</w:t>
        </w:r>
        <w:r w:rsidR="00055C8D" w:rsidRPr="00055C8D">
          <w:rPr>
            <w:rFonts w:cs="AdvSTP_PSTimI"/>
          </w:rPr>
          <w:t>aphy – play in its formation? A</w:t>
        </w:r>
      </w:ins>
      <w:ins w:id="182" w:author="Alan McKee" w:date="2014-11-28T13:05:00Z">
        <w:r w:rsidR="00055C8D">
          <w:rPr>
            <w:rFonts w:cs="AdvSTP_PSTimI"/>
          </w:rPr>
          <w:t xml:space="preserve">n odd </w:t>
        </w:r>
      </w:ins>
      <w:ins w:id="183" w:author="Alan McKee" w:date="2014-11-26T14:22:00Z">
        <w:r w:rsidRPr="00EA4635">
          <w:rPr>
            <w:rFonts w:cs="AdvSTP_PSTimI"/>
            <w:rPrChange w:id="184" w:author="Alan McKee" w:date="2014-11-26T14:23:00Z">
              <w:rPr>
                <w:rFonts w:asciiTheme="majorHAnsi" w:hAnsiTheme="majorHAnsi" w:cs="AdvSTP_PSTimI"/>
              </w:rPr>
            </w:rPrChange>
          </w:rPr>
          <w:t xml:space="preserve">alliance has emerged in anti-pornography activism between radical feminists and conservative Christians. The alliance is a strange </w:t>
        </w:r>
        <w:r w:rsidRPr="00EA4635">
          <w:rPr>
            <w:rFonts w:cs="AdvSTP_PSTimI"/>
            <w:rPrChange w:id="185" w:author="Alan McKee" w:date="2014-11-26T14:23:00Z">
              <w:rPr>
                <w:rFonts w:asciiTheme="majorHAnsi" w:hAnsiTheme="majorHAnsi" w:cs="AdvSTP_PSTimI"/>
              </w:rPr>
            </w:rPrChange>
          </w:rPr>
          <w:lastRenderedPageBreak/>
          <w:t>one in the sense that while these two groups can agree about what is bad – sex for fun, commodified sex, sex for pleasure – if they ever risked the question of is healthy sexuality, they would find nothing to agree on. For radical feminists, traditional marriage and even heterosexuality itself are part of the problem. For them, healthy sexual development would place political duty above pleasure, perhaps promoting political lesbianism, and sometimes rejecting any form of intercourse as a form of patriarchal invasion. By contrast, conservative Christians embrace traditional marriage and gender roles – for them, healthy sexual development would mean the unquestioning acceptance of patriarchal gender roles. The two groups can only work together by carefully refusing to talk about what forms of sexual identity and relationships they would like to see promoted. This works well for political practice – but for academic research studied ignorance is a weak starting point.</w:t>
        </w:r>
      </w:ins>
      <w:ins w:id="186" w:author="Alan McKee" w:date="2014-11-28T13:04:00Z">
        <w:r w:rsidR="00055C8D">
          <w:rPr>
            <w:rFonts w:cs="AdvSTP_PSTimI"/>
          </w:rPr>
          <w:t xml:space="preserve"> By contrast, research that began by specifying what constitutes healthy sexual development would allow us to compare and contrast how different forms of culture – including education and religion as well as entertainment – contribute to that process.</w:t>
        </w:r>
      </w:ins>
    </w:p>
    <w:p w14:paraId="7B5FAAB2" w14:textId="3933CF93" w:rsidR="00112401" w:rsidRDefault="00055C8D" w:rsidP="00CB227B">
      <w:pPr>
        <w:widowControl w:val="0"/>
        <w:autoSpaceDE w:val="0"/>
        <w:autoSpaceDN w:val="0"/>
        <w:adjustRightInd w:val="0"/>
        <w:spacing w:before="120" w:line="360" w:lineRule="auto"/>
        <w:rPr>
          <w:ins w:id="187" w:author="Alan McKee" w:date="2014-11-28T13:04:00Z"/>
        </w:rPr>
      </w:pPr>
      <w:ins w:id="188" w:author="Alan McKee" w:date="2014-11-28T13:05:00Z">
        <w:r>
          <w:t>As long as we study pornography in isolation we cannot properly understand how much of our object of study is actually broader cultural movements rather than being specific to pornography</w:t>
        </w:r>
      </w:ins>
      <w:ins w:id="189" w:author="Alan McKee" w:date="2014-11-28T13:06:00Z">
        <w:r>
          <w:t xml:space="preserve"> as a genre. This article, by exploring the similarities and differences between cont</w:t>
        </w:r>
        <w:r w:rsidR="00501BDE">
          <w:t>emporary pornography and other Creative I</w:t>
        </w:r>
        <w:r>
          <w:t>ndustries, provides an example of how we might move beyond exceptionalist approaches.</w:t>
        </w:r>
      </w:ins>
    </w:p>
    <w:p w14:paraId="732382DB" w14:textId="77777777" w:rsidR="00055C8D" w:rsidRPr="00C11128" w:rsidRDefault="00055C8D" w:rsidP="00CB227B">
      <w:pPr>
        <w:widowControl w:val="0"/>
        <w:autoSpaceDE w:val="0"/>
        <w:autoSpaceDN w:val="0"/>
        <w:adjustRightInd w:val="0"/>
        <w:spacing w:before="120" w:line="360" w:lineRule="auto"/>
        <w:rPr>
          <w:rStyle w:val="hometxt1"/>
          <w:rFonts w:eastAsia="Times New Roman" w:cs="Times New Roman"/>
        </w:rPr>
      </w:pPr>
    </w:p>
    <w:p w14:paraId="3EDE8BC6" w14:textId="77777777" w:rsidR="001E6ADD" w:rsidRPr="00C11128" w:rsidRDefault="001E6ADD" w:rsidP="00494AAD">
      <w:pPr>
        <w:spacing w:before="120" w:line="360" w:lineRule="auto"/>
      </w:pPr>
    </w:p>
    <w:p w14:paraId="255C933F" w14:textId="64077700" w:rsidR="009A103C" w:rsidRPr="00C11128" w:rsidDel="001D43A5" w:rsidRDefault="00955DBA" w:rsidP="00494AAD">
      <w:pPr>
        <w:spacing w:before="120" w:line="360" w:lineRule="auto"/>
        <w:rPr>
          <w:del w:id="190" w:author="Alan McKee" w:date="2014-11-26T14:25:00Z"/>
          <w:b/>
        </w:rPr>
      </w:pPr>
      <w:r w:rsidRPr="00C11128">
        <w:rPr>
          <w:b/>
        </w:rPr>
        <w:t>References</w:t>
      </w:r>
    </w:p>
    <w:p w14:paraId="4A1ADF66" w14:textId="77777777" w:rsidR="00D867A8" w:rsidDel="001D43A5" w:rsidRDefault="00D867A8" w:rsidP="00494AAD">
      <w:pPr>
        <w:spacing w:before="120" w:line="360" w:lineRule="auto"/>
        <w:rPr>
          <w:del w:id="191" w:author="Alan McKee" w:date="2014-11-26T14:25:00Z"/>
        </w:rPr>
      </w:pPr>
    </w:p>
    <w:p w14:paraId="08F02B34" w14:textId="77777777" w:rsidR="00D867A8" w:rsidRDefault="00D867A8" w:rsidP="00494AAD">
      <w:pPr>
        <w:spacing w:before="120" w:line="360" w:lineRule="auto"/>
      </w:pPr>
    </w:p>
    <w:p w14:paraId="275F9F57" w14:textId="77777777" w:rsidR="00BF2821" w:rsidRPr="00BF2821" w:rsidRDefault="00D867A8" w:rsidP="00BF2821">
      <w:pPr>
        <w:pStyle w:val="EndNoteBibliography"/>
        <w:ind w:left="720" w:hanging="720"/>
      </w:pPr>
      <w:r>
        <w:fldChar w:fldCharType="begin"/>
      </w:r>
      <w:r>
        <w:instrText xml:space="preserve"> ADDIN EN.REFLIST </w:instrText>
      </w:r>
      <w:r>
        <w:fldChar w:fldCharType="separate"/>
      </w:r>
      <w:bookmarkStart w:id="192" w:name="_ENREF_1"/>
      <w:r w:rsidR="00BF2821" w:rsidRPr="00BF2821">
        <w:t xml:space="preserve">Abbott, S. (2010). Motivations for pursuing a career in pornography. In R. Weitzer (Ed.), </w:t>
      </w:r>
      <w:r w:rsidR="00BF2821" w:rsidRPr="00BF2821">
        <w:rPr>
          <w:i/>
        </w:rPr>
        <w:t>Sex for Sale: Prostitution, pornography and the sex industry</w:t>
      </w:r>
      <w:r w:rsidR="00BF2821" w:rsidRPr="00BF2821">
        <w:t xml:space="preserve"> (pp. 47-66). New York: Routledge.</w:t>
      </w:r>
      <w:bookmarkEnd w:id="192"/>
    </w:p>
    <w:p w14:paraId="798D19A6" w14:textId="77777777" w:rsidR="00BF2821" w:rsidRPr="00BF2821" w:rsidRDefault="00BF2821" w:rsidP="00BF2821">
      <w:pPr>
        <w:pStyle w:val="EndNoteBibliography"/>
        <w:ind w:left="720" w:hanging="720"/>
      </w:pPr>
      <w:bookmarkStart w:id="193" w:name="_ENREF_2"/>
      <w:r w:rsidRPr="00BF2821">
        <w:t xml:space="preserve">Agustin, L. M. (2005). New Research Directions: The Cultural Study of Commercial Sex. </w:t>
      </w:r>
      <w:r w:rsidRPr="00BF2821">
        <w:rPr>
          <w:i/>
        </w:rPr>
        <w:t>Sexualities, 8</w:t>
      </w:r>
      <w:r w:rsidRPr="00BF2821">
        <w:t>(5), 618-631. doi: 10.1177/1363460705058400</w:t>
      </w:r>
      <w:bookmarkEnd w:id="193"/>
    </w:p>
    <w:p w14:paraId="58D6542E" w14:textId="408D9168" w:rsidR="00BF2821" w:rsidRPr="00BF2821" w:rsidRDefault="00BF2821" w:rsidP="00BF2821">
      <w:pPr>
        <w:pStyle w:val="EndNoteBibliography"/>
        <w:ind w:left="720" w:hanging="720"/>
      </w:pPr>
      <w:bookmarkStart w:id="194" w:name="_ENREF_3"/>
      <w:r w:rsidRPr="00BF2821">
        <w:lastRenderedPageBreak/>
        <w:t xml:space="preserve">Amis, M. (2001). A rough trade. </w:t>
      </w:r>
      <w:r w:rsidRPr="00BF2821">
        <w:rPr>
          <w:i/>
        </w:rPr>
        <w:t xml:space="preserve">the Guardian, </w:t>
      </w:r>
      <w:r w:rsidRPr="00BF2821">
        <w:t xml:space="preserve">(17 March 2001). Retrieved from the Guardian website: </w:t>
      </w:r>
      <w:hyperlink r:id="rId9" w:history="1">
        <w:r w:rsidRPr="00BF2821">
          <w:rPr>
            <w:rStyle w:val="Hyperlink"/>
          </w:rPr>
          <w:t>http://www.guardian.co.uk/books/2001/mar/17/society.martinamis1</w:t>
        </w:r>
        <w:bookmarkEnd w:id="194"/>
      </w:hyperlink>
    </w:p>
    <w:p w14:paraId="71F4FA52" w14:textId="6319254B" w:rsidR="00BF2821" w:rsidRPr="00BF2821" w:rsidRDefault="00BF2821" w:rsidP="00BF2821">
      <w:pPr>
        <w:pStyle w:val="EndNoteBibliography"/>
        <w:ind w:left="720" w:hanging="720"/>
      </w:pPr>
      <w:bookmarkStart w:id="195" w:name="_ENREF_4"/>
      <w:r w:rsidRPr="00BF2821">
        <w:t xml:space="preserve">Anonymous. (2013). Phase 2 of checkmate for the gay mafia, 2257, model releases and IDs releasing.  Retrieved from </w:t>
      </w:r>
      <w:hyperlink r:id="rId10" w:history="1">
        <w:r w:rsidRPr="00BF2821">
          <w:rPr>
            <w:rStyle w:val="Hyperlink"/>
          </w:rPr>
          <w:t>http://www.pornwikileaks.com/phase-2-of-checkmate-for-the-gay-mafia/</w:t>
        </w:r>
        <w:bookmarkEnd w:id="195"/>
      </w:hyperlink>
    </w:p>
    <w:p w14:paraId="6F4FA2C9" w14:textId="77777777" w:rsidR="00BF2821" w:rsidRPr="00BF2821" w:rsidRDefault="00BF2821" w:rsidP="00BF2821">
      <w:pPr>
        <w:pStyle w:val="EndNoteBibliography"/>
        <w:ind w:left="720" w:hanging="720"/>
      </w:pPr>
      <w:bookmarkStart w:id="196" w:name="_ENREF_5"/>
      <w:r w:rsidRPr="00BF2821">
        <w:t xml:space="preserve">Attwood, F. (2010). "Younger, paler, decidedly less straight": The New Porn Professionals. In F. Attwood (Ed.), </w:t>
      </w:r>
      <w:r w:rsidRPr="00BF2821">
        <w:rPr>
          <w:i/>
        </w:rPr>
        <w:t>Porn.com: making sense of online pornography</w:t>
      </w:r>
      <w:r w:rsidRPr="00BF2821">
        <w:t>. New York: Peter Lang.</w:t>
      </w:r>
      <w:bookmarkEnd w:id="196"/>
    </w:p>
    <w:p w14:paraId="1A063694" w14:textId="77777777" w:rsidR="00BF2821" w:rsidRPr="00BF2821" w:rsidRDefault="00BF2821" w:rsidP="00BF2821">
      <w:pPr>
        <w:pStyle w:val="EndNoteBibliography"/>
        <w:ind w:left="720" w:hanging="720"/>
      </w:pPr>
      <w:bookmarkStart w:id="197" w:name="_ENREF_6"/>
      <w:r w:rsidRPr="00BF2821">
        <w:t xml:space="preserve">Begum, S., Hocking, J. S., Groves, J., Fairley, C. K., &amp; Keogh, L. A. (2013). Sex workers talk about sex work: six contradictory characteristics of legalised sex work in Melbourne, Australia. </w:t>
      </w:r>
      <w:r w:rsidRPr="00BF2821">
        <w:rPr>
          <w:i/>
        </w:rPr>
        <w:t>Culture, Health and Sexuality, 15</w:t>
      </w:r>
      <w:r w:rsidRPr="00BF2821">
        <w:t>(1), 85-100. doi: 10.1080/13691058.2012.743187</w:t>
      </w:r>
      <w:bookmarkEnd w:id="197"/>
    </w:p>
    <w:p w14:paraId="772A8E0C" w14:textId="77777777" w:rsidR="00BF2821" w:rsidRPr="00BF2821" w:rsidRDefault="00BF2821" w:rsidP="00BF2821">
      <w:pPr>
        <w:pStyle w:val="EndNoteBibliography"/>
        <w:ind w:left="720" w:hanging="720"/>
      </w:pPr>
      <w:bookmarkStart w:id="198" w:name="_ENREF_7"/>
      <w:r w:rsidRPr="00BF2821">
        <w:t xml:space="preserve">Biasin, E., &amp; Zecca, F. (2009). Contemporary audiovisual pornography: branding strategy and gonzo film style. </w:t>
      </w:r>
      <w:r w:rsidRPr="00BF2821">
        <w:rPr>
          <w:i/>
        </w:rPr>
        <w:t>Cinéma and Cie, 9</w:t>
      </w:r>
      <w:r w:rsidRPr="00BF2821">
        <w:t xml:space="preserve">(12), 133-147. </w:t>
      </w:r>
      <w:bookmarkEnd w:id="198"/>
    </w:p>
    <w:p w14:paraId="1958B268" w14:textId="77777777" w:rsidR="00BF2821" w:rsidRPr="00BF2821" w:rsidRDefault="00BF2821" w:rsidP="00BF2821">
      <w:pPr>
        <w:pStyle w:val="EndNoteBibliography"/>
        <w:ind w:left="720" w:hanging="720"/>
      </w:pPr>
      <w:bookmarkStart w:id="199" w:name="_ENREF_8"/>
      <w:r w:rsidRPr="00BF2821">
        <w:t xml:space="preserve">Bronstein, C. (2011). </w:t>
      </w:r>
      <w:r w:rsidRPr="00BF2821">
        <w:rPr>
          <w:i/>
        </w:rPr>
        <w:t>Battling Pornography: the American feminist anti-pornography movement, 1976-1986</w:t>
      </w:r>
      <w:r w:rsidRPr="00BF2821">
        <w:t xml:space="preserve"> (Kindle edition ed.). Cambridge and New York: Cambridge University Press.</w:t>
      </w:r>
      <w:bookmarkEnd w:id="199"/>
    </w:p>
    <w:p w14:paraId="37AC45A4" w14:textId="77777777" w:rsidR="00BF2821" w:rsidRPr="00BF2821" w:rsidRDefault="00BF2821" w:rsidP="00BF2821">
      <w:pPr>
        <w:pStyle w:val="EndNoteBibliography"/>
        <w:ind w:left="720" w:hanging="720"/>
      </w:pPr>
      <w:bookmarkStart w:id="200" w:name="_ENREF_9"/>
      <w:r w:rsidRPr="00BF2821">
        <w:t xml:space="preserve">Brown, M. (2010). </w:t>
      </w:r>
      <w:r w:rsidRPr="00BF2821">
        <w:rPr>
          <w:i/>
        </w:rPr>
        <w:t>Make Adult Videos for Fun and Profit! The secrets anybody can use to make money in the adult video business</w:t>
      </w:r>
      <w:r w:rsidRPr="00BF2821">
        <w:t>. Unknown: Mike Brown.</w:t>
      </w:r>
      <w:bookmarkEnd w:id="200"/>
    </w:p>
    <w:p w14:paraId="65338AC2" w14:textId="77777777" w:rsidR="00BF2821" w:rsidRPr="00BF2821" w:rsidRDefault="00BF2821" w:rsidP="00BF2821">
      <w:pPr>
        <w:pStyle w:val="EndNoteBibliography"/>
        <w:ind w:left="720" w:hanging="720"/>
      </w:pPr>
      <w:bookmarkStart w:id="201" w:name="_ENREF_10"/>
      <w:r w:rsidRPr="00BF2821">
        <w:t xml:space="preserve">Caldwell, J. (2008). </w:t>
      </w:r>
      <w:r w:rsidRPr="00BF2821">
        <w:rPr>
          <w:i/>
        </w:rPr>
        <w:t>Production Culture: Industrial reflexivity and critical practice in film and television</w:t>
      </w:r>
      <w:r w:rsidRPr="00BF2821">
        <w:t>. Durham, NC: Duke University Press.</w:t>
      </w:r>
      <w:bookmarkEnd w:id="201"/>
    </w:p>
    <w:p w14:paraId="2B4E1AE7" w14:textId="31FEA043" w:rsidR="00BF2821" w:rsidRPr="00BF2821" w:rsidRDefault="00BF2821" w:rsidP="00BF2821">
      <w:pPr>
        <w:pStyle w:val="EndNoteBibliography"/>
        <w:ind w:left="720" w:hanging="720"/>
      </w:pPr>
      <w:bookmarkStart w:id="202" w:name="_ENREF_11"/>
      <w:r w:rsidRPr="00BF2821">
        <w:t>Campbell, A. (2014, 25 January 2014). Can custom porn save a flaccid industry?,</w:t>
      </w:r>
      <w:r w:rsidRPr="00BF2821">
        <w:rPr>
          <w:i/>
        </w:rPr>
        <w:t xml:space="preserve"> Huffington Post</w:t>
      </w:r>
      <w:r w:rsidRPr="00BF2821">
        <w:t xml:space="preserve">. Retrieved from </w:t>
      </w:r>
      <w:hyperlink r:id="rId11" w:history="1">
        <w:r w:rsidRPr="00BF2821">
          <w:rPr>
            <w:rStyle w:val="Hyperlink"/>
          </w:rPr>
          <w:t>http://www.huffingtonpost.com/2014/01/17/porn-industry-piracy-pay_n_4613642.html?ncid=edlinkusaolp00000003</w:t>
        </w:r>
        <w:bookmarkEnd w:id="202"/>
      </w:hyperlink>
    </w:p>
    <w:p w14:paraId="29FF3442" w14:textId="1ADF7A0A" w:rsidR="00BF2821" w:rsidRPr="00BF2821" w:rsidRDefault="00BF2821" w:rsidP="00BF2821">
      <w:pPr>
        <w:pStyle w:val="EndNoteBibliography"/>
        <w:ind w:left="720" w:hanging="720"/>
      </w:pPr>
      <w:bookmarkStart w:id="203" w:name="_ENREF_12"/>
      <w:r w:rsidRPr="00BF2821">
        <w:t xml:space="preserve">Cavuto, N. (2003). Steve Hirsch Vivid Entertainment Co-Founder and Sunrise Adams, Vivid Entertainment Star.   Retrieved 7 June 2012, from </w:t>
      </w:r>
      <w:hyperlink r:id="rId12" w:history="1">
        <w:r w:rsidRPr="00BF2821">
          <w:rPr>
            <w:rStyle w:val="Hyperlink"/>
          </w:rPr>
          <w:t>http://www.foxnews.com/story/0,2933,90501,00.html</w:t>
        </w:r>
        <w:bookmarkEnd w:id="203"/>
      </w:hyperlink>
    </w:p>
    <w:p w14:paraId="01887D5E" w14:textId="77777777" w:rsidR="00BF2821" w:rsidRPr="00BF2821" w:rsidRDefault="00BF2821" w:rsidP="00BF2821">
      <w:pPr>
        <w:pStyle w:val="EndNoteBibliography"/>
        <w:ind w:left="720" w:hanging="720"/>
      </w:pPr>
      <w:bookmarkStart w:id="204" w:name="_ENREF_13"/>
      <w:r w:rsidRPr="00BF2821">
        <w:t xml:space="preserve">Chris, M. (2009). </w:t>
      </w:r>
      <w:r w:rsidRPr="00BF2821">
        <w:rPr>
          <w:i/>
        </w:rPr>
        <w:t>Automated Adult Income: making cash while you sleep with adult videos online</w:t>
      </w:r>
      <w:r w:rsidRPr="00BF2821">
        <w:t xml:space="preserve"> (Vol. Chris Miller). Unknown.</w:t>
      </w:r>
      <w:bookmarkEnd w:id="204"/>
    </w:p>
    <w:p w14:paraId="680C9503" w14:textId="77777777" w:rsidR="00BF2821" w:rsidRPr="00BF2821" w:rsidRDefault="00BF2821" w:rsidP="00BF2821">
      <w:pPr>
        <w:pStyle w:val="EndNoteBibliography"/>
        <w:ind w:left="720" w:hanging="720"/>
      </w:pPr>
      <w:bookmarkStart w:id="205" w:name="_ENREF_14"/>
      <w:r w:rsidRPr="00BF2821">
        <w:t xml:space="preserve">Collis, C., McKee, A., &amp; Hamley, B. (2010). Entertainment Industries at university: designing a curriculum. </w:t>
      </w:r>
      <w:r w:rsidRPr="00BF2821">
        <w:rPr>
          <w:i/>
        </w:rPr>
        <w:t>Continuum: journal of media and cultural studies, 24</w:t>
      </w:r>
      <w:r w:rsidRPr="00BF2821">
        <w:t xml:space="preserve">(6), 921-932. </w:t>
      </w:r>
      <w:bookmarkEnd w:id="205"/>
    </w:p>
    <w:p w14:paraId="14F1B2CB" w14:textId="77777777" w:rsidR="00BF2821" w:rsidRPr="00BF2821" w:rsidRDefault="00BF2821" w:rsidP="00BF2821">
      <w:pPr>
        <w:pStyle w:val="EndNoteBibliography"/>
        <w:ind w:left="720" w:hanging="720"/>
      </w:pPr>
      <w:bookmarkStart w:id="206" w:name="_ENREF_15"/>
      <w:r w:rsidRPr="00BF2821">
        <w:t xml:space="preserve">Coopersmith, J. (1998). Pornography, technology and progress. </w:t>
      </w:r>
      <w:r w:rsidRPr="00BF2821">
        <w:rPr>
          <w:i/>
        </w:rPr>
        <w:t>ICON, 4</w:t>
      </w:r>
      <w:r w:rsidRPr="00BF2821">
        <w:t xml:space="preserve">, 94-125. </w:t>
      </w:r>
      <w:bookmarkEnd w:id="206"/>
    </w:p>
    <w:p w14:paraId="1445644D" w14:textId="77777777" w:rsidR="00BF2821" w:rsidRPr="00BF2821" w:rsidRDefault="00BF2821" w:rsidP="00BF2821">
      <w:pPr>
        <w:pStyle w:val="EndNoteBibliography"/>
        <w:ind w:left="720" w:hanging="720"/>
      </w:pPr>
      <w:bookmarkStart w:id="207" w:name="_ENREF_16"/>
      <w:r w:rsidRPr="00BF2821">
        <w:t>DCMS. (2001). Creative Industries Mapping Document (2nd ed.). London: Department for Culture, Media and Sport.</w:t>
      </w:r>
      <w:bookmarkEnd w:id="207"/>
    </w:p>
    <w:p w14:paraId="06D0297C" w14:textId="77777777" w:rsidR="00BF2821" w:rsidRPr="00BF2821" w:rsidRDefault="00BF2821" w:rsidP="00BF2821">
      <w:pPr>
        <w:pStyle w:val="EndNoteBibliography"/>
        <w:ind w:left="720" w:hanging="720"/>
      </w:pPr>
      <w:bookmarkStart w:id="208" w:name="_ENREF_17"/>
      <w:r w:rsidRPr="00BF2821">
        <w:t xml:space="preserve">de Peuter, G. (2011). Creative economy and labour precarity: a contested convergence. </w:t>
      </w:r>
      <w:r w:rsidRPr="00BF2821">
        <w:rPr>
          <w:i/>
        </w:rPr>
        <w:t>Journal of Communication Inquiry, 35</w:t>
      </w:r>
      <w:r w:rsidRPr="00BF2821">
        <w:t>(4), 417–425. doi: 10.1177/0196859911416362</w:t>
      </w:r>
      <w:bookmarkEnd w:id="208"/>
    </w:p>
    <w:p w14:paraId="3A1111C6" w14:textId="77777777" w:rsidR="00BF2821" w:rsidRPr="00BF2821" w:rsidRDefault="00BF2821" w:rsidP="00BF2821">
      <w:pPr>
        <w:pStyle w:val="EndNoteBibliography"/>
        <w:ind w:left="720" w:hanging="720"/>
      </w:pPr>
      <w:bookmarkStart w:id="209" w:name="_ENREF_18"/>
      <w:r w:rsidRPr="00BF2821">
        <w:t>Department for Culture, M. a. S. (2014). Creative Industries Economic Estimates, January 2014: Department for Culture, Media and Sports.</w:t>
      </w:r>
      <w:bookmarkEnd w:id="209"/>
    </w:p>
    <w:p w14:paraId="27A49461" w14:textId="77777777" w:rsidR="00BF2821" w:rsidRPr="00BF2821" w:rsidRDefault="00BF2821" w:rsidP="00BF2821">
      <w:pPr>
        <w:pStyle w:val="EndNoteBibliography"/>
        <w:ind w:left="720" w:hanging="720"/>
      </w:pPr>
      <w:bookmarkStart w:id="210" w:name="_ENREF_19"/>
      <w:r w:rsidRPr="00BF2821">
        <w:t xml:space="preserve">Deuze, M. (2006). </w:t>
      </w:r>
      <w:r w:rsidRPr="00BF2821">
        <w:rPr>
          <w:i/>
        </w:rPr>
        <w:t>Media Work</w:t>
      </w:r>
      <w:r w:rsidRPr="00BF2821">
        <w:t>. Cambridge, MA: Polity Press.</w:t>
      </w:r>
      <w:bookmarkEnd w:id="210"/>
    </w:p>
    <w:p w14:paraId="004A01EC" w14:textId="1F1021AD" w:rsidR="00BF2821" w:rsidRPr="00BF2821" w:rsidRDefault="00BF2821" w:rsidP="00BF2821">
      <w:pPr>
        <w:pStyle w:val="EndNoteBibliography"/>
        <w:ind w:left="720" w:hanging="720"/>
      </w:pPr>
      <w:bookmarkStart w:id="211" w:name="_ENREF_20"/>
      <w:r w:rsidRPr="00BF2821">
        <w:t xml:space="preserve">Dines, G. (2010). New York Post.   Retrieved 29 September 2012, 2012, from </w:t>
      </w:r>
      <w:hyperlink r:id="rId13" w:history="1">
        <w:r w:rsidRPr="00BF2821">
          <w:rPr>
            <w:rStyle w:val="Hyperlink"/>
          </w:rPr>
          <w:t>http://gaildines.com/2010/07/new-york-post/</w:t>
        </w:r>
        <w:bookmarkEnd w:id="211"/>
      </w:hyperlink>
    </w:p>
    <w:p w14:paraId="3AA976A0" w14:textId="77777777" w:rsidR="00BF2821" w:rsidRPr="00BF2821" w:rsidRDefault="00BF2821" w:rsidP="00BF2821">
      <w:pPr>
        <w:pStyle w:val="EndNoteBibliography"/>
        <w:ind w:left="720" w:hanging="720"/>
      </w:pPr>
      <w:bookmarkStart w:id="212" w:name="_ENREF_21"/>
      <w:r w:rsidRPr="00BF2821">
        <w:t xml:space="preserve">Foster, M. (2010). </w:t>
      </w:r>
      <w:r w:rsidRPr="00BF2821">
        <w:rPr>
          <w:i/>
        </w:rPr>
        <w:t>Getting into Porn - the Handbook: a simple guide on the porn industry</w:t>
      </w:r>
      <w:r w:rsidRPr="00BF2821">
        <w:t>. Unknown: Monica Foster.</w:t>
      </w:r>
      <w:bookmarkEnd w:id="212"/>
    </w:p>
    <w:p w14:paraId="3765CB84" w14:textId="77777777" w:rsidR="00BF2821" w:rsidRPr="00BF2821" w:rsidRDefault="00BF2821" w:rsidP="00BF2821">
      <w:pPr>
        <w:pStyle w:val="EndNoteBibliography"/>
        <w:ind w:left="720" w:hanging="720"/>
      </w:pPr>
      <w:bookmarkStart w:id="213" w:name="_ENREF_22"/>
      <w:r w:rsidRPr="00BF2821">
        <w:lastRenderedPageBreak/>
        <w:t xml:space="preserve">Griffith, J. D., Mitchell, S., Hart, C. L., Adams, L. T., &amp; Gu, L. L. (2013). Pornography actresses: an assessment of the damaged goods hypothesis. </w:t>
      </w:r>
      <w:r w:rsidRPr="00BF2821">
        <w:rPr>
          <w:i/>
        </w:rPr>
        <w:t>Journal of Sex Research, 50</w:t>
      </w:r>
      <w:r w:rsidRPr="00BF2821">
        <w:t>(7), 621-632. doi: 10.1080/00224499.2012.719168</w:t>
      </w:r>
      <w:bookmarkEnd w:id="213"/>
    </w:p>
    <w:p w14:paraId="156051B9" w14:textId="77777777" w:rsidR="00BF2821" w:rsidRPr="00BF2821" w:rsidRDefault="00BF2821" w:rsidP="00BF2821">
      <w:pPr>
        <w:pStyle w:val="EndNoteBibliography"/>
        <w:ind w:left="720" w:hanging="720"/>
      </w:pPr>
      <w:bookmarkStart w:id="214" w:name="_ENREF_23"/>
      <w:r w:rsidRPr="00BF2821">
        <w:t xml:space="preserve">Groves, J., Newton, D. C., Chen, M. Y., Hocking, J., Bradshaw, C. S., &amp; Fairley, C. K. (2008). Sex workers working within a legalised industry: their side of the story. </w:t>
      </w:r>
      <w:r w:rsidRPr="00BF2821">
        <w:rPr>
          <w:i/>
        </w:rPr>
        <w:t>Sexually Transmitted Infections, 84</w:t>
      </w:r>
      <w:r w:rsidRPr="00BF2821">
        <w:t>(5), 393-394. doi: 10.1136/sti.2008.030668</w:t>
      </w:r>
      <w:bookmarkEnd w:id="214"/>
    </w:p>
    <w:p w14:paraId="18926595" w14:textId="7569A7CF" w:rsidR="00BF2821" w:rsidRPr="00BF2821" w:rsidRDefault="00BF2821" w:rsidP="00BF2821">
      <w:pPr>
        <w:pStyle w:val="EndNoteBibliography"/>
        <w:ind w:left="720" w:hanging="720"/>
      </w:pPr>
      <w:bookmarkStart w:id="215" w:name="_ENREF_24"/>
      <w:r w:rsidRPr="00BF2821">
        <w:t xml:space="preserve">Hachman, M. (2011). Google TV gets dedicated porn channel with Vivid App. </w:t>
      </w:r>
      <w:r w:rsidRPr="00BF2821">
        <w:rPr>
          <w:i/>
        </w:rPr>
        <w:t>PCmag.com</w:t>
      </w:r>
      <w:r w:rsidRPr="00BF2821">
        <w:t xml:space="preserve">. Retrieved from PCMag.com website: </w:t>
      </w:r>
      <w:hyperlink r:id="rId14" w:history="1">
        <w:r w:rsidRPr="00BF2821">
          <w:rPr>
            <w:rStyle w:val="Hyperlink"/>
          </w:rPr>
          <w:t>http://www.pcmag.com/article2/0,2817,2396013,00.asp</w:t>
        </w:r>
        <w:bookmarkEnd w:id="215"/>
      </w:hyperlink>
    </w:p>
    <w:p w14:paraId="66864BAA" w14:textId="77777777" w:rsidR="00BF2821" w:rsidRPr="00BF2821" w:rsidRDefault="00BF2821" w:rsidP="00BF2821">
      <w:pPr>
        <w:pStyle w:val="EndNoteBibliography"/>
        <w:ind w:left="720" w:hanging="720"/>
      </w:pPr>
      <w:bookmarkStart w:id="216" w:name="_ENREF_25"/>
      <w:r w:rsidRPr="00BF2821">
        <w:t xml:space="preserve">Hesmondhalgh, D., &amp; Baker, S. (2011). </w:t>
      </w:r>
      <w:r w:rsidRPr="00BF2821">
        <w:rPr>
          <w:i/>
        </w:rPr>
        <w:t>Creative Labour: media work in three cultural industries</w:t>
      </w:r>
      <w:r w:rsidRPr="00BF2821">
        <w:t>. Abingdon, UK and New York: Routledge.</w:t>
      </w:r>
      <w:bookmarkEnd w:id="216"/>
    </w:p>
    <w:p w14:paraId="6EAE8B9C" w14:textId="77777777" w:rsidR="00BF2821" w:rsidRPr="00BF2821" w:rsidRDefault="00BF2821" w:rsidP="00BF2821">
      <w:pPr>
        <w:pStyle w:val="EndNoteBibliography"/>
        <w:ind w:left="720" w:hanging="720"/>
      </w:pPr>
      <w:bookmarkStart w:id="217" w:name="_ENREF_26"/>
      <w:r w:rsidRPr="00BF2821">
        <w:t xml:space="preserve">Hughes, D. M. (2004). The use of new communications and information technologies for sexual exploitation of women and children In D. D. Waskul (Ed.), </w:t>
      </w:r>
      <w:r w:rsidRPr="00BF2821">
        <w:rPr>
          <w:i/>
        </w:rPr>
        <w:t>Net.sexxx: Readings on sex, pornography and the Internet</w:t>
      </w:r>
      <w:r w:rsidRPr="00BF2821">
        <w:t xml:space="preserve"> (pp. 109-130). New York: Peter Lang.</w:t>
      </w:r>
      <w:bookmarkEnd w:id="217"/>
    </w:p>
    <w:p w14:paraId="397524AA" w14:textId="77777777" w:rsidR="00BF2821" w:rsidRPr="00BF2821" w:rsidRDefault="00BF2821" w:rsidP="00BF2821">
      <w:pPr>
        <w:pStyle w:val="EndNoteBibliography"/>
        <w:ind w:left="720" w:hanging="720"/>
      </w:pPr>
      <w:bookmarkStart w:id="218" w:name="_ENREF_27"/>
      <w:r w:rsidRPr="00BF2821">
        <w:t xml:space="preserve">Jacobs, K. (2007). </w:t>
      </w:r>
      <w:r w:rsidRPr="00BF2821">
        <w:rPr>
          <w:i/>
        </w:rPr>
        <w:t>Netporn: DIY web culture and sexual politics</w:t>
      </w:r>
      <w:r w:rsidRPr="00BF2821">
        <w:t>. Lanham, Boulder and New York: Rowman &amp; Littlefield Publishers, Inc.</w:t>
      </w:r>
      <w:bookmarkEnd w:id="218"/>
    </w:p>
    <w:p w14:paraId="1CFAA9BD" w14:textId="77777777" w:rsidR="00BF2821" w:rsidRPr="00BF2821" w:rsidRDefault="00BF2821" w:rsidP="00BF2821">
      <w:pPr>
        <w:pStyle w:val="EndNoteBibliography"/>
        <w:ind w:left="720" w:hanging="720"/>
      </w:pPr>
      <w:bookmarkStart w:id="219" w:name="_ENREF_28"/>
      <w:r w:rsidRPr="00BF2821">
        <w:t xml:space="preserve">Jeffreys, S. (2009). </w:t>
      </w:r>
      <w:r w:rsidRPr="00BF2821">
        <w:rPr>
          <w:i/>
        </w:rPr>
        <w:t>The Industrial Vagina: the political economy of the global sex trade</w:t>
      </w:r>
      <w:r w:rsidRPr="00BF2821">
        <w:t>. London and New York: Routledge.</w:t>
      </w:r>
      <w:bookmarkEnd w:id="219"/>
    </w:p>
    <w:p w14:paraId="1846CF16" w14:textId="77777777" w:rsidR="00BF2821" w:rsidRPr="00BF2821" w:rsidRDefault="00BF2821" w:rsidP="00BF2821">
      <w:pPr>
        <w:pStyle w:val="EndNoteBibliography"/>
        <w:ind w:left="720" w:hanging="720"/>
      </w:pPr>
      <w:bookmarkStart w:id="220" w:name="_ENREF_29"/>
      <w:r w:rsidRPr="00BF2821">
        <w:t xml:space="preserve">Jensen, R., &amp; Dines, G. (1998). The content of mass-marketed pornography. In G. Dines, R. Jensen &amp; A. Russo (Eds.), </w:t>
      </w:r>
      <w:r w:rsidRPr="00BF2821">
        <w:rPr>
          <w:i/>
        </w:rPr>
        <w:t>Pornography: the production and consumption of inequality</w:t>
      </w:r>
      <w:r w:rsidRPr="00BF2821">
        <w:t xml:space="preserve"> (pp. 65-100). New York and London: Routledge.</w:t>
      </w:r>
      <w:bookmarkEnd w:id="220"/>
    </w:p>
    <w:p w14:paraId="4CF2018A" w14:textId="6D1DD871" w:rsidR="00BF2821" w:rsidRPr="00BF2821" w:rsidRDefault="00BF2821" w:rsidP="00BF2821">
      <w:pPr>
        <w:pStyle w:val="EndNoteBibliography"/>
        <w:ind w:left="720" w:hanging="720"/>
      </w:pPr>
      <w:bookmarkStart w:id="221" w:name="_ENREF_30"/>
      <w:r w:rsidRPr="00BF2821">
        <w:t xml:space="preserve">Johnson, R. (2009). Life as a film extra: Hollywood's least powerful. </w:t>
      </w:r>
      <w:r w:rsidRPr="00BF2821">
        <w:rPr>
          <w:i/>
        </w:rPr>
        <w:t>The Telegraph</w:t>
      </w:r>
      <w:r w:rsidRPr="00BF2821">
        <w:t xml:space="preserve">. Retrieved from The Telegraph website: </w:t>
      </w:r>
      <w:hyperlink r:id="rId15" w:history="1">
        <w:r w:rsidRPr="00BF2821">
          <w:rPr>
            <w:rStyle w:val="Hyperlink"/>
          </w:rPr>
          <w:t>http://www.telegraph.co.uk/culture/film/starsandstories/6152039/Life-as-a-film-extra-Hollywoods-least-powerful.html</w:t>
        </w:r>
        <w:bookmarkEnd w:id="221"/>
      </w:hyperlink>
    </w:p>
    <w:p w14:paraId="7D1BAA98" w14:textId="77777777" w:rsidR="00BF2821" w:rsidRPr="00BF2821" w:rsidRDefault="00BF2821" w:rsidP="00BF2821">
      <w:pPr>
        <w:pStyle w:val="EndNoteBibliography"/>
        <w:ind w:left="720" w:hanging="720"/>
      </w:pPr>
      <w:bookmarkStart w:id="222" w:name="_ENREF_31"/>
      <w:r w:rsidRPr="00BF2821">
        <w:t xml:space="preserve">Kendrick, W. (1996). </w:t>
      </w:r>
      <w:r w:rsidRPr="00BF2821">
        <w:rPr>
          <w:i/>
        </w:rPr>
        <w:t>The Secret Museum: pornography in modern culture</w:t>
      </w:r>
      <w:r w:rsidRPr="00BF2821">
        <w:t>. Berkeley, Los Angeles, London: University of California Press.</w:t>
      </w:r>
      <w:bookmarkEnd w:id="222"/>
    </w:p>
    <w:p w14:paraId="41FAFBC3" w14:textId="77777777" w:rsidR="00BF2821" w:rsidRPr="00BF2821" w:rsidRDefault="00BF2821" w:rsidP="00BF2821">
      <w:pPr>
        <w:pStyle w:val="EndNoteBibliography"/>
        <w:ind w:left="720" w:hanging="720"/>
      </w:pPr>
      <w:bookmarkStart w:id="223" w:name="_ENREF_32"/>
      <w:r w:rsidRPr="00BF2821">
        <w:t xml:space="preserve">King, J. (2009). </w:t>
      </w:r>
      <w:r w:rsidRPr="00BF2821">
        <w:rPr>
          <w:i/>
        </w:rPr>
        <w:t>Get Into Porn: an industry insider's guide to becoming a porn star</w:t>
      </w:r>
      <w:r w:rsidRPr="00BF2821">
        <w:t>. Unknown: Joy King Marketing (GIP Productions).</w:t>
      </w:r>
      <w:bookmarkEnd w:id="223"/>
    </w:p>
    <w:p w14:paraId="408CC682" w14:textId="77777777" w:rsidR="00BF2821" w:rsidRPr="00BF2821" w:rsidRDefault="00BF2821" w:rsidP="00BF2821">
      <w:pPr>
        <w:pStyle w:val="EndNoteBibliography"/>
        <w:ind w:left="720" w:hanging="720"/>
      </w:pPr>
      <w:bookmarkStart w:id="224" w:name="_ENREF_33"/>
      <w:r w:rsidRPr="00BF2821">
        <w:t xml:space="preserve">Marsh, T. (2004). My year in smut: inside Danni's hard drive. In D. D. Waskul (Ed.), </w:t>
      </w:r>
      <w:r w:rsidRPr="00BF2821">
        <w:rPr>
          <w:i/>
        </w:rPr>
        <w:t>Net.sexxx: Readings in sex, pornography and the Internet</w:t>
      </w:r>
      <w:r w:rsidRPr="00BF2821">
        <w:t xml:space="preserve"> (pp. 237-258). New York: Peter Lang.</w:t>
      </w:r>
      <w:bookmarkEnd w:id="224"/>
    </w:p>
    <w:p w14:paraId="1B7D59B1" w14:textId="77777777" w:rsidR="00BF2821" w:rsidRPr="00BF2821" w:rsidRDefault="00BF2821" w:rsidP="00BF2821">
      <w:pPr>
        <w:pStyle w:val="EndNoteBibliography"/>
        <w:ind w:left="720" w:hanging="720"/>
      </w:pPr>
      <w:bookmarkStart w:id="225" w:name="_ENREF_34"/>
      <w:r w:rsidRPr="00BF2821">
        <w:t xml:space="preserve">Mayer, V. (2008). Guys gone wild? Soft-core video professionalism and new realities in television production. </w:t>
      </w:r>
      <w:r w:rsidRPr="00BF2821">
        <w:rPr>
          <w:i/>
        </w:rPr>
        <w:t>Cinema Journal, 47</w:t>
      </w:r>
      <w:r w:rsidRPr="00BF2821">
        <w:t>(2), 97-116. doi: 10.1353/cj.2008.0005</w:t>
      </w:r>
      <w:bookmarkEnd w:id="225"/>
    </w:p>
    <w:p w14:paraId="323F9211" w14:textId="77777777" w:rsidR="00BF2821" w:rsidRPr="00BF2821" w:rsidRDefault="00BF2821" w:rsidP="00BF2821">
      <w:pPr>
        <w:pStyle w:val="EndNoteBibliography"/>
        <w:ind w:left="720" w:hanging="720"/>
      </w:pPr>
      <w:bookmarkStart w:id="226" w:name="_ENREF_35"/>
      <w:r w:rsidRPr="00BF2821">
        <w:t xml:space="preserve">McGrath, J. (1982). </w:t>
      </w:r>
      <w:r w:rsidRPr="00BF2821">
        <w:rPr>
          <w:i/>
        </w:rPr>
        <w:t>A Good Night Out: Popular Theatre: audiences, class and form</w:t>
      </w:r>
      <w:r w:rsidRPr="00BF2821">
        <w:t>. London: Methuen.</w:t>
      </w:r>
      <w:bookmarkEnd w:id="226"/>
    </w:p>
    <w:p w14:paraId="089A0558" w14:textId="77777777" w:rsidR="00BF2821" w:rsidRPr="00BF2821" w:rsidRDefault="00BF2821" w:rsidP="00BF2821">
      <w:pPr>
        <w:pStyle w:val="EndNoteBibliography"/>
        <w:ind w:left="720" w:hanging="720"/>
      </w:pPr>
      <w:bookmarkStart w:id="227" w:name="_ENREF_36"/>
      <w:r w:rsidRPr="00BF2821">
        <w:t xml:space="preserve">McKee, A. (2012a). The aesthetics of entertainment. In A. McKee, C. Collis &amp; B. Hamley (Eds.), </w:t>
      </w:r>
      <w:r w:rsidRPr="00BF2821">
        <w:rPr>
          <w:i/>
        </w:rPr>
        <w:t>Entertainment Industries: entertainment as cultural system</w:t>
      </w:r>
      <w:r w:rsidRPr="00BF2821">
        <w:t>. Abingdon, Oxford: Routledge.</w:t>
      </w:r>
      <w:bookmarkEnd w:id="227"/>
    </w:p>
    <w:p w14:paraId="70E1E7CF" w14:textId="77777777" w:rsidR="00BF2821" w:rsidRPr="00BF2821" w:rsidRDefault="00BF2821" w:rsidP="00BF2821">
      <w:pPr>
        <w:pStyle w:val="EndNoteBibliography"/>
        <w:ind w:left="720" w:hanging="720"/>
      </w:pPr>
      <w:bookmarkStart w:id="228" w:name="_ENREF_37"/>
      <w:r w:rsidRPr="00BF2821">
        <w:t xml:space="preserve">McKee, A. (2012b). Pornography as entertainment. </w:t>
      </w:r>
      <w:r w:rsidRPr="00BF2821">
        <w:rPr>
          <w:i/>
        </w:rPr>
        <w:t>Continuum: journal of media and cultural studies, 26</w:t>
      </w:r>
      <w:r w:rsidRPr="00BF2821">
        <w:t>(4), 541-552. doi: 10.1080/10304312.2012.698034</w:t>
      </w:r>
      <w:bookmarkEnd w:id="228"/>
    </w:p>
    <w:p w14:paraId="4E061CAE" w14:textId="613620D1" w:rsidR="00BF2821" w:rsidRPr="00BF2821" w:rsidRDefault="00BF2821" w:rsidP="00BF2821">
      <w:pPr>
        <w:pStyle w:val="EndNoteBibliography"/>
        <w:ind w:left="720" w:hanging="720"/>
      </w:pPr>
      <w:bookmarkStart w:id="229" w:name="_ENREF_38"/>
      <w:r w:rsidRPr="00BF2821">
        <w:t xml:space="preserve">Moye, D. (2013). Porn industry in decline: insiders adapt to piracy, waning DVD sales. </w:t>
      </w:r>
      <w:r w:rsidRPr="00BF2821">
        <w:rPr>
          <w:i/>
        </w:rPr>
        <w:t>The Huffington Post</w:t>
      </w:r>
      <w:r w:rsidRPr="00BF2821">
        <w:t xml:space="preserve">. Retrieved from The Huffington Post website: </w:t>
      </w:r>
      <w:hyperlink r:id="rId16" w:history="1">
        <w:r w:rsidRPr="00BF2821">
          <w:rPr>
            <w:rStyle w:val="Hyperlink"/>
          </w:rPr>
          <w:t>http://www.huffingtonpost.com/2013/01/19/porn-industry-in-decline_n_2460799.html</w:t>
        </w:r>
        <w:bookmarkEnd w:id="229"/>
      </w:hyperlink>
    </w:p>
    <w:p w14:paraId="75D8685C" w14:textId="2CC089E1" w:rsidR="00BF2821" w:rsidRPr="00BF2821" w:rsidRDefault="00BF2821" w:rsidP="00BF2821">
      <w:pPr>
        <w:pStyle w:val="EndNoteBibliography"/>
        <w:ind w:left="720" w:hanging="720"/>
      </w:pPr>
      <w:bookmarkStart w:id="230" w:name="_ENREF_39"/>
      <w:r w:rsidRPr="00BF2821">
        <w:lastRenderedPageBreak/>
        <w:t xml:space="preserve">O'Connor, T. (2014). Duke porn star Belle Knox will return to school despite death threats. </w:t>
      </w:r>
      <w:r w:rsidRPr="00BF2821">
        <w:rPr>
          <w:i/>
        </w:rPr>
        <w:t>New York Daily News</w:t>
      </w:r>
      <w:r w:rsidRPr="00BF2821">
        <w:t xml:space="preserve">. Retrieved from New York Daily News website: </w:t>
      </w:r>
      <w:hyperlink r:id="rId17" w:history="1">
        <w:r w:rsidRPr="00BF2821">
          <w:rPr>
            <w:rStyle w:val="Hyperlink"/>
          </w:rPr>
          <w:t>http://www.nydailynews.com/news/national/belle-knox-duke-university-porn-star-returning-campus-due-death-threats-article-1.1726730</w:t>
        </w:r>
        <w:bookmarkEnd w:id="230"/>
      </w:hyperlink>
    </w:p>
    <w:p w14:paraId="27ADDAD9" w14:textId="3AAAAEF7" w:rsidR="00BF2821" w:rsidRPr="00BF2821" w:rsidRDefault="00BF2821" w:rsidP="00BF2821">
      <w:pPr>
        <w:pStyle w:val="EndNoteBibliography"/>
        <w:ind w:left="720" w:hanging="720"/>
      </w:pPr>
      <w:bookmarkStart w:id="231" w:name="_ENREF_40"/>
      <w:r w:rsidRPr="00BF2821">
        <w:t xml:space="preserve">Press, A. (2014). Porn production moves to Las Vegas after California condom law. </w:t>
      </w:r>
      <w:r w:rsidRPr="00BF2821">
        <w:rPr>
          <w:i/>
        </w:rPr>
        <w:t>Foxnews.com</w:t>
      </w:r>
      <w:r w:rsidRPr="00BF2821">
        <w:t xml:space="preserve">. </w:t>
      </w:r>
      <w:hyperlink r:id="rId18" w:history="1">
        <w:r w:rsidRPr="00BF2821">
          <w:rPr>
            <w:rStyle w:val="Hyperlink"/>
          </w:rPr>
          <w:t>http://www.foxnews.com/entertainment/2014/01/17/porn-production-moves-to-las-vegas-after-california-condom-law/</w:t>
        </w:r>
        <w:bookmarkEnd w:id="231"/>
      </w:hyperlink>
    </w:p>
    <w:p w14:paraId="68C68FAA" w14:textId="5C9A4B29" w:rsidR="00BF2821" w:rsidRPr="00BF2821" w:rsidRDefault="00BF2821" w:rsidP="00BF2821">
      <w:pPr>
        <w:pStyle w:val="EndNoteBibliography"/>
        <w:ind w:left="720" w:hanging="720"/>
      </w:pPr>
      <w:bookmarkStart w:id="232" w:name="_ENREF_41"/>
      <w:r w:rsidRPr="00BF2821">
        <w:t xml:space="preserve">Ray, R. (2010). Content Marketing 101: Content is NOT King. Content distribution is King.   Retrieved 22 June, 2012, from </w:t>
      </w:r>
      <w:hyperlink r:id="rId19" w:history="1">
        <w:r w:rsidRPr="00BF2821">
          <w:rPr>
            <w:rStyle w:val="Hyperlink"/>
          </w:rPr>
          <w:t>http://smallbiztechnology.com/archive/2010/08/content-marketing-101-content.html/</w:t>
        </w:r>
        <w:bookmarkEnd w:id="232"/>
      </w:hyperlink>
    </w:p>
    <w:p w14:paraId="368779FC" w14:textId="41B8B064" w:rsidR="00BF2821" w:rsidRPr="00BF2821" w:rsidRDefault="00BF2821" w:rsidP="00BF2821">
      <w:pPr>
        <w:pStyle w:val="EndNoteBibliography"/>
        <w:ind w:left="720" w:hanging="720"/>
      </w:pPr>
      <w:bookmarkStart w:id="233" w:name="_ENREF_42"/>
      <w:r w:rsidRPr="00BF2821">
        <w:t xml:space="preserve">Reeve, B. (2010). Distribution is king.   Retrieved 25 June, 2012, from </w:t>
      </w:r>
      <w:hyperlink r:id="rId20" w:history="1">
        <w:r w:rsidRPr="00BF2821">
          <w:rPr>
            <w:rStyle w:val="Hyperlink"/>
          </w:rPr>
          <w:t>http://brockreeve.com/post/2010/08/21/Distribution-is-King.aspx</w:t>
        </w:r>
        <w:bookmarkEnd w:id="233"/>
      </w:hyperlink>
    </w:p>
    <w:p w14:paraId="2C54DA97" w14:textId="77777777" w:rsidR="00BF2821" w:rsidRPr="00BF2821" w:rsidRDefault="00BF2821" w:rsidP="00BF2821">
      <w:pPr>
        <w:pStyle w:val="EndNoteBibliography"/>
        <w:ind w:left="720" w:hanging="720"/>
      </w:pPr>
      <w:bookmarkStart w:id="234" w:name="_ENREF_43"/>
      <w:r w:rsidRPr="00BF2821">
        <w:t xml:space="preserve">Ross, A. (2009). </w:t>
      </w:r>
      <w:r w:rsidRPr="00BF2821">
        <w:rPr>
          <w:i/>
        </w:rPr>
        <w:t>Nice Work If You Can Get It: life and labor in precarious times</w:t>
      </w:r>
      <w:r w:rsidRPr="00BF2821">
        <w:t>. New York and London: New York University Press.</w:t>
      </w:r>
      <w:bookmarkEnd w:id="234"/>
    </w:p>
    <w:p w14:paraId="0A08D481" w14:textId="77777777" w:rsidR="00BF2821" w:rsidRPr="00BF2821" w:rsidRDefault="00BF2821" w:rsidP="00BF2821">
      <w:pPr>
        <w:pStyle w:val="EndNoteBibliography"/>
        <w:ind w:left="720" w:hanging="720"/>
      </w:pPr>
      <w:bookmarkStart w:id="235" w:name="_ENREF_44"/>
      <w:r w:rsidRPr="00BF2821">
        <w:t xml:space="preserve">Russo, A. (1998). Feminists confront pornography's subordinating practices: policies and strategies for change. In G. Dines, R. Jensen &amp; A. Russo (Eds.), </w:t>
      </w:r>
      <w:r w:rsidRPr="00BF2821">
        <w:rPr>
          <w:i/>
        </w:rPr>
        <w:t>Pornography: the production and consumption of inequality</w:t>
      </w:r>
      <w:r w:rsidRPr="00BF2821">
        <w:t xml:space="preserve"> (pp. 9-35). New York and London: Routledge.</w:t>
      </w:r>
      <w:bookmarkEnd w:id="235"/>
    </w:p>
    <w:p w14:paraId="46E6A838" w14:textId="77777777" w:rsidR="00BF2821" w:rsidRPr="00BF2821" w:rsidRDefault="00BF2821" w:rsidP="00BF2821">
      <w:pPr>
        <w:pStyle w:val="EndNoteBibliography"/>
        <w:ind w:left="720" w:hanging="720"/>
      </w:pPr>
      <w:bookmarkStart w:id="236" w:name="_ENREF_45"/>
      <w:r w:rsidRPr="00BF2821">
        <w:t xml:space="preserve">Sharlot, L. (2003). </w:t>
      </w:r>
      <w:r w:rsidRPr="00BF2821">
        <w:rPr>
          <w:i/>
        </w:rPr>
        <w:t>How to be an Internet Pornographer</w:t>
      </w:r>
      <w:r w:rsidRPr="00BF2821">
        <w:t>. North Charleston, SC: Booksurge.</w:t>
      </w:r>
      <w:bookmarkEnd w:id="236"/>
    </w:p>
    <w:p w14:paraId="00C42D64" w14:textId="77777777" w:rsidR="00BF2821" w:rsidRPr="00BF2821" w:rsidRDefault="00BF2821" w:rsidP="00BF2821">
      <w:pPr>
        <w:pStyle w:val="EndNoteBibliography"/>
        <w:ind w:left="720" w:hanging="720"/>
      </w:pPr>
      <w:bookmarkStart w:id="237" w:name="_ENREF_46"/>
      <w:r w:rsidRPr="00BF2821">
        <w:t xml:space="preserve">Simonton, A., &amp; Smith, C. (2004). Who are women in pornography? In C. Stark &amp; R. Whisnant (Eds.), </w:t>
      </w:r>
      <w:r w:rsidRPr="00BF2821">
        <w:rPr>
          <w:i/>
        </w:rPr>
        <w:t>Not For Sale: feminists resisting prostitution and pornography</w:t>
      </w:r>
      <w:r w:rsidRPr="00BF2821">
        <w:t xml:space="preserve"> (pp. 352-361). Melbourne: Spinifex.</w:t>
      </w:r>
      <w:bookmarkEnd w:id="237"/>
    </w:p>
    <w:p w14:paraId="1E0B981E" w14:textId="0004A274" w:rsidR="00BF2821" w:rsidRPr="00BF2821" w:rsidRDefault="00BF2821" w:rsidP="00BF2821">
      <w:pPr>
        <w:pStyle w:val="EndNoteBibliography"/>
        <w:ind w:left="720" w:hanging="720"/>
      </w:pPr>
      <w:bookmarkStart w:id="238" w:name="_ENREF_47"/>
      <w:r w:rsidRPr="00BF2821">
        <w:t xml:space="preserve">Spark Tech Talk. (2012). Content curation and distribution is king.   Retrieved 25 June, 2012, from </w:t>
      </w:r>
      <w:hyperlink r:id="rId21" w:history="1">
        <w:r w:rsidRPr="00BF2821">
          <w:rPr>
            <w:rStyle w:val="Hyperlink"/>
          </w:rPr>
          <w:t>http://soundcloud.com/sparktechtalk/content-curation-and</w:t>
        </w:r>
        <w:bookmarkEnd w:id="238"/>
      </w:hyperlink>
    </w:p>
    <w:p w14:paraId="0EDA66CD" w14:textId="77777777" w:rsidR="00BF2821" w:rsidRPr="00BF2821" w:rsidRDefault="00BF2821" w:rsidP="00BF2821">
      <w:pPr>
        <w:pStyle w:val="EndNoteBibliography"/>
        <w:ind w:left="720" w:hanging="720"/>
      </w:pPr>
      <w:bookmarkStart w:id="239" w:name="_ENREF_48"/>
      <w:r w:rsidRPr="00BF2821">
        <w:t xml:space="preserve">Spriggs, J. (2008). </w:t>
      </w:r>
      <w:r w:rsidRPr="00BF2821">
        <w:rPr>
          <w:i/>
        </w:rPr>
        <w:t>Make Money with Adult Websites: a guide to the adult Internet business and how to profit from Internet sites</w:t>
      </w:r>
      <w:r w:rsidRPr="00BF2821">
        <w:t>. Unknown: Venture Books.</w:t>
      </w:r>
      <w:bookmarkEnd w:id="239"/>
    </w:p>
    <w:p w14:paraId="5760851B" w14:textId="3F117819" w:rsidR="00BF2821" w:rsidRPr="00BF2821" w:rsidRDefault="00BF2821" w:rsidP="00BF2821">
      <w:pPr>
        <w:pStyle w:val="EndNoteBibliography"/>
        <w:ind w:left="720" w:hanging="720"/>
      </w:pPr>
      <w:bookmarkStart w:id="240" w:name="_ENREF_49"/>
      <w:r w:rsidRPr="00BF2821">
        <w:t xml:space="preserve">Szalai, G. (2010). Vivid: a new business model for porn. </w:t>
      </w:r>
      <w:r w:rsidRPr="00BF2821">
        <w:rPr>
          <w:i/>
        </w:rPr>
        <w:t>The Hollywood Reporter</w:t>
      </w:r>
      <w:r w:rsidRPr="00BF2821">
        <w:t xml:space="preserve">. Retrieved from The Hollywood Reporter website: </w:t>
      </w:r>
      <w:hyperlink r:id="rId22" w:history="1">
        <w:r w:rsidRPr="00BF2821">
          <w:rPr>
            <w:rStyle w:val="Hyperlink"/>
          </w:rPr>
          <w:t>http://www.hollywoodreporter.com/news/vivid-new-business-model-porn-27414</w:t>
        </w:r>
        <w:bookmarkEnd w:id="240"/>
      </w:hyperlink>
    </w:p>
    <w:p w14:paraId="4471673F" w14:textId="77777777" w:rsidR="00BF2821" w:rsidRPr="00BF2821" w:rsidRDefault="00BF2821" w:rsidP="00BF2821">
      <w:pPr>
        <w:pStyle w:val="EndNoteBibliography"/>
        <w:ind w:left="720" w:hanging="720"/>
      </w:pPr>
      <w:bookmarkStart w:id="241" w:name="_ENREF_50"/>
      <w:r w:rsidRPr="00BF2821">
        <w:t xml:space="preserve">Tankard Reist, M., &amp; Bray, A. (Eds.). (2011). </w:t>
      </w:r>
      <w:r w:rsidRPr="00BF2821">
        <w:rPr>
          <w:i/>
        </w:rPr>
        <w:t>Big Porn Inc: exposing the harms of the global pornography industry</w:t>
      </w:r>
      <w:r w:rsidRPr="00BF2821">
        <w:t>. North Melbourne, Victoria: Spinifex Press Pty Ltd.</w:t>
      </w:r>
      <w:bookmarkEnd w:id="241"/>
    </w:p>
    <w:p w14:paraId="11078A19" w14:textId="77777777" w:rsidR="00BF2821" w:rsidRPr="00BF2821" w:rsidRDefault="00BF2821" w:rsidP="00BF2821">
      <w:pPr>
        <w:pStyle w:val="EndNoteBibliography"/>
        <w:ind w:left="720" w:hanging="720"/>
      </w:pPr>
      <w:bookmarkStart w:id="242" w:name="_ENREF_51"/>
      <w:r w:rsidRPr="00BF2821">
        <w:t xml:space="preserve">The Economist. (1999). Branded flesh. </w:t>
      </w:r>
      <w:r w:rsidRPr="00BF2821">
        <w:rPr>
          <w:i/>
        </w:rPr>
        <w:t>The Economist, 352</w:t>
      </w:r>
      <w:r w:rsidRPr="00BF2821">
        <w:t xml:space="preserve">(8132), 56. </w:t>
      </w:r>
      <w:bookmarkEnd w:id="242"/>
    </w:p>
    <w:p w14:paraId="4819D502" w14:textId="77777777" w:rsidR="00BF2821" w:rsidRPr="00BF2821" w:rsidRDefault="00BF2821" w:rsidP="00BF2821">
      <w:pPr>
        <w:pStyle w:val="EndNoteBibliography"/>
        <w:ind w:left="720" w:hanging="720"/>
      </w:pPr>
      <w:bookmarkStart w:id="243" w:name="_ENREF_52"/>
      <w:r w:rsidRPr="00BF2821">
        <w:t xml:space="preserve">The Economist. (2011). At a XXX-roads: the changing adult business. </w:t>
      </w:r>
      <w:r w:rsidRPr="00BF2821">
        <w:rPr>
          <w:i/>
        </w:rPr>
        <w:t>The Economist, 401,</w:t>
      </w:r>
      <w:r w:rsidRPr="00BF2821">
        <w:t xml:space="preserve"> 64.</w:t>
      </w:r>
      <w:bookmarkEnd w:id="243"/>
    </w:p>
    <w:p w14:paraId="5E8B3124" w14:textId="429311BB" w:rsidR="00BF2821" w:rsidRPr="00BF2821" w:rsidRDefault="00BF2821" w:rsidP="00BF2821">
      <w:pPr>
        <w:pStyle w:val="EndNoteBibliography"/>
        <w:ind w:left="720" w:hanging="720"/>
      </w:pPr>
      <w:bookmarkStart w:id="244" w:name="_ENREF_53"/>
      <w:r w:rsidRPr="00BF2821">
        <w:t xml:space="preserve">Vivid Entertainment. (2009a). The 80s - from rolling pennies to rolling in dough: the Ginger effect.   Retrieved 6 June 2012, from </w:t>
      </w:r>
      <w:hyperlink r:id="rId23" w:history="1">
        <w:r w:rsidRPr="00BF2821">
          <w:rPr>
            <w:rStyle w:val="Hyperlink"/>
          </w:rPr>
          <w:t>http://www.25yearsofvivid.com/80s/</w:t>
        </w:r>
        <w:bookmarkEnd w:id="244"/>
      </w:hyperlink>
    </w:p>
    <w:p w14:paraId="332A8BAA" w14:textId="185F1F5F" w:rsidR="00BF2821" w:rsidRPr="00BF2821" w:rsidRDefault="00BF2821" w:rsidP="00BF2821">
      <w:pPr>
        <w:pStyle w:val="EndNoteBibliography"/>
        <w:ind w:left="720" w:hanging="720"/>
      </w:pPr>
      <w:bookmarkStart w:id="245" w:name="_ENREF_54"/>
      <w:r w:rsidRPr="00BF2821">
        <w:t xml:space="preserve">Vivid Entertainment. (2009b). The 90s - the Vivid formula works.   Retrieved 6 June 2012, from </w:t>
      </w:r>
      <w:hyperlink r:id="rId24" w:history="1">
        <w:r w:rsidRPr="00BF2821">
          <w:rPr>
            <w:rStyle w:val="Hyperlink"/>
          </w:rPr>
          <w:t>http://www.25yearsofvivid.com/90s/</w:t>
        </w:r>
        <w:bookmarkEnd w:id="245"/>
      </w:hyperlink>
    </w:p>
    <w:p w14:paraId="3FAB0839" w14:textId="77777777" w:rsidR="00BF2821" w:rsidRPr="00BF2821" w:rsidRDefault="00BF2821" w:rsidP="00BF2821">
      <w:pPr>
        <w:pStyle w:val="EndNoteBibliography"/>
        <w:ind w:left="720" w:hanging="720"/>
      </w:pPr>
      <w:bookmarkStart w:id="246" w:name="_ENREF_55"/>
      <w:r w:rsidRPr="00BF2821">
        <w:t xml:space="preserve">Voss, G. (2012). 'Treating it as a normal business': Researching the pornography industry. </w:t>
      </w:r>
      <w:r w:rsidRPr="00BF2821">
        <w:rPr>
          <w:i/>
        </w:rPr>
        <w:t>Sexualities, 15</w:t>
      </w:r>
      <w:r w:rsidRPr="00BF2821">
        <w:t>(3-4), 391-410. doi: 10.1177/1363460712439650</w:t>
      </w:r>
      <w:bookmarkEnd w:id="246"/>
    </w:p>
    <w:p w14:paraId="44F5BF45" w14:textId="77777777" w:rsidR="00BF2821" w:rsidRPr="00BF2821" w:rsidRDefault="00BF2821" w:rsidP="00BF2821">
      <w:pPr>
        <w:pStyle w:val="EndNoteBibliography"/>
        <w:ind w:left="720" w:hanging="720"/>
      </w:pPr>
      <w:bookmarkStart w:id="247" w:name="_ENREF_56"/>
      <w:r w:rsidRPr="00BF2821">
        <w:lastRenderedPageBreak/>
        <w:t xml:space="preserve">Waskul, D. D. (2004). Sex and the internet: old thrills in a new world; new thrills in an old world. In D. D. Waskul (Ed.), </w:t>
      </w:r>
      <w:r w:rsidRPr="00BF2821">
        <w:rPr>
          <w:i/>
        </w:rPr>
        <w:t>Net.sexxx: readings on sex, pornography and the Internet</w:t>
      </w:r>
      <w:r w:rsidRPr="00BF2821">
        <w:t xml:space="preserve"> (pp. 1-8). New York: Peter Lang.</w:t>
      </w:r>
      <w:bookmarkEnd w:id="247"/>
    </w:p>
    <w:p w14:paraId="782D9764" w14:textId="77777777" w:rsidR="00BF2821" w:rsidRPr="00BF2821" w:rsidRDefault="00BF2821" w:rsidP="00BF2821">
      <w:pPr>
        <w:pStyle w:val="EndNoteBibliography"/>
        <w:ind w:left="720" w:hanging="720"/>
      </w:pPr>
      <w:bookmarkStart w:id="248" w:name="_ENREF_57"/>
      <w:r w:rsidRPr="00BF2821">
        <w:t xml:space="preserve">West, R. (2005). </w:t>
      </w:r>
      <w:r w:rsidRPr="00BF2821">
        <w:rPr>
          <w:i/>
        </w:rPr>
        <w:t>Adult Website Money: how to build, start and market an adult website business for little to no cost in 30 days</w:t>
      </w:r>
      <w:r w:rsidRPr="00BF2821">
        <w:t>. Unknown: Ray West.</w:t>
      </w:r>
      <w:bookmarkEnd w:id="248"/>
    </w:p>
    <w:p w14:paraId="22BA93F9" w14:textId="77777777" w:rsidR="00BF2821" w:rsidRPr="00BF2821" w:rsidRDefault="00BF2821" w:rsidP="00BF2821">
      <w:pPr>
        <w:pStyle w:val="EndNoteBibliography"/>
        <w:ind w:left="720" w:hanging="720"/>
      </w:pPr>
      <w:bookmarkStart w:id="249" w:name="_ENREF_58"/>
      <w:r w:rsidRPr="00BF2821">
        <w:t xml:space="preserve">Whisnant, R. (2004). Confronting pornography: some conceptual basics. In C. Stark &amp; R. Whisnant (Eds.), </w:t>
      </w:r>
      <w:r w:rsidRPr="00BF2821">
        <w:rPr>
          <w:i/>
        </w:rPr>
        <w:t>Not For Sale: feminists resisting prostitution and pornography</w:t>
      </w:r>
      <w:r w:rsidRPr="00BF2821">
        <w:t xml:space="preserve"> (pp. 15-27). Melbourne, Victoria: Spinifex Press.</w:t>
      </w:r>
      <w:bookmarkEnd w:id="249"/>
    </w:p>
    <w:p w14:paraId="1145F322" w14:textId="14907304" w:rsidR="00BF2821" w:rsidRPr="00BF2821" w:rsidRDefault="00BF2821" w:rsidP="00BF2821">
      <w:pPr>
        <w:pStyle w:val="EndNoteBibliography"/>
        <w:ind w:left="720" w:hanging="720"/>
      </w:pPr>
      <w:bookmarkStart w:id="250" w:name="_ENREF_59"/>
      <w:r w:rsidRPr="00BF2821">
        <w:t xml:space="preserve">Williams, M. (2012). How a straight adult performer convinced me that condoms are useless in porn. </w:t>
      </w:r>
      <w:r w:rsidRPr="00BF2821">
        <w:rPr>
          <w:i/>
        </w:rPr>
        <w:t>Huffington Post</w:t>
      </w:r>
      <w:r w:rsidRPr="00BF2821">
        <w:t xml:space="preserve">. Retrieved from Huffington Post website: </w:t>
      </w:r>
      <w:hyperlink r:id="rId25" w:history="1">
        <w:r w:rsidRPr="00BF2821">
          <w:rPr>
            <w:rStyle w:val="Hyperlink"/>
          </w:rPr>
          <w:t>http://www.huffingtonpost.com/mitchell-williams/how-a-straight-adult-performer-convinced-me-that-condoms-are-useless-in-porn_b_2165066.html</w:t>
        </w:r>
        <w:bookmarkEnd w:id="250"/>
      </w:hyperlink>
    </w:p>
    <w:p w14:paraId="1AB42042" w14:textId="77777777" w:rsidR="00BF2821" w:rsidRPr="00BF2821" w:rsidRDefault="00BF2821" w:rsidP="00BF2821">
      <w:pPr>
        <w:pStyle w:val="EndNoteBibliography"/>
        <w:ind w:left="720" w:hanging="720"/>
      </w:pPr>
      <w:bookmarkStart w:id="251" w:name="_ENREF_60"/>
      <w:r w:rsidRPr="00BF2821">
        <w:t xml:space="preserve">Zillmann, D. (2000). Influence of unrestrained access to erotica on adolescents' and young adults' dispositions toward sexuality. </w:t>
      </w:r>
      <w:r w:rsidRPr="00BF2821">
        <w:rPr>
          <w:i/>
        </w:rPr>
        <w:t>Journal of Adolescent Health, 27</w:t>
      </w:r>
      <w:r w:rsidRPr="00BF2821">
        <w:t>(2), 41-44. doi: 10.1016/s1054-139x(00)00137-3</w:t>
      </w:r>
      <w:bookmarkEnd w:id="251"/>
    </w:p>
    <w:p w14:paraId="194E1B04" w14:textId="1876A567" w:rsidR="00A44621" w:rsidRDefault="00D867A8" w:rsidP="00494AAD">
      <w:pPr>
        <w:spacing w:before="120" w:line="360" w:lineRule="auto"/>
      </w:pPr>
      <w:r>
        <w:fldChar w:fldCharType="end"/>
      </w:r>
    </w:p>
    <w:sectPr w:rsidR="00A44621" w:rsidSect="00230A3D">
      <w:footerReference w:type="even" r:id="rId26"/>
      <w:footerReference w:type="default" r:id="rId27"/>
      <w:pgSz w:w="11901"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2FBF6" w14:textId="77777777" w:rsidR="00AE209A" w:rsidRDefault="00AE209A" w:rsidP="005649FE">
      <w:r>
        <w:separator/>
      </w:r>
    </w:p>
  </w:endnote>
  <w:endnote w:type="continuationSeparator" w:id="0">
    <w:p w14:paraId="020A7218" w14:textId="77777777" w:rsidR="00AE209A" w:rsidRDefault="00AE209A" w:rsidP="005649FE">
      <w:r>
        <w:continuationSeparator/>
      </w:r>
    </w:p>
  </w:endnote>
  <w:endnote w:id="1">
    <w:p w14:paraId="6E48D48C" w14:textId="2A0DA101" w:rsidR="00BF24FA" w:rsidRPr="00BF24FA" w:rsidRDefault="00BF24FA">
      <w:pPr>
        <w:pStyle w:val="EndnoteText"/>
        <w:rPr>
          <w:lang w:val="en-AU"/>
        </w:rPr>
      </w:pPr>
      <w:r>
        <w:rPr>
          <w:rStyle w:val="EndnoteReference"/>
        </w:rPr>
        <w:endnoteRef/>
      </w:r>
      <w:r>
        <w:t xml:space="preserve"> </w:t>
      </w:r>
      <w:r>
        <w:rPr>
          <w:lang w:val="en-AU"/>
        </w:rPr>
        <w:t>My thanks to Rebecca Sullivan for clarifying my thinking on this issue and drawing attention to these specific areas.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STP_PSTim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78A9" w14:textId="77777777" w:rsidR="00B72A6D" w:rsidRDefault="00B72A6D" w:rsidP="001B68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D07587" w14:textId="77777777" w:rsidR="00B72A6D" w:rsidRDefault="00B72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989EF" w14:textId="77777777" w:rsidR="00B72A6D" w:rsidRDefault="00B72A6D" w:rsidP="001B68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1485">
      <w:rPr>
        <w:rStyle w:val="PageNumber"/>
        <w:noProof/>
      </w:rPr>
      <w:t>1</w:t>
    </w:r>
    <w:r>
      <w:rPr>
        <w:rStyle w:val="PageNumber"/>
      </w:rPr>
      <w:fldChar w:fldCharType="end"/>
    </w:r>
  </w:p>
  <w:p w14:paraId="070BC3F7" w14:textId="77777777" w:rsidR="00B72A6D" w:rsidRDefault="00B72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80BB" w14:textId="77777777" w:rsidR="00AE209A" w:rsidRDefault="00AE209A" w:rsidP="005649FE">
      <w:r>
        <w:separator/>
      </w:r>
    </w:p>
  </w:footnote>
  <w:footnote w:type="continuationSeparator" w:id="0">
    <w:p w14:paraId="4C8D76D4" w14:textId="77777777" w:rsidR="00AE209A" w:rsidRDefault="00AE209A" w:rsidP="00564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0DD"/>
    <w:multiLevelType w:val="hybridMultilevel"/>
    <w:tmpl w:val="8BE44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DF7150"/>
    <w:multiLevelType w:val="hybridMultilevel"/>
    <w:tmpl w:val="36F6E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F491862"/>
    <w:multiLevelType w:val="hybridMultilevel"/>
    <w:tmpl w:val="A20C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4C75A3"/>
    <w:multiLevelType w:val="multilevel"/>
    <w:tmpl w:val="A4B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ww5pwzzsa90dtesv2mpr2r85dvze2f2vzzr&quot;&gt;McKee Endnote library&lt;record-ids&gt;&lt;item&gt;190&lt;/item&gt;&lt;item&gt;289&lt;/item&gt;&lt;item&gt;409&lt;/item&gt;&lt;item&gt;458&lt;/item&gt;&lt;item&gt;491&lt;/item&gt;&lt;item&gt;494&lt;/item&gt;&lt;item&gt;496&lt;/item&gt;&lt;item&gt;613&lt;/item&gt;&lt;item&gt;614&lt;/item&gt;&lt;item&gt;636&lt;/item&gt;&lt;item&gt;646&lt;/item&gt;&lt;item&gt;647&lt;/item&gt;&lt;item&gt;648&lt;/item&gt;&lt;item&gt;650&lt;/item&gt;&lt;item&gt;651&lt;/item&gt;&lt;item&gt;653&lt;/item&gt;&lt;item&gt;654&lt;/item&gt;&lt;item&gt;656&lt;/item&gt;&lt;item&gt;660&lt;/item&gt;&lt;item&gt;675&lt;/item&gt;&lt;item&gt;679&lt;/item&gt;&lt;item&gt;688&lt;/item&gt;&lt;item&gt;689&lt;/item&gt;&lt;item&gt;690&lt;/item&gt;&lt;item&gt;691&lt;/item&gt;&lt;item&gt;693&lt;/item&gt;&lt;item&gt;701&lt;/item&gt;&lt;item&gt;702&lt;/item&gt;&lt;item&gt;703&lt;/item&gt;&lt;item&gt;704&lt;/item&gt;&lt;item&gt;705&lt;/item&gt;&lt;item&gt;706&lt;/item&gt;&lt;item&gt;707&lt;/item&gt;&lt;item&gt;780&lt;/item&gt;&lt;item&gt;846&lt;/item&gt;&lt;item&gt;1148&lt;/item&gt;&lt;item&gt;1177&lt;/item&gt;&lt;item&gt;1292&lt;/item&gt;&lt;item&gt;1408&lt;/item&gt;&lt;item&gt;1414&lt;/item&gt;&lt;item&gt;1437&lt;/item&gt;&lt;item&gt;1447&lt;/item&gt;&lt;item&gt;2421&lt;/item&gt;&lt;item&gt;2427&lt;/item&gt;&lt;item&gt;2490&lt;/item&gt;&lt;item&gt;2512&lt;/item&gt;&lt;item&gt;2513&lt;/item&gt;&lt;item&gt;2514&lt;/item&gt;&lt;item&gt;2516&lt;/item&gt;&lt;item&gt;2517&lt;/item&gt;&lt;item&gt;2518&lt;/item&gt;&lt;item&gt;2544&lt;/item&gt;&lt;item&gt;2564&lt;/item&gt;&lt;item&gt;2566&lt;/item&gt;&lt;item&gt;2567&lt;/item&gt;&lt;item&gt;2568&lt;/item&gt;&lt;item&gt;2821&lt;/item&gt;&lt;item&gt;2822&lt;/item&gt;&lt;item&gt;2823&lt;/item&gt;&lt;/record-ids&gt;&lt;/item&gt;&lt;/Libraries&gt;"/>
  </w:docVars>
  <w:rsids>
    <w:rsidRoot w:val="007D1BD9"/>
    <w:rsid w:val="00000AAC"/>
    <w:rsid w:val="0000145C"/>
    <w:rsid w:val="00002348"/>
    <w:rsid w:val="00002D48"/>
    <w:rsid w:val="00003F91"/>
    <w:rsid w:val="00004022"/>
    <w:rsid w:val="00005105"/>
    <w:rsid w:val="00005686"/>
    <w:rsid w:val="00005BDD"/>
    <w:rsid w:val="00005FD3"/>
    <w:rsid w:val="000061B2"/>
    <w:rsid w:val="00006D44"/>
    <w:rsid w:val="00007D94"/>
    <w:rsid w:val="00010580"/>
    <w:rsid w:val="000110F2"/>
    <w:rsid w:val="000111F7"/>
    <w:rsid w:val="00013B10"/>
    <w:rsid w:val="00014164"/>
    <w:rsid w:val="000164D8"/>
    <w:rsid w:val="00016866"/>
    <w:rsid w:val="0001690B"/>
    <w:rsid w:val="00021131"/>
    <w:rsid w:val="00023F7C"/>
    <w:rsid w:val="000240D9"/>
    <w:rsid w:val="000259E1"/>
    <w:rsid w:val="00026555"/>
    <w:rsid w:val="00026C67"/>
    <w:rsid w:val="00027EEC"/>
    <w:rsid w:val="00030C73"/>
    <w:rsid w:val="00030E39"/>
    <w:rsid w:val="000325FC"/>
    <w:rsid w:val="00034340"/>
    <w:rsid w:val="00034FEF"/>
    <w:rsid w:val="00035D2E"/>
    <w:rsid w:val="000378EF"/>
    <w:rsid w:val="000379DB"/>
    <w:rsid w:val="00040A7D"/>
    <w:rsid w:val="00043AB1"/>
    <w:rsid w:val="00044F20"/>
    <w:rsid w:val="00045367"/>
    <w:rsid w:val="000462A0"/>
    <w:rsid w:val="00051C5D"/>
    <w:rsid w:val="00051DCA"/>
    <w:rsid w:val="000529F6"/>
    <w:rsid w:val="0005425C"/>
    <w:rsid w:val="00054896"/>
    <w:rsid w:val="00055C8D"/>
    <w:rsid w:val="00056570"/>
    <w:rsid w:val="0005744D"/>
    <w:rsid w:val="00057459"/>
    <w:rsid w:val="0006061A"/>
    <w:rsid w:val="00061A62"/>
    <w:rsid w:val="000630C7"/>
    <w:rsid w:val="00065312"/>
    <w:rsid w:val="00065C18"/>
    <w:rsid w:val="000663A6"/>
    <w:rsid w:val="00066986"/>
    <w:rsid w:val="00071F61"/>
    <w:rsid w:val="000740AD"/>
    <w:rsid w:val="00077290"/>
    <w:rsid w:val="00080E7F"/>
    <w:rsid w:val="0008131B"/>
    <w:rsid w:val="00083A08"/>
    <w:rsid w:val="0008553A"/>
    <w:rsid w:val="00090479"/>
    <w:rsid w:val="00090639"/>
    <w:rsid w:val="00091680"/>
    <w:rsid w:val="0009354B"/>
    <w:rsid w:val="00093B03"/>
    <w:rsid w:val="00093DB3"/>
    <w:rsid w:val="00094334"/>
    <w:rsid w:val="00094ABF"/>
    <w:rsid w:val="00095D43"/>
    <w:rsid w:val="000A0EDA"/>
    <w:rsid w:val="000A2489"/>
    <w:rsid w:val="000A332A"/>
    <w:rsid w:val="000A37F1"/>
    <w:rsid w:val="000A7521"/>
    <w:rsid w:val="000A78FF"/>
    <w:rsid w:val="000B0EA4"/>
    <w:rsid w:val="000B191D"/>
    <w:rsid w:val="000B2948"/>
    <w:rsid w:val="000B2B05"/>
    <w:rsid w:val="000B534A"/>
    <w:rsid w:val="000B5C97"/>
    <w:rsid w:val="000B5D05"/>
    <w:rsid w:val="000B751D"/>
    <w:rsid w:val="000C4641"/>
    <w:rsid w:val="000C4BFE"/>
    <w:rsid w:val="000C4C29"/>
    <w:rsid w:val="000C5E44"/>
    <w:rsid w:val="000C7BCF"/>
    <w:rsid w:val="000D0B18"/>
    <w:rsid w:val="000D0E1A"/>
    <w:rsid w:val="000D0FA1"/>
    <w:rsid w:val="000D5A3E"/>
    <w:rsid w:val="000D650D"/>
    <w:rsid w:val="000D71A4"/>
    <w:rsid w:val="000D79B6"/>
    <w:rsid w:val="000E11E6"/>
    <w:rsid w:val="000E1B50"/>
    <w:rsid w:val="000E36CD"/>
    <w:rsid w:val="000E395B"/>
    <w:rsid w:val="000E4308"/>
    <w:rsid w:val="000E6140"/>
    <w:rsid w:val="000E64A9"/>
    <w:rsid w:val="000E690E"/>
    <w:rsid w:val="000F14E9"/>
    <w:rsid w:val="000F15CB"/>
    <w:rsid w:val="000F1D2D"/>
    <w:rsid w:val="000F218D"/>
    <w:rsid w:val="000F2964"/>
    <w:rsid w:val="000F33BA"/>
    <w:rsid w:val="000F6C26"/>
    <w:rsid w:val="000F7387"/>
    <w:rsid w:val="00100F55"/>
    <w:rsid w:val="0010116C"/>
    <w:rsid w:val="00103665"/>
    <w:rsid w:val="0010461B"/>
    <w:rsid w:val="00104E47"/>
    <w:rsid w:val="00105C9E"/>
    <w:rsid w:val="00105DB8"/>
    <w:rsid w:val="001064A7"/>
    <w:rsid w:val="001070A0"/>
    <w:rsid w:val="001077EE"/>
    <w:rsid w:val="00107CF0"/>
    <w:rsid w:val="00112401"/>
    <w:rsid w:val="0011295A"/>
    <w:rsid w:val="00113F16"/>
    <w:rsid w:val="001155F1"/>
    <w:rsid w:val="0011671D"/>
    <w:rsid w:val="00117200"/>
    <w:rsid w:val="00120EAB"/>
    <w:rsid w:val="00121030"/>
    <w:rsid w:val="0012323B"/>
    <w:rsid w:val="001238EA"/>
    <w:rsid w:val="001248CF"/>
    <w:rsid w:val="00125839"/>
    <w:rsid w:val="00125C33"/>
    <w:rsid w:val="001267FA"/>
    <w:rsid w:val="00132070"/>
    <w:rsid w:val="00132A6A"/>
    <w:rsid w:val="001333FD"/>
    <w:rsid w:val="00133FEF"/>
    <w:rsid w:val="00134834"/>
    <w:rsid w:val="0013492E"/>
    <w:rsid w:val="00136F1E"/>
    <w:rsid w:val="001408A1"/>
    <w:rsid w:val="00142BD8"/>
    <w:rsid w:val="00143F08"/>
    <w:rsid w:val="00145725"/>
    <w:rsid w:val="001504F6"/>
    <w:rsid w:val="00151B7D"/>
    <w:rsid w:val="00152BCC"/>
    <w:rsid w:val="00153056"/>
    <w:rsid w:val="00153E28"/>
    <w:rsid w:val="00154104"/>
    <w:rsid w:val="00154BE3"/>
    <w:rsid w:val="00155448"/>
    <w:rsid w:val="00156029"/>
    <w:rsid w:val="00157ACF"/>
    <w:rsid w:val="00157FB9"/>
    <w:rsid w:val="00160865"/>
    <w:rsid w:val="001629EA"/>
    <w:rsid w:val="00163CFE"/>
    <w:rsid w:val="00163E52"/>
    <w:rsid w:val="00163F93"/>
    <w:rsid w:val="00166132"/>
    <w:rsid w:val="00171268"/>
    <w:rsid w:val="00171507"/>
    <w:rsid w:val="001725D1"/>
    <w:rsid w:val="00173C22"/>
    <w:rsid w:val="00174429"/>
    <w:rsid w:val="001753DF"/>
    <w:rsid w:val="001756AA"/>
    <w:rsid w:val="001758D6"/>
    <w:rsid w:val="001763CA"/>
    <w:rsid w:val="001764ED"/>
    <w:rsid w:val="0017767F"/>
    <w:rsid w:val="0018035D"/>
    <w:rsid w:val="001810F7"/>
    <w:rsid w:val="00182529"/>
    <w:rsid w:val="00182A2B"/>
    <w:rsid w:val="00185623"/>
    <w:rsid w:val="0018684D"/>
    <w:rsid w:val="00187D4E"/>
    <w:rsid w:val="00192CA5"/>
    <w:rsid w:val="00194A18"/>
    <w:rsid w:val="0019631A"/>
    <w:rsid w:val="001A0927"/>
    <w:rsid w:val="001A4D33"/>
    <w:rsid w:val="001A5367"/>
    <w:rsid w:val="001A59DA"/>
    <w:rsid w:val="001A5AD2"/>
    <w:rsid w:val="001A5AFD"/>
    <w:rsid w:val="001A6BC0"/>
    <w:rsid w:val="001B137A"/>
    <w:rsid w:val="001B2323"/>
    <w:rsid w:val="001B2B38"/>
    <w:rsid w:val="001B2DC0"/>
    <w:rsid w:val="001B6812"/>
    <w:rsid w:val="001B7D7E"/>
    <w:rsid w:val="001C0305"/>
    <w:rsid w:val="001C0FAC"/>
    <w:rsid w:val="001C15F0"/>
    <w:rsid w:val="001C23A1"/>
    <w:rsid w:val="001C3540"/>
    <w:rsid w:val="001C487B"/>
    <w:rsid w:val="001C4DC2"/>
    <w:rsid w:val="001C684D"/>
    <w:rsid w:val="001C6AE5"/>
    <w:rsid w:val="001C6D6F"/>
    <w:rsid w:val="001C71C1"/>
    <w:rsid w:val="001D0B1A"/>
    <w:rsid w:val="001D0DD1"/>
    <w:rsid w:val="001D1551"/>
    <w:rsid w:val="001D2044"/>
    <w:rsid w:val="001D2870"/>
    <w:rsid w:val="001D2B6B"/>
    <w:rsid w:val="001D2FE5"/>
    <w:rsid w:val="001D330B"/>
    <w:rsid w:val="001D43A5"/>
    <w:rsid w:val="001D6F0F"/>
    <w:rsid w:val="001D73B4"/>
    <w:rsid w:val="001E00C9"/>
    <w:rsid w:val="001E0791"/>
    <w:rsid w:val="001E2461"/>
    <w:rsid w:val="001E39F1"/>
    <w:rsid w:val="001E427C"/>
    <w:rsid w:val="001E4AD7"/>
    <w:rsid w:val="001E55B5"/>
    <w:rsid w:val="001E6692"/>
    <w:rsid w:val="001E6ADD"/>
    <w:rsid w:val="001E7828"/>
    <w:rsid w:val="001F1EDB"/>
    <w:rsid w:val="001F28B6"/>
    <w:rsid w:val="001F4665"/>
    <w:rsid w:val="001F4D60"/>
    <w:rsid w:val="001F5635"/>
    <w:rsid w:val="001F56A6"/>
    <w:rsid w:val="001F63EC"/>
    <w:rsid w:val="001F6483"/>
    <w:rsid w:val="001F735A"/>
    <w:rsid w:val="0020048B"/>
    <w:rsid w:val="002024CE"/>
    <w:rsid w:val="00203B12"/>
    <w:rsid w:val="00204E42"/>
    <w:rsid w:val="00204FED"/>
    <w:rsid w:val="00205EA2"/>
    <w:rsid w:val="00205F70"/>
    <w:rsid w:val="002062D4"/>
    <w:rsid w:val="00212D71"/>
    <w:rsid w:val="002141F9"/>
    <w:rsid w:val="00215643"/>
    <w:rsid w:val="0021571A"/>
    <w:rsid w:val="002157A7"/>
    <w:rsid w:val="00215EC7"/>
    <w:rsid w:val="002167CE"/>
    <w:rsid w:val="00217D8F"/>
    <w:rsid w:val="0022217D"/>
    <w:rsid w:val="002221A6"/>
    <w:rsid w:val="00223130"/>
    <w:rsid w:val="00223177"/>
    <w:rsid w:val="00224391"/>
    <w:rsid w:val="00224398"/>
    <w:rsid w:val="002252AE"/>
    <w:rsid w:val="00225C18"/>
    <w:rsid w:val="002267C2"/>
    <w:rsid w:val="00227115"/>
    <w:rsid w:val="00230A3D"/>
    <w:rsid w:val="002312C2"/>
    <w:rsid w:val="00231C26"/>
    <w:rsid w:val="00232D4B"/>
    <w:rsid w:val="00234F2A"/>
    <w:rsid w:val="00236073"/>
    <w:rsid w:val="00236C9E"/>
    <w:rsid w:val="00240386"/>
    <w:rsid w:val="002408CC"/>
    <w:rsid w:val="002412DC"/>
    <w:rsid w:val="00241F42"/>
    <w:rsid w:val="00242C41"/>
    <w:rsid w:val="002440E4"/>
    <w:rsid w:val="0024546B"/>
    <w:rsid w:val="0024773F"/>
    <w:rsid w:val="00250050"/>
    <w:rsid w:val="00251768"/>
    <w:rsid w:val="00251E8B"/>
    <w:rsid w:val="002541EF"/>
    <w:rsid w:val="00254B40"/>
    <w:rsid w:val="002550FC"/>
    <w:rsid w:val="0025516E"/>
    <w:rsid w:val="00255A66"/>
    <w:rsid w:val="0026095B"/>
    <w:rsid w:val="00260B18"/>
    <w:rsid w:val="00260DD1"/>
    <w:rsid w:val="00265A4D"/>
    <w:rsid w:val="00271272"/>
    <w:rsid w:val="002713FE"/>
    <w:rsid w:val="002718CA"/>
    <w:rsid w:val="00271D83"/>
    <w:rsid w:val="00272B3C"/>
    <w:rsid w:val="00276534"/>
    <w:rsid w:val="002807C9"/>
    <w:rsid w:val="00281083"/>
    <w:rsid w:val="0028223B"/>
    <w:rsid w:val="0028236A"/>
    <w:rsid w:val="00282CE9"/>
    <w:rsid w:val="0028367A"/>
    <w:rsid w:val="002913AD"/>
    <w:rsid w:val="00291B2C"/>
    <w:rsid w:val="00291C98"/>
    <w:rsid w:val="002930B7"/>
    <w:rsid w:val="002941A9"/>
    <w:rsid w:val="00295C70"/>
    <w:rsid w:val="00295EF4"/>
    <w:rsid w:val="002974FF"/>
    <w:rsid w:val="0029772C"/>
    <w:rsid w:val="002A20A2"/>
    <w:rsid w:val="002A222E"/>
    <w:rsid w:val="002A22A7"/>
    <w:rsid w:val="002A4DD5"/>
    <w:rsid w:val="002A4ED6"/>
    <w:rsid w:val="002A5714"/>
    <w:rsid w:val="002A5D4E"/>
    <w:rsid w:val="002B112B"/>
    <w:rsid w:val="002B1347"/>
    <w:rsid w:val="002B1C66"/>
    <w:rsid w:val="002B3F30"/>
    <w:rsid w:val="002B4432"/>
    <w:rsid w:val="002B4F3D"/>
    <w:rsid w:val="002B4F8D"/>
    <w:rsid w:val="002B5C83"/>
    <w:rsid w:val="002B6349"/>
    <w:rsid w:val="002B6F8D"/>
    <w:rsid w:val="002B7096"/>
    <w:rsid w:val="002B71F1"/>
    <w:rsid w:val="002B727C"/>
    <w:rsid w:val="002B798C"/>
    <w:rsid w:val="002B7A81"/>
    <w:rsid w:val="002B7FF5"/>
    <w:rsid w:val="002C03A6"/>
    <w:rsid w:val="002C3A33"/>
    <w:rsid w:val="002C4DE6"/>
    <w:rsid w:val="002C5520"/>
    <w:rsid w:val="002C5B64"/>
    <w:rsid w:val="002C7034"/>
    <w:rsid w:val="002C7139"/>
    <w:rsid w:val="002C7411"/>
    <w:rsid w:val="002D01D1"/>
    <w:rsid w:val="002D1616"/>
    <w:rsid w:val="002D2701"/>
    <w:rsid w:val="002D3EF5"/>
    <w:rsid w:val="002D4660"/>
    <w:rsid w:val="002D4795"/>
    <w:rsid w:val="002D58D6"/>
    <w:rsid w:val="002D70F6"/>
    <w:rsid w:val="002E01AD"/>
    <w:rsid w:val="002E0F5C"/>
    <w:rsid w:val="002E1485"/>
    <w:rsid w:val="002E1AD4"/>
    <w:rsid w:val="002E2F35"/>
    <w:rsid w:val="002E4763"/>
    <w:rsid w:val="002E53DD"/>
    <w:rsid w:val="002E7AFF"/>
    <w:rsid w:val="002F0723"/>
    <w:rsid w:val="002F0D45"/>
    <w:rsid w:val="002F42A0"/>
    <w:rsid w:val="002F5B32"/>
    <w:rsid w:val="002F716C"/>
    <w:rsid w:val="00300051"/>
    <w:rsid w:val="00301A33"/>
    <w:rsid w:val="00303B0E"/>
    <w:rsid w:val="003048B5"/>
    <w:rsid w:val="0030575C"/>
    <w:rsid w:val="00306760"/>
    <w:rsid w:val="00306C42"/>
    <w:rsid w:val="0031391F"/>
    <w:rsid w:val="00315184"/>
    <w:rsid w:val="0031715C"/>
    <w:rsid w:val="0032392A"/>
    <w:rsid w:val="00325FC8"/>
    <w:rsid w:val="00326B88"/>
    <w:rsid w:val="00326E59"/>
    <w:rsid w:val="0032776E"/>
    <w:rsid w:val="00331218"/>
    <w:rsid w:val="0033123A"/>
    <w:rsid w:val="00331256"/>
    <w:rsid w:val="00331A4F"/>
    <w:rsid w:val="00332276"/>
    <w:rsid w:val="00332371"/>
    <w:rsid w:val="00332D82"/>
    <w:rsid w:val="00332E9E"/>
    <w:rsid w:val="0033395A"/>
    <w:rsid w:val="003354FF"/>
    <w:rsid w:val="00336052"/>
    <w:rsid w:val="00336462"/>
    <w:rsid w:val="00337192"/>
    <w:rsid w:val="0033733E"/>
    <w:rsid w:val="00337B9F"/>
    <w:rsid w:val="0034048D"/>
    <w:rsid w:val="003405F4"/>
    <w:rsid w:val="0034146C"/>
    <w:rsid w:val="00341917"/>
    <w:rsid w:val="00342187"/>
    <w:rsid w:val="00343B4B"/>
    <w:rsid w:val="003466F7"/>
    <w:rsid w:val="00346DD3"/>
    <w:rsid w:val="003504A8"/>
    <w:rsid w:val="00351117"/>
    <w:rsid w:val="003512FF"/>
    <w:rsid w:val="00351488"/>
    <w:rsid w:val="003516F5"/>
    <w:rsid w:val="00351A5E"/>
    <w:rsid w:val="00353692"/>
    <w:rsid w:val="0035722A"/>
    <w:rsid w:val="00357804"/>
    <w:rsid w:val="0036306F"/>
    <w:rsid w:val="00364B43"/>
    <w:rsid w:val="00365A34"/>
    <w:rsid w:val="003660FF"/>
    <w:rsid w:val="003674E1"/>
    <w:rsid w:val="003709DA"/>
    <w:rsid w:val="00370ACF"/>
    <w:rsid w:val="00371005"/>
    <w:rsid w:val="00371CC8"/>
    <w:rsid w:val="003720A4"/>
    <w:rsid w:val="00372351"/>
    <w:rsid w:val="003742DF"/>
    <w:rsid w:val="0037481B"/>
    <w:rsid w:val="00374D28"/>
    <w:rsid w:val="00374E3B"/>
    <w:rsid w:val="00380658"/>
    <w:rsid w:val="00380CB8"/>
    <w:rsid w:val="00381202"/>
    <w:rsid w:val="00381586"/>
    <w:rsid w:val="00383D52"/>
    <w:rsid w:val="00383D57"/>
    <w:rsid w:val="00384277"/>
    <w:rsid w:val="00384F07"/>
    <w:rsid w:val="00385DD3"/>
    <w:rsid w:val="003903D9"/>
    <w:rsid w:val="00392C2D"/>
    <w:rsid w:val="00393409"/>
    <w:rsid w:val="00393484"/>
    <w:rsid w:val="00394959"/>
    <w:rsid w:val="00396A55"/>
    <w:rsid w:val="00396D0D"/>
    <w:rsid w:val="003A4CD7"/>
    <w:rsid w:val="003B0E36"/>
    <w:rsid w:val="003B0FB2"/>
    <w:rsid w:val="003B2596"/>
    <w:rsid w:val="003B25B1"/>
    <w:rsid w:val="003B30A6"/>
    <w:rsid w:val="003B4FC8"/>
    <w:rsid w:val="003B6033"/>
    <w:rsid w:val="003C01D4"/>
    <w:rsid w:val="003C0648"/>
    <w:rsid w:val="003C0714"/>
    <w:rsid w:val="003C1F10"/>
    <w:rsid w:val="003C23D5"/>
    <w:rsid w:val="003C24B8"/>
    <w:rsid w:val="003C2BC7"/>
    <w:rsid w:val="003C3F18"/>
    <w:rsid w:val="003C55FF"/>
    <w:rsid w:val="003C7DF1"/>
    <w:rsid w:val="003D05F6"/>
    <w:rsid w:val="003D0931"/>
    <w:rsid w:val="003D0F53"/>
    <w:rsid w:val="003D1C4C"/>
    <w:rsid w:val="003D1D4C"/>
    <w:rsid w:val="003D3345"/>
    <w:rsid w:val="003D4132"/>
    <w:rsid w:val="003D4CB9"/>
    <w:rsid w:val="003D6809"/>
    <w:rsid w:val="003D6DA8"/>
    <w:rsid w:val="003E01DC"/>
    <w:rsid w:val="003E1A9F"/>
    <w:rsid w:val="003E43C1"/>
    <w:rsid w:val="003E456F"/>
    <w:rsid w:val="003E48D2"/>
    <w:rsid w:val="003E540A"/>
    <w:rsid w:val="003E5DCA"/>
    <w:rsid w:val="003E6834"/>
    <w:rsid w:val="003E6A40"/>
    <w:rsid w:val="003E7147"/>
    <w:rsid w:val="003F0F0F"/>
    <w:rsid w:val="003F1146"/>
    <w:rsid w:val="003F23C1"/>
    <w:rsid w:val="003F2F82"/>
    <w:rsid w:val="003F3593"/>
    <w:rsid w:val="003F369C"/>
    <w:rsid w:val="003F3BDF"/>
    <w:rsid w:val="003F551A"/>
    <w:rsid w:val="003F5A22"/>
    <w:rsid w:val="003F733A"/>
    <w:rsid w:val="0040244F"/>
    <w:rsid w:val="00403822"/>
    <w:rsid w:val="0041072B"/>
    <w:rsid w:val="00411844"/>
    <w:rsid w:val="0041228B"/>
    <w:rsid w:val="0041318B"/>
    <w:rsid w:val="00413434"/>
    <w:rsid w:val="00414CE9"/>
    <w:rsid w:val="00414CF3"/>
    <w:rsid w:val="00415616"/>
    <w:rsid w:val="00417922"/>
    <w:rsid w:val="004212CF"/>
    <w:rsid w:val="00421527"/>
    <w:rsid w:val="00421599"/>
    <w:rsid w:val="00422A9B"/>
    <w:rsid w:val="0042313B"/>
    <w:rsid w:val="00423905"/>
    <w:rsid w:val="00423AC8"/>
    <w:rsid w:val="00424FD3"/>
    <w:rsid w:val="0042564B"/>
    <w:rsid w:val="00425838"/>
    <w:rsid w:val="00427557"/>
    <w:rsid w:val="004278AE"/>
    <w:rsid w:val="00427DD4"/>
    <w:rsid w:val="0043215C"/>
    <w:rsid w:val="00433C5C"/>
    <w:rsid w:val="004341D1"/>
    <w:rsid w:val="00440A7D"/>
    <w:rsid w:val="00442484"/>
    <w:rsid w:val="004433FF"/>
    <w:rsid w:val="0044357C"/>
    <w:rsid w:val="00444C76"/>
    <w:rsid w:val="0044516B"/>
    <w:rsid w:val="00446676"/>
    <w:rsid w:val="004534D8"/>
    <w:rsid w:val="00454491"/>
    <w:rsid w:val="004548C6"/>
    <w:rsid w:val="00454FC6"/>
    <w:rsid w:val="004553AB"/>
    <w:rsid w:val="0045580F"/>
    <w:rsid w:val="0045586D"/>
    <w:rsid w:val="00455FA0"/>
    <w:rsid w:val="00456270"/>
    <w:rsid w:val="004579C8"/>
    <w:rsid w:val="00460427"/>
    <w:rsid w:val="00463FB2"/>
    <w:rsid w:val="00464551"/>
    <w:rsid w:val="00466989"/>
    <w:rsid w:val="00466B7C"/>
    <w:rsid w:val="00466F95"/>
    <w:rsid w:val="00467E2F"/>
    <w:rsid w:val="00472474"/>
    <w:rsid w:val="004820DE"/>
    <w:rsid w:val="004829C9"/>
    <w:rsid w:val="00483C2D"/>
    <w:rsid w:val="00484C77"/>
    <w:rsid w:val="00486525"/>
    <w:rsid w:val="00487845"/>
    <w:rsid w:val="0049014C"/>
    <w:rsid w:val="004910D5"/>
    <w:rsid w:val="004913C3"/>
    <w:rsid w:val="0049247E"/>
    <w:rsid w:val="00492D28"/>
    <w:rsid w:val="00493F68"/>
    <w:rsid w:val="004949E6"/>
    <w:rsid w:val="00494AAD"/>
    <w:rsid w:val="00495768"/>
    <w:rsid w:val="004965BC"/>
    <w:rsid w:val="00496B04"/>
    <w:rsid w:val="00497735"/>
    <w:rsid w:val="00497C16"/>
    <w:rsid w:val="004A353C"/>
    <w:rsid w:val="004A4B5F"/>
    <w:rsid w:val="004A6BFC"/>
    <w:rsid w:val="004A74AC"/>
    <w:rsid w:val="004B15DC"/>
    <w:rsid w:val="004B25D8"/>
    <w:rsid w:val="004B2C64"/>
    <w:rsid w:val="004B458A"/>
    <w:rsid w:val="004B798A"/>
    <w:rsid w:val="004B7A56"/>
    <w:rsid w:val="004C0091"/>
    <w:rsid w:val="004C1FD1"/>
    <w:rsid w:val="004C28DE"/>
    <w:rsid w:val="004C56DF"/>
    <w:rsid w:val="004C5DDE"/>
    <w:rsid w:val="004C737C"/>
    <w:rsid w:val="004D2924"/>
    <w:rsid w:val="004D356C"/>
    <w:rsid w:val="004D496C"/>
    <w:rsid w:val="004D5A07"/>
    <w:rsid w:val="004D7D1C"/>
    <w:rsid w:val="004E02F3"/>
    <w:rsid w:val="004E111C"/>
    <w:rsid w:val="004E2BEC"/>
    <w:rsid w:val="004E4A1A"/>
    <w:rsid w:val="004E5C50"/>
    <w:rsid w:val="004E7D43"/>
    <w:rsid w:val="004F0C87"/>
    <w:rsid w:val="004F0E0A"/>
    <w:rsid w:val="004F1699"/>
    <w:rsid w:val="004F1AF2"/>
    <w:rsid w:val="004F205D"/>
    <w:rsid w:val="004F2A39"/>
    <w:rsid w:val="004F3065"/>
    <w:rsid w:val="004F7D70"/>
    <w:rsid w:val="004F7F95"/>
    <w:rsid w:val="00500618"/>
    <w:rsid w:val="00500E11"/>
    <w:rsid w:val="0050187C"/>
    <w:rsid w:val="00501BDE"/>
    <w:rsid w:val="0050385B"/>
    <w:rsid w:val="0050445F"/>
    <w:rsid w:val="00506484"/>
    <w:rsid w:val="00507162"/>
    <w:rsid w:val="00507BF5"/>
    <w:rsid w:val="00507F6E"/>
    <w:rsid w:val="00512231"/>
    <w:rsid w:val="0051325A"/>
    <w:rsid w:val="00516303"/>
    <w:rsid w:val="00516BA0"/>
    <w:rsid w:val="0052016C"/>
    <w:rsid w:val="00520C05"/>
    <w:rsid w:val="00521A4C"/>
    <w:rsid w:val="00521F5E"/>
    <w:rsid w:val="00522849"/>
    <w:rsid w:val="0052299D"/>
    <w:rsid w:val="00522E69"/>
    <w:rsid w:val="00523EBC"/>
    <w:rsid w:val="00523F69"/>
    <w:rsid w:val="0052645F"/>
    <w:rsid w:val="00526665"/>
    <w:rsid w:val="00526B0F"/>
    <w:rsid w:val="005306D7"/>
    <w:rsid w:val="00530903"/>
    <w:rsid w:val="00530C66"/>
    <w:rsid w:val="00531CB7"/>
    <w:rsid w:val="00532130"/>
    <w:rsid w:val="00535CDA"/>
    <w:rsid w:val="00535F9F"/>
    <w:rsid w:val="0053676B"/>
    <w:rsid w:val="00536C5D"/>
    <w:rsid w:val="00536F71"/>
    <w:rsid w:val="0053788D"/>
    <w:rsid w:val="0054188B"/>
    <w:rsid w:val="00542180"/>
    <w:rsid w:val="005425A8"/>
    <w:rsid w:val="00542B71"/>
    <w:rsid w:val="00543077"/>
    <w:rsid w:val="00543E93"/>
    <w:rsid w:val="0054408E"/>
    <w:rsid w:val="00546068"/>
    <w:rsid w:val="005475CB"/>
    <w:rsid w:val="005518B8"/>
    <w:rsid w:val="00551907"/>
    <w:rsid w:val="00551E42"/>
    <w:rsid w:val="00553BC9"/>
    <w:rsid w:val="00553FA2"/>
    <w:rsid w:val="00556A25"/>
    <w:rsid w:val="0055728D"/>
    <w:rsid w:val="0056126B"/>
    <w:rsid w:val="00562FE9"/>
    <w:rsid w:val="005649FE"/>
    <w:rsid w:val="00565DBD"/>
    <w:rsid w:val="00570867"/>
    <w:rsid w:val="005718F4"/>
    <w:rsid w:val="00572441"/>
    <w:rsid w:val="00572657"/>
    <w:rsid w:val="00573503"/>
    <w:rsid w:val="00576F49"/>
    <w:rsid w:val="005779C6"/>
    <w:rsid w:val="00584DE2"/>
    <w:rsid w:val="00584ED9"/>
    <w:rsid w:val="00585082"/>
    <w:rsid w:val="00585414"/>
    <w:rsid w:val="005869FA"/>
    <w:rsid w:val="00586A49"/>
    <w:rsid w:val="00587773"/>
    <w:rsid w:val="00592D38"/>
    <w:rsid w:val="00594066"/>
    <w:rsid w:val="00594410"/>
    <w:rsid w:val="00594ACA"/>
    <w:rsid w:val="005952EC"/>
    <w:rsid w:val="00597A62"/>
    <w:rsid w:val="005A1511"/>
    <w:rsid w:val="005A1D73"/>
    <w:rsid w:val="005A433A"/>
    <w:rsid w:val="005A53BF"/>
    <w:rsid w:val="005A68D1"/>
    <w:rsid w:val="005A6DE1"/>
    <w:rsid w:val="005A7515"/>
    <w:rsid w:val="005A7D28"/>
    <w:rsid w:val="005B0D18"/>
    <w:rsid w:val="005B0D8B"/>
    <w:rsid w:val="005B0EBA"/>
    <w:rsid w:val="005B1890"/>
    <w:rsid w:val="005B21D1"/>
    <w:rsid w:val="005B2BB4"/>
    <w:rsid w:val="005B4A83"/>
    <w:rsid w:val="005B4B9F"/>
    <w:rsid w:val="005B694D"/>
    <w:rsid w:val="005B6FA7"/>
    <w:rsid w:val="005B7302"/>
    <w:rsid w:val="005C0331"/>
    <w:rsid w:val="005C0769"/>
    <w:rsid w:val="005C19EE"/>
    <w:rsid w:val="005C2294"/>
    <w:rsid w:val="005C3C66"/>
    <w:rsid w:val="005C429E"/>
    <w:rsid w:val="005C577D"/>
    <w:rsid w:val="005C6116"/>
    <w:rsid w:val="005C6135"/>
    <w:rsid w:val="005C6E1B"/>
    <w:rsid w:val="005D15AF"/>
    <w:rsid w:val="005D1EA9"/>
    <w:rsid w:val="005D35EC"/>
    <w:rsid w:val="005D4BCC"/>
    <w:rsid w:val="005D4FA6"/>
    <w:rsid w:val="005D681F"/>
    <w:rsid w:val="005D68A3"/>
    <w:rsid w:val="005D7868"/>
    <w:rsid w:val="005E006D"/>
    <w:rsid w:val="005E10B8"/>
    <w:rsid w:val="005E20DE"/>
    <w:rsid w:val="005E2D3A"/>
    <w:rsid w:val="005E4ABA"/>
    <w:rsid w:val="005E4C8A"/>
    <w:rsid w:val="005E5046"/>
    <w:rsid w:val="005E5489"/>
    <w:rsid w:val="005E6D46"/>
    <w:rsid w:val="005F07AA"/>
    <w:rsid w:val="005F0E53"/>
    <w:rsid w:val="005F35F7"/>
    <w:rsid w:val="005F4F8B"/>
    <w:rsid w:val="005F5621"/>
    <w:rsid w:val="005F5CAB"/>
    <w:rsid w:val="005F7C01"/>
    <w:rsid w:val="006003DB"/>
    <w:rsid w:val="0060381E"/>
    <w:rsid w:val="006060D7"/>
    <w:rsid w:val="00606A37"/>
    <w:rsid w:val="0061098C"/>
    <w:rsid w:val="00610F43"/>
    <w:rsid w:val="00611231"/>
    <w:rsid w:val="006120A8"/>
    <w:rsid w:val="006133D9"/>
    <w:rsid w:val="00613D88"/>
    <w:rsid w:val="00614E1A"/>
    <w:rsid w:val="00616FCF"/>
    <w:rsid w:val="006253CD"/>
    <w:rsid w:val="00625937"/>
    <w:rsid w:val="00626D42"/>
    <w:rsid w:val="00631C3B"/>
    <w:rsid w:val="00631C55"/>
    <w:rsid w:val="006322BE"/>
    <w:rsid w:val="0063243D"/>
    <w:rsid w:val="00633BF5"/>
    <w:rsid w:val="006358A6"/>
    <w:rsid w:val="0063598E"/>
    <w:rsid w:val="006405EF"/>
    <w:rsid w:val="00640E95"/>
    <w:rsid w:val="00641AEE"/>
    <w:rsid w:val="00642388"/>
    <w:rsid w:val="00643460"/>
    <w:rsid w:val="00643A3B"/>
    <w:rsid w:val="006442AE"/>
    <w:rsid w:val="00644815"/>
    <w:rsid w:val="00646AD9"/>
    <w:rsid w:val="00647062"/>
    <w:rsid w:val="0064759F"/>
    <w:rsid w:val="00647F82"/>
    <w:rsid w:val="0065023F"/>
    <w:rsid w:val="0065242F"/>
    <w:rsid w:val="00652927"/>
    <w:rsid w:val="006549E0"/>
    <w:rsid w:val="00654A35"/>
    <w:rsid w:val="0065763B"/>
    <w:rsid w:val="00657A32"/>
    <w:rsid w:val="00657A69"/>
    <w:rsid w:val="006603F5"/>
    <w:rsid w:val="00660C32"/>
    <w:rsid w:val="006626AE"/>
    <w:rsid w:val="00664541"/>
    <w:rsid w:val="00664FBC"/>
    <w:rsid w:val="00666980"/>
    <w:rsid w:val="00666C3D"/>
    <w:rsid w:val="0066707E"/>
    <w:rsid w:val="006671FB"/>
    <w:rsid w:val="006676B5"/>
    <w:rsid w:val="00670B24"/>
    <w:rsid w:val="00670D59"/>
    <w:rsid w:val="00673F64"/>
    <w:rsid w:val="00675CB8"/>
    <w:rsid w:val="00680421"/>
    <w:rsid w:val="00681BB7"/>
    <w:rsid w:val="00682022"/>
    <w:rsid w:val="006827E7"/>
    <w:rsid w:val="00682C39"/>
    <w:rsid w:val="00683731"/>
    <w:rsid w:val="006845C9"/>
    <w:rsid w:val="006847E1"/>
    <w:rsid w:val="00685AB2"/>
    <w:rsid w:val="00686BB2"/>
    <w:rsid w:val="0068762E"/>
    <w:rsid w:val="00687A7B"/>
    <w:rsid w:val="00690734"/>
    <w:rsid w:val="00691DB1"/>
    <w:rsid w:val="00692FA3"/>
    <w:rsid w:val="00694230"/>
    <w:rsid w:val="00694626"/>
    <w:rsid w:val="00695455"/>
    <w:rsid w:val="00695903"/>
    <w:rsid w:val="00695A80"/>
    <w:rsid w:val="0069604E"/>
    <w:rsid w:val="006968A3"/>
    <w:rsid w:val="006A0251"/>
    <w:rsid w:val="006A04C5"/>
    <w:rsid w:val="006A07D4"/>
    <w:rsid w:val="006A1DD8"/>
    <w:rsid w:val="006A24B7"/>
    <w:rsid w:val="006A25EC"/>
    <w:rsid w:val="006A2B23"/>
    <w:rsid w:val="006A4358"/>
    <w:rsid w:val="006A5506"/>
    <w:rsid w:val="006A7D1E"/>
    <w:rsid w:val="006B2C34"/>
    <w:rsid w:val="006B2E32"/>
    <w:rsid w:val="006B4565"/>
    <w:rsid w:val="006B48B6"/>
    <w:rsid w:val="006B4F4C"/>
    <w:rsid w:val="006B5227"/>
    <w:rsid w:val="006B5546"/>
    <w:rsid w:val="006B6530"/>
    <w:rsid w:val="006C0EE0"/>
    <w:rsid w:val="006C1004"/>
    <w:rsid w:val="006C1D0D"/>
    <w:rsid w:val="006C21B7"/>
    <w:rsid w:val="006C36C4"/>
    <w:rsid w:val="006D005F"/>
    <w:rsid w:val="006D05C5"/>
    <w:rsid w:val="006D159A"/>
    <w:rsid w:val="006D1C4B"/>
    <w:rsid w:val="006D27E1"/>
    <w:rsid w:val="006D3F2C"/>
    <w:rsid w:val="006D41C8"/>
    <w:rsid w:val="006D5407"/>
    <w:rsid w:val="006D5F10"/>
    <w:rsid w:val="006D6033"/>
    <w:rsid w:val="006D644A"/>
    <w:rsid w:val="006D6869"/>
    <w:rsid w:val="006D7712"/>
    <w:rsid w:val="006E069D"/>
    <w:rsid w:val="006E1FA5"/>
    <w:rsid w:val="006E27ED"/>
    <w:rsid w:val="006E4931"/>
    <w:rsid w:val="006E5ACB"/>
    <w:rsid w:val="006E6366"/>
    <w:rsid w:val="006E6AA8"/>
    <w:rsid w:val="006F0648"/>
    <w:rsid w:val="006F0BD9"/>
    <w:rsid w:val="006F107A"/>
    <w:rsid w:val="006F1251"/>
    <w:rsid w:val="006F176E"/>
    <w:rsid w:val="006F35F3"/>
    <w:rsid w:val="006F4591"/>
    <w:rsid w:val="006F5032"/>
    <w:rsid w:val="006F73F6"/>
    <w:rsid w:val="006F7BD3"/>
    <w:rsid w:val="00701FA4"/>
    <w:rsid w:val="007027DD"/>
    <w:rsid w:val="00704D91"/>
    <w:rsid w:val="007055DD"/>
    <w:rsid w:val="00706319"/>
    <w:rsid w:val="0070646F"/>
    <w:rsid w:val="00706C6E"/>
    <w:rsid w:val="007102DC"/>
    <w:rsid w:val="0071132F"/>
    <w:rsid w:val="00713E0B"/>
    <w:rsid w:val="00716A16"/>
    <w:rsid w:val="00717B84"/>
    <w:rsid w:val="00721426"/>
    <w:rsid w:val="007215A2"/>
    <w:rsid w:val="0072168C"/>
    <w:rsid w:val="0072358E"/>
    <w:rsid w:val="007248A2"/>
    <w:rsid w:val="00724EC1"/>
    <w:rsid w:val="007318E9"/>
    <w:rsid w:val="007339EC"/>
    <w:rsid w:val="00733AC1"/>
    <w:rsid w:val="007346EF"/>
    <w:rsid w:val="00735720"/>
    <w:rsid w:val="00736186"/>
    <w:rsid w:val="00736ABF"/>
    <w:rsid w:val="00736AE4"/>
    <w:rsid w:val="00736BC8"/>
    <w:rsid w:val="00737BB9"/>
    <w:rsid w:val="00737D04"/>
    <w:rsid w:val="00740698"/>
    <w:rsid w:val="00741140"/>
    <w:rsid w:val="00742918"/>
    <w:rsid w:val="007430B8"/>
    <w:rsid w:val="007431FA"/>
    <w:rsid w:val="00743F5A"/>
    <w:rsid w:val="00744363"/>
    <w:rsid w:val="00744BD2"/>
    <w:rsid w:val="0074531D"/>
    <w:rsid w:val="007460C4"/>
    <w:rsid w:val="00747A36"/>
    <w:rsid w:val="007506DA"/>
    <w:rsid w:val="00751D35"/>
    <w:rsid w:val="00752A0B"/>
    <w:rsid w:val="0075363A"/>
    <w:rsid w:val="00754423"/>
    <w:rsid w:val="007559BB"/>
    <w:rsid w:val="00755C9B"/>
    <w:rsid w:val="00755FF0"/>
    <w:rsid w:val="00757135"/>
    <w:rsid w:val="00760AFA"/>
    <w:rsid w:val="00761851"/>
    <w:rsid w:val="007620A9"/>
    <w:rsid w:val="00763483"/>
    <w:rsid w:val="007650C5"/>
    <w:rsid w:val="00765525"/>
    <w:rsid w:val="007661A9"/>
    <w:rsid w:val="00766DBF"/>
    <w:rsid w:val="0077129D"/>
    <w:rsid w:val="00771AFE"/>
    <w:rsid w:val="007723BB"/>
    <w:rsid w:val="007738A6"/>
    <w:rsid w:val="00774B48"/>
    <w:rsid w:val="0077663F"/>
    <w:rsid w:val="00777986"/>
    <w:rsid w:val="00780E1F"/>
    <w:rsid w:val="00781D4C"/>
    <w:rsid w:val="0078368F"/>
    <w:rsid w:val="00784257"/>
    <w:rsid w:val="00784A88"/>
    <w:rsid w:val="007857D2"/>
    <w:rsid w:val="00786577"/>
    <w:rsid w:val="007867A2"/>
    <w:rsid w:val="0079009F"/>
    <w:rsid w:val="0079057C"/>
    <w:rsid w:val="00790918"/>
    <w:rsid w:val="00792881"/>
    <w:rsid w:val="00793408"/>
    <w:rsid w:val="00793551"/>
    <w:rsid w:val="00793753"/>
    <w:rsid w:val="007951BC"/>
    <w:rsid w:val="007955E8"/>
    <w:rsid w:val="00795B94"/>
    <w:rsid w:val="007968AF"/>
    <w:rsid w:val="007972D5"/>
    <w:rsid w:val="00797D9C"/>
    <w:rsid w:val="007A5BC3"/>
    <w:rsid w:val="007A5E30"/>
    <w:rsid w:val="007A6989"/>
    <w:rsid w:val="007A7254"/>
    <w:rsid w:val="007A755B"/>
    <w:rsid w:val="007A7BAC"/>
    <w:rsid w:val="007B000B"/>
    <w:rsid w:val="007B1211"/>
    <w:rsid w:val="007B1A39"/>
    <w:rsid w:val="007B2ACB"/>
    <w:rsid w:val="007B376D"/>
    <w:rsid w:val="007B41E2"/>
    <w:rsid w:val="007B442C"/>
    <w:rsid w:val="007B4995"/>
    <w:rsid w:val="007B4FDA"/>
    <w:rsid w:val="007B5C37"/>
    <w:rsid w:val="007B5DB5"/>
    <w:rsid w:val="007B621A"/>
    <w:rsid w:val="007B7C29"/>
    <w:rsid w:val="007C0FC8"/>
    <w:rsid w:val="007C1AA2"/>
    <w:rsid w:val="007C1D16"/>
    <w:rsid w:val="007C43A1"/>
    <w:rsid w:val="007C4B89"/>
    <w:rsid w:val="007C6631"/>
    <w:rsid w:val="007D0138"/>
    <w:rsid w:val="007D0142"/>
    <w:rsid w:val="007D0436"/>
    <w:rsid w:val="007D1882"/>
    <w:rsid w:val="007D1BD9"/>
    <w:rsid w:val="007D36DE"/>
    <w:rsid w:val="007D454B"/>
    <w:rsid w:val="007D46F6"/>
    <w:rsid w:val="007D48AE"/>
    <w:rsid w:val="007D7EBB"/>
    <w:rsid w:val="007E04B6"/>
    <w:rsid w:val="007E1340"/>
    <w:rsid w:val="007E1893"/>
    <w:rsid w:val="007E1B29"/>
    <w:rsid w:val="007E260A"/>
    <w:rsid w:val="007E34D7"/>
    <w:rsid w:val="007E3602"/>
    <w:rsid w:val="007E393E"/>
    <w:rsid w:val="007E4BEE"/>
    <w:rsid w:val="007E5075"/>
    <w:rsid w:val="007E621E"/>
    <w:rsid w:val="007E6D4C"/>
    <w:rsid w:val="007E6EBC"/>
    <w:rsid w:val="007E7095"/>
    <w:rsid w:val="007F02D3"/>
    <w:rsid w:val="007F1140"/>
    <w:rsid w:val="007F1E42"/>
    <w:rsid w:val="007F1F14"/>
    <w:rsid w:val="007F2A1A"/>
    <w:rsid w:val="007F2EB3"/>
    <w:rsid w:val="007F4328"/>
    <w:rsid w:val="007F4590"/>
    <w:rsid w:val="007F476D"/>
    <w:rsid w:val="007F4AC8"/>
    <w:rsid w:val="007F4B91"/>
    <w:rsid w:val="007F6C88"/>
    <w:rsid w:val="007F76EE"/>
    <w:rsid w:val="00800862"/>
    <w:rsid w:val="00801BBF"/>
    <w:rsid w:val="008034B8"/>
    <w:rsid w:val="00803E54"/>
    <w:rsid w:val="00803FA1"/>
    <w:rsid w:val="008054EC"/>
    <w:rsid w:val="0080580E"/>
    <w:rsid w:val="00805846"/>
    <w:rsid w:val="00805F81"/>
    <w:rsid w:val="00806035"/>
    <w:rsid w:val="008101F3"/>
    <w:rsid w:val="00810D76"/>
    <w:rsid w:val="00814203"/>
    <w:rsid w:val="008146C9"/>
    <w:rsid w:val="00814BAC"/>
    <w:rsid w:val="00817827"/>
    <w:rsid w:val="008200CE"/>
    <w:rsid w:val="00820368"/>
    <w:rsid w:val="00820AA7"/>
    <w:rsid w:val="00820DE1"/>
    <w:rsid w:val="00820F34"/>
    <w:rsid w:val="00821257"/>
    <w:rsid w:val="0082153F"/>
    <w:rsid w:val="00821CFB"/>
    <w:rsid w:val="00822B53"/>
    <w:rsid w:val="008233E7"/>
    <w:rsid w:val="00825E06"/>
    <w:rsid w:val="00826B36"/>
    <w:rsid w:val="00830AE8"/>
    <w:rsid w:val="008325EE"/>
    <w:rsid w:val="008328F4"/>
    <w:rsid w:val="0083383E"/>
    <w:rsid w:val="00833D90"/>
    <w:rsid w:val="008352AE"/>
    <w:rsid w:val="00835623"/>
    <w:rsid w:val="00836647"/>
    <w:rsid w:val="00836AB7"/>
    <w:rsid w:val="00837818"/>
    <w:rsid w:val="00837FC8"/>
    <w:rsid w:val="00840A08"/>
    <w:rsid w:val="00841D6B"/>
    <w:rsid w:val="00842014"/>
    <w:rsid w:val="00842BC3"/>
    <w:rsid w:val="0084411B"/>
    <w:rsid w:val="0084424A"/>
    <w:rsid w:val="00844BC2"/>
    <w:rsid w:val="008454C3"/>
    <w:rsid w:val="0084605E"/>
    <w:rsid w:val="00847E2F"/>
    <w:rsid w:val="00847F03"/>
    <w:rsid w:val="00850022"/>
    <w:rsid w:val="00850B82"/>
    <w:rsid w:val="008533DE"/>
    <w:rsid w:val="008550BD"/>
    <w:rsid w:val="00855BB9"/>
    <w:rsid w:val="008600C3"/>
    <w:rsid w:val="00861C80"/>
    <w:rsid w:val="008625F3"/>
    <w:rsid w:val="00862D73"/>
    <w:rsid w:val="00863E07"/>
    <w:rsid w:val="008650ED"/>
    <w:rsid w:val="008665A6"/>
    <w:rsid w:val="00866CE1"/>
    <w:rsid w:val="0086733A"/>
    <w:rsid w:val="008678DA"/>
    <w:rsid w:val="00870321"/>
    <w:rsid w:val="008731D8"/>
    <w:rsid w:val="00873D47"/>
    <w:rsid w:val="008743CA"/>
    <w:rsid w:val="00875F8A"/>
    <w:rsid w:val="008766C7"/>
    <w:rsid w:val="0087671F"/>
    <w:rsid w:val="0087694A"/>
    <w:rsid w:val="00876EBC"/>
    <w:rsid w:val="00876F11"/>
    <w:rsid w:val="00877FF4"/>
    <w:rsid w:val="00880443"/>
    <w:rsid w:val="00881289"/>
    <w:rsid w:val="00881910"/>
    <w:rsid w:val="00882BCE"/>
    <w:rsid w:val="00885343"/>
    <w:rsid w:val="008858C5"/>
    <w:rsid w:val="008863FC"/>
    <w:rsid w:val="0089075C"/>
    <w:rsid w:val="00891B3C"/>
    <w:rsid w:val="00892537"/>
    <w:rsid w:val="0089278B"/>
    <w:rsid w:val="00892E1B"/>
    <w:rsid w:val="00895A9F"/>
    <w:rsid w:val="008A3D63"/>
    <w:rsid w:val="008A4B7F"/>
    <w:rsid w:val="008A69E7"/>
    <w:rsid w:val="008A702C"/>
    <w:rsid w:val="008A7747"/>
    <w:rsid w:val="008B0F45"/>
    <w:rsid w:val="008B2F38"/>
    <w:rsid w:val="008B45A2"/>
    <w:rsid w:val="008B47D9"/>
    <w:rsid w:val="008B50A4"/>
    <w:rsid w:val="008B51F4"/>
    <w:rsid w:val="008B55F3"/>
    <w:rsid w:val="008B6241"/>
    <w:rsid w:val="008B70F8"/>
    <w:rsid w:val="008B7285"/>
    <w:rsid w:val="008C0ECC"/>
    <w:rsid w:val="008C371D"/>
    <w:rsid w:val="008C3AA6"/>
    <w:rsid w:val="008C4521"/>
    <w:rsid w:val="008C474B"/>
    <w:rsid w:val="008C5961"/>
    <w:rsid w:val="008C6C4C"/>
    <w:rsid w:val="008C7F39"/>
    <w:rsid w:val="008D0509"/>
    <w:rsid w:val="008D14DB"/>
    <w:rsid w:val="008D1B5F"/>
    <w:rsid w:val="008D1FFA"/>
    <w:rsid w:val="008D277C"/>
    <w:rsid w:val="008D30BA"/>
    <w:rsid w:val="008D42A2"/>
    <w:rsid w:val="008D60C9"/>
    <w:rsid w:val="008D70BA"/>
    <w:rsid w:val="008D70E6"/>
    <w:rsid w:val="008E2844"/>
    <w:rsid w:val="008E2D82"/>
    <w:rsid w:val="008E2E77"/>
    <w:rsid w:val="008E36B3"/>
    <w:rsid w:val="008E4378"/>
    <w:rsid w:val="008E532F"/>
    <w:rsid w:val="008E56AA"/>
    <w:rsid w:val="008E6322"/>
    <w:rsid w:val="008E6E14"/>
    <w:rsid w:val="008F348A"/>
    <w:rsid w:val="008F4915"/>
    <w:rsid w:val="008F571D"/>
    <w:rsid w:val="008F620B"/>
    <w:rsid w:val="008F6CE3"/>
    <w:rsid w:val="009025C3"/>
    <w:rsid w:val="00904815"/>
    <w:rsid w:val="009055A6"/>
    <w:rsid w:val="00905C9D"/>
    <w:rsid w:val="00906B8A"/>
    <w:rsid w:val="00910834"/>
    <w:rsid w:val="00911950"/>
    <w:rsid w:val="0091274D"/>
    <w:rsid w:val="009145A0"/>
    <w:rsid w:val="00914D50"/>
    <w:rsid w:val="00914EDC"/>
    <w:rsid w:val="00915E62"/>
    <w:rsid w:val="0091676D"/>
    <w:rsid w:val="00916FF8"/>
    <w:rsid w:val="00917A4D"/>
    <w:rsid w:val="00917CB6"/>
    <w:rsid w:val="009200D4"/>
    <w:rsid w:val="00920464"/>
    <w:rsid w:val="00920669"/>
    <w:rsid w:val="009222ED"/>
    <w:rsid w:val="009229FA"/>
    <w:rsid w:val="00924310"/>
    <w:rsid w:val="00925CDC"/>
    <w:rsid w:val="00925FB5"/>
    <w:rsid w:val="009265FE"/>
    <w:rsid w:val="009270E1"/>
    <w:rsid w:val="009308C8"/>
    <w:rsid w:val="00930BBD"/>
    <w:rsid w:val="00930E9B"/>
    <w:rsid w:val="00930FD8"/>
    <w:rsid w:val="00941F76"/>
    <w:rsid w:val="00943523"/>
    <w:rsid w:val="00944524"/>
    <w:rsid w:val="00944F5F"/>
    <w:rsid w:val="009500E0"/>
    <w:rsid w:val="00952106"/>
    <w:rsid w:val="0095284F"/>
    <w:rsid w:val="00952B06"/>
    <w:rsid w:val="00952BE6"/>
    <w:rsid w:val="00952E5F"/>
    <w:rsid w:val="00954512"/>
    <w:rsid w:val="0095550B"/>
    <w:rsid w:val="00955A13"/>
    <w:rsid w:val="00955DBA"/>
    <w:rsid w:val="009573F4"/>
    <w:rsid w:val="009576D7"/>
    <w:rsid w:val="00957B9C"/>
    <w:rsid w:val="0096078F"/>
    <w:rsid w:val="00960FC3"/>
    <w:rsid w:val="009615FD"/>
    <w:rsid w:val="0096223A"/>
    <w:rsid w:val="00963088"/>
    <w:rsid w:val="00965AA4"/>
    <w:rsid w:val="009664A3"/>
    <w:rsid w:val="0096676E"/>
    <w:rsid w:val="00966B1A"/>
    <w:rsid w:val="0097047E"/>
    <w:rsid w:val="00970536"/>
    <w:rsid w:val="009705AE"/>
    <w:rsid w:val="009716C4"/>
    <w:rsid w:val="00972645"/>
    <w:rsid w:val="009727FA"/>
    <w:rsid w:val="00972E30"/>
    <w:rsid w:val="009744DA"/>
    <w:rsid w:val="0097470A"/>
    <w:rsid w:val="009749BE"/>
    <w:rsid w:val="009758DB"/>
    <w:rsid w:val="00975C61"/>
    <w:rsid w:val="00980146"/>
    <w:rsid w:val="009802F9"/>
    <w:rsid w:val="00980C64"/>
    <w:rsid w:val="00980D43"/>
    <w:rsid w:val="00980EF6"/>
    <w:rsid w:val="009843BC"/>
    <w:rsid w:val="00984B0D"/>
    <w:rsid w:val="00985D9E"/>
    <w:rsid w:val="00986D5A"/>
    <w:rsid w:val="00987300"/>
    <w:rsid w:val="00987847"/>
    <w:rsid w:val="00991D4C"/>
    <w:rsid w:val="00994526"/>
    <w:rsid w:val="00994C23"/>
    <w:rsid w:val="009A103C"/>
    <w:rsid w:val="009A142C"/>
    <w:rsid w:val="009A1AEE"/>
    <w:rsid w:val="009A74F9"/>
    <w:rsid w:val="009B0D3E"/>
    <w:rsid w:val="009B3097"/>
    <w:rsid w:val="009B3480"/>
    <w:rsid w:val="009B36BA"/>
    <w:rsid w:val="009B42F8"/>
    <w:rsid w:val="009B5446"/>
    <w:rsid w:val="009B5FEC"/>
    <w:rsid w:val="009B6CA6"/>
    <w:rsid w:val="009B733E"/>
    <w:rsid w:val="009B7467"/>
    <w:rsid w:val="009C3215"/>
    <w:rsid w:val="009C5441"/>
    <w:rsid w:val="009C6147"/>
    <w:rsid w:val="009C6BC1"/>
    <w:rsid w:val="009C7E6C"/>
    <w:rsid w:val="009D072F"/>
    <w:rsid w:val="009D09ED"/>
    <w:rsid w:val="009D0F9D"/>
    <w:rsid w:val="009D29F0"/>
    <w:rsid w:val="009D6742"/>
    <w:rsid w:val="009D71BF"/>
    <w:rsid w:val="009E0321"/>
    <w:rsid w:val="009E3C5D"/>
    <w:rsid w:val="009E47F7"/>
    <w:rsid w:val="009F00AD"/>
    <w:rsid w:val="009F0D9E"/>
    <w:rsid w:val="009F1395"/>
    <w:rsid w:val="009F1CBD"/>
    <w:rsid w:val="009F28AB"/>
    <w:rsid w:val="009F2D74"/>
    <w:rsid w:val="009F390B"/>
    <w:rsid w:val="009F638B"/>
    <w:rsid w:val="009F74F5"/>
    <w:rsid w:val="00A01739"/>
    <w:rsid w:val="00A017BD"/>
    <w:rsid w:val="00A02B97"/>
    <w:rsid w:val="00A033D5"/>
    <w:rsid w:val="00A048A0"/>
    <w:rsid w:val="00A04D12"/>
    <w:rsid w:val="00A059D8"/>
    <w:rsid w:val="00A07343"/>
    <w:rsid w:val="00A07600"/>
    <w:rsid w:val="00A12CA7"/>
    <w:rsid w:val="00A1341B"/>
    <w:rsid w:val="00A13866"/>
    <w:rsid w:val="00A151BE"/>
    <w:rsid w:val="00A1678A"/>
    <w:rsid w:val="00A211E0"/>
    <w:rsid w:val="00A21533"/>
    <w:rsid w:val="00A21EA4"/>
    <w:rsid w:val="00A242FC"/>
    <w:rsid w:val="00A24D0D"/>
    <w:rsid w:val="00A25D8B"/>
    <w:rsid w:val="00A25F9C"/>
    <w:rsid w:val="00A26120"/>
    <w:rsid w:val="00A26E6A"/>
    <w:rsid w:val="00A3008E"/>
    <w:rsid w:val="00A30D89"/>
    <w:rsid w:val="00A320E7"/>
    <w:rsid w:val="00A3240A"/>
    <w:rsid w:val="00A33D2D"/>
    <w:rsid w:val="00A349D6"/>
    <w:rsid w:val="00A3504A"/>
    <w:rsid w:val="00A35EAE"/>
    <w:rsid w:val="00A41759"/>
    <w:rsid w:val="00A424E3"/>
    <w:rsid w:val="00A42874"/>
    <w:rsid w:val="00A4415F"/>
    <w:rsid w:val="00A44621"/>
    <w:rsid w:val="00A453BB"/>
    <w:rsid w:val="00A45BD4"/>
    <w:rsid w:val="00A4739B"/>
    <w:rsid w:val="00A47742"/>
    <w:rsid w:val="00A540CE"/>
    <w:rsid w:val="00A55732"/>
    <w:rsid w:val="00A55AFC"/>
    <w:rsid w:val="00A62CF9"/>
    <w:rsid w:val="00A6360B"/>
    <w:rsid w:val="00A6398F"/>
    <w:rsid w:val="00A63A7C"/>
    <w:rsid w:val="00A64172"/>
    <w:rsid w:val="00A65430"/>
    <w:rsid w:val="00A65B1B"/>
    <w:rsid w:val="00A6787B"/>
    <w:rsid w:val="00A72991"/>
    <w:rsid w:val="00A7403B"/>
    <w:rsid w:val="00A752E6"/>
    <w:rsid w:val="00A76D13"/>
    <w:rsid w:val="00A836F6"/>
    <w:rsid w:val="00A85018"/>
    <w:rsid w:val="00A85F11"/>
    <w:rsid w:val="00A87300"/>
    <w:rsid w:val="00A87C22"/>
    <w:rsid w:val="00A9081A"/>
    <w:rsid w:val="00A93C11"/>
    <w:rsid w:val="00A9481D"/>
    <w:rsid w:val="00A9590E"/>
    <w:rsid w:val="00A95C93"/>
    <w:rsid w:val="00AA0D7B"/>
    <w:rsid w:val="00AA28A9"/>
    <w:rsid w:val="00AA5241"/>
    <w:rsid w:val="00AA592E"/>
    <w:rsid w:val="00AA69EC"/>
    <w:rsid w:val="00AA72CC"/>
    <w:rsid w:val="00AA79C8"/>
    <w:rsid w:val="00AB2934"/>
    <w:rsid w:val="00AB2977"/>
    <w:rsid w:val="00AB33E1"/>
    <w:rsid w:val="00AB4586"/>
    <w:rsid w:val="00AB4C6B"/>
    <w:rsid w:val="00AB4F4D"/>
    <w:rsid w:val="00AB541B"/>
    <w:rsid w:val="00AC055C"/>
    <w:rsid w:val="00AC2E20"/>
    <w:rsid w:val="00AC37C9"/>
    <w:rsid w:val="00AC4082"/>
    <w:rsid w:val="00AC5C07"/>
    <w:rsid w:val="00AC5CFC"/>
    <w:rsid w:val="00AC7269"/>
    <w:rsid w:val="00AC7C04"/>
    <w:rsid w:val="00AD0287"/>
    <w:rsid w:val="00AD1E15"/>
    <w:rsid w:val="00AD47D1"/>
    <w:rsid w:val="00AD4FE3"/>
    <w:rsid w:val="00AD52F7"/>
    <w:rsid w:val="00AD6075"/>
    <w:rsid w:val="00AD6B81"/>
    <w:rsid w:val="00AD73B1"/>
    <w:rsid w:val="00AE1697"/>
    <w:rsid w:val="00AE1AD8"/>
    <w:rsid w:val="00AE2048"/>
    <w:rsid w:val="00AE209A"/>
    <w:rsid w:val="00AE75BF"/>
    <w:rsid w:val="00AF0AA5"/>
    <w:rsid w:val="00AF0D7A"/>
    <w:rsid w:val="00AF0F0E"/>
    <w:rsid w:val="00AF122F"/>
    <w:rsid w:val="00AF1FD4"/>
    <w:rsid w:val="00AF5327"/>
    <w:rsid w:val="00AF6A8C"/>
    <w:rsid w:val="00AF73F4"/>
    <w:rsid w:val="00AF7BDA"/>
    <w:rsid w:val="00B00B4C"/>
    <w:rsid w:val="00B03099"/>
    <w:rsid w:val="00B03893"/>
    <w:rsid w:val="00B0486E"/>
    <w:rsid w:val="00B04E8A"/>
    <w:rsid w:val="00B067A0"/>
    <w:rsid w:val="00B076C0"/>
    <w:rsid w:val="00B102FD"/>
    <w:rsid w:val="00B118FA"/>
    <w:rsid w:val="00B127DB"/>
    <w:rsid w:val="00B130D3"/>
    <w:rsid w:val="00B16646"/>
    <w:rsid w:val="00B17093"/>
    <w:rsid w:val="00B179C2"/>
    <w:rsid w:val="00B21EB4"/>
    <w:rsid w:val="00B23EE5"/>
    <w:rsid w:val="00B30627"/>
    <w:rsid w:val="00B32128"/>
    <w:rsid w:val="00B32459"/>
    <w:rsid w:val="00B333DC"/>
    <w:rsid w:val="00B37D54"/>
    <w:rsid w:val="00B40488"/>
    <w:rsid w:val="00B41FF1"/>
    <w:rsid w:val="00B43AB6"/>
    <w:rsid w:val="00B44387"/>
    <w:rsid w:val="00B445BF"/>
    <w:rsid w:val="00B449A4"/>
    <w:rsid w:val="00B44C1E"/>
    <w:rsid w:val="00B45193"/>
    <w:rsid w:val="00B45513"/>
    <w:rsid w:val="00B45815"/>
    <w:rsid w:val="00B45926"/>
    <w:rsid w:val="00B504A3"/>
    <w:rsid w:val="00B509E4"/>
    <w:rsid w:val="00B51E5A"/>
    <w:rsid w:val="00B51FEB"/>
    <w:rsid w:val="00B54085"/>
    <w:rsid w:val="00B55C0F"/>
    <w:rsid w:val="00B6070A"/>
    <w:rsid w:val="00B60A74"/>
    <w:rsid w:val="00B60BE5"/>
    <w:rsid w:val="00B627A7"/>
    <w:rsid w:val="00B658E9"/>
    <w:rsid w:val="00B65B7B"/>
    <w:rsid w:val="00B66B9E"/>
    <w:rsid w:val="00B67097"/>
    <w:rsid w:val="00B67491"/>
    <w:rsid w:val="00B70547"/>
    <w:rsid w:val="00B70675"/>
    <w:rsid w:val="00B7100E"/>
    <w:rsid w:val="00B710F4"/>
    <w:rsid w:val="00B71832"/>
    <w:rsid w:val="00B72A6D"/>
    <w:rsid w:val="00B73FC4"/>
    <w:rsid w:val="00B75236"/>
    <w:rsid w:val="00B76099"/>
    <w:rsid w:val="00B76BD2"/>
    <w:rsid w:val="00B777B0"/>
    <w:rsid w:val="00B83277"/>
    <w:rsid w:val="00B900E6"/>
    <w:rsid w:val="00B90C27"/>
    <w:rsid w:val="00B93CB8"/>
    <w:rsid w:val="00B94B0A"/>
    <w:rsid w:val="00B97DC5"/>
    <w:rsid w:val="00BA0138"/>
    <w:rsid w:val="00BA0C89"/>
    <w:rsid w:val="00BA1284"/>
    <w:rsid w:val="00BA1877"/>
    <w:rsid w:val="00BA1FCE"/>
    <w:rsid w:val="00BA209D"/>
    <w:rsid w:val="00BA238C"/>
    <w:rsid w:val="00BA2E60"/>
    <w:rsid w:val="00BA2F4B"/>
    <w:rsid w:val="00BA4542"/>
    <w:rsid w:val="00BA4ED4"/>
    <w:rsid w:val="00BB166E"/>
    <w:rsid w:val="00BB1B68"/>
    <w:rsid w:val="00BB1C71"/>
    <w:rsid w:val="00BB2921"/>
    <w:rsid w:val="00BB2DA1"/>
    <w:rsid w:val="00BB435F"/>
    <w:rsid w:val="00BB6392"/>
    <w:rsid w:val="00BC03D5"/>
    <w:rsid w:val="00BC1244"/>
    <w:rsid w:val="00BC1A85"/>
    <w:rsid w:val="00BC2B5A"/>
    <w:rsid w:val="00BC3817"/>
    <w:rsid w:val="00BC3B04"/>
    <w:rsid w:val="00BC4E91"/>
    <w:rsid w:val="00BC506A"/>
    <w:rsid w:val="00BC7CB7"/>
    <w:rsid w:val="00BD253B"/>
    <w:rsid w:val="00BD2C0E"/>
    <w:rsid w:val="00BD4B84"/>
    <w:rsid w:val="00BD5DA2"/>
    <w:rsid w:val="00BD6012"/>
    <w:rsid w:val="00BD60BF"/>
    <w:rsid w:val="00BD6A74"/>
    <w:rsid w:val="00BD742C"/>
    <w:rsid w:val="00BD745F"/>
    <w:rsid w:val="00BD7644"/>
    <w:rsid w:val="00BD7B41"/>
    <w:rsid w:val="00BE0B3A"/>
    <w:rsid w:val="00BE2359"/>
    <w:rsid w:val="00BE2A62"/>
    <w:rsid w:val="00BE449F"/>
    <w:rsid w:val="00BE784F"/>
    <w:rsid w:val="00BF1250"/>
    <w:rsid w:val="00BF24FA"/>
    <w:rsid w:val="00BF2821"/>
    <w:rsid w:val="00BF4222"/>
    <w:rsid w:val="00BF52D1"/>
    <w:rsid w:val="00BF54D8"/>
    <w:rsid w:val="00BF61D4"/>
    <w:rsid w:val="00BF6740"/>
    <w:rsid w:val="00BF7829"/>
    <w:rsid w:val="00C009D1"/>
    <w:rsid w:val="00C0273E"/>
    <w:rsid w:val="00C06758"/>
    <w:rsid w:val="00C069D5"/>
    <w:rsid w:val="00C103A5"/>
    <w:rsid w:val="00C11128"/>
    <w:rsid w:val="00C112BC"/>
    <w:rsid w:val="00C119A1"/>
    <w:rsid w:val="00C137D3"/>
    <w:rsid w:val="00C15C74"/>
    <w:rsid w:val="00C16913"/>
    <w:rsid w:val="00C17735"/>
    <w:rsid w:val="00C177C8"/>
    <w:rsid w:val="00C20682"/>
    <w:rsid w:val="00C20DF4"/>
    <w:rsid w:val="00C21A91"/>
    <w:rsid w:val="00C2541E"/>
    <w:rsid w:val="00C2546B"/>
    <w:rsid w:val="00C261DE"/>
    <w:rsid w:val="00C3035F"/>
    <w:rsid w:val="00C30837"/>
    <w:rsid w:val="00C30A8D"/>
    <w:rsid w:val="00C3123C"/>
    <w:rsid w:val="00C3228C"/>
    <w:rsid w:val="00C32969"/>
    <w:rsid w:val="00C334B4"/>
    <w:rsid w:val="00C36995"/>
    <w:rsid w:val="00C374E9"/>
    <w:rsid w:val="00C43BAF"/>
    <w:rsid w:val="00C43CE1"/>
    <w:rsid w:val="00C444E2"/>
    <w:rsid w:val="00C4477B"/>
    <w:rsid w:val="00C450E4"/>
    <w:rsid w:val="00C45CF9"/>
    <w:rsid w:val="00C465CB"/>
    <w:rsid w:val="00C5064A"/>
    <w:rsid w:val="00C513C3"/>
    <w:rsid w:val="00C51691"/>
    <w:rsid w:val="00C63668"/>
    <w:rsid w:val="00C64C98"/>
    <w:rsid w:val="00C652AE"/>
    <w:rsid w:val="00C6594B"/>
    <w:rsid w:val="00C65A51"/>
    <w:rsid w:val="00C65AD3"/>
    <w:rsid w:val="00C6653C"/>
    <w:rsid w:val="00C66B8A"/>
    <w:rsid w:val="00C6760A"/>
    <w:rsid w:val="00C70E2D"/>
    <w:rsid w:val="00C71E7C"/>
    <w:rsid w:val="00C73CEC"/>
    <w:rsid w:val="00C740DD"/>
    <w:rsid w:val="00C74999"/>
    <w:rsid w:val="00C74A8D"/>
    <w:rsid w:val="00C766E7"/>
    <w:rsid w:val="00C77B78"/>
    <w:rsid w:val="00C80D93"/>
    <w:rsid w:val="00C82119"/>
    <w:rsid w:val="00C84725"/>
    <w:rsid w:val="00C8480E"/>
    <w:rsid w:val="00C84827"/>
    <w:rsid w:val="00C84D4F"/>
    <w:rsid w:val="00C85147"/>
    <w:rsid w:val="00C86358"/>
    <w:rsid w:val="00C86497"/>
    <w:rsid w:val="00C86999"/>
    <w:rsid w:val="00C872A1"/>
    <w:rsid w:val="00C87915"/>
    <w:rsid w:val="00C87A92"/>
    <w:rsid w:val="00C92E97"/>
    <w:rsid w:val="00C93622"/>
    <w:rsid w:val="00C937ED"/>
    <w:rsid w:val="00C94075"/>
    <w:rsid w:val="00C95B69"/>
    <w:rsid w:val="00C960A1"/>
    <w:rsid w:val="00C96916"/>
    <w:rsid w:val="00C96B36"/>
    <w:rsid w:val="00C96D53"/>
    <w:rsid w:val="00CA0FA5"/>
    <w:rsid w:val="00CA121A"/>
    <w:rsid w:val="00CA1AB0"/>
    <w:rsid w:val="00CA57A3"/>
    <w:rsid w:val="00CA6875"/>
    <w:rsid w:val="00CA7D69"/>
    <w:rsid w:val="00CB0118"/>
    <w:rsid w:val="00CB0E14"/>
    <w:rsid w:val="00CB0F6E"/>
    <w:rsid w:val="00CB21D8"/>
    <w:rsid w:val="00CB227B"/>
    <w:rsid w:val="00CB2EC5"/>
    <w:rsid w:val="00CB35F9"/>
    <w:rsid w:val="00CB48E4"/>
    <w:rsid w:val="00CB57A0"/>
    <w:rsid w:val="00CB608F"/>
    <w:rsid w:val="00CC0B72"/>
    <w:rsid w:val="00CC277F"/>
    <w:rsid w:val="00CC2D65"/>
    <w:rsid w:val="00CC3077"/>
    <w:rsid w:val="00CC3B80"/>
    <w:rsid w:val="00CC598C"/>
    <w:rsid w:val="00CC5E16"/>
    <w:rsid w:val="00CC7AF9"/>
    <w:rsid w:val="00CC7DAA"/>
    <w:rsid w:val="00CC7E10"/>
    <w:rsid w:val="00CD085B"/>
    <w:rsid w:val="00CD0D10"/>
    <w:rsid w:val="00CD0E3D"/>
    <w:rsid w:val="00CD1D7F"/>
    <w:rsid w:val="00CD30EC"/>
    <w:rsid w:val="00CD362D"/>
    <w:rsid w:val="00CD3DB7"/>
    <w:rsid w:val="00CD4750"/>
    <w:rsid w:val="00CD528E"/>
    <w:rsid w:val="00CD6545"/>
    <w:rsid w:val="00CD6BFC"/>
    <w:rsid w:val="00CE0DDD"/>
    <w:rsid w:val="00CE1539"/>
    <w:rsid w:val="00CE1B8F"/>
    <w:rsid w:val="00CE357C"/>
    <w:rsid w:val="00CE42F8"/>
    <w:rsid w:val="00CE44EB"/>
    <w:rsid w:val="00CE5DE4"/>
    <w:rsid w:val="00CF0374"/>
    <w:rsid w:val="00CF0C4B"/>
    <w:rsid w:val="00CF1348"/>
    <w:rsid w:val="00CF1DDF"/>
    <w:rsid w:val="00CF26BD"/>
    <w:rsid w:val="00CF3939"/>
    <w:rsid w:val="00CF3EEC"/>
    <w:rsid w:val="00CF6821"/>
    <w:rsid w:val="00CF7321"/>
    <w:rsid w:val="00CF7E8C"/>
    <w:rsid w:val="00D00541"/>
    <w:rsid w:val="00D01ABC"/>
    <w:rsid w:val="00D0468D"/>
    <w:rsid w:val="00D1047D"/>
    <w:rsid w:val="00D11352"/>
    <w:rsid w:val="00D13BFC"/>
    <w:rsid w:val="00D14506"/>
    <w:rsid w:val="00D14D6B"/>
    <w:rsid w:val="00D16109"/>
    <w:rsid w:val="00D172D7"/>
    <w:rsid w:val="00D17A93"/>
    <w:rsid w:val="00D17B27"/>
    <w:rsid w:val="00D20188"/>
    <w:rsid w:val="00D21589"/>
    <w:rsid w:val="00D2223D"/>
    <w:rsid w:val="00D24AAC"/>
    <w:rsid w:val="00D2546F"/>
    <w:rsid w:val="00D26498"/>
    <w:rsid w:val="00D275CF"/>
    <w:rsid w:val="00D329D6"/>
    <w:rsid w:val="00D339B6"/>
    <w:rsid w:val="00D340E2"/>
    <w:rsid w:val="00D34787"/>
    <w:rsid w:val="00D35FF2"/>
    <w:rsid w:val="00D36C53"/>
    <w:rsid w:val="00D36F75"/>
    <w:rsid w:val="00D37842"/>
    <w:rsid w:val="00D413E2"/>
    <w:rsid w:val="00D418C4"/>
    <w:rsid w:val="00D4231A"/>
    <w:rsid w:val="00D430DD"/>
    <w:rsid w:val="00D44FA7"/>
    <w:rsid w:val="00D50458"/>
    <w:rsid w:val="00D51047"/>
    <w:rsid w:val="00D51693"/>
    <w:rsid w:val="00D53F70"/>
    <w:rsid w:val="00D5410E"/>
    <w:rsid w:val="00D5473A"/>
    <w:rsid w:val="00D54B93"/>
    <w:rsid w:val="00D614D7"/>
    <w:rsid w:val="00D62349"/>
    <w:rsid w:val="00D62D75"/>
    <w:rsid w:val="00D634CF"/>
    <w:rsid w:val="00D701B7"/>
    <w:rsid w:val="00D70A3E"/>
    <w:rsid w:val="00D70B65"/>
    <w:rsid w:val="00D70DE9"/>
    <w:rsid w:val="00D72478"/>
    <w:rsid w:val="00D73243"/>
    <w:rsid w:val="00D73761"/>
    <w:rsid w:val="00D739B2"/>
    <w:rsid w:val="00D771CB"/>
    <w:rsid w:val="00D8064B"/>
    <w:rsid w:val="00D80715"/>
    <w:rsid w:val="00D83080"/>
    <w:rsid w:val="00D84BF6"/>
    <w:rsid w:val="00D84DDC"/>
    <w:rsid w:val="00D86145"/>
    <w:rsid w:val="00D867A8"/>
    <w:rsid w:val="00D86B94"/>
    <w:rsid w:val="00D900FA"/>
    <w:rsid w:val="00D91333"/>
    <w:rsid w:val="00D91ABD"/>
    <w:rsid w:val="00D91DB7"/>
    <w:rsid w:val="00D93DC7"/>
    <w:rsid w:val="00D94C75"/>
    <w:rsid w:val="00D953C3"/>
    <w:rsid w:val="00D954B4"/>
    <w:rsid w:val="00D96779"/>
    <w:rsid w:val="00D96C2A"/>
    <w:rsid w:val="00DA0308"/>
    <w:rsid w:val="00DA03E3"/>
    <w:rsid w:val="00DA1E63"/>
    <w:rsid w:val="00DA1FD7"/>
    <w:rsid w:val="00DA54DE"/>
    <w:rsid w:val="00DA6D27"/>
    <w:rsid w:val="00DA7646"/>
    <w:rsid w:val="00DB0676"/>
    <w:rsid w:val="00DB186E"/>
    <w:rsid w:val="00DB1D4E"/>
    <w:rsid w:val="00DB2260"/>
    <w:rsid w:val="00DB2A07"/>
    <w:rsid w:val="00DB346F"/>
    <w:rsid w:val="00DB4AA2"/>
    <w:rsid w:val="00DB4CF0"/>
    <w:rsid w:val="00DB5B90"/>
    <w:rsid w:val="00DB72BD"/>
    <w:rsid w:val="00DB7D72"/>
    <w:rsid w:val="00DC18BB"/>
    <w:rsid w:val="00DC44AD"/>
    <w:rsid w:val="00DC46A5"/>
    <w:rsid w:val="00DC4F9D"/>
    <w:rsid w:val="00DC5330"/>
    <w:rsid w:val="00DC6564"/>
    <w:rsid w:val="00DC73C6"/>
    <w:rsid w:val="00DD4D96"/>
    <w:rsid w:val="00DD7D01"/>
    <w:rsid w:val="00DE085D"/>
    <w:rsid w:val="00DE089A"/>
    <w:rsid w:val="00DE0E22"/>
    <w:rsid w:val="00DE1CC5"/>
    <w:rsid w:val="00DE5927"/>
    <w:rsid w:val="00DE5C1B"/>
    <w:rsid w:val="00DE61B3"/>
    <w:rsid w:val="00DE681F"/>
    <w:rsid w:val="00DE77CF"/>
    <w:rsid w:val="00DE7F55"/>
    <w:rsid w:val="00DF0448"/>
    <w:rsid w:val="00DF052C"/>
    <w:rsid w:val="00DF0F45"/>
    <w:rsid w:val="00DF14E1"/>
    <w:rsid w:val="00DF4737"/>
    <w:rsid w:val="00DF4C7B"/>
    <w:rsid w:val="00DF5417"/>
    <w:rsid w:val="00DF6DA8"/>
    <w:rsid w:val="00DF7344"/>
    <w:rsid w:val="00DF790E"/>
    <w:rsid w:val="00E003C6"/>
    <w:rsid w:val="00E00B78"/>
    <w:rsid w:val="00E01060"/>
    <w:rsid w:val="00E01595"/>
    <w:rsid w:val="00E01CA2"/>
    <w:rsid w:val="00E07935"/>
    <w:rsid w:val="00E10308"/>
    <w:rsid w:val="00E119E2"/>
    <w:rsid w:val="00E141CD"/>
    <w:rsid w:val="00E14236"/>
    <w:rsid w:val="00E143ED"/>
    <w:rsid w:val="00E1519B"/>
    <w:rsid w:val="00E15C78"/>
    <w:rsid w:val="00E1749F"/>
    <w:rsid w:val="00E17F91"/>
    <w:rsid w:val="00E24528"/>
    <w:rsid w:val="00E25EE3"/>
    <w:rsid w:val="00E2689D"/>
    <w:rsid w:val="00E26B3C"/>
    <w:rsid w:val="00E272AF"/>
    <w:rsid w:val="00E27C9A"/>
    <w:rsid w:val="00E33567"/>
    <w:rsid w:val="00E33CEE"/>
    <w:rsid w:val="00E34AC1"/>
    <w:rsid w:val="00E369A3"/>
    <w:rsid w:val="00E378A4"/>
    <w:rsid w:val="00E401C0"/>
    <w:rsid w:val="00E408E2"/>
    <w:rsid w:val="00E4179D"/>
    <w:rsid w:val="00E426ED"/>
    <w:rsid w:val="00E430A6"/>
    <w:rsid w:val="00E4310E"/>
    <w:rsid w:val="00E43828"/>
    <w:rsid w:val="00E44C9D"/>
    <w:rsid w:val="00E453F8"/>
    <w:rsid w:val="00E45F40"/>
    <w:rsid w:val="00E516F9"/>
    <w:rsid w:val="00E51AA1"/>
    <w:rsid w:val="00E521E4"/>
    <w:rsid w:val="00E52D7E"/>
    <w:rsid w:val="00E53CA2"/>
    <w:rsid w:val="00E5479E"/>
    <w:rsid w:val="00E55822"/>
    <w:rsid w:val="00E57253"/>
    <w:rsid w:val="00E57B25"/>
    <w:rsid w:val="00E57BF1"/>
    <w:rsid w:val="00E60D44"/>
    <w:rsid w:val="00E6275E"/>
    <w:rsid w:val="00E62EC3"/>
    <w:rsid w:val="00E63DC9"/>
    <w:rsid w:val="00E661F1"/>
    <w:rsid w:val="00E6731B"/>
    <w:rsid w:val="00E67C3E"/>
    <w:rsid w:val="00E67CBE"/>
    <w:rsid w:val="00E70452"/>
    <w:rsid w:val="00E71EFB"/>
    <w:rsid w:val="00E741B5"/>
    <w:rsid w:val="00E75594"/>
    <w:rsid w:val="00E75648"/>
    <w:rsid w:val="00E76CF1"/>
    <w:rsid w:val="00E77429"/>
    <w:rsid w:val="00E80931"/>
    <w:rsid w:val="00E81AE6"/>
    <w:rsid w:val="00E81B79"/>
    <w:rsid w:val="00E81CD9"/>
    <w:rsid w:val="00E8252C"/>
    <w:rsid w:val="00E83400"/>
    <w:rsid w:val="00E83DF2"/>
    <w:rsid w:val="00E845F5"/>
    <w:rsid w:val="00E848CD"/>
    <w:rsid w:val="00E84A49"/>
    <w:rsid w:val="00E84F41"/>
    <w:rsid w:val="00E853A0"/>
    <w:rsid w:val="00E85EFF"/>
    <w:rsid w:val="00E865F3"/>
    <w:rsid w:val="00E90FCD"/>
    <w:rsid w:val="00E91096"/>
    <w:rsid w:val="00E92A9C"/>
    <w:rsid w:val="00E94A6B"/>
    <w:rsid w:val="00E9501F"/>
    <w:rsid w:val="00E95487"/>
    <w:rsid w:val="00E95EF0"/>
    <w:rsid w:val="00E963B2"/>
    <w:rsid w:val="00E9764B"/>
    <w:rsid w:val="00E97D38"/>
    <w:rsid w:val="00EA085B"/>
    <w:rsid w:val="00EA1DD5"/>
    <w:rsid w:val="00EA422A"/>
    <w:rsid w:val="00EA4635"/>
    <w:rsid w:val="00EA47F8"/>
    <w:rsid w:val="00EA5C33"/>
    <w:rsid w:val="00EA6F97"/>
    <w:rsid w:val="00EA6FAF"/>
    <w:rsid w:val="00EB0E00"/>
    <w:rsid w:val="00EB0FC5"/>
    <w:rsid w:val="00EB1BEA"/>
    <w:rsid w:val="00EB25F3"/>
    <w:rsid w:val="00EB3C86"/>
    <w:rsid w:val="00EB4A3D"/>
    <w:rsid w:val="00EB4D8A"/>
    <w:rsid w:val="00EB54C7"/>
    <w:rsid w:val="00EC082B"/>
    <w:rsid w:val="00EC0C78"/>
    <w:rsid w:val="00EC12D2"/>
    <w:rsid w:val="00EC2D6A"/>
    <w:rsid w:val="00EC45BD"/>
    <w:rsid w:val="00EC4C05"/>
    <w:rsid w:val="00EC5ADB"/>
    <w:rsid w:val="00EC6D5D"/>
    <w:rsid w:val="00EC7958"/>
    <w:rsid w:val="00ED2C61"/>
    <w:rsid w:val="00ED2DE4"/>
    <w:rsid w:val="00ED4D59"/>
    <w:rsid w:val="00ED7AFA"/>
    <w:rsid w:val="00EE12FD"/>
    <w:rsid w:val="00EE24F6"/>
    <w:rsid w:val="00EE37ED"/>
    <w:rsid w:val="00EE42CD"/>
    <w:rsid w:val="00EE4D55"/>
    <w:rsid w:val="00EE4D85"/>
    <w:rsid w:val="00EE4F25"/>
    <w:rsid w:val="00EE591D"/>
    <w:rsid w:val="00EE5CF4"/>
    <w:rsid w:val="00EE7924"/>
    <w:rsid w:val="00EF0E3C"/>
    <w:rsid w:val="00EF116A"/>
    <w:rsid w:val="00EF1AFB"/>
    <w:rsid w:val="00EF1B39"/>
    <w:rsid w:val="00EF1D43"/>
    <w:rsid w:val="00EF6890"/>
    <w:rsid w:val="00F0072C"/>
    <w:rsid w:val="00F00897"/>
    <w:rsid w:val="00F00A89"/>
    <w:rsid w:val="00F0174E"/>
    <w:rsid w:val="00F01CCD"/>
    <w:rsid w:val="00F021D1"/>
    <w:rsid w:val="00F02459"/>
    <w:rsid w:val="00F02541"/>
    <w:rsid w:val="00F0270F"/>
    <w:rsid w:val="00F02808"/>
    <w:rsid w:val="00F02DD5"/>
    <w:rsid w:val="00F049D2"/>
    <w:rsid w:val="00F06D66"/>
    <w:rsid w:val="00F06FC0"/>
    <w:rsid w:val="00F07430"/>
    <w:rsid w:val="00F10013"/>
    <w:rsid w:val="00F10142"/>
    <w:rsid w:val="00F103FF"/>
    <w:rsid w:val="00F14A01"/>
    <w:rsid w:val="00F151A9"/>
    <w:rsid w:val="00F15EC4"/>
    <w:rsid w:val="00F165C4"/>
    <w:rsid w:val="00F16E10"/>
    <w:rsid w:val="00F1706C"/>
    <w:rsid w:val="00F17DCB"/>
    <w:rsid w:val="00F20726"/>
    <w:rsid w:val="00F20C6D"/>
    <w:rsid w:val="00F21448"/>
    <w:rsid w:val="00F215E9"/>
    <w:rsid w:val="00F21650"/>
    <w:rsid w:val="00F22165"/>
    <w:rsid w:val="00F23B79"/>
    <w:rsid w:val="00F25FA3"/>
    <w:rsid w:val="00F276DB"/>
    <w:rsid w:val="00F27821"/>
    <w:rsid w:val="00F32A69"/>
    <w:rsid w:val="00F32CB6"/>
    <w:rsid w:val="00F33354"/>
    <w:rsid w:val="00F351C2"/>
    <w:rsid w:val="00F36247"/>
    <w:rsid w:val="00F3719A"/>
    <w:rsid w:val="00F3753B"/>
    <w:rsid w:val="00F377C5"/>
    <w:rsid w:val="00F42321"/>
    <w:rsid w:val="00F4293B"/>
    <w:rsid w:val="00F43D7E"/>
    <w:rsid w:val="00F447ED"/>
    <w:rsid w:val="00F45713"/>
    <w:rsid w:val="00F4623C"/>
    <w:rsid w:val="00F47ADF"/>
    <w:rsid w:val="00F50854"/>
    <w:rsid w:val="00F50C63"/>
    <w:rsid w:val="00F51EE5"/>
    <w:rsid w:val="00F52152"/>
    <w:rsid w:val="00F52599"/>
    <w:rsid w:val="00F52721"/>
    <w:rsid w:val="00F560BE"/>
    <w:rsid w:val="00F56411"/>
    <w:rsid w:val="00F57656"/>
    <w:rsid w:val="00F60491"/>
    <w:rsid w:val="00F613D5"/>
    <w:rsid w:val="00F636FB"/>
    <w:rsid w:val="00F63844"/>
    <w:rsid w:val="00F648B1"/>
    <w:rsid w:val="00F67817"/>
    <w:rsid w:val="00F67C62"/>
    <w:rsid w:val="00F70AD9"/>
    <w:rsid w:val="00F72437"/>
    <w:rsid w:val="00F72689"/>
    <w:rsid w:val="00F73264"/>
    <w:rsid w:val="00F737FE"/>
    <w:rsid w:val="00F73860"/>
    <w:rsid w:val="00F74232"/>
    <w:rsid w:val="00F754BB"/>
    <w:rsid w:val="00F77219"/>
    <w:rsid w:val="00F82EA2"/>
    <w:rsid w:val="00F83935"/>
    <w:rsid w:val="00F84B11"/>
    <w:rsid w:val="00F85C81"/>
    <w:rsid w:val="00F85EA8"/>
    <w:rsid w:val="00F86C6C"/>
    <w:rsid w:val="00F90618"/>
    <w:rsid w:val="00F937C3"/>
    <w:rsid w:val="00F94438"/>
    <w:rsid w:val="00F947B8"/>
    <w:rsid w:val="00F94BB7"/>
    <w:rsid w:val="00F953FD"/>
    <w:rsid w:val="00F978FF"/>
    <w:rsid w:val="00F97FB1"/>
    <w:rsid w:val="00FA03A1"/>
    <w:rsid w:val="00FA0DF5"/>
    <w:rsid w:val="00FA1250"/>
    <w:rsid w:val="00FA12CC"/>
    <w:rsid w:val="00FA173A"/>
    <w:rsid w:val="00FA339E"/>
    <w:rsid w:val="00FB0A58"/>
    <w:rsid w:val="00FB21D3"/>
    <w:rsid w:val="00FB2430"/>
    <w:rsid w:val="00FB4D86"/>
    <w:rsid w:val="00FB500B"/>
    <w:rsid w:val="00FB506A"/>
    <w:rsid w:val="00FB511E"/>
    <w:rsid w:val="00FB6B40"/>
    <w:rsid w:val="00FC02E0"/>
    <w:rsid w:val="00FC030D"/>
    <w:rsid w:val="00FC0A59"/>
    <w:rsid w:val="00FC0E88"/>
    <w:rsid w:val="00FC1808"/>
    <w:rsid w:val="00FC1F60"/>
    <w:rsid w:val="00FC2BF4"/>
    <w:rsid w:val="00FC371C"/>
    <w:rsid w:val="00FC3BB1"/>
    <w:rsid w:val="00FC3D0C"/>
    <w:rsid w:val="00FC4251"/>
    <w:rsid w:val="00FC4F2E"/>
    <w:rsid w:val="00FC56C5"/>
    <w:rsid w:val="00FC657D"/>
    <w:rsid w:val="00FD0D6A"/>
    <w:rsid w:val="00FD0D83"/>
    <w:rsid w:val="00FD2668"/>
    <w:rsid w:val="00FD3402"/>
    <w:rsid w:val="00FD516D"/>
    <w:rsid w:val="00FD7859"/>
    <w:rsid w:val="00FD7C33"/>
    <w:rsid w:val="00FD7E4F"/>
    <w:rsid w:val="00FE1E1E"/>
    <w:rsid w:val="00FE3B54"/>
    <w:rsid w:val="00FE6948"/>
    <w:rsid w:val="00FE6AA3"/>
    <w:rsid w:val="00FE6EF1"/>
    <w:rsid w:val="00FE7716"/>
    <w:rsid w:val="00FF0A2D"/>
    <w:rsid w:val="00FF11AD"/>
    <w:rsid w:val="00FF13B1"/>
    <w:rsid w:val="00FF16B6"/>
    <w:rsid w:val="00FF1EE3"/>
    <w:rsid w:val="00FF24A1"/>
    <w:rsid w:val="00FF2F9C"/>
    <w:rsid w:val="00FF3617"/>
    <w:rsid w:val="00FF3D31"/>
    <w:rsid w:val="00FF6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9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A1"/>
  </w:style>
  <w:style w:type="paragraph" w:styleId="Heading4">
    <w:name w:val="heading 4"/>
    <w:basedOn w:val="Normal"/>
    <w:link w:val="Heading4Char"/>
    <w:uiPriority w:val="9"/>
    <w:qFormat/>
    <w:rsid w:val="00642388"/>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unhideWhenUsed/>
    <w:qFormat/>
    <w:rsid w:val="00D84D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41B"/>
    <w:rPr>
      <w:color w:val="0000FF" w:themeColor="hyperlink"/>
      <w:u w:val="single"/>
    </w:rPr>
  </w:style>
  <w:style w:type="paragraph" w:styleId="Footer">
    <w:name w:val="footer"/>
    <w:basedOn w:val="Normal"/>
    <w:link w:val="FooterChar"/>
    <w:uiPriority w:val="99"/>
    <w:unhideWhenUsed/>
    <w:rsid w:val="005649FE"/>
    <w:pPr>
      <w:tabs>
        <w:tab w:val="center" w:pos="4320"/>
        <w:tab w:val="right" w:pos="8640"/>
      </w:tabs>
    </w:pPr>
  </w:style>
  <w:style w:type="character" w:customStyle="1" w:styleId="FooterChar">
    <w:name w:val="Footer Char"/>
    <w:basedOn w:val="DefaultParagraphFont"/>
    <w:link w:val="Footer"/>
    <w:uiPriority w:val="99"/>
    <w:rsid w:val="005649FE"/>
  </w:style>
  <w:style w:type="character" w:styleId="PageNumber">
    <w:name w:val="page number"/>
    <w:basedOn w:val="DefaultParagraphFont"/>
    <w:uiPriority w:val="99"/>
    <w:semiHidden/>
    <w:unhideWhenUsed/>
    <w:rsid w:val="005649FE"/>
  </w:style>
  <w:style w:type="paragraph" w:styleId="ListParagraph">
    <w:name w:val="List Paragraph"/>
    <w:basedOn w:val="Normal"/>
    <w:uiPriority w:val="34"/>
    <w:qFormat/>
    <w:rsid w:val="008233E7"/>
    <w:pPr>
      <w:ind w:left="720"/>
      <w:contextualSpacing/>
    </w:pPr>
  </w:style>
  <w:style w:type="character" w:customStyle="1" w:styleId="hometxt1">
    <w:name w:val="home_txt1"/>
    <w:basedOn w:val="DefaultParagraphFont"/>
    <w:rsid w:val="00CC277F"/>
  </w:style>
  <w:style w:type="paragraph" w:styleId="BalloonText">
    <w:name w:val="Balloon Text"/>
    <w:basedOn w:val="Normal"/>
    <w:link w:val="BalloonTextChar"/>
    <w:uiPriority w:val="99"/>
    <w:semiHidden/>
    <w:unhideWhenUsed/>
    <w:rsid w:val="005F56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21"/>
    <w:rPr>
      <w:rFonts w:ascii="Lucida Grande" w:hAnsi="Lucida Grande" w:cs="Lucida Grande"/>
      <w:sz w:val="18"/>
      <w:szCs w:val="18"/>
    </w:rPr>
  </w:style>
  <w:style w:type="paragraph" w:styleId="NormalWeb">
    <w:name w:val="Normal (Web)"/>
    <w:basedOn w:val="Normal"/>
    <w:uiPriority w:val="99"/>
    <w:unhideWhenUsed/>
    <w:rsid w:val="00701FA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560BE"/>
    <w:rPr>
      <w:i/>
      <w:iCs/>
    </w:rPr>
  </w:style>
  <w:style w:type="character" w:styleId="Strong">
    <w:name w:val="Strong"/>
    <w:basedOn w:val="DefaultParagraphFont"/>
    <w:uiPriority w:val="22"/>
    <w:qFormat/>
    <w:rsid w:val="006D159A"/>
    <w:rPr>
      <w:b/>
      <w:bCs/>
    </w:rPr>
  </w:style>
  <w:style w:type="character" w:customStyle="1" w:styleId="Heading4Char">
    <w:name w:val="Heading 4 Char"/>
    <w:basedOn w:val="DefaultParagraphFont"/>
    <w:link w:val="Heading4"/>
    <w:uiPriority w:val="9"/>
    <w:rsid w:val="00642388"/>
    <w:rPr>
      <w:rFonts w:ascii="Times" w:hAnsi="Times"/>
      <w:b/>
      <w:bCs/>
    </w:rPr>
  </w:style>
  <w:style w:type="character" w:customStyle="1" w:styleId="Heading5Char">
    <w:name w:val="Heading 5 Char"/>
    <w:basedOn w:val="DefaultParagraphFont"/>
    <w:link w:val="Heading5"/>
    <w:uiPriority w:val="9"/>
    <w:rsid w:val="00D84DDC"/>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BF24FA"/>
    <w:rPr>
      <w:sz w:val="20"/>
      <w:szCs w:val="20"/>
    </w:rPr>
  </w:style>
  <w:style w:type="character" w:customStyle="1" w:styleId="EndnoteTextChar">
    <w:name w:val="Endnote Text Char"/>
    <w:basedOn w:val="DefaultParagraphFont"/>
    <w:link w:val="EndnoteText"/>
    <w:uiPriority w:val="99"/>
    <w:semiHidden/>
    <w:rsid w:val="00BF24FA"/>
    <w:rPr>
      <w:sz w:val="20"/>
      <w:szCs w:val="20"/>
    </w:rPr>
  </w:style>
  <w:style w:type="character" w:styleId="EndnoteReference">
    <w:name w:val="endnote reference"/>
    <w:basedOn w:val="DefaultParagraphFont"/>
    <w:uiPriority w:val="99"/>
    <w:semiHidden/>
    <w:unhideWhenUsed/>
    <w:rsid w:val="00BF24FA"/>
    <w:rPr>
      <w:vertAlign w:val="superscript"/>
    </w:rPr>
  </w:style>
  <w:style w:type="paragraph" w:customStyle="1" w:styleId="EndNoteBibliographyTitle">
    <w:name w:val="EndNote Bibliography Title"/>
    <w:basedOn w:val="Normal"/>
    <w:link w:val="EndNoteBibliographyTitleChar"/>
    <w:rsid w:val="006405EF"/>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6405EF"/>
    <w:rPr>
      <w:rFonts w:ascii="Cambria" w:hAnsi="Cambria"/>
      <w:noProof/>
    </w:rPr>
  </w:style>
  <w:style w:type="paragraph" w:customStyle="1" w:styleId="EndNoteBibliography">
    <w:name w:val="EndNote Bibliography"/>
    <w:basedOn w:val="Normal"/>
    <w:link w:val="EndNoteBibliographyChar"/>
    <w:rsid w:val="006405EF"/>
    <w:rPr>
      <w:rFonts w:ascii="Cambria" w:hAnsi="Cambria"/>
      <w:noProof/>
    </w:rPr>
  </w:style>
  <w:style w:type="character" w:customStyle="1" w:styleId="EndNoteBibliographyChar">
    <w:name w:val="EndNote Bibliography Char"/>
    <w:basedOn w:val="DefaultParagraphFont"/>
    <w:link w:val="EndNoteBibliography"/>
    <w:rsid w:val="006405EF"/>
    <w:rPr>
      <w:rFonts w:ascii="Cambria" w:hAnsi="Cambria"/>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A1"/>
  </w:style>
  <w:style w:type="paragraph" w:styleId="Heading4">
    <w:name w:val="heading 4"/>
    <w:basedOn w:val="Normal"/>
    <w:link w:val="Heading4Char"/>
    <w:uiPriority w:val="9"/>
    <w:qFormat/>
    <w:rsid w:val="00642388"/>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unhideWhenUsed/>
    <w:qFormat/>
    <w:rsid w:val="00D84D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41B"/>
    <w:rPr>
      <w:color w:val="0000FF" w:themeColor="hyperlink"/>
      <w:u w:val="single"/>
    </w:rPr>
  </w:style>
  <w:style w:type="paragraph" w:styleId="Footer">
    <w:name w:val="footer"/>
    <w:basedOn w:val="Normal"/>
    <w:link w:val="FooterChar"/>
    <w:uiPriority w:val="99"/>
    <w:unhideWhenUsed/>
    <w:rsid w:val="005649FE"/>
    <w:pPr>
      <w:tabs>
        <w:tab w:val="center" w:pos="4320"/>
        <w:tab w:val="right" w:pos="8640"/>
      </w:tabs>
    </w:pPr>
  </w:style>
  <w:style w:type="character" w:customStyle="1" w:styleId="FooterChar">
    <w:name w:val="Footer Char"/>
    <w:basedOn w:val="DefaultParagraphFont"/>
    <w:link w:val="Footer"/>
    <w:uiPriority w:val="99"/>
    <w:rsid w:val="005649FE"/>
  </w:style>
  <w:style w:type="character" w:styleId="PageNumber">
    <w:name w:val="page number"/>
    <w:basedOn w:val="DefaultParagraphFont"/>
    <w:uiPriority w:val="99"/>
    <w:semiHidden/>
    <w:unhideWhenUsed/>
    <w:rsid w:val="005649FE"/>
  </w:style>
  <w:style w:type="paragraph" w:styleId="ListParagraph">
    <w:name w:val="List Paragraph"/>
    <w:basedOn w:val="Normal"/>
    <w:uiPriority w:val="34"/>
    <w:qFormat/>
    <w:rsid w:val="008233E7"/>
    <w:pPr>
      <w:ind w:left="720"/>
      <w:contextualSpacing/>
    </w:pPr>
  </w:style>
  <w:style w:type="character" w:customStyle="1" w:styleId="hometxt1">
    <w:name w:val="home_txt1"/>
    <w:basedOn w:val="DefaultParagraphFont"/>
    <w:rsid w:val="00CC277F"/>
  </w:style>
  <w:style w:type="paragraph" w:styleId="BalloonText">
    <w:name w:val="Balloon Text"/>
    <w:basedOn w:val="Normal"/>
    <w:link w:val="BalloonTextChar"/>
    <w:uiPriority w:val="99"/>
    <w:semiHidden/>
    <w:unhideWhenUsed/>
    <w:rsid w:val="005F56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21"/>
    <w:rPr>
      <w:rFonts w:ascii="Lucida Grande" w:hAnsi="Lucida Grande" w:cs="Lucida Grande"/>
      <w:sz w:val="18"/>
      <w:szCs w:val="18"/>
    </w:rPr>
  </w:style>
  <w:style w:type="paragraph" w:styleId="NormalWeb">
    <w:name w:val="Normal (Web)"/>
    <w:basedOn w:val="Normal"/>
    <w:uiPriority w:val="99"/>
    <w:unhideWhenUsed/>
    <w:rsid w:val="00701FA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560BE"/>
    <w:rPr>
      <w:i/>
      <w:iCs/>
    </w:rPr>
  </w:style>
  <w:style w:type="character" w:styleId="Strong">
    <w:name w:val="Strong"/>
    <w:basedOn w:val="DefaultParagraphFont"/>
    <w:uiPriority w:val="22"/>
    <w:qFormat/>
    <w:rsid w:val="006D159A"/>
    <w:rPr>
      <w:b/>
      <w:bCs/>
    </w:rPr>
  </w:style>
  <w:style w:type="character" w:customStyle="1" w:styleId="Heading4Char">
    <w:name w:val="Heading 4 Char"/>
    <w:basedOn w:val="DefaultParagraphFont"/>
    <w:link w:val="Heading4"/>
    <w:uiPriority w:val="9"/>
    <w:rsid w:val="00642388"/>
    <w:rPr>
      <w:rFonts w:ascii="Times" w:hAnsi="Times"/>
      <w:b/>
      <w:bCs/>
    </w:rPr>
  </w:style>
  <w:style w:type="character" w:customStyle="1" w:styleId="Heading5Char">
    <w:name w:val="Heading 5 Char"/>
    <w:basedOn w:val="DefaultParagraphFont"/>
    <w:link w:val="Heading5"/>
    <w:uiPriority w:val="9"/>
    <w:rsid w:val="00D84DDC"/>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BF24FA"/>
    <w:rPr>
      <w:sz w:val="20"/>
      <w:szCs w:val="20"/>
    </w:rPr>
  </w:style>
  <w:style w:type="character" w:customStyle="1" w:styleId="EndnoteTextChar">
    <w:name w:val="Endnote Text Char"/>
    <w:basedOn w:val="DefaultParagraphFont"/>
    <w:link w:val="EndnoteText"/>
    <w:uiPriority w:val="99"/>
    <w:semiHidden/>
    <w:rsid w:val="00BF24FA"/>
    <w:rPr>
      <w:sz w:val="20"/>
      <w:szCs w:val="20"/>
    </w:rPr>
  </w:style>
  <w:style w:type="character" w:styleId="EndnoteReference">
    <w:name w:val="endnote reference"/>
    <w:basedOn w:val="DefaultParagraphFont"/>
    <w:uiPriority w:val="99"/>
    <w:semiHidden/>
    <w:unhideWhenUsed/>
    <w:rsid w:val="00BF24FA"/>
    <w:rPr>
      <w:vertAlign w:val="superscript"/>
    </w:rPr>
  </w:style>
  <w:style w:type="paragraph" w:customStyle="1" w:styleId="EndNoteBibliographyTitle">
    <w:name w:val="EndNote Bibliography Title"/>
    <w:basedOn w:val="Normal"/>
    <w:link w:val="EndNoteBibliographyTitleChar"/>
    <w:rsid w:val="006405EF"/>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6405EF"/>
    <w:rPr>
      <w:rFonts w:ascii="Cambria" w:hAnsi="Cambria"/>
      <w:noProof/>
    </w:rPr>
  </w:style>
  <w:style w:type="paragraph" w:customStyle="1" w:styleId="EndNoteBibliography">
    <w:name w:val="EndNote Bibliography"/>
    <w:basedOn w:val="Normal"/>
    <w:link w:val="EndNoteBibliographyChar"/>
    <w:rsid w:val="006405EF"/>
    <w:rPr>
      <w:rFonts w:ascii="Cambria" w:hAnsi="Cambria"/>
      <w:noProof/>
    </w:rPr>
  </w:style>
  <w:style w:type="character" w:customStyle="1" w:styleId="EndNoteBibliographyChar">
    <w:name w:val="EndNote Bibliography Char"/>
    <w:basedOn w:val="DefaultParagraphFont"/>
    <w:link w:val="EndNoteBibliography"/>
    <w:rsid w:val="006405EF"/>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5668">
      <w:bodyDiv w:val="1"/>
      <w:marLeft w:val="0"/>
      <w:marRight w:val="0"/>
      <w:marTop w:val="0"/>
      <w:marBottom w:val="0"/>
      <w:divBdr>
        <w:top w:val="none" w:sz="0" w:space="0" w:color="auto"/>
        <w:left w:val="none" w:sz="0" w:space="0" w:color="auto"/>
        <w:bottom w:val="none" w:sz="0" w:space="0" w:color="auto"/>
        <w:right w:val="none" w:sz="0" w:space="0" w:color="auto"/>
      </w:divBdr>
    </w:div>
    <w:div w:id="263809318">
      <w:bodyDiv w:val="1"/>
      <w:marLeft w:val="0"/>
      <w:marRight w:val="0"/>
      <w:marTop w:val="0"/>
      <w:marBottom w:val="0"/>
      <w:divBdr>
        <w:top w:val="none" w:sz="0" w:space="0" w:color="auto"/>
        <w:left w:val="none" w:sz="0" w:space="0" w:color="auto"/>
        <w:bottom w:val="none" w:sz="0" w:space="0" w:color="auto"/>
        <w:right w:val="none" w:sz="0" w:space="0" w:color="auto"/>
      </w:divBdr>
    </w:div>
    <w:div w:id="271325189">
      <w:bodyDiv w:val="1"/>
      <w:marLeft w:val="0"/>
      <w:marRight w:val="0"/>
      <w:marTop w:val="0"/>
      <w:marBottom w:val="0"/>
      <w:divBdr>
        <w:top w:val="none" w:sz="0" w:space="0" w:color="auto"/>
        <w:left w:val="none" w:sz="0" w:space="0" w:color="auto"/>
        <w:bottom w:val="none" w:sz="0" w:space="0" w:color="auto"/>
        <w:right w:val="none" w:sz="0" w:space="0" w:color="auto"/>
      </w:divBdr>
    </w:div>
    <w:div w:id="450243360">
      <w:bodyDiv w:val="1"/>
      <w:marLeft w:val="0"/>
      <w:marRight w:val="0"/>
      <w:marTop w:val="0"/>
      <w:marBottom w:val="0"/>
      <w:divBdr>
        <w:top w:val="none" w:sz="0" w:space="0" w:color="auto"/>
        <w:left w:val="none" w:sz="0" w:space="0" w:color="auto"/>
        <w:bottom w:val="none" w:sz="0" w:space="0" w:color="auto"/>
        <w:right w:val="none" w:sz="0" w:space="0" w:color="auto"/>
      </w:divBdr>
    </w:div>
    <w:div w:id="637691418">
      <w:bodyDiv w:val="1"/>
      <w:marLeft w:val="0"/>
      <w:marRight w:val="0"/>
      <w:marTop w:val="0"/>
      <w:marBottom w:val="0"/>
      <w:divBdr>
        <w:top w:val="none" w:sz="0" w:space="0" w:color="auto"/>
        <w:left w:val="none" w:sz="0" w:space="0" w:color="auto"/>
        <w:bottom w:val="none" w:sz="0" w:space="0" w:color="auto"/>
        <w:right w:val="none" w:sz="0" w:space="0" w:color="auto"/>
      </w:divBdr>
    </w:div>
    <w:div w:id="880673965">
      <w:bodyDiv w:val="1"/>
      <w:marLeft w:val="0"/>
      <w:marRight w:val="0"/>
      <w:marTop w:val="0"/>
      <w:marBottom w:val="0"/>
      <w:divBdr>
        <w:top w:val="none" w:sz="0" w:space="0" w:color="auto"/>
        <w:left w:val="none" w:sz="0" w:space="0" w:color="auto"/>
        <w:bottom w:val="none" w:sz="0" w:space="0" w:color="auto"/>
        <w:right w:val="none" w:sz="0" w:space="0" w:color="auto"/>
      </w:divBdr>
    </w:div>
    <w:div w:id="956833961">
      <w:bodyDiv w:val="1"/>
      <w:marLeft w:val="0"/>
      <w:marRight w:val="0"/>
      <w:marTop w:val="0"/>
      <w:marBottom w:val="0"/>
      <w:divBdr>
        <w:top w:val="none" w:sz="0" w:space="0" w:color="auto"/>
        <w:left w:val="none" w:sz="0" w:space="0" w:color="auto"/>
        <w:bottom w:val="none" w:sz="0" w:space="0" w:color="auto"/>
        <w:right w:val="none" w:sz="0" w:space="0" w:color="auto"/>
      </w:divBdr>
    </w:div>
    <w:div w:id="1025520557">
      <w:bodyDiv w:val="1"/>
      <w:marLeft w:val="0"/>
      <w:marRight w:val="0"/>
      <w:marTop w:val="0"/>
      <w:marBottom w:val="0"/>
      <w:divBdr>
        <w:top w:val="none" w:sz="0" w:space="0" w:color="auto"/>
        <w:left w:val="none" w:sz="0" w:space="0" w:color="auto"/>
        <w:bottom w:val="none" w:sz="0" w:space="0" w:color="auto"/>
        <w:right w:val="none" w:sz="0" w:space="0" w:color="auto"/>
      </w:divBdr>
    </w:div>
    <w:div w:id="1069963123">
      <w:bodyDiv w:val="1"/>
      <w:marLeft w:val="0"/>
      <w:marRight w:val="0"/>
      <w:marTop w:val="0"/>
      <w:marBottom w:val="0"/>
      <w:divBdr>
        <w:top w:val="none" w:sz="0" w:space="0" w:color="auto"/>
        <w:left w:val="none" w:sz="0" w:space="0" w:color="auto"/>
        <w:bottom w:val="none" w:sz="0" w:space="0" w:color="auto"/>
        <w:right w:val="none" w:sz="0" w:space="0" w:color="auto"/>
      </w:divBdr>
    </w:div>
    <w:div w:id="1363240180">
      <w:bodyDiv w:val="1"/>
      <w:marLeft w:val="0"/>
      <w:marRight w:val="0"/>
      <w:marTop w:val="0"/>
      <w:marBottom w:val="0"/>
      <w:divBdr>
        <w:top w:val="none" w:sz="0" w:space="0" w:color="auto"/>
        <w:left w:val="none" w:sz="0" w:space="0" w:color="auto"/>
        <w:bottom w:val="none" w:sz="0" w:space="0" w:color="auto"/>
        <w:right w:val="none" w:sz="0" w:space="0" w:color="auto"/>
      </w:divBdr>
    </w:div>
    <w:div w:id="1530949485">
      <w:bodyDiv w:val="1"/>
      <w:marLeft w:val="0"/>
      <w:marRight w:val="0"/>
      <w:marTop w:val="0"/>
      <w:marBottom w:val="0"/>
      <w:divBdr>
        <w:top w:val="none" w:sz="0" w:space="0" w:color="auto"/>
        <w:left w:val="none" w:sz="0" w:space="0" w:color="auto"/>
        <w:bottom w:val="none" w:sz="0" w:space="0" w:color="auto"/>
        <w:right w:val="none" w:sz="0" w:space="0" w:color="auto"/>
      </w:divBdr>
    </w:div>
    <w:div w:id="1747923286">
      <w:bodyDiv w:val="1"/>
      <w:marLeft w:val="0"/>
      <w:marRight w:val="0"/>
      <w:marTop w:val="0"/>
      <w:marBottom w:val="0"/>
      <w:divBdr>
        <w:top w:val="none" w:sz="0" w:space="0" w:color="auto"/>
        <w:left w:val="none" w:sz="0" w:space="0" w:color="auto"/>
        <w:bottom w:val="none" w:sz="0" w:space="0" w:color="auto"/>
        <w:right w:val="none" w:sz="0" w:space="0" w:color="auto"/>
      </w:divBdr>
    </w:div>
    <w:div w:id="1868984609">
      <w:bodyDiv w:val="1"/>
      <w:marLeft w:val="0"/>
      <w:marRight w:val="0"/>
      <w:marTop w:val="0"/>
      <w:marBottom w:val="0"/>
      <w:divBdr>
        <w:top w:val="none" w:sz="0" w:space="0" w:color="auto"/>
        <w:left w:val="none" w:sz="0" w:space="0" w:color="auto"/>
        <w:bottom w:val="none" w:sz="0" w:space="0" w:color="auto"/>
        <w:right w:val="none" w:sz="0" w:space="0" w:color="auto"/>
      </w:divBdr>
    </w:div>
    <w:div w:id="198739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ildines.com/2010/07/new-york-post/" TargetMode="External"/><Relationship Id="rId18" Type="http://schemas.openxmlformats.org/officeDocument/2006/relationships/hyperlink" Target="http://www.foxnews.com/entertainment/2014/01/17/porn-production-moves-to-las-vegas-after-california-condom-la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undcloud.com/sparktechtalk/content-curation-and" TargetMode="External"/><Relationship Id="rId7" Type="http://schemas.openxmlformats.org/officeDocument/2006/relationships/footnotes" Target="footnotes.xml"/><Relationship Id="rId12" Type="http://schemas.openxmlformats.org/officeDocument/2006/relationships/hyperlink" Target="http://www.foxnews.com/story/0,2933,90501,00.html" TargetMode="External"/><Relationship Id="rId17" Type="http://schemas.openxmlformats.org/officeDocument/2006/relationships/hyperlink" Target="http://www.nydailynews.com/news/national/belle-knox-duke-university-porn-star-returning-campus-due-death-threats-article-1.1726730" TargetMode="External"/><Relationship Id="rId25" Type="http://schemas.openxmlformats.org/officeDocument/2006/relationships/hyperlink" Target="http://www.huffingtonpost.com/mitchell-williams/how-a-straight-adult-performer-convinced-me-that-condoms-are-useless-in-porn_b_2165066.html" TargetMode="External"/><Relationship Id="rId2" Type="http://schemas.openxmlformats.org/officeDocument/2006/relationships/numbering" Target="numbering.xml"/><Relationship Id="rId16" Type="http://schemas.openxmlformats.org/officeDocument/2006/relationships/hyperlink" Target="http://www.huffingtonpost.com/2013/01/19/porn-industry-in-decline_n_2460799.html" TargetMode="External"/><Relationship Id="rId20" Type="http://schemas.openxmlformats.org/officeDocument/2006/relationships/hyperlink" Target="http://brockreeve.com/post/2010/08/21/Distribution-is-King.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ffingtonpost.com/2014/01/17/porn-industry-piracy-pay_n_4613642.html?ncid=edlinkusaolp00000003" TargetMode="External"/><Relationship Id="rId24" Type="http://schemas.openxmlformats.org/officeDocument/2006/relationships/hyperlink" Target="http://www.25yearsofvivid.com/90s/" TargetMode="External"/><Relationship Id="rId5" Type="http://schemas.openxmlformats.org/officeDocument/2006/relationships/settings" Target="settings.xml"/><Relationship Id="rId15" Type="http://schemas.openxmlformats.org/officeDocument/2006/relationships/hyperlink" Target="http://www.telegraph.co.uk/culture/film/starsandstories/6152039/Life-as-a-film-extra-Hollywoods-least-powerful.html" TargetMode="External"/><Relationship Id="rId23" Type="http://schemas.openxmlformats.org/officeDocument/2006/relationships/hyperlink" Target="http://www.25yearsofvivid.com/80s/" TargetMode="External"/><Relationship Id="rId28" Type="http://schemas.openxmlformats.org/officeDocument/2006/relationships/fontTable" Target="fontTable.xml"/><Relationship Id="rId10" Type="http://schemas.openxmlformats.org/officeDocument/2006/relationships/hyperlink" Target="http://www.pornwikileaks.com/phase-2-of-checkmate-for-the-gay-mafia/" TargetMode="External"/><Relationship Id="rId19" Type="http://schemas.openxmlformats.org/officeDocument/2006/relationships/hyperlink" Target="http://smallbiztechnology.com/archive/2010/08/content-marketing-101-content.html/" TargetMode="External"/><Relationship Id="rId4" Type="http://schemas.microsoft.com/office/2007/relationships/stylesWithEffects" Target="stylesWithEffects.xml"/><Relationship Id="rId9" Type="http://schemas.openxmlformats.org/officeDocument/2006/relationships/hyperlink" Target="http://www.guardian.co.uk/books/2001/mar/17/society.martinamis1" TargetMode="External"/><Relationship Id="rId14" Type="http://schemas.openxmlformats.org/officeDocument/2006/relationships/hyperlink" Target="http://www.pcmag.com/article2/0,2817,2396013,00.asp" TargetMode="External"/><Relationship Id="rId22" Type="http://schemas.openxmlformats.org/officeDocument/2006/relationships/hyperlink" Target="http://www.hollywoodreporter.com/news/vivid-new-business-model-porn-27414"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B517-C0AA-4824-99B6-1736C92E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18306</Words>
  <Characters>103618</Characters>
  <Application>Microsoft Office Word</Application>
  <DocSecurity>0</DocSecurity>
  <Lines>1883</Lines>
  <Paragraphs>478</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University of Technology</dc:creator>
  <cp:lastModifiedBy>Alan McKee</cp:lastModifiedBy>
  <cp:revision>58</cp:revision>
  <dcterms:created xsi:type="dcterms:W3CDTF">2014-11-19T22:49:00Z</dcterms:created>
  <dcterms:modified xsi:type="dcterms:W3CDTF">2014-11-28T02:14:00Z</dcterms:modified>
</cp:coreProperties>
</file>