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41" w:rsidRDefault="00763F88" w:rsidP="000B5C3A">
      <w:pPr>
        <w:rPr>
          <w:rFonts w:ascii="Book Antiqua" w:hAnsi="Book Antiqua"/>
          <w:b/>
          <w:sz w:val="24"/>
          <w:szCs w:val="24"/>
          <w:u w:val="single"/>
        </w:rPr>
      </w:pPr>
      <w:bookmarkStart w:id="0" w:name="_GoBack"/>
      <w:bookmarkEnd w:id="0"/>
      <w:r w:rsidRPr="00541E42">
        <w:rPr>
          <w:rFonts w:ascii="Book Antiqua" w:hAnsi="Book Antiqua"/>
          <w:b/>
          <w:sz w:val="24"/>
          <w:szCs w:val="24"/>
          <w:u w:val="single"/>
        </w:rPr>
        <w:t>Regulating Precarious Work</w:t>
      </w:r>
      <w:r w:rsidR="000B5C3A" w:rsidRPr="00541E42">
        <w:rPr>
          <w:rFonts w:ascii="Book Antiqua" w:hAnsi="Book Antiqua"/>
          <w:b/>
          <w:sz w:val="24"/>
          <w:szCs w:val="24"/>
          <w:u w:val="single"/>
        </w:rPr>
        <w:t xml:space="preserve"> in Australia</w:t>
      </w:r>
      <w:r w:rsidR="007665F3" w:rsidRPr="00541E42">
        <w:rPr>
          <w:rFonts w:ascii="Book Antiqua" w:hAnsi="Book Antiqua"/>
          <w:b/>
          <w:sz w:val="24"/>
          <w:szCs w:val="24"/>
          <w:u w:val="single"/>
        </w:rPr>
        <w:t>: A Preliminary Assessment</w:t>
      </w:r>
      <w:r w:rsidR="008F6BB8">
        <w:rPr>
          <w:rStyle w:val="FootnoteReference"/>
          <w:rFonts w:ascii="Book Antiqua" w:hAnsi="Book Antiqua"/>
          <w:b/>
          <w:sz w:val="24"/>
          <w:szCs w:val="24"/>
          <w:u w:val="single"/>
        </w:rPr>
        <w:footnoteReference w:id="1"/>
      </w:r>
    </w:p>
    <w:p w:rsidR="00D55889" w:rsidRPr="007A066A" w:rsidRDefault="00D55889" w:rsidP="000B5C3A">
      <w:pPr>
        <w:rPr>
          <w:rFonts w:ascii="Book Antiqua" w:hAnsi="Book Antiqua"/>
          <w:b/>
          <w:sz w:val="24"/>
          <w:szCs w:val="24"/>
        </w:rPr>
      </w:pPr>
      <w:r w:rsidRPr="007A066A">
        <w:rPr>
          <w:rFonts w:ascii="Book Antiqua" w:hAnsi="Book Antiqua"/>
          <w:b/>
          <w:sz w:val="24"/>
          <w:szCs w:val="24"/>
        </w:rPr>
        <w:t>Michael Rawling</w:t>
      </w:r>
    </w:p>
    <w:p w:rsidR="00B93821" w:rsidRDefault="00B93821" w:rsidP="000B5C3A">
      <w:pPr>
        <w:rPr>
          <w:rFonts w:ascii="Book Antiqua" w:hAnsi="Book Antiqua"/>
          <w:b/>
          <w:sz w:val="24"/>
          <w:szCs w:val="24"/>
        </w:rPr>
      </w:pPr>
      <w:r>
        <w:rPr>
          <w:rFonts w:ascii="Book Antiqua" w:hAnsi="Book Antiqua"/>
          <w:b/>
          <w:sz w:val="24"/>
          <w:szCs w:val="24"/>
        </w:rPr>
        <w:t>Abstract</w:t>
      </w:r>
    </w:p>
    <w:p w:rsidR="00B93821" w:rsidRPr="00B93821" w:rsidRDefault="00B93821" w:rsidP="00B93821">
      <w:pPr>
        <w:jc w:val="center"/>
        <w:rPr>
          <w:rFonts w:ascii="Book Antiqua" w:hAnsi="Book Antiqua"/>
          <w:i/>
          <w:sz w:val="24"/>
          <w:szCs w:val="24"/>
        </w:rPr>
      </w:pPr>
      <w:r w:rsidRPr="00B93821">
        <w:rPr>
          <w:rFonts w:ascii="Book Antiqua" w:hAnsi="Book Antiqua"/>
          <w:i/>
          <w:sz w:val="24"/>
          <w:szCs w:val="24"/>
        </w:rPr>
        <w:t xml:space="preserve">Today </w:t>
      </w:r>
      <w:r w:rsidR="00FF6E89">
        <w:rPr>
          <w:rFonts w:ascii="Book Antiqua" w:hAnsi="Book Antiqua"/>
          <w:i/>
          <w:sz w:val="24"/>
          <w:szCs w:val="24"/>
        </w:rPr>
        <w:t xml:space="preserve">millions </w:t>
      </w:r>
      <w:r w:rsidRPr="00B93821">
        <w:rPr>
          <w:rFonts w:ascii="Book Antiqua" w:hAnsi="Book Antiqua"/>
          <w:i/>
          <w:sz w:val="24"/>
          <w:szCs w:val="24"/>
        </w:rPr>
        <w:t>of Australian workers are engaged in precarious work.  As yet there has not been an adequate federal government response but a recent report commissioned by the</w:t>
      </w:r>
      <w:r w:rsidR="00B21B9E">
        <w:rPr>
          <w:rFonts w:ascii="Book Antiqua" w:hAnsi="Book Antiqua"/>
          <w:i/>
          <w:sz w:val="24"/>
          <w:szCs w:val="24"/>
        </w:rPr>
        <w:t xml:space="preserve"> Australian Council of Trade Unions</w:t>
      </w:r>
      <w:r w:rsidRPr="00B93821">
        <w:rPr>
          <w:rFonts w:ascii="Book Antiqua" w:hAnsi="Book Antiqua"/>
          <w:i/>
          <w:sz w:val="24"/>
          <w:szCs w:val="24"/>
        </w:rPr>
        <w:t xml:space="preserve"> </w:t>
      </w:r>
      <w:r w:rsidR="00B21B9E">
        <w:rPr>
          <w:rFonts w:ascii="Book Antiqua" w:hAnsi="Book Antiqua"/>
          <w:i/>
          <w:sz w:val="24"/>
          <w:szCs w:val="24"/>
        </w:rPr>
        <w:t>(</w:t>
      </w:r>
      <w:r w:rsidRPr="00B93821">
        <w:rPr>
          <w:rFonts w:ascii="Book Antiqua" w:hAnsi="Book Antiqua"/>
          <w:i/>
          <w:sz w:val="24"/>
          <w:szCs w:val="24"/>
        </w:rPr>
        <w:t>ACTU</w:t>
      </w:r>
      <w:r w:rsidR="00B21B9E">
        <w:rPr>
          <w:rFonts w:ascii="Book Antiqua" w:hAnsi="Book Antiqua"/>
          <w:i/>
          <w:sz w:val="24"/>
          <w:szCs w:val="24"/>
        </w:rPr>
        <w:t>)</w:t>
      </w:r>
      <w:r w:rsidRPr="00B93821">
        <w:rPr>
          <w:rFonts w:ascii="Book Antiqua" w:hAnsi="Book Antiqua"/>
          <w:i/>
          <w:sz w:val="24"/>
          <w:szCs w:val="24"/>
        </w:rPr>
        <w:t xml:space="preserve"> indicates that the ACTU sees precarious work as a central issue. </w:t>
      </w:r>
      <w:r w:rsidR="00962D83">
        <w:rPr>
          <w:rFonts w:ascii="Book Antiqua" w:hAnsi="Book Antiqua"/>
          <w:i/>
          <w:sz w:val="24"/>
          <w:szCs w:val="24"/>
        </w:rPr>
        <w:t>T</w:t>
      </w:r>
      <w:r w:rsidRPr="00B93821">
        <w:rPr>
          <w:rFonts w:ascii="Book Antiqua" w:hAnsi="Book Antiqua"/>
          <w:i/>
          <w:sz w:val="24"/>
          <w:szCs w:val="24"/>
        </w:rPr>
        <w:t>his article</w:t>
      </w:r>
      <w:r w:rsidR="00962D83">
        <w:rPr>
          <w:rFonts w:ascii="Book Antiqua" w:hAnsi="Book Antiqua"/>
          <w:i/>
          <w:sz w:val="24"/>
          <w:szCs w:val="24"/>
        </w:rPr>
        <w:t xml:space="preserve"> considers</w:t>
      </w:r>
      <w:r w:rsidRPr="00B93821">
        <w:rPr>
          <w:rFonts w:ascii="Book Antiqua" w:hAnsi="Book Antiqua"/>
          <w:i/>
          <w:sz w:val="24"/>
          <w:szCs w:val="24"/>
        </w:rPr>
        <w:t xml:space="preserve"> policy options to adequately regulate precarious work recently discussed by the ACTU and an ACTU commissioned report. The article argues that</w:t>
      </w:r>
      <w:r w:rsidR="00E5576E">
        <w:rPr>
          <w:rFonts w:ascii="Book Antiqua" w:hAnsi="Book Antiqua"/>
          <w:i/>
          <w:sz w:val="24"/>
          <w:szCs w:val="24"/>
        </w:rPr>
        <w:t xml:space="preserve"> an</w:t>
      </w:r>
      <w:r w:rsidRPr="00B93821">
        <w:rPr>
          <w:rFonts w:ascii="Book Antiqua" w:hAnsi="Book Antiqua"/>
          <w:i/>
          <w:sz w:val="24"/>
          <w:szCs w:val="24"/>
        </w:rPr>
        <w:t xml:space="preserve"> innovative</w:t>
      </w:r>
      <w:r w:rsidR="00E5576E">
        <w:rPr>
          <w:rFonts w:ascii="Book Antiqua" w:hAnsi="Book Antiqua"/>
          <w:i/>
          <w:sz w:val="24"/>
          <w:szCs w:val="24"/>
        </w:rPr>
        <w:t xml:space="preserve"> and coherent set of</w:t>
      </w:r>
      <w:r w:rsidRPr="00B93821">
        <w:rPr>
          <w:rFonts w:ascii="Book Antiqua" w:hAnsi="Book Antiqua"/>
          <w:i/>
          <w:sz w:val="24"/>
          <w:szCs w:val="24"/>
        </w:rPr>
        <w:t xml:space="preserve"> measures</w:t>
      </w:r>
      <w:r w:rsidR="008C4239">
        <w:rPr>
          <w:rFonts w:ascii="Book Antiqua" w:hAnsi="Book Antiqua"/>
          <w:i/>
          <w:sz w:val="24"/>
          <w:szCs w:val="24"/>
        </w:rPr>
        <w:t xml:space="preserve"> to address the root causes of</w:t>
      </w:r>
      <w:r w:rsidRPr="00B93821">
        <w:rPr>
          <w:rFonts w:ascii="Book Antiqua" w:hAnsi="Book Antiqua"/>
          <w:i/>
          <w:sz w:val="24"/>
          <w:szCs w:val="24"/>
        </w:rPr>
        <w:t xml:space="preserve"> precarious work</w:t>
      </w:r>
      <w:r>
        <w:rPr>
          <w:rFonts w:ascii="Book Antiqua" w:hAnsi="Book Antiqua"/>
          <w:i/>
          <w:sz w:val="24"/>
          <w:szCs w:val="24"/>
        </w:rPr>
        <w:t xml:space="preserve"> and those</w:t>
      </w:r>
      <w:r w:rsidR="00A507EE">
        <w:rPr>
          <w:rFonts w:ascii="Book Antiqua" w:hAnsi="Book Antiqua"/>
          <w:i/>
          <w:sz w:val="24"/>
          <w:szCs w:val="24"/>
        </w:rPr>
        <w:t xml:space="preserve"> with the potential to be</w:t>
      </w:r>
      <w:r w:rsidR="00F870C5">
        <w:rPr>
          <w:rFonts w:ascii="Book Antiqua" w:hAnsi="Book Antiqua"/>
          <w:i/>
          <w:sz w:val="24"/>
          <w:szCs w:val="24"/>
        </w:rPr>
        <w:t xml:space="preserve"> popular with Australian workers</w:t>
      </w:r>
      <w:r w:rsidRPr="00B93821">
        <w:rPr>
          <w:rFonts w:ascii="Book Antiqua" w:hAnsi="Book Antiqua"/>
          <w:i/>
          <w:sz w:val="24"/>
          <w:szCs w:val="24"/>
        </w:rPr>
        <w:t xml:space="preserve"> should be pursued.</w:t>
      </w:r>
    </w:p>
    <w:p w:rsidR="00F640EF" w:rsidRPr="00905C0D" w:rsidRDefault="00F640EF">
      <w:pPr>
        <w:rPr>
          <w:rFonts w:ascii="Book Antiqua" w:hAnsi="Book Antiqua"/>
          <w:b/>
          <w:sz w:val="28"/>
          <w:szCs w:val="28"/>
        </w:rPr>
      </w:pPr>
      <w:r w:rsidRPr="00905C0D">
        <w:rPr>
          <w:rFonts w:ascii="Book Antiqua" w:hAnsi="Book Antiqua"/>
          <w:b/>
          <w:sz w:val="24"/>
          <w:szCs w:val="24"/>
        </w:rPr>
        <w:t>Introduction</w:t>
      </w:r>
    </w:p>
    <w:p w:rsidR="00B41CD4" w:rsidRPr="00117AC0" w:rsidRDefault="00AA61B5" w:rsidP="00CF73B2">
      <w:pPr>
        <w:rPr>
          <w:rFonts w:ascii="Book Antiqua" w:eastAsia="Times New Roman" w:hAnsi="Book Antiqua" w:cs="Calibri"/>
          <w:sz w:val="24"/>
          <w:szCs w:val="24"/>
        </w:rPr>
      </w:pPr>
      <w:r w:rsidRPr="00AA61B5">
        <w:rPr>
          <w:rFonts w:ascii="Book Antiqua" w:hAnsi="Book Antiqua"/>
          <w:sz w:val="24"/>
          <w:szCs w:val="24"/>
        </w:rPr>
        <w:t xml:space="preserve">In the past three decades there has been a significant increase in </w:t>
      </w:r>
      <w:r w:rsidR="001744CE">
        <w:rPr>
          <w:rFonts w:ascii="Book Antiqua" w:hAnsi="Book Antiqua"/>
          <w:sz w:val="24"/>
          <w:szCs w:val="24"/>
        </w:rPr>
        <w:t>‘</w:t>
      </w:r>
      <w:r w:rsidRPr="00AA61B5">
        <w:rPr>
          <w:rFonts w:ascii="Book Antiqua" w:hAnsi="Book Antiqua"/>
          <w:sz w:val="24"/>
          <w:szCs w:val="24"/>
        </w:rPr>
        <w:t>precarious</w:t>
      </w:r>
      <w:r w:rsidR="001744CE">
        <w:rPr>
          <w:rFonts w:ascii="Book Antiqua" w:hAnsi="Book Antiqua"/>
          <w:sz w:val="24"/>
          <w:szCs w:val="24"/>
        </w:rPr>
        <w:t>’ or ‘insecure’</w:t>
      </w:r>
      <w:r w:rsidR="00E3054D">
        <w:rPr>
          <w:rFonts w:ascii="Book Antiqua" w:hAnsi="Book Antiqua"/>
          <w:sz w:val="24"/>
          <w:szCs w:val="24"/>
        </w:rPr>
        <w:t xml:space="preserve"> work</w:t>
      </w:r>
      <w:r w:rsidRPr="00AA61B5">
        <w:rPr>
          <w:rFonts w:ascii="Book Antiqua" w:hAnsi="Book Antiqua"/>
          <w:sz w:val="24"/>
          <w:szCs w:val="24"/>
        </w:rPr>
        <w:t xml:space="preserve">. </w:t>
      </w:r>
      <w:r w:rsidR="00E84F4B">
        <w:rPr>
          <w:rFonts w:ascii="Book Antiqua" w:hAnsi="Book Antiqua"/>
          <w:sz w:val="24"/>
          <w:szCs w:val="24"/>
        </w:rPr>
        <w:t>In 2012</w:t>
      </w:r>
      <w:r w:rsidRPr="00AA61B5">
        <w:rPr>
          <w:rFonts w:ascii="Book Antiqua" w:hAnsi="Book Antiqua"/>
          <w:sz w:val="24"/>
          <w:szCs w:val="24"/>
        </w:rPr>
        <w:t xml:space="preserve"> </w:t>
      </w:r>
      <w:r w:rsidR="00E3054D">
        <w:rPr>
          <w:rFonts w:ascii="Book Antiqua" w:hAnsi="Book Antiqua"/>
          <w:sz w:val="24"/>
          <w:szCs w:val="24"/>
        </w:rPr>
        <w:t>t</w:t>
      </w:r>
      <w:r w:rsidR="00FD6AF2">
        <w:rPr>
          <w:rFonts w:ascii="Book Antiqua" w:hAnsi="Book Antiqua"/>
          <w:sz w:val="24"/>
          <w:szCs w:val="24"/>
        </w:rPr>
        <w:t xml:space="preserve">here </w:t>
      </w:r>
      <w:r w:rsidR="00E84F4B">
        <w:rPr>
          <w:rFonts w:ascii="Book Antiqua" w:hAnsi="Book Antiqua"/>
          <w:sz w:val="24"/>
          <w:szCs w:val="24"/>
        </w:rPr>
        <w:t>we</w:t>
      </w:r>
      <w:r w:rsidR="00FD6AF2">
        <w:rPr>
          <w:rFonts w:ascii="Book Antiqua" w:hAnsi="Book Antiqua"/>
          <w:sz w:val="24"/>
          <w:szCs w:val="24"/>
        </w:rPr>
        <w:t>re</w:t>
      </w:r>
      <w:r w:rsidRPr="00AA61B5">
        <w:rPr>
          <w:rFonts w:ascii="Book Antiqua" w:hAnsi="Book Antiqua"/>
          <w:sz w:val="24"/>
          <w:szCs w:val="24"/>
        </w:rPr>
        <w:t xml:space="preserve"> up to 4 million Australian</w:t>
      </w:r>
      <w:r w:rsidR="00FD6AF2">
        <w:rPr>
          <w:rFonts w:ascii="Book Antiqua" w:hAnsi="Book Antiqua"/>
          <w:sz w:val="24"/>
          <w:szCs w:val="24"/>
        </w:rPr>
        <w:t xml:space="preserve"> casual workers, contractors, workers on</w:t>
      </w:r>
      <w:r w:rsidRPr="00AA61B5">
        <w:rPr>
          <w:rFonts w:ascii="Book Antiqua" w:hAnsi="Book Antiqua"/>
          <w:sz w:val="24"/>
          <w:szCs w:val="24"/>
        </w:rPr>
        <w:t xml:space="preserve"> sho</w:t>
      </w:r>
      <w:r w:rsidR="00FD6AF2">
        <w:rPr>
          <w:rFonts w:ascii="Book Antiqua" w:hAnsi="Book Antiqua"/>
          <w:sz w:val="24"/>
          <w:szCs w:val="24"/>
        </w:rPr>
        <w:t>rt-term employment contracts, outworkers and</w:t>
      </w:r>
      <w:r w:rsidRPr="00AA61B5">
        <w:rPr>
          <w:rFonts w:ascii="Book Antiqua" w:hAnsi="Book Antiqua"/>
          <w:sz w:val="24"/>
          <w:szCs w:val="24"/>
        </w:rPr>
        <w:t xml:space="preserve"> labour hire</w:t>
      </w:r>
      <w:r w:rsidR="00FD6AF2">
        <w:rPr>
          <w:rFonts w:ascii="Book Antiqua" w:hAnsi="Book Antiqua"/>
          <w:sz w:val="24"/>
          <w:szCs w:val="24"/>
        </w:rPr>
        <w:t xml:space="preserve"> workers</w:t>
      </w:r>
      <w:r w:rsidRPr="00AA61B5">
        <w:rPr>
          <w:rFonts w:ascii="Book Antiqua" w:hAnsi="Book Antiqua"/>
          <w:sz w:val="24"/>
          <w:szCs w:val="24"/>
        </w:rPr>
        <w:t>.</w:t>
      </w:r>
      <w:r w:rsidR="00F91EC7">
        <w:rPr>
          <w:rStyle w:val="EndnoteReference"/>
          <w:rFonts w:ascii="Book Antiqua" w:hAnsi="Book Antiqua"/>
          <w:sz w:val="24"/>
          <w:szCs w:val="24"/>
        </w:rPr>
        <w:endnoteReference w:id="1"/>
      </w:r>
      <w:r w:rsidRPr="00AA61B5">
        <w:rPr>
          <w:rFonts w:ascii="Book Antiqua" w:hAnsi="Book Antiqua"/>
          <w:sz w:val="24"/>
          <w:szCs w:val="24"/>
        </w:rPr>
        <w:t xml:space="preserve"> </w:t>
      </w:r>
      <w:r w:rsidR="00CF73B2" w:rsidRPr="008E55D0">
        <w:rPr>
          <w:rFonts w:ascii="Book Antiqua" w:hAnsi="Book Antiqua"/>
          <w:sz w:val="24"/>
          <w:szCs w:val="24"/>
        </w:rPr>
        <w:t xml:space="preserve"> </w:t>
      </w:r>
      <w:r w:rsidR="00402CFB">
        <w:rPr>
          <w:rFonts w:ascii="Book Antiqua" w:hAnsi="Book Antiqua"/>
          <w:sz w:val="24"/>
          <w:szCs w:val="24"/>
        </w:rPr>
        <w:t xml:space="preserve">In 2015 precarious work </w:t>
      </w:r>
      <w:r w:rsidR="000253D3">
        <w:rPr>
          <w:rFonts w:ascii="Book Antiqua" w:hAnsi="Book Antiqua"/>
          <w:sz w:val="24"/>
          <w:szCs w:val="24"/>
        </w:rPr>
        <w:t>(along with other workplace relations matters)</w:t>
      </w:r>
      <w:r w:rsidR="00402CFB">
        <w:rPr>
          <w:rFonts w:ascii="Book Antiqua" w:hAnsi="Book Antiqua"/>
          <w:sz w:val="24"/>
          <w:szCs w:val="24"/>
        </w:rPr>
        <w:t xml:space="preserve"> </w:t>
      </w:r>
      <w:r w:rsidR="000C11D7" w:rsidRPr="000C11D7">
        <w:rPr>
          <w:rFonts w:ascii="Book Antiqua" w:hAnsi="Book Antiqua"/>
          <w:sz w:val="24"/>
          <w:szCs w:val="24"/>
        </w:rPr>
        <w:t xml:space="preserve">was considered </w:t>
      </w:r>
      <w:r w:rsidR="00402CFB">
        <w:rPr>
          <w:rFonts w:ascii="Book Antiqua" w:hAnsi="Book Antiqua"/>
          <w:sz w:val="24"/>
          <w:szCs w:val="24"/>
        </w:rPr>
        <w:t>by the Productivity Commissions Inquiry into the Workplace Relations Framework</w:t>
      </w:r>
      <w:r w:rsidR="00402CFB">
        <w:rPr>
          <w:rStyle w:val="EndnoteReference"/>
          <w:rFonts w:ascii="Book Antiqua" w:hAnsi="Book Antiqua"/>
          <w:sz w:val="24"/>
          <w:szCs w:val="24"/>
        </w:rPr>
        <w:endnoteReference w:id="2"/>
      </w:r>
      <w:r w:rsidR="00402CFB">
        <w:rPr>
          <w:rFonts w:ascii="Book Antiqua" w:hAnsi="Book Antiqua"/>
          <w:sz w:val="24"/>
          <w:szCs w:val="24"/>
        </w:rPr>
        <w:t xml:space="preserve"> and it is thus timely to reconsider this important issue. </w:t>
      </w:r>
      <w:r w:rsidR="00CF73B2" w:rsidRPr="008E55D0">
        <w:rPr>
          <w:rFonts w:ascii="Book Antiqua" w:hAnsi="Book Antiqua"/>
          <w:sz w:val="24"/>
          <w:szCs w:val="24"/>
        </w:rPr>
        <w:t>In recent years precarious work has been transformed from a</w:t>
      </w:r>
      <w:r w:rsidR="002E3168">
        <w:rPr>
          <w:rFonts w:ascii="Book Antiqua" w:hAnsi="Book Antiqua"/>
          <w:sz w:val="24"/>
          <w:szCs w:val="24"/>
        </w:rPr>
        <w:t xml:space="preserve"> marginal</w:t>
      </w:r>
      <w:r w:rsidR="00CF73B2" w:rsidRPr="008E55D0">
        <w:rPr>
          <w:rFonts w:ascii="Book Antiqua" w:hAnsi="Book Antiqua"/>
          <w:sz w:val="24"/>
          <w:szCs w:val="24"/>
        </w:rPr>
        <w:t xml:space="preserve"> issue </w:t>
      </w:r>
      <w:r w:rsidR="002E3168">
        <w:rPr>
          <w:rFonts w:ascii="Book Antiqua" w:hAnsi="Book Antiqua"/>
          <w:sz w:val="24"/>
          <w:szCs w:val="24"/>
        </w:rPr>
        <w:t xml:space="preserve">to a central issue </w:t>
      </w:r>
      <w:r w:rsidR="001D0BA0">
        <w:rPr>
          <w:rFonts w:ascii="Book Antiqua" w:hAnsi="Book Antiqua"/>
          <w:sz w:val="24"/>
          <w:szCs w:val="24"/>
        </w:rPr>
        <w:t>for the ACTU</w:t>
      </w:r>
      <w:r w:rsidR="002E3168">
        <w:rPr>
          <w:rFonts w:ascii="Book Antiqua" w:hAnsi="Book Antiqua"/>
          <w:sz w:val="24"/>
          <w:szCs w:val="24"/>
        </w:rPr>
        <w:t>.</w:t>
      </w:r>
      <w:r>
        <w:rPr>
          <w:rFonts w:ascii="Book Antiqua" w:hAnsi="Book Antiqua"/>
          <w:sz w:val="24"/>
          <w:szCs w:val="24"/>
        </w:rPr>
        <w:t xml:space="preserve"> But so far there has not been any</w:t>
      </w:r>
      <w:r w:rsidRPr="00AA61B5">
        <w:rPr>
          <w:rFonts w:ascii="Book Antiqua" w:hAnsi="Book Antiqua"/>
          <w:sz w:val="24"/>
          <w:szCs w:val="24"/>
        </w:rPr>
        <w:t xml:space="preserve"> adequate Australian government response to</w:t>
      </w:r>
      <w:r>
        <w:rPr>
          <w:rFonts w:ascii="Book Antiqua" w:hAnsi="Book Antiqua"/>
          <w:sz w:val="24"/>
          <w:szCs w:val="24"/>
        </w:rPr>
        <w:t xml:space="preserve"> precarious work</w:t>
      </w:r>
      <w:r w:rsidR="00984E5F">
        <w:rPr>
          <w:rFonts w:ascii="Book Antiqua" w:hAnsi="Book Antiqua"/>
          <w:sz w:val="24"/>
          <w:szCs w:val="24"/>
        </w:rPr>
        <w:t xml:space="preserve"> </w:t>
      </w:r>
      <w:r w:rsidR="00984E5F" w:rsidRPr="00984E5F">
        <w:rPr>
          <w:rFonts w:ascii="Book Antiqua" w:hAnsi="Book Antiqua"/>
          <w:sz w:val="24"/>
          <w:szCs w:val="24"/>
        </w:rPr>
        <w:t>(aside fro</w:t>
      </w:r>
      <w:r w:rsidR="004F079C">
        <w:rPr>
          <w:rFonts w:ascii="Book Antiqua" w:hAnsi="Book Antiqua"/>
          <w:sz w:val="24"/>
          <w:szCs w:val="24"/>
        </w:rPr>
        <w:t>m the</w:t>
      </w:r>
      <w:r w:rsidR="000F638F">
        <w:rPr>
          <w:rFonts w:ascii="Book Antiqua" w:hAnsi="Book Antiqua"/>
          <w:sz w:val="24"/>
          <w:szCs w:val="24"/>
        </w:rPr>
        <w:t xml:space="preserve"> innovative</w:t>
      </w:r>
      <w:r w:rsidR="004F079C">
        <w:rPr>
          <w:rFonts w:ascii="Book Antiqua" w:hAnsi="Book Antiqua"/>
          <w:sz w:val="24"/>
          <w:szCs w:val="24"/>
        </w:rPr>
        <w:t xml:space="preserve"> road transport and clothing</w:t>
      </w:r>
      <w:r w:rsidR="00984E5F" w:rsidRPr="00984E5F">
        <w:rPr>
          <w:rFonts w:ascii="Book Antiqua" w:hAnsi="Book Antiqua"/>
          <w:sz w:val="24"/>
          <w:szCs w:val="24"/>
        </w:rPr>
        <w:t xml:space="preserve"> industries schemes)</w:t>
      </w:r>
      <w:r w:rsidR="004F079C">
        <w:rPr>
          <w:rFonts w:ascii="Book Antiqua" w:hAnsi="Book Antiqua"/>
          <w:sz w:val="24"/>
          <w:szCs w:val="24"/>
        </w:rPr>
        <w:t>.</w:t>
      </w:r>
      <w:r w:rsidRPr="00AA61B5">
        <w:rPr>
          <w:rFonts w:ascii="Book Antiqua" w:hAnsi="Book Antiqua"/>
          <w:sz w:val="24"/>
          <w:szCs w:val="24"/>
        </w:rPr>
        <w:t xml:space="preserve">  This article examines the current precarious work</w:t>
      </w:r>
      <w:r w:rsidR="00FF6E89">
        <w:rPr>
          <w:rFonts w:ascii="Book Antiqua" w:hAnsi="Book Antiqua"/>
          <w:sz w:val="24"/>
          <w:szCs w:val="24"/>
        </w:rPr>
        <w:t xml:space="preserve"> predicament</w:t>
      </w:r>
      <w:r w:rsidRPr="00AA61B5">
        <w:rPr>
          <w:rFonts w:ascii="Book Antiqua" w:hAnsi="Book Antiqua"/>
          <w:sz w:val="24"/>
          <w:szCs w:val="24"/>
        </w:rPr>
        <w:t xml:space="preserve"> in Australia, how this predicament came about and what new labour law me</w:t>
      </w:r>
      <w:r w:rsidR="00CB2B06">
        <w:rPr>
          <w:rFonts w:ascii="Book Antiqua" w:hAnsi="Book Antiqua"/>
          <w:sz w:val="24"/>
          <w:szCs w:val="24"/>
        </w:rPr>
        <w:t>asures are needed to address</w:t>
      </w:r>
      <w:r w:rsidRPr="00AA61B5">
        <w:rPr>
          <w:rFonts w:ascii="Book Antiqua" w:hAnsi="Book Antiqua"/>
          <w:sz w:val="24"/>
          <w:szCs w:val="24"/>
        </w:rPr>
        <w:t xml:space="preserve"> pr</w:t>
      </w:r>
      <w:r>
        <w:rPr>
          <w:rFonts w:ascii="Book Antiqua" w:hAnsi="Book Antiqua"/>
          <w:sz w:val="24"/>
          <w:szCs w:val="24"/>
        </w:rPr>
        <w:t>ecarious work</w:t>
      </w:r>
      <w:r w:rsidRPr="00AA61B5">
        <w:rPr>
          <w:rFonts w:ascii="Book Antiqua" w:hAnsi="Book Antiqua"/>
          <w:sz w:val="24"/>
          <w:szCs w:val="24"/>
        </w:rPr>
        <w:t>.  When examining the measures needed, the article offers a preliminary consideration of</w:t>
      </w:r>
      <w:r>
        <w:rPr>
          <w:rFonts w:ascii="Book Antiqua" w:hAnsi="Book Antiqua"/>
          <w:sz w:val="24"/>
          <w:szCs w:val="24"/>
        </w:rPr>
        <w:t xml:space="preserve"> </w:t>
      </w:r>
      <w:r w:rsidR="00175DF5">
        <w:rPr>
          <w:rFonts w:ascii="Book Antiqua" w:hAnsi="Book Antiqua"/>
          <w:sz w:val="24"/>
          <w:szCs w:val="24"/>
        </w:rPr>
        <w:t>proposals for labour law measures to address precarious work contained within</w:t>
      </w:r>
      <w:r w:rsidR="00117AC0">
        <w:rPr>
          <w:rFonts w:ascii="Book Antiqua" w:hAnsi="Book Antiqua"/>
          <w:sz w:val="24"/>
          <w:szCs w:val="24"/>
        </w:rPr>
        <w:t xml:space="preserve"> the</w:t>
      </w:r>
      <w:r w:rsidR="00DA72EA">
        <w:rPr>
          <w:rFonts w:ascii="Book Antiqua" w:hAnsi="Book Antiqua"/>
          <w:sz w:val="24"/>
          <w:szCs w:val="24"/>
        </w:rPr>
        <w:t xml:space="preserve"> 2011</w:t>
      </w:r>
      <w:r w:rsidR="00117AC0">
        <w:rPr>
          <w:rFonts w:ascii="Book Antiqua" w:hAnsi="Book Antiqua"/>
          <w:sz w:val="24"/>
          <w:szCs w:val="24"/>
        </w:rPr>
        <w:t xml:space="preserve"> ACTU options paper </w:t>
      </w:r>
      <w:r w:rsidR="00117AC0">
        <w:rPr>
          <w:rFonts w:ascii="Book Antiqua" w:hAnsi="Book Antiqua"/>
          <w:i/>
          <w:sz w:val="24"/>
          <w:szCs w:val="24"/>
        </w:rPr>
        <w:t>The Future of Work in Australia: Dealing with Insecurity and Risk</w:t>
      </w:r>
      <w:r w:rsidR="00117AC0">
        <w:rPr>
          <w:rFonts w:ascii="Book Antiqua" w:hAnsi="Book Antiqua"/>
          <w:sz w:val="24"/>
          <w:szCs w:val="24"/>
        </w:rPr>
        <w:t xml:space="preserve"> </w:t>
      </w:r>
      <w:r w:rsidR="00175DF5">
        <w:rPr>
          <w:rFonts w:ascii="Book Antiqua" w:hAnsi="Book Antiqua"/>
          <w:sz w:val="24"/>
          <w:szCs w:val="24"/>
        </w:rPr>
        <w:t>(“ACTU Options Paper”) and</w:t>
      </w:r>
      <w:r w:rsidR="00DA72EA">
        <w:rPr>
          <w:rFonts w:ascii="Book Antiqua" w:hAnsi="Book Antiqua"/>
          <w:sz w:val="24"/>
          <w:szCs w:val="24"/>
        </w:rPr>
        <w:t xml:space="preserve"> the 2012 report</w:t>
      </w:r>
      <w:r w:rsidR="0024466C">
        <w:rPr>
          <w:rFonts w:ascii="Book Antiqua" w:hAnsi="Book Antiqua"/>
          <w:sz w:val="24"/>
          <w:szCs w:val="24"/>
        </w:rPr>
        <w:t xml:space="preserve"> titled</w:t>
      </w:r>
      <w:r w:rsidR="00175DF5">
        <w:rPr>
          <w:rFonts w:ascii="Book Antiqua" w:hAnsi="Book Antiqua"/>
          <w:sz w:val="24"/>
          <w:szCs w:val="24"/>
        </w:rPr>
        <w:t xml:space="preserve"> </w:t>
      </w:r>
      <w:r w:rsidR="00117AC0">
        <w:rPr>
          <w:rFonts w:ascii="Book Antiqua" w:hAnsi="Book Antiqua"/>
          <w:i/>
          <w:sz w:val="24"/>
          <w:szCs w:val="24"/>
        </w:rPr>
        <w:t>Lives on Hold: Unlocking the Potential of Australia’s Workforce</w:t>
      </w:r>
      <w:r w:rsidR="00175DF5">
        <w:rPr>
          <w:rFonts w:ascii="Book Antiqua" w:hAnsi="Book Antiqua"/>
          <w:i/>
          <w:sz w:val="24"/>
          <w:szCs w:val="24"/>
        </w:rPr>
        <w:t xml:space="preserve"> – The Report of the Independent Inquiry into Insecure Work in Australia</w:t>
      </w:r>
      <w:r w:rsidR="00117AC0">
        <w:rPr>
          <w:rFonts w:ascii="Book Antiqua" w:hAnsi="Book Antiqua"/>
          <w:sz w:val="24"/>
          <w:szCs w:val="24"/>
        </w:rPr>
        <w:t xml:space="preserve"> comm</w:t>
      </w:r>
      <w:r w:rsidR="00175DF5">
        <w:rPr>
          <w:rFonts w:ascii="Book Antiqua" w:hAnsi="Book Antiqua"/>
          <w:sz w:val="24"/>
          <w:szCs w:val="24"/>
        </w:rPr>
        <w:t>issioned by the A</w:t>
      </w:r>
      <w:r w:rsidR="008829FE">
        <w:rPr>
          <w:rFonts w:ascii="Book Antiqua" w:hAnsi="Book Antiqua"/>
          <w:sz w:val="24"/>
          <w:szCs w:val="24"/>
        </w:rPr>
        <w:t>CTU (“</w:t>
      </w:r>
      <w:r w:rsidR="00175DF5">
        <w:rPr>
          <w:rFonts w:ascii="Book Antiqua" w:hAnsi="Book Antiqua"/>
          <w:sz w:val="24"/>
          <w:szCs w:val="24"/>
        </w:rPr>
        <w:t>Insecure Work</w:t>
      </w:r>
      <w:r w:rsidR="008829FE">
        <w:rPr>
          <w:rFonts w:ascii="Book Antiqua" w:hAnsi="Book Antiqua"/>
          <w:sz w:val="24"/>
          <w:szCs w:val="24"/>
        </w:rPr>
        <w:t xml:space="preserve"> Report</w:t>
      </w:r>
      <w:r w:rsidR="00175DF5">
        <w:rPr>
          <w:rFonts w:ascii="Book Antiqua" w:hAnsi="Book Antiqua"/>
          <w:sz w:val="24"/>
          <w:szCs w:val="24"/>
        </w:rPr>
        <w:t>”)</w:t>
      </w:r>
      <w:r w:rsidR="00117AC0">
        <w:rPr>
          <w:rFonts w:ascii="Book Antiqua" w:hAnsi="Book Antiqua"/>
          <w:sz w:val="24"/>
          <w:szCs w:val="24"/>
        </w:rPr>
        <w:t>.</w:t>
      </w:r>
      <w:r w:rsidR="00E17CEE">
        <w:rPr>
          <w:rFonts w:ascii="Book Antiqua" w:hAnsi="Book Antiqua"/>
          <w:sz w:val="24"/>
          <w:szCs w:val="24"/>
        </w:rPr>
        <w:t xml:space="preserve"> </w:t>
      </w:r>
      <w:r w:rsidR="001E2DE9">
        <w:rPr>
          <w:rFonts w:ascii="Book Antiqua" w:hAnsi="Book Antiqua"/>
          <w:sz w:val="24"/>
          <w:szCs w:val="24"/>
        </w:rPr>
        <w:t>This article focusses on the</w:t>
      </w:r>
      <w:r w:rsidR="000253D3">
        <w:rPr>
          <w:rFonts w:ascii="Book Antiqua" w:hAnsi="Book Antiqua"/>
          <w:sz w:val="24"/>
          <w:szCs w:val="24"/>
        </w:rPr>
        <w:t xml:space="preserve"> ACTU Options Paper and the Insecure Work Report because they are key</w:t>
      </w:r>
      <w:r w:rsidR="001E2DE9">
        <w:rPr>
          <w:rFonts w:ascii="Book Antiqua" w:hAnsi="Book Antiqua"/>
          <w:sz w:val="24"/>
          <w:szCs w:val="24"/>
        </w:rPr>
        <w:t xml:space="preserve"> initiatives which highlight</w:t>
      </w:r>
      <w:r w:rsidR="000253D3">
        <w:rPr>
          <w:rFonts w:ascii="Book Antiqua" w:hAnsi="Book Antiqua"/>
          <w:sz w:val="24"/>
          <w:szCs w:val="24"/>
        </w:rPr>
        <w:t xml:space="preserve"> regulatory solutions aimed at promoting the interests of precarious workers. </w:t>
      </w:r>
      <w:r w:rsidR="008829FE">
        <w:rPr>
          <w:rFonts w:ascii="Book Antiqua" w:hAnsi="Book Antiqua"/>
          <w:sz w:val="24"/>
          <w:szCs w:val="24"/>
        </w:rPr>
        <w:t>Whilst the Insecure Work Report</w:t>
      </w:r>
      <w:r>
        <w:rPr>
          <w:rFonts w:ascii="Book Antiqua" w:hAnsi="Book Antiqua"/>
          <w:sz w:val="24"/>
          <w:szCs w:val="24"/>
        </w:rPr>
        <w:t xml:space="preserve"> contains some persuasive proposals, the report omits to respond to some important matte</w:t>
      </w:r>
      <w:r w:rsidR="002E3168">
        <w:rPr>
          <w:rFonts w:ascii="Book Antiqua" w:hAnsi="Book Antiqua"/>
          <w:sz w:val="24"/>
          <w:szCs w:val="24"/>
        </w:rPr>
        <w:t>rs</w:t>
      </w:r>
      <w:r w:rsidR="003D6B61">
        <w:rPr>
          <w:rFonts w:ascii="Book Antiqua" w:hAnsi="Book Antiqua"/>
          <w:sz w:val="24"/>
          <w:szCs w:val="24"/>
        </w:rPr>
        <w:t xml:space="preserve"> </w:t>
      </w:r>
      <w:r w:rsidR="0024466C">
        <w:rPr>
          <w:rFonts w:ascii="Book Antiqua" w:hAnsi="Book Antiqua"/>
          <w:sz w:val="24"/>
          <w:szCs w:val="24"/>
        </w:rPr>
        <w:t>raised by</w:t>
      </w:r>
      <w:r w:rsidR="00FD6AF2">
        <w:rPr>
          <w:rFonts w:ascii="Book Antiqua" w:hAnsi="Book Antiqua"/>
          <w:sz w:val="24"/>
          <w:szCs w:val="24"/>
        </w:rPr>
        <w:t xml:space="preserve"> the ACTU Options P</w:t>
      </w:r>
      <w:r>
        <w:rPr>
          <w:rFonts w:ascii="Book Antiqua" w:hAnsi="Book Antiqua"/>
          <w:sz w:val="24"/>
          <w:szCs w:val="24"/>
        </w:rPr>
        <w:t>aper.</w:t>
      </w:r>
      <w:r w:rsidR="000A081B">
        <w:rPr>
          <w:rFonts w:ascii="Book Antiqua" w:hAnsi="Book Antiqua"/>
          <w:sz w:val="24"/>
          <w:szCs w:val="24"/>
        </w:rPr>
        <w:t xml:space="preserve"> </w:t>
      </w:r>
    </w:p>
    <w:p w:rsidR="00F640EF" w:rsidRPr="00905C0D" w:rsidRDefault="00F640EF">
      <w:pPr>
        <w:rPr>
          <w:rFonts w:ascii="Book Antiqua" w:hAnsi="Book Antiqua"/>
          <w:b/>
          <w:sz w:val="24"/>
          <w:szCs w:val="24"/>
        </w:rPr>
      </w:pPr>
      <w:r w:rsidRPr="00905C0D">
        <w:rPr>
          <w:rFonts w:ascii="Book Antiqua" w:hAnsi="Book Antiqua"/>
          <w:b/>
          <w:sz w:val="24"/>
          <w:szCs w:val="24"/>
        </w:rPr>
        <w:t xml:space="preserve">The </w:t>
      </w:r>
      <w:r w:rsidR="00905C0D" w:rsidRPr="00905C0D">
        <w:rPr>
          <w:rFonts w:ascii="Book Antiqua" w:hAnsi="Book Antiqua"/>
          <w:b/>
          <w:sz w:val="24"/>
          <w:szCs w:val="24"/>
        </w:rPr>
        <w:t>Current Precarious Work Predicament</w:t>
      </w:r>
    </w:p>
    <w:p w:rsidR="009E150C" w:rsidRPr="008E55D0" w:rsidRDefault="00FF6E89">
      <w:pPr>
        <w:rPr>
          <w:rFonts w:ascii="Book Antiqua" w:hAnsi="Book Antiqua"/>
          <w:sz w:val="24"/>
          <w:szCs w:val="24"/>
        </w:rPr>
      </w:pPr>
      <w:r>
        <w:rPr>
          <w:rFonts w:ascii="Book Antiqua" w:hAnsi="Book Antiqua"/>
          <w:sz w:val="24"/>
          <w:szCs w:val="24"/>
        </w:rPr>
        <w:lastRenderedPageBreak/>
        <w:t>There are four dimensions to the poor outcomes experienced by p</w:t>
      </w:r>
      <w:r w:rsidR="00137472">
        <w:rPr>
          <w:rFonts w:ascii="Book Antiqua" w:hAnsi="Book Antiqua"/>
          <w:sz w:val="24"/>
          <w:szCs w:val="24"/>
        </w:rPr>
        <w:t>recar</w:t>
      </w:r>
      <w:r w:rsidR="00015CFE">
        <w:rPr>
          <w:rFonts w:ascii="Book Antiqua" w:hAnsi="Book Antiqua"/>
          <w:sz w:val="24"/>
          <w:szCs w:val="24"/>
        </w:rPr>
        <w:t>ious work</w:t>
      </w:r>
      <w:r w:rsidR="00D415D9">
        <w:rPr>
          <w:rFonts w:ascii="Book Antiqua" w:hAnsi="Book Antiqua"/>
          <w:sz w:val="24"/>
          <w:szCs w:val="24"/>
        </w:rPr>
        <w:t>ers</w:t>
      </w:r>
      <w:r w:rsidR="00137472">
        <w:rPr>
          <w:rFonts w:ascii="Book Antiqua" w:hAnsi="Book Antiqua"/>
          <w:sz w:val="24"/>
          <w:szCs w:val="24"/>
        </w:rPr>
        <w:t xml:space="preserve">.  </w:t>
      </w:r>
      <w:r w:rsidR="00BA66F0">
        <w:rPr>
          <w:rFonts w:ascii="Book Antiqua" w:hAnsi="Book Antiqua"/>
          <w:sz w:val="24"/>
          <w:szCs w:val="24"/>
        </w:rPr>
        <w:t>Firstly</w:t>
      </w:r>
      <w:r w:rsidR="00015CFE">
        <w:rPr>
          <w:rFonts w:ascii="Book Antiqua" w:hAnsi="Book Antiqua"/>
          <w:sz w:val="24"/>
          <w:szCs w:val="24"/>
        </w:rPr>
        <w:t>,</w:t>
      </w:r>
      <w:r w:rsidR="00BA66F0">
        <w:rPr>
          <w:rFonts w:ascii="Book Antiqua" w:hAnsi="Book Antiqua"/>
          <w:sz w:val="24"/>
          <w:szCs w:val="24"/>
        </w:rPr>
        <w:t xml:space="preserve"> p</w:t>
      </w:r>
      <w:r w:rsidR="00D415D9">
        <w:rPr>
          <w:rFonts w:ascii="Book Antiqua" w:hAnsi="Book Antiqua"/>
          <w:sz w:val="24"/>
          <w:szCs w:val="24"/>
        </w:rPr>
        <w:t>recarious workers endure</w:t>
      </w:r>
      <w:r w:rsidR="00137472">
        <w:rPr>
          <w:rFonts w:ascii="Book Antiqua" w:hAnsi="Book Antiqua"/>
          <w:sz w:val="24"/>
          <w:szCs w:val="24"/>
        </w:rPr>
        <w:t xml:space="preserve"> a high degree of job unce</w:t>
      </w:r>
      <w:r w:rsidR="00015CFE">
        <w:rPr>
          <w:rFonts w:ascii="Book Antiqua" w:hAnsi="Book Antiqua"/>
          <w:sz w:val="24"/>
          <w:szCs w:val="24"/>
        </w:rPr>
        <w:t>rtainty</w:t>
      </w:r>
      <w:r w:rsidR="00D415D9">
        <w:rPr>
          <w:rFonts w:ascii="Book Antiqua" w:hAnsi="Book Antiqua"/>
          <w:sz w:val="24"/>
          <w:szCs w:val="24"/>
        </w:rPr>
        <w:t>, experiencing</w:t>
      </w:r>
      <w:r w:rsidR="00015CFE">
        <w:rPr>
          <w:rFonts w:ascii="Book Antiqua" w:hAnsi="Book Antiqua"/>
          <w:sz w:val="24"/>
          <w:szCs w:val="24"/>
        </w:rPr>
        <w:t xml:space="preserve"> </w:t>
      </w:r>
      <w:r w:rsidR="00BA66F0">
        <w:rPr>
          <w:rFonts w:ascii="Book Antiqua" w:hAnsi="Book Antiqua"/>
          <w:sz w:val="24"/>
          <w:szCs w:val="24"/>
        </w:rPr>
        <w:t>short term</w:t>
      </w:r>
      <w:r w:rsidR="00D415D9">
        <w:rPr>
          <w:rFonts w:ascii="Book Antiqua" w:hAnsi="Book Antiqua"/>
          <w:sz w:val="24"/>
          <w:szCs w:val="24"/>
        </w:rPr>
        <w:t xml:space="preserve"> work engagements</w:t>
      </w:r>
      <w:r w:rsidR="00BA66F0">
        <w:rPr>
          <w:rFonts w:ascii="Book Antiqua" w:hAnsi="Book Antiqua"/>
          <w:sz w:val="24"/>
          <w:szCs w:val="24"/>
        </w:rPr>
        <w:t xml:space="preserve"> and a high risk of job loss. Secondly, precarious work </w:t>
      </w:r>
      <w:r>
        <w:rPr>
          <w:rFonts w:ascii="Book Antiqua" w:hAnsi="Book Antiqua"/>
          <w:sz w:val="24"/>
          <w:szCs w:val="24"/>
        </w:rPr>
        <w:t>involves a lack of control</w:t>
      </w:r>
      <w:r w:rsidR="00BA66F0">
        <w:rPr>
          <w:rFonts w:ascii="Book Antiqua" w:hAnsi="Book Antiqua"/>
          <w:sz w:val="24"/>
          <w:szCs w:val="24"/>
        </w:rPr>
        <w:t xml:space="preserve"> over wages, working conditions and pace of work. Thirdly, precarious workers frequently receive insufficient pay to maintain a decent standard of living. Fourthly, precarious work involves a lower level of regulatory protections than con</w:t>
      </w:r>
      <w:r w:rsidR="0031056F">
        <w:rPr>
          <w:rFonts w:ascii="Book Antiqua" w:hAnsi="Book Antiqua"/>
          <w:sz w:val="24"/>
          <w:szCs w:val="24"/>
        </w:rPr>
        <w:t>tinuing employees</w:t>
      </w:r>
      <w:r w:rsidR="00BA66F0">
        <w:rPr>
          <w:rFonts w:ascii="Book Antiqua" w:hAnsi="Book Antiqua"/>
          <w:sz w:val="24"/>
          <w:szCs w:val="24"/>
        </w:rPr>
        <w:t>.</w:t>
      </w:r>
      <w:r w:rsidR="00BA66F0">
        <w:rPr>
          <w:rStyle w:val="EndnoteReference"/>
          <w:rFonts w:ascii="Book Antiqua" w:hAnsi="Book Antiqua"/>
          <w:sz w:val="24"/>
          <w:szCs w:val="24"/>
        </w:rPr>
        <w:endnoteReference w:id="3"/>
      </w:r>
      <w:r w:rsidR="0048095C" w:rsidRPr="008E55D0">
        <w:rPr>
          <w:rFonts w:ascii="Book Antiqua" w:hAnsi="Book Antiqua"/>
          <w:sz w:val="24"/>
          <w:szCs w:val="24"/>
        </w:rPr>
        <w:t xml:space="preserve"> </w:t>
      </w:r>
      <w:r w:rsidR="00D415D9">
        <w:rPr>
          <w:rFonts w:ascii="Book Antiqua" w:hAnsi="Book Antiqua"/>
          <w:sz w:val="24"/>
          <w:szCs w:val="24"/>
        </w:rPr>
        <w:t xml:space="preserve">Thus </w:t>
      </w:r>
      <w:r w:rsidR="0048095C" w:rsidRPr="008E55D0">
        <w:rPr>
          <w:rFonts w:ascii="Book Antiqua" w:hAnsi="Book Antiqua"/>
          <w:sz w:val="24"/>
          <w:szCs w:val="24"/>
        </w:rPr>
        <w:t>precariousness often results from certain forms of work engagement</w:t>
      </w:r>
      <w:r w:rsidR="000C53D8" w:rsidRPr="008E55D0">
        <w:rPr>
          <w:rFonts w:ascii="Book Antiqua" w:hAnsi="Book Antiqua"/>
          <w:sz w:val="24"/>
          <w:szCs w:val="24"/>
        </w:rPr>
        <w:t xml:space="preserve"> outside the  continuing employment relationship</w:t>
      </w:r>
      <w:r w:rsidR="0048095C" w:rsidRPr="008E55D0">
        <w:rPr>
          <w:rFonts w:ascii="Book Antiqua" w:hAnsi="Book Antiqua"/>
          <w:sz w:val="24"/>
          <w:szCs w:val="24"/>
        </w:rPr>
        <w:t xml:space="preserve"> including casual work, contracting arrangements, fixed-term engagements, labour hire arrangements</w:t>
      </w:r>
      <w:r w:rsidR="00211766">
        <w:rPr>
          <w:rFonts w:ascii="Book Antiqua" w:hAnsi="Book Antiqua"/>
          <w:sz w:val="24"/>
          <w:szCs w:val="24"/>
        </w:rPr>
        <w:t xml:space="preserve"> and</w:t>
      </w:r>
      <w:r w:rsidR="0026222F" w:rsidRPr="008E55D0">
        <w:rPr>
          <w:rFonts w:ascii="Book Antiqua" w:hAnsi="Book Antiqua"/>
          <w:sz w:val="24"/>
          <w:szCs w:val="24"/>
        </w:rPr>
        <w:t xml:space="preserve"> home-based work</w:t>
      </w:r>
      <w:r w:rsidR="00211766">
        <w:rPr>
          <w:rFonts w:ascii="Book Antiqua" w:hAnsi="Book Antiqua"/>
          <w:sz w:val="24"/>
          <w:szCs w:val="24"/>
        </w:rPr>
        <w:t>.</w:t>
      </w:r>
      <w:r w:rsidR="0026222F" w:rsidRPr="008E55D0">
        <w:rPr>
          <w:rFonts w:ascii="Book Antiqua" w:hAnsi="Book Antiqua"/>
          <w:sz w:val="24"/>
          <w:szCs w:val="24"/>
        </w:rPr>
        <w:t xml:space="preserve"> </w:t>
      </w:r>
    </w:p>
    <w:p w:rsidR="009E150C" w:rsidRPr="008E55D0" w:rsidRDefault="00B87AEE">
      <w:pPr>
        <w:rPr>
          <w:rFonts w:ascii="Book Antiqua" w:hAnsi="Book Antiqua"/>
          <w:sz w:val="24"/>
          <w:szCs w:val="24"/>
        </w:rPr>
      </w:pPr>
      <w:r>
        <w:rPr>
          <w:rFonts w:ascii="Book Antiqua" w:hAnsi="Book Antiqua"/>
          <w:sz w:val="24"/>
          <w:szCs w:val="24"/>
        </w:rPr>
        <w:t xml:space="preserve">In 2012 the Insecure </w:t>
      </w:r>
      <w:r w:rsidR="0031056F">
        <w:rPr>
          <w:rFonts w:ascii="Book Antiqua" w:hAnsi="Book Antiqua"/>
          <w:sz w:val="24"/>
          <w:szCs w:val="24"/>
        </w:rPr>
        <w:t>W</w:t>
      </w:r>
      <w:r>
        <w:rPr>
          <w:rFonts w:ascii="Book Antiqua" w:hAnsi="Book Antiqua"/>
          <w:sz w:val="24"/>
          <w:szCs w:val="24"/>
        </w:rPr>
        <w:t>ork Report found that c</w:t>
      </w:r>
      <w:r w:rsidR="0033501D" w:rsidRPr="008E55D0">
        <w:rPr>
          <w:rFonts w:ascii="Book Antiqua" w:hAnsi="Book Antiqua"/>
          <w:sz w:val="24"/>
          <w:szCs w:val="24"/>
        </w:rPr>
        <w:t>asual work rose from 15.8% of employees in</w:t>
      </w:r>
      <w:r w:rsidR="006F4EBA">
        <w:rPr>
          <w:rFonts w:ascii="Book Antiqua" w:hAnsi="Book Antiqua"/>
          <w:sz w:val="24"/>
          <w:szCs w:val="24"/>
        </w:rPr>
        <w:t xml:space="preserve"> 1984 to just under 25% of</w:t>
      </w:r>
      <w:r w:rsidR="0033501D" w:rsidRPr="008E55D0">
        <w:rPr>
          <w:rFonts w:ascii="Book Antiqua" w:hAnsi="Book Antiqua"/>
          <w:sz w:val="24"/>
          <w:szCs w:val="24"/>
        </w:rPr>
        <w:t xml:space="preserve"> all employees.</w:t>
      </w:r>
      <w:r w:rsidR="00F80636">
        <w:rPr>
          <w:rStyle w:val="EndnoteReference"/>
          <w:rFonts w:ascii="Book Antiqua" w:hAnsi="Book Antiqua"/>
          <w:sz w:val="24"/>
          <w:szCs w:val="24"/>
        </w:rPr>
        <w:endnoteReference w:id="4"/>
      </w:r>
      <w:r w:rsidR="0033501D" w:rsidRPr="008E55D0">
        <w:rPr>
          <w:rFonts w:ascii="Book Antiqua" w:hAnsi="Book Antiqua"/>
          <w:sz w:val="24"/>
          <w:szCs w:val="24"/>
        </w:rPr>
        <w:t xml:space="preserve"> Casual employees are excluded from a number of minimum standards owed to continuing employees including</w:t>
      </w:r>
      <w:r w:rsidR="001D5835">
        <w:rPr>
          <w:rFonts w:ascii="Book Antiqua" w:hAnsi="Book Antiqua"/>
          <w:sz w:val="24"/>
          <w:szCs w:val="24"/>
        </w:rPr>
        <w:t xml:space="preserve"> paid annual leave</w:t>
      </w:r>
      <w:r w:rsidR="00D932DE">
        <w:rPr>
          <w:rFonts w:ascii="Book Antiqua" w:hAnsi="Book Antiqua"/>
          <w:sz w:val="24"/>
          <w:szCs w:val="24"/>
        </w:rPr>
        <w:t>,</w:t>
      </w:r>
      <w:r w:rsidR="001D5835">
        <w:rPr>
          <w:rFonts w:ascii="Book Antiqua" w:hAnsi="Book Antiqua"/>
          <w:sz w:val="24"/>
          <w:szCs w:val="24"/>
        </w:rPr>
        <w:t xml:space="preserve"> paid sick leave</w:t>
      </w:r>
      <w:r w:rsidR="0033501D" w:rsidRPr="008E55D0">
        <w:rPr>
          <w:rFonts w:ascii="Book Antiqua" w:hAnsi="Book Antiqua"/>
          <w:sz w:val="24"/>
          <w:szCs w:val="24"/>
        </w:rPr>
        <w:t xml:space="preserve"> and notice of termination or redundancy pay.</w:t>
      </w:r>
      <w:r w:rsidR="00686DEB">
        <w:rPr>
          <w:rFonts w:ascii="Book Antiqua" w:hAnsi="Book Antiqua"/>
          <w:sz w:val="24"/>
          <w:szCs w:val="24"/>
        </w:rPr>
        <w:t xml:space="preserve"> Most awards have a casual loading on the hourly rate that purports to cash out these benefits. But this loading itself can become a trap for low-skilled workers who might be tempted to opt for a slightly higher rate of pay but forfeit </w:t>
      </w:r>
      <w:r w:rsidR="006F4062">
        <w:rPr>
          <w:rFonts w:ascii="Book Antiqua" w:hAnsi="Book Antiqua"/>
          <w:sz w:val="24"/>
          <w:szCs w:val="24"/>
        </w:rPr>
        <w:t>the security of</w:t>
      </w:r>
      <w:r w:rsidR="001D5835">
        <w:rPr>
          <w:rFonts w:ascii="Book Antiqua" w:hAnsi="Book Antiqua"/>
          <w:sz w:val="24"/>
          <w:szCs w:val="24"/>
        </w:rPr>
        <w:t xml:space="preserve"> paid</w:t>
      </w:r>
      <w:r w:rsidR="006F4062">
        <w:rPr>
          <w:rFonts w:ascii="Book Antiqua" w:hAnsi="Book Antiqua"/>
          <w:sz w:val="24"/>
          <w:szCs w:val="24"/>
        </w:rPr>
        <w:t xml:space="preserve"> leave</w:t>
      </w:r>
      <w:r w:rsidR="00686DEB">
        <w:rPr>
          <w:rFonts w:ascii="Book Antiqua" w:hAnsi="Book Antiqua"/>
          <w:sz w:val="24"/>
          <w:szCs w:val="24"/>
        </w:rPr>
        <w:t>.</w:t>
      </w:r>
      <w:r w:rsidR="0033501D" w:rsidRPr="008E55D0">
        <w:rPr>
          <w:rFonts w:ascii="Book Antiqua" w:hAnsi="Book Antiqua"/>
          <w:sz w:val="24"/>
          <w:szCs w:val="24"/>
        </w:rPr>
        <w:t xml:space="preserve"> </w:t>
      </w:r>
      <w:r w:rsidR="00D932DE">
        <w:rPr>
          <w:rFonts w:ascii="Book Antiqua" w:hAnsi="Book Antiqua"/>
          <w:sz w:val="24"/>
          <w:szCs w:val="24"/>
        </w:rPr>
        <w:t>Casuals</w:t>
      </w:r>
      <w:r w:rsidR="002044C7" w:rsidRPr="008E55D0">
        <w:rPr>
          <w:rFonts w:ascii="Book Antiqua" w:hAnsi="Book Antiqua"/>
          <w:sz w:val="24"/>
          <w:szCs w:val="24"/>
        </w:rPr>
        <w:t xml:space="preserve"> </w:t>
      </w:r>
      <w:r w:rsidR="00D932DE">
        <w:rPr>
          <w:rFonts w:ascii="Book Antiqua" w:hAnsi="Book Antiqua"/>
          <w:sz w:val="24"/>
          <w:szCs w:val="24"/>
        </w:rPr>
        <w:t xml:space="preserve">have </w:t>
      </w:r>
      <w:r w:rsidR="002044C7" w:rsidRPr="008E55D0">
        <w:rPr>
          <w:rFonts w:ascii="Book Antiqua" w:hAnsi="Book Antiqua"/>
          <w:sz w:val="24"/>
          <w:szCs w:val="24"/>
        </w:rPr>
        <w:t>no</w:t>
      </w:r>
      <w:r w:rsidR="0033501D" w:rsidRPr="008E55D0">
        <w:rPr>
          <w:rFonts w:ascii="Book Antiqua" w:hAnsi="Book Antiqua"/>
          <w:sz w:val="24"/>
          <w:szCs w:val="24"/>
        </w:rPr>
        <w:t xml:space="preserve"> ongoing</w:t>
      </w:r>
      <w:r w:rsidR="00FD6AF2">
        <w:rPr>
          <w:rFonts w:ascii="Book Antiqua" w:hAnsi="Book Antiqua"/>
          <w:sz w:val="24"/>
          <w:szCs w:val="24"/>
        </w:rPr>
        <w:t xml:space="preserve"> job security: with</w:t>
      </w:r>
      <w:r w:rsidR="002044C7" w:rsidRPr="008E55D0">
        <w:rPr>
          <w:rFonts w:ascii="Book Antiqua" w:hAnsi="Book Antiqua"/>
          <w:sz w:val="24"/>
          <w:szCs w:val="24"/>
        </w:rPr>
        <w:t xml:space="preserve"> casual employment the employer has no obligation to offer any work beyond a particular shift</w:t>
      </w:r>
      <w:r w:rsidR="00250E61" w:rsidRPr="008E55D0">
        <w:rPr>
          <w:rFonts w:ascii="Book Antiqua" w:hAnsi="Book Antiqua"/>
          <w:sz w:val="24"/>
          <w:szCs w:val="24"/>
        </w:rPr>
        <w:t xml:space="preserve"> or day’s work</w:t>
      </w:r>
      <w:r w:rsidR="002044C7" w:rsidRPr="008E55D0">
        <w:rPr>
          <w:rFonts w:ascii="Book Antiqua" w:hAnsi="Book Antiqua"/>
          <w:sz w:val="24"/>
          <w:szCs w:val="24"/>
        </w:rPr>
        <w:t>.</w:t>
      </w:r>
      <w:r w:rsidRPr="00B87AEE">
        <w:rPr>
          <w:rFonts w:ascii="Book Antiqua" w:hAnsi="Book Antiqua"/>
          <w:sz w:val="24"/>
          <w:szCs w:val="24"/>
          <w:vertAlign w:val="superscript"/>
        </w:rPr>
        <w:t xml:space="preserve"> </w:t>
      </w:r>
      <w:r w:rsidR="002044C7" w:rsidRPr="008E55D0">
        <w:rPr>
          <w:rFonts w:ascii="Book Antiqua" w:hAnsi="Book Antiqua"/>
          <w:sz w:val="24"/>
          <w:szCs w:val="24"/>
        </w:rPr>
        <w:t xml:space="preserve"> </w:t>
      </w:r>
      <w:r w:rsidR="009E150C" w:rsidRPr="008E55D0">
        <w:rPr>
          <w:rFonts w:ascii="Book Antiqua" w:hAnsi="Book Antiqua"/>
          <w:sz w:val="24"/>
          <w:szCs w:val="24"/>
        </w:rPr>
        <w:t xml:space="preserve">The short-term engagement of casuals at law is at odds with the duration of casual work in reality; </w:t>
      </w:r>
      <w:r w:rsidR="006F4062">
        <w:rPr>
          <w:rFonts w:ascii="Book Antiqua" w:hAnsi="Book Antiqua"/>
          <w:sz w:val="24"/>
          <w:szCs w:val="24"/>
        </w:rPr>
        <w:t>o</w:t>
      </w:r>
      <w:r w:rsidR="009E150C" w:rsidRPr="008E55D0">
        <w:rPr>
          <w:rFonts w:ascii="Book Antiqua" w:hAnsi="Book Antiqua"/>
          <w:sz w:val="24"/>
          <w:szCs w:val="24"/>
        </w:rPr>
        <w:t>ver half of casuals are engaged for more than a year and 15% of casuals have been in their casual job for more than 5 years.</w:t>
      </w:r>
      <w:r w:rsidR="00946A31" w:rsidDel="00B87AEE">
        <w:rPr>
          <w:rStyle w:val="EndnoteReference"/>
          <w:rFonts w:ascii="Book Antiqua" w:hAnsi="Book Antiqua"/>
          <w:sz w:val="24"/>
          <w:szCs w:val="24"/>
        </w:rPr>
        <w:endnoteReference w:id="5"/>
      </w:r>
    </w:p>
    <w:p w:rsidR="009E150C" w:rsidRPr="008E55D0" w:rsidRDefault="00FB5904">
      <w:pPr>
        <w:rPr>
          <w:rFonts w:ascii="Book Antiqua" w:hAnsi="Book Antiqua"/>
          <w:sz w:val="24"/>
          <w:szCs w:val="24"/>
        </w:rPr>
      </w:pPr>
      <w:r>
        <w:rPr>
          <w:rFonts w:ascii="Book Antiqua" w:hAnsi="Book Antiqua"/>
          <w:sz w:val="24"/>
          <w:szCs w:val="24"/>
        </w:rPr>
        <w:t>In November 2013</w:t>
      </w:r>
      <w:r w:rsidR="00934C1B">
        <w:rPr>
          <w:rFonts w:ascii="Book Antiqua" w:hAnsi="Book Antiqua"/>
          <w:sz w:val="24"/>
          <w:szCs w:val="24"/>
        </w:rPr>
        <w:t xml:space="preserve"> around </w:t>
      </w:r>
      <w:r w:rsidR="00934C1B" w:rsidRPr="00934C1B">
        <w:rPr>
          <w:rFonts w:ascii="Book Antiqua" w:hAnsi="Book Antiqua"/>
          <w:sz w:val="24"/>
          <w:szCs w:val="24"/>
        </w:rPr>
        <w:t>9% of the workforce</w:t>
      </w:r>
      <w:r w:rsidR="00934C1B">
        <w:rPr>
          <w:rFonts w:ascii="Book Antiqua" w:hAnsi="Book Antiqua"/>
          <w:sz w:val="24"/>
          <w:szCs w:val="24"/>
        </w:rPr>
        <w:t xml:space="preserve"> or</w:t>
      </w:r>
      <w:r w:rsidR="00934C1B" w:rsidRPr="00934C1B">
        <w:rPr>
          <w:rFonts w:ascii="Book Antiqua" w:hAnsi="Book Antiqua"/>
          <w:sz w:val="24"/>
          <w:szCs w:val="24"/>
        </w:rPr>
        <w:t xml:space="preserve"> </w:t>
      </w:r>
      <w:r w:rsidR="00B1307E">
        <w:rPr>
          <w:rFonts w:ascii="Book Antiqua" w:hAnsi="Book Antiqua"/>
          <w:sz w:val="24"/>
          <w:szCs w:val="24"/>
        </w:rPr>
        <w:t>j</w:t>
      </w:r>
      <w:r w:rsidR="000C53D8" w:rsidRPr="008E55D0">
        <w:rPr>
          <w:rFonts w:ascii="Book Antiqua" w:hAnsi="Book Antiqua"/>
          <w:sz w:val="24"/>
          <w:szCs w:val="24"/>
        </w:rPr>
        <w:t>ust</w:t>
      </w:r>
      <w:r w:rsidR="0033501D" w:rsidRPr="008E55D0">
        <w:rPr>
          <w:rFonts w:ascii="Book Antiqua" w:hAnsi="Book Antiqua"/>
          <w:sz w:val="24"/>
          <w:szCs w:val="24"/>
        </w:rPr>
        <w:t xml:space="preserve"> under 1 million</w:t>
      </w:r>
      <w:r w:rsidR="00934C1B">
        <w:rPr>
          <w:rFonts w:ascii="Book Antiqua" w:hAnsi="Book Antiqua"/>
          <w:sz w:val="24"/>
          <w:szCs w:val="24"/>
        </w:rPr>
        <w:t xml:space="preserve"> workers</w:t>
      </w:r>
      <w:r w:rsidR="0033501D" w:rsidRPr="008E55D0">
        <w:rPr>
          <w:rFonts w:ascii="Book Antiqua" w:hAnsi="Book Antiqua"/>
          <w:sz w:val="24"/>
          <w:szCs w:val="24"/>
        </w:rPr>
        <w:t xml:space="preserve"> </w:t>
      </w:r>
      <w:r>
        <w:rPr>
          <w:rFonts w:ascii="Book Antiqua" w:hAnsi="Book Antiqua"/>
          <w:sz w:val="24"/>
          <w:szCs w:val="24"/>
        </w:rPr>
        <w:t>we</w:t>
      </w:r>
      <w:r w:rsidR="0033501D" w:rsidRPr="008E55D0">
        <w:rPr>
          <w:rFonts w:ascii="Book Antiqua" w:hAnsi="Book Antiqua"/>
          <w:sz w:val="24"/>
          <w:szCs w:val="24"/>
        </w:rPr>
        <w:t>re contractors.</w:t>
      </w:r>
      <w:r>
        <w:rPr>
          <w:rStyle w:val="EndnoteReference"/>
          <w:rFonts w:ascii="Book Antiqua" w:hAnsi="Book Antiqua"/>
          <w:sz w:val="24"/>
          <w:szCs w:val="24"/>
        </w:rPr>
        <w:endnoteReference w:id="6"/>
      </w:r>
      <w:r w:rsidR="0033501D" w:rsidRPr="008E55D0">
        <w:rPr>
          <w:rFonts w:ascii="Book Antiqua" w:hAnsi="Book Antiqua"/>
          <w:sz w:val="24"/>
          <w:szCs w:val="24"/>
        </w:rPr>
        <w:t xml:space="preserve"> </w:t>
      </w:r>
      <w:r w:rsidR="00AB3085" w:rsidRPr="008E55D0">
        <w:rPr>
          <w:rFonts w:ascii="Book Antiqua" w:hAnsi="Book Antiqua"/>
          <w:sz w:val="24"/>
          <w:szCs w:val="24"/>
        </w:rPr>
        <w:t>A large number of contractors are ‘dependent’ contractors who either exclusively rely on a single client for work or who have no auth</w:t>
      </w:r>
      <w:r w:rsidR="00FD6AF2">
        <w:rPr>
          <w:rFonts w:ascii="Book Antiqua" w:hAnsi="Book Antiqua"/>
          <w:sz w:val="24"/>
          <w:szCs w:val="24"/>
        </w:rPr>
        <w:t>ority over their work.</w:t>
      </w:r>
      <w:r w:rsidR="00745656">
        <w:rPr>
          <w:rFonts w:ascii="Book Antiqua" w:hAnsi="Book Antiqua"/>
          <w:sz w:val="24"/>
          <w:szCs w:val="24"/>
        </w:rPr>
        <w:t xml:space="preserve"> Many of these contractors only sell their own labour.</w:t>
      </w:r>
      <w:r w:rsidR="00FD6AF2">
        <w:rPr>
          <w:rFonts w:ascii="Book Antiqua" w:hAnsi="Book Antiqua"/>
          <w:sz w:val="24"/>
          <w:szCs w:val="24"/>
        </w:rPr>
        <w:t xml:space="preserve">  T</w:t>
      </w:r>
      <w:r w:rsidR="0033501D" w:rsidRPr="008E55D0">
        <w:rPr>
          <w:rFonts w:ascii="Book Antiqua" w:hAnsi="Book Antiqua"/>
          <w:sz w:val="24"/>
          <w:szCs w:val="24"/>
        </w:rPr>
        <w:t>he ACTU estimates that up to 450,000 of these</w:t>
      </w:r>
      <w:r w:rsidR="00445BBB" w:rsidRPr="008E55D0">
        <w:rPr>
          <w:rFonts w:ascii="Book Antiqua" w:hAnsi="Book Antiqua"/>
          <w:sz w:val="24"/>
          <w:szCs w:val="24"/>
        </w:rPr>
        <w:t xml:space="preserve"> </w:t>
      </w:r>
      <w:r w:rsidR="00AB3085" w:rsidRPr="008E55D0">
        <w:rPr>
          <w:rFonts w:ascii="Book Antiqua" w:hAnsi="Book Antiqua"/>
          <w:sz w:val="24"/>
          <w:szCs w:val="24"/>
        </w:rPr>
        <w:t>‘</w:t>
      </w:r>
      <w:r w:rsidR="00445BBB" w:rsidRPr="008E55D0">
        <w:rPr>
          <w:rFonts w:ascii="Book Antiqua" w:hAnsi="Book Antiqua"/>
          <w:sz w:val="24"/>
          <w:szCs w:val="24"/>
        </w:rPr>
        <w:t>contractors</w:t>
      </w:r>
      <w:r w:rsidR="00AB3085" w:rsidRPr="008E55D0">
        <w:rPr>
          <w:rFonts w:ascii="Book Antiqua" w:hAnsi="Book Antiqua"/>
          <w:sz w:val="24"/>
          <w:szCs w:val="24"/>
        </w:rPr>
        <w:t>’</w:t>
      </w:r>
      <w:r w:rsidR="0033501D" w:rsidRPr="008E55D0">
        <w:rPr>
          <w:rFonts w:ascii="Book Antiqua" w:hAnsi="Book Antiqua"/>
          <w:sz w:val="24"/>
          <w:szCs w:val="24"/>
        </w:rPr>
        <w:t xml:space="preserve"> are in sham arrangements whereby an employment r</w:t>
      </w:r>
      <w:r w:rsidR="001D5835">
        <w:rPr>
          <w:rFonts w:ascii="Book Antiqua" w:hAnsi="Book Antiqua"/>
          <w:sz w:val="24"/>
          <w:szCs w:val="24"/>
        </w:rPr>
        <w:t>elationship is</w:t>
      </w:r>
      <w:r w:rsidR="0033501D" w:rsidRPr="008E55D0">
        <w:rPr>
          <w:rFonts w:ascii="Book Antiqua" w:hAnsi="Book Antiqua"/>
          <w:sz w:val="24"/>
          <w:szCs w:val="24"/>
        </w:rPr>
        <w:t xml:space="preserve"> disguised as a contracting arrangement.</w:t>
      </w:r>
      <w:r w:rsidR="00591019">
        <w:rPr>
          <w:rStyle w:val="EndnoteReference"/>
          <w:rFonts w:ascii="Book Antiqua" w:hAnsi="Book Antiqua"/>
          <w:sz w:val="24"/>
          <w:szCs w:val="24"/>
        </w:rPr>
        <w:endnoteReference w:id="7"/>
      </w:r>
      <w:r w:rsidR="0033501D" w:rsidRPr="008E55D0">
        <w:rPr>
          <w:rFonts w:ascii="Book Antiqua" w:hAnsi="Book Antiqua"/>
          <w:sz w:val="24"/>
          <w:szCs w:val="24"/>
        </w:rPr>
        <w:t xml:space="preserve"> </w:t>
      </w:r>
      <w:r w:rsidR="009F5B41" w:rsidRPr="008E55D0">
        <w:rPr>
          <w:rFonts w:ascii="Book Antiqua" w:hAnsi="Book Antiqua"/>
          <w:sz w:val="24"/>
          <w:szCs w:val="24"/>
        </w:rPr>
        <w:t>Sham contracting has largely arisen to avoid</w:t>
      </w:r>
      <w:r w:rsidR="001D5835">
        <w:rPr>
          <w:rFonts w:ascii="Book Antiqua" w:hAnsi="Book Antiqua"/>
          <w:sz w:val="24"/>
          <w:szCs w:val="24"/>
        </w:rPr>
        <w:t xml:space="preserve"> legislated</w:t>
      </w:r>
      <w:r w:rsidR="009F5B41" w:rsidRPr="008E55D0">
        <w:rPr>
          <w:rFonts w:ascii="Book Antiqua" w:hAnsi="Book Antiqua"/>
          <w:sz w:val="24"/>
          <w:szCs w:val="24"/>
        </w:rPr>
        <w:t xml:space="preserve"> pay and conditions entitleme</w:t>
      </w:r>
      <w:r w:rsidR="001D5835">
        <w:rPr>
          <w:rFonts w:ascii="Book Antiqua" w:hAnsi="Book Antiqua"/>
          <w:sz w:val="24"/>
          <w:szCs w:val="24"/>
        </w:rPr>
        <w:t>nts</w:t>
      </w:r>
      <w:r w:rsidR="00AB3085" w:rsidRPr="008E55D0">
        <w:rPr>
          <w:rFonts w:ascii="Book Antiqua" w:hAnsi="Book Antiqua"/>
          <w:sz w:val="24"/>
          <w:szCs w:val="24"/>
        </w:rPr>
        <w:t xml:space="preserve"> and to shift liabilities and risks on to the worker</w:t>
      </w:r>
      <w:r w:rsidR="009F5B41" w:rsidRPr="008E55D0">
        <w:rPr>
          <w:rFonts w:ascii="Book Antiqua" w:hAnsi="Book Antiqua"/>
          <w:sz w:val="24"/>
          <w:szCs w:val="24"/>
        </w:rPr>
        <w:t xml:space="preserve">. </w:t>
      </w:r>
      <w:r w:rsidR="001D5835">
        <w:rPr>
          <w:rFonts w:ascii="Book Antiqua" w:hAnsi="Book Antiqua"/>
          <w:sz w:val="24"/>
          <w:szCs w:val="24"/>
        </w:rPr>
        <w:t>T</w:t>
      </w:r>
      <w:r w:rsidR="009E150C" w:rsidRPr="008E55D0">
        <w:rPr>
          <w:rFonts w:ascii="Book Antiqua" w:hAnsi="Book Antiqua"/>
          <w:sz w:val="24"/>
          <w:szCs w:val="24"/>
        </w:rPr>
        <w:t>he vast majority of contractors are not covered by minimum employment standards such as minimum pay rates and collecti</w:t>
      </w:r>
      <w:r w:rsidR="003D6B61">
        <w:rPr>
          <w:rFonts w:ascii="Book Antiqua" w:hAnsi="Book Antiqua"/>
          <w:sz w:val="24"/>
          <w:szCs w:val="24"/>
        </w:rPr>
        <w:t>ve bargaining rights</w:t>
      </w:r>
      <w:r w:rsidR="009E150C" w:rsidRPr="008E55D0">
        <w:rPr>
          <w:rFonts w:ascii="Book Antiqua" w:hAnsi="Book Antiqua"/>
          <w:sz w:val="24"/>
          <w:szCs w:val="24"/>
        </w:rPr>
        <w:t>.</w:t>
      </w:r>
      <w:r w:rsidR="00FD6AF2">
        <w:rPr>
          <w:rFonts w:ascii="Book Antiqua" w:hAnsi="Book Antiqua"/>
          <w:sz w:val="24"/>
          <w:szCs w:val="24"/>
        </w:rPr>
        <w:t xml:space="preserve"> </w:t>
      </w:r>
      <w:r w:rsidR="009E150C" w:rsidRPr="008E55D0">
        <w:rPr>
          <w:rFonts w:ascii="Book Antiqua" w:hAnsi="Book Antiqua"/>
          <w:sz w:val="24"/>
          <w:szCs w:val="24"/>
        </w:rPr>
        <w:t xml:space="preserve"> Instead</w:t>
      </w:r>
      <w:r w:rsidR="00FD6AF2">
        <w:rPr>
          <w:rFonts w:ascii="Book Antiqua" w:hAnsi="Book Antiqua"/>
          <w:sz w:val="24"/>
          <w:szCs w:val="24"/>
        </w:rPr>
        <w:t>,</w:t>
      </w:r>
      <w:r w:rsidR="009E150C" w:rsidRPr="008E55D0">
        <w:rPr>
          <w:rFonts w:ascii="Book Antiqua" w:hAnsi="Book Antiqua"/>
          <w:sz w:val="24"/>
          <w:szCs w:val="24"/>
        </w:rPr>
        <w:t xml:space="preserve"> most contractors are left to negotiate their own pay and conditions.</w:t>
      </w:r>
      <w:r w:rsidR="00826DDA" w:rsidRPr="008E55D0">
        <w:rPr>
          <w:rFonts w:ascii="Book Antiqua" w:hAnsi="Book Antiqua"/>
          <w:sz w:val="24"/>
          <w:szCs w:val="24"/>
        </w:rPr>
        <w:t xml:space="preserve"> </w:t>
      </w:r>
    </w:p>
    <w:p w:rsidR="008F3C77" w:rsidRDefault="00445BBB">
      <w:pPr>
        <w:rPr>
          <w:rFonts w:ascii="Book Antiqua" w:hAnsi="Book Antiqua"/>
          <w:sz w:val="24"/>
          <w:szCs w:val="24"/>
        </w:rPr>
      </w:pPr>
      <w:r w:rsidRPr="008E55D0">
        <w:rPr>
          <w:rFonts w:ascii="Book Antiqua" w:hAnsi="Book Antiqua"/>
          <w:sz w:val="24"/>
          <w:szCs w:val="24"/>
        </w:rPr>
        <w:t>In addition</w:t>
      </w:r>
      <w:r w:rsidR="0097336F" w:rsidRPr="008E55D0">
        <w:rPr>
          <w:rFonts w:ascii="Book Antiqua" w:hAnsi="Book Antiqua"/>
          <w:sz w:val="24"/>
          <w:szCs w:val="24"/>
        </w:rPr>
        <w:t>,</w:t>
      </w:r>
      <w:r w:rsidRPr="008E55D0">
        <w:rPr>
          <w:rFonts w:ascii="Book Antiqua" w:hAnsi="Book Antiqua"/>
          <w:sz w:val="24"/>
          <w:szCs w:val="24"/>
        </w:rPr>
        <w:t xml:space="preserve"> </w:t>
      </w:r>
      <w:r w:rsidR="009A54D0">
        <w:rPr>
          <w:rFonts w:ascii="Book Antiqua" w:hAnsi="Book Antiqua"/>
          <w:sz w:val="24"/>
          <w:szCs w:val="24"/>
        </w:rPr>
        <w:t>in November 2011</w:t>
      </w:r>
      <w:r w:rsidR="001D0BA0">
        <w:rPr>
          <w:rFonts w:ascii="Book Antiqua" w:hAnsi="Book Antiqua"/>
          <w:sz w:val="24"/>
          <w:szCs w:val="24"/>
        </w:rPr>
        <w:t>,</w:t>
      </w:r>
      <w:r w:rsidR="009A54D0">
        <w:rPr>
          <w:rFonts w:ascii="Book Antiqua" w:hAnsi="Book Antiqua"/>
          <w:sz w:val="24"/>
          <w:szCs w:val="24"/>
        </w:rPr>
        <w:t xml:space="preserve"> 5%</w:t>
      </w:r>
      <w:r w:rsidRPr="008E55D0">
        <w:rPr>
          <w:rFonts w:ascii="Book Antiqua" w:hAnsi="Book Antiqua"/>
          <w:sz w:val="24"/>
          <w:szCs w:val="24"/>
        </w:rPr>
        <w:t xml:space="preserve"> of Australian workers </w:t>
      </w:r>
      <w:r w:rsidR="00B1307E">
        <w:rPr>
          <w:rFonts w:ascii="Book Antiqua" w:hAnsi="Book Antiqua"/>
          <w:sz w:val="24"/>
          <w:szCs w:val="24"/>
        </w:rPr>
        <w:t>we</w:t>
      </w:r>
      <w:r w:rsidRPr="008E55D0">
        <w:rPr>
          <w:rFonts w:ascii="Book Antiqua" w:hAnsi="Book Antiqua"/>
          <w:sz w:val="24"/>
          <w:szCs w:val="24"/>
        </w:rPr>
        <w:t>re labour hire workers</w:t>
      </w:r>
      <w:r w:rsidR="00934C1B">
        <w:rPr>
          <w:rFonts w:ascii="Book Antiqua" w:hAnsi="Book Antiqua"/>
          <w:sz w:val="24"/>
          <w:szCs w:val="24"/>
        </w:rPr>
        <w:t>.</w:t>
      </w:r>
      <w:r w:rsidR="00B1307E" w:rsidRPr="00B1307E">
        <w:rPr>
          <w:rFonts w:ascii="Book Antiqua" w:hAnsi="Book Antiqua"/>
          <w:sz w:val="24"/>
          <w:szCs w:val="24"/>
          <w:vertAlign w:val="superscript"/>
        </w:rPr>
        <w:endnoteReference w:id="8"/>
      </w:r>
      <w:r w:rsidR="00946A31">
        <w:rPr>
          <w:rFonts w:ascii="Book Antiqua" w:hAnsi="Book Antiqua"/>
          <w:sz w:val="24"/>
          <w:szCs w:val="24"/>
        </w:rPr>
        <w:t xml:space="preserve"> </w:t>
      </w:r>
      <w:r w:rsidR="00284467">
        <w:rPr>
          <w:rFonts w:ascii="Book Antiqua" w:hAnsi="Book Antiqua"/>
          <w:sz w:val="24"/>
          <w:szCs w:val="24"/>
        </w:rPr>
        <w:t xml:space="preserve"> T</w:t>
      </w:r>
      <w:r w:rsidR="00973992" w:rsidRPr="008E55D0">
        <w:rPr>
          <w:rFonts w:ascii="Book Antiqua" w:hAnsi="Book Antiqua"/>
          <w:sz w:val="24"/>
          <w:szCs w:val="24"/>
        </w:rPr>
        <w:t>here are now workplace</w:t>
      </w:r>
      <w:r w:rsidR="008F3C77">
        <w:rPr>
          <w:rFonts w:ascii="Book Antiqua" w:hAnsi="Book Antiqua"/>
          <w:sz w:val="24"/>
          <w:szCs w:val="24"/>
        </w:rPr>
        <w:t>s where the entire workforce is casual hired</w:t>
      </w:r>
      <w:r w:rsidR="00973992" w:rsidRPr="008E55D0">
        <w:rPr>
          <w:rFonts w:ascii="Book Antiqua" w:hAnsi="Book Antiqua"/>
          <w:sz w:val="24"/>
          <w:szCs w:val="24"/>
        </w:rPr>
        <w:t xml:space="preserve"> through a labour hire fi</w:t>
      </w:r>
      <w:r w:rsidR="008F3C77">
        <w:rPr>
          <w:rFonts w:ascii="Book Antiqua" w:hAnsi="Book Antiqua"/>
          <w:sz w:val="24"/>
          <w:szCs w:val="24"/>
        </w:rPr>
        <w:t>rm. Some labour hire workers have been</w:t>
      </w:r>
      <w:r w:rsidR="00973992" w:rsidRPr="008E55D0">
        <w:rPr>
          <w:rFonts w:ascii="Book Antiqua" w:hAnsi="Book Antiqua"/>
          <w:sz w:val="24"/>
          <w:szCs w:val="24"/>
        </w:rPr>
        <w:t xml:space="preserve"> unable to secure bank loans because of their lack of job security</w:t>
      </w:r>
      <w:r w:rsidR="008F3C77">
        <w:rPr>
          <w:rFonts w:ascii="Book Antiqua" w:hAnsi="Book Antiqua"/>
          <w:sz w:val="24"/>
          <w:szCs w:val="24"/>
        </w:rPr>
        <w:t>.</w:t>
      </w:r>
      <w:r w:rsidR="006B7C5B">
        <w:rPr>
          <w:rStyle w:val="EndnoteReference"/>
          <w:rFonts w:ascii="Book Antiqua" w:hAnsi="Book Antiqua"/>
          <w:sz w:val="24"/>
          <w:szCs w:val="24"/>
        </w:rPr>
        <w:endnoteReference w:id="9"/>
      </w:r>
      <w:r w:rsidR="00973992" w:rsidRPr="008E55D0">
        <w:rPr>
          <w:rFonts w:ascii="Book Antiqua" w:hAnsi="Book Antiqua"/>
          <w:sz w:val="24"/>
          <w:szCs w:val="24"/>
        </w:rPr>
        <w:t xml:space="preserve"> </w:t>
      </w:r>
    </w:p>
    <w:p w:rsidR="00445BBB" w:rsidRPr="008E55D0" w:rsidRDefault="008F3C77">
      <w:pPr>
        <w:rPr>
          <w:rFonts w:ascii="Book Antiqua" w:hAnsi="Book Antiqua"/>
          <w:sz w:val="24"/>
          <w:szCs w:val="24"/>
        </w:rPr>
      </w:pPr>
      <w:r>
        <w:rPr>
          <w:rFonts w:ascii="Book Antiqua" w:hAnsi="Book Antiqua"/>
          <w:sz w:val="24"/>
          <w:szCs w:val="24"/>
        </w:rPr>
        <w:lastRenderedPageBreak/>
        <w:t>Finally,</w:t>
      </w:r>
      <w:r w:rsidR="00B1307E">
        <w:rPr>
          <w:rFonts w:ascii="Book Antiqua" w:hAnsi="Book Antiqua"/>
          <w:sz w:val="24"/>
          <w:szCs w:val="24"/>
        </w:rPr>
        <w:t xml:space="preserve"> in November 2013</w:t>
      </w:r>
      <w:r>
        <w:rPr>
          <w:rFonts w:ascii="Book Antiqua" w:hAnsi="Book Antiqua"/>
          <w:sz w:val="24"/>
          <w:szCs w:val="24"/>
        </w:rPr>
        <w:t xml:space="preserve"> some</w:t>
      </w:r>
      <w:r w:rsidR="000E0BB3">
        <w:rPr>
          <w:rFonts w:ascii="Book Antiqua" w:hAnsi="Book Antiqua"/>
          <w:sz w:val="24"/>
          <w:szCs w:val="24"/>
        </w:rPr>
        <w:t xml:space="preserve"> </w:t>
      </w:r>
      <w:r w:rsidR="00445BBB" w:rsidRPr="008E55D0">
        <w:rPr>
          <w:rFonts w:ascii="Book Antiqua" w:hAnsi="Book Antiqua"/>
          <w:sz w:val="24"/>
          <w:szCs w:val="24"/>
        </w:rPr>
        <w:t>4% of employees are engaged on fixed term contracts</w:t>
      </w:r>
      <w:r w:rsidR="00B1307E">
        <w:rPr>
          <w:rStyle w:val="EndnoteReference"/>
          <w:rFonts w:ascii="Book Antiqua" w:hAnsi="Book Antiqua"/>
          <w:sz w:val="24"/>
          <w:szCs w:val="24"/>
        </w:rPr>
        <w:endnoteReference w:id="10"/>
      </w:r>
      <w:r w:rsidR="000C53D8" w:rsidRPr="008E55D0">
        <w:rPr>
          <w:rFonts w:ascii="Book Antiqua" w:hAnsi="Book Antiqua"/>
          <w:sz w:val="24"/>
          <w:szCs w:val="24"/>
        </w:rPr>
        <w:t xml:space="preserve"> with no job security beyond the term of their current contract</w:t>
      </w:r>
      <w:r w:rsidR="00653182">
        <w:rPr>
          <w:rFonts w:ascii="Book Antiqua" w:hAnsi="Book Antiqua"/>
          <w:sz w:val="24"/>
          <w:szCs w:val="24"/>
        </w:rPr>
        <w:t>.</w:t>
      </w:r>
      <w:r w:rsidR="0097336F" w:rsidRPr="008E55D0">
        <w:rPr>
          <w:rFonts w:ascii="Book Antiqua" w:hAnsi="Book Antiqua"/>
          <w:sz w:val="24"/>
          <w:szCs w:val="24"/>
        </w:rPr>
        <w:t xml:space="preserve"> </w:t>
      </w:r>
      <w:r w:rsidR="00653182">
        <w:rPr>
          <w:rFonts w:ascii="Book Antiqua" w:hAnsi="Book Antiqua"/>
          <w:sz w:val="24"/>
          <w:szCs w:val="24"/>
        </w:rPr>
        <w:t>T</w:t>
      </w:r>
      <w:r w:rsidR="0097336F" w:rsidRPr="008E55D0">
        <w:rPr>
          <w:rFonts w:ascii="Book Antiqua" w:hAnsi="Book Antiqua"/>
          <w:sz w:val="24"/>
          <w:szCs w:val="24"/>
        </w:rPr>
        <w:t>here is</w:t>
      </w:r>
      <w:r w:rsidR="00653182">
        <w:rPr>
          <w:rFonts w:ascii="Book Antiqua" w:hAnsi="Book Antiqua"/>
          <w:sz w:val="24"/>
          <w:szCs w:val="24"/>
        </w:rPr>
        <w:t xml:space="preserve"> also</w:t>
      </w:r>
      <w:r w:rsidR="0097336F" w:rsidRPr="008E55D0">
        <w:rPr>
          <w:rFonts w:ascii="Book Antiqua" w:hAnsi="Book Antiqua"/>
          <w:sz w:val="24"/>
          <w:szCs w:val="24"/>
        </w:rPr>
        <w:t xml:space="preserve"> a significant numbe</w:t>
      </w:r>
      <w:r w:rsidR="001D5835">
        <w:rPr>
          <w:rFonts w:ascii="Book Antiqua" w:hAnsi="Book Antiqua"/>
          <w:sz w:val="24"/>
          <w:szCs w:val="24"/>
        </w:rPr>
        <w:t>r of</w:t>
      </w:r>
      <w:r w:rsidR="001D0BA0">
        <w:rPr>
          <w:rFonts w:ascii="Book Antiqua" w:hAnsi="Book Antiqua"/>
          <w:sz w:val="24"/>
          <w:szCs w:val="24"/>
        </w:rPr>
        <w:t xml:space="preserve"> vulnerable,</w:t>
      </w:r>
      <w:r w:rsidR="001D5835">
        <w:rPr>
          <w:rFonts w:ascii="Book Antiqua" w:hAnsi="Book Antiqua"/>
          <w:sz w:val="24"/>
          <w:szCs w:val="24"/>
        </w:rPr>
        <w:t xml:space="preserve"> home-based workers</w:t>
      </w:r>
      <w:r w:rsidR="00653182">
        <w:rPr>
          <w:rFonts w:ascii="Book Antiqua" w:hAnsi="Book Antiqua"/>
          <w:sz w:val="24"/>
          <w:szCs w:val="24"/>
        </w:rPr>
        <w:t xml:space="preserve"> or ‘outworkers’</w:t>
      </w:r>
      <w:r w:rsidR="001D5835">
        <w:rPr>
          <w:rFonts w:ascii="Book Antiqua" w:hAnsi="Book Antiqua"/>
          <w:sz w:val="24"/>
          <w:szCs w:val="24"/>
        </w:rPr>
        <w:t>.</w:t>
      </w:r>
      <w:r w:rsidR="00C21D33">
        <w:rPr>
          <w:rStyle w:val="EndnoteReference"/>
          <w:rFonts w:ascii="Book Antiqua" w:hAnsi="Book Antiqua"/>
          <w:sz w:val="24"/>
          <w:szCs w:val="24"/>
        </w:rPr>
        <w:endnoteReference w:id="11"/>
      </w:r>
      <w:r w:rsidR="001D5835">
        <w:rPr>
          <w:rFonts w:ascii="Book Antiqua" w:hAnsi="Book Antiqua"/>
          <w:sz w:val="24"/>
          <w:szCs w:val="24"/>
        </w:rPr>
        <w:t xml:space="preserve">  </w:t>
      </w:r>
      <w:r w:rsidR="002044C7" w:rsidRPr="008E55D0">
        <w:rPr>
          <w:rFonts w:ascii="Book Antiqua" w:hAnsi="Book Antiqua"/>
          <w:sz w:val="24"/>
          <w:szCs w:val="24"/>
        </w:rPr>
        <w:t xml:space="preserve"> </w:t>
      </w:r>
    </w:p>
    <w:p w:rsidR="00B37DD4" w:rsidRPr="002176B0" w:rsidRDefault="0048095C">
      <w:pPr>
        <w:rPr>
          <w:rFonts w:ascii="Book Antiqua" w:hAnsi="Book Antiqua"/>
          <w:sz w:val="24"/>
          <w:szCs w:val="24"/>
        </w:rPr>
      </w:pPr>
      <w:r w:rsidRPr="008E55D0">
        <w:rPr>
          <w:rFonts w:ascii="Book Antiqua" w:hAnsi="Book Antiqua"/>
          <w:sz w:val="24"/>
          <w:szCs w:val="24"/>
        </w:rPr>
        <w:t>Since the late 1980s a large body of international research has found an association between precarious work an</w:t>
      </w:r>
      <w:r w:rsidR="00FD6AF2">
        <w:rPr>
          <w:rFonts w:ascii="Book Antiqua" w:hAnsi="Book Antiqua"/>
          <w:sz w:val="24"/>
          <w:szCs w:val="24"/>
        </w:rPr>
        <w:t xml:space="preserve">d </w:t>
      </w:r>
      <w:r w:rsidRPr="008E55D0">
        <w:rPr>
          <w:rFonts w:ascii="Book Antiqua" w:hAnsi="Book Antiqua"/>
          <w:sz w:val="24"/>
          <w:szCs w:val="24"/>
        </w:rPr>
        <w:t>deterioration in wages and wor</w:t>
      </w:r>
      <w:r w:rsidR="00250E61" w:rsidRPr="008E55D0">
        <w:rPr>
          <w:rFonts w:ascii="Book Antiqua" w:hAnsi="Book Antiqua"/>
          <w:sz w:val="24"/>
          <w:szCs w:val="24"/>
        </w:rPr>
        <w:t>king conditions, including adverse</w:t>
      </w:r>
      <w:r w:rsidRPr="008E55D0">
        <w:rPr>
          <w:rFonts w:ascii="Book Antiqua" w:hAnsi="Book Antiqua"/>
          <w:sz w:val="24"/>
          <w:szCs w:val="24"/>
        </w:rPr>
        <w:t xml:space="preserve"> occupational health and safety outcomes</w:t>
      </w:r>
      <w:r w:rsidR="00442358">
        <w:rPr>
          <w:rFonts w:ascii="Book Antiqua" w:hAnsi="Book Antiqua"/>
          <w:sz w:val="24"/>
          <w:szCs w:val="24"/>
        </w:rPr>
        <w:t>.</w:t>
      </w:r>
      <w:r w:rsidR="00442358">
        <w:rPr>
          <w:rStyle w:val="EndnoteReference"/>
          <w:rFonts w:ascii="Book Antiqua" w:hAnsi="Book Antiqua"/>
          <w:sz w:val="24"/>
          <w:szCs w:val="24"/>
        </w:rPr>
        <w:endnoteReference w:id="12"/>
      </w:r>
      <w:r w:rsidR="00442358">
        <w:rPr>
          <w:rFonts w:ascii="Book Antiqua" w:hAnsi="Book Antiqua"/>
          <w:sz w:val="24"/>
          <w:szCs w:val="24"/>
        </w:rPr>
        <w:t xml:space="preserve"> </w:t>
      </w:r>
      <w:r w:rsidRPr="008E55D0">
        <w:rPr>
          <w:rFonts w:ascii="Book Antiqua" w:hAnsi="Book Antiqua"/>
          <w:sz w:val="24"/>
          <w:szCs w:val="24"/>
        </w:rPr>
        <w:t xml:space="preserve"> </w:t>
      </w:r>
      <w:r w:rsidR="001D0BA0" w:rsidRPr="001D0BA0">
        <w:rPr>
          <w:rFonts w:ascii="Book Antiqua" w:hAnsi="Book Antiqua"/>
          <w:sz w:val="24"/>
          <w:szCs w:val="24"/>
        </w:rPr>
        <w:t>P</w:t>
      </w:r>
      <w:r w:rsidR="001D0BA0">
        <w:rPr>
          <w:rFonts w:ascii="Book Antiqua" w:hAnsi="Book Antiqua"/>
          <w:sz w:val="24"/>
          <w:szCs w:val="24"/>
        </w:rPr>
        <w:t>recarious work also exerts downward pressure on the wages and conditions and job quality of continuing employees</w:t>
      </w:r>
      <w:r w:rsidR="001D0BA0" w:rsidRPr="001D0BA0">
        <w:rPr>
          <w:rFonts w:ascii="Book Antiqua" w:hAnsi="Book Antiqua"/>
          <w:sz w:val="24"/>
          <w:szCs w:val="24"/>
        </w:rPr>
        <w:t>.</w:t>
      </w:r>
      <w:r w:rsidR="001D0BA0" w:rsidRPr="001D0BA0">
        <w:rPr>
          <w:rFonts w:ascii="Book Antiqua" w:hAnsi="Book Antiqua"/>
          <w:sz w:val="24"/>
          <w:szCs w:val="24"/>
          <w:vertAlign w:val="superscript"/>
        </w:rPr>
        <w:endnoteReference w:id="13"/>
      </w:r>
      <w:r w:rsidR="001D0BA0" w:rsidRPr="001D0BA0">
        <w:rPr>
          <w:rFonts w:ascii="Book Antiqua" w:hAnsi="Book Antiqua"/>
          <w:sz w:val="24"/>
          <w:szCs w:val="24"/>
        </w:rPr>
        <w:t xml:space="preserve">  </w:t>
      </w:r>
      <w:r w:rsidR="006F27DC" w:rsidRPr="008E55D0">
        <w:rPr>
          <w:rFonts w:ascii="Book Antiqua" w:hAnsi="Book Antiqua"/>
          <w:sz w:val="24"/>
          <w:szCs w:val="24"/>
        </w:rPr>
        <w:t xml:space="preserve">Precarious work is often experienced by sectors of the workforce with the least bargaining power including those with lower skills, women, migrant workers, young workers, Indigenous workers and persons with disabilities. </w:t>
      </w:r>
    </w:p>
    <w:p w:rsidR="0052307D" w:rsidRPr="00905C0D" w:rsidRDefault="0052307D">
      <w:pPr>
        <w:rPr>
          <w:rFonts w:ascii="Book Antiqua" w:hAnsi="Book Antiqua"/>
          <w:b/>
          <w:sz w:val="24"/>
          <w:szCs w:val="24"/>
        </w:rPr>
      </w:pPr>
      <w:r w:rsidRPr="00905C0D">
        <w:rPr>
          <w:rFonts w:ascii="Book Antiqua" w:hAnsi="Book Antiqua"/>
          <w:b/>
          <w:sz w:val="24"/>
          <w:szCs w:val="24"/>
        </w:rPr>
        <w:t xml:space="preserve">What </w:t>
      </w:r>
      <w:r w:rsidR="00905C0D">
        <w:rPr>
          <w:rFonts w:ascii="Book Antiqua" w:hAnsi="Book Antiqua"/>
          <w:b/>
          <w:sz w:val="24"/>
          <w:szCs w:val="24"/>
        </w:rPr>
        <w:t>Caused the Rise o</w:t>
      </w:r>
      <w:r w:rsidR="00905C0D" w:rsidRPr="00905C0D">
        <w:rPr>
          <w:rFonts w:ascii="Book Antiqua" w:hAnsi="Book Antiqua"/>
          <w:b/>
          <w:sz w:val="24"/>
          <w:szCs w:val="24"/>
        </w:rPr>
        <w:t>f Precarious Work?</w:t>
      </w:r>
    </w:p>
    <w:p w:rsidR="009037F8" w:rsidRDefault="009B2071" w:rsidP="009037F8">
      <w:pPr>
        <w:rPr>
          <w:rFonts w:ascii="Book Antiqua" w:hAnsi="Book Antiqua"/>
          <w:sz w:val="24"/>
          <w:szCs w:val="24"/>
        </w:rPr>
      </w:pPr>
      <w:r>
        <w:rPr>
          <w:rFonts w:ascii="Book Antiqua" w:hAnsi="Book Antiqua"/>
          <w:sz w:val="24"/>
          <w:szCs w:val="24"/>
        </w:rPr>
        <w:t>There are multiple, complex, interacting factors causing the rise of precarious wor</w:t>
      </w:r>
      <w:r w:rsidR="00EC07A0">
        <w:rPr>
          <w:rFonts w:ascii="Book Antiqua" w:hAnsi="Book Antiqua"/>
          <w:sz w:val="24"/>
          <w:szCs w:val="24"/>
        </w:rPr>
        <w:t xml:space="preserve">k. Here </w:t>
      </w:r>
      <w:r w:rsidR="005B5D05">
        <w:rPr>
          <w:rFonts w:ascii="Book Antiqua" w:hAnsi="Book Antiqua"/>
          <w:sz w:val="24"/>
          <w:szCs w:val="24"/>
        </w:rPr>
        <w:t xml:space="preserve"> two</w:t>
      </w:r>
      <w:r>
        <w:rPr>
          <w:rFonts w:ascii="Book Antiqua" w:hAnsi="Book Antiqua"/>
          <w:sz w:val="24"/>
          <w:szCs w:val="24"/>
        </w:rPr>
        <w:t xml:space="preserve"> key</w:t>
      </w:r>
      <w:r w:rsidR="005B5D05">
        <w:rPr>
          <w:rFonts w:ascii="Book Antiqua" w:hAnsi="Book Antiqua"/>
          <w:sz w:val="24"/>
          <w:szCs w:val="24"/>
        </w:rPr>
        <w:t xml:space="preserve"> interrelated</w:t>
      </w:r>
      <w:r w:rsidR="006E339D">
        <w:rPr>
          <w:rFonts w:ascii="Book Antiqua" w:hAnsi="Book Antiqua"/>
          <w:sz w:val="24"/>
          <w:szCs w:val="24"/>
        </w:rPr>
        <w:t xml:space="preserve"> developments</w:t>
      </w:r>
      <w:r w:rsidR="00BF36EE">
        <w:rPr>
          <w:rFonts w:ascii="Book Antiqua" w:hAnsi="Book Antiqua"/>
          <w:sz w:val="24"/>
          <w:szCs w:val="24"/>
        </w:rPr>
        <w:t xml:space="preserve"> which have driven the rise of precarious work</w:t>
      </w:r>
      <w:r w:rsidR="00EC07A0">
        <w:rPr>
          <w:rFonts w:ascii="Book Antiqua" w:hAnsi="Book Antiqua"/>
          <w:sz w:val="24"/>
          <w:szCs w:val="24"/>
        </w:rPr>
        <w:t xml:space="preserve"> are discussed</w:t>
      </w:r>
      <w:r w:rsidR="00BF36EE">
        <w:rPr>
          <w:rFonts w:ascii="Book Antiqua" w:hAnsi="Book Antiqua"/>
          <w:sz w:val="24"/>
          <w:szCs w:val="24"/>
        </w:rPr>
        <w:t>. Firstly</w:t>
      </w:r>
      <w:r w:rsidR="006E339D">
        <w:rPr>
          <w:rFonts w:ascii="Book Antiqua" w:hAnsi="Book Antiqua"/>
          <w:sz w:val="24"/>
          <w:szCs w:val="24"/>
        </w:rPr>
        <w:t>,</w:t>
      </w:r>
      <w:r w:rsidR="00BF36EE">
        <w:rPr>
          <w:rFonts w:ascii="Book Antiqua" w:hAnsi="Book Antiqua"/>
          <w:sz w:val="24"/>
          <w:szCs w:val="24"/>
        </w:rPr>
        <w:t xml:space="preserve"> the de</w:t>
      </w:r>
      <w:r w:rsidR="005B5D05">
        <w:rPr>
          <w:rFonts w:ascii="Book Antiqua" w:hAnsi="Book Antiqua"/>
          <w:sz w:val="24"/>
          <w:szCs w:val="24"/>
        </w:rPr>
        <w:t>-</w:t>
      </w:r>
      <w:r w:rsidR="00BF36EE">
        <w:rPr>
          <w:rFonts w:ascii="Book Antiqua" w:hAnsi="Book Antiqua"/>
          <w:sz w:val="24"/>
          <w:szCs w:val="24"/>
        </w:rPr>
        <w:t>collectivisation of</w:t>
      </w:r>
      <w:r w:rsidR="005B5D05">
        <w:rPr>
          <w:rFonts w:ascii="Book Antiqua" w:hAnsi="Book Antiqua"/>
          <w:sz w:val="24"/>
          <w:szCs w:val="24"/>
        </w:rPr>
        <w:t xml:space="preserve"> labour relations and</w:t>
      </w:r>
      <w:r w:rsidR="006E339D">
        <w:rPr>
          <w:rFonts w:ascii="Book Antiqua" w:hAnsi="Book Antiqua"/>
          <w:sz w:val="24"/>
          <w:szCs w:val="24"/>
        </w:rPr>
        <w:t>, secondly,</w:t>
      </w:r>
      <w:r w:rsidR="005B5D05">
        <w:rPr>
          <w:rFonts w:ascii="Book Antiqua" w:hAnsi="Book Antiqua"/>
          <w:sz w:val="24"/>
          <w:szCs w:val="24"/>
        </w:rPr>
        <w:t xml:space="preserve"> changes in business practices.</w:t>
      </w:r>
      <w:r w:rsidR="009037F8" w:rsidRPr="009037F8">
        <w:rPr>
          <w:rFonts w:ascii="Book Antiqua" w:hAnsi="Book Antiqua"/>
          <w:sz w:val="24"/>
          <w:szCs w:val="24"/>
        </w:rPr>
        <w:t xml:space="preserve"> </w:t>
      </w:r>
    </w:p>
    <w:p w:rsidR="001744CE" w:rsidRDefault="00565D7D" w:rsidP="009643C1">
      <w:pPr>
        <w:rPr>
          <w:rFonts w:ascii="Book Antiqua" w:hAnsi="Book Antiqua"/>
          <w:iCs/>
          <w:sz w:val="24"/>
          <w:szCs w:val="24"/>
        </w:rPr>
      </w:pPr>
      <w:r>
        <w:rPr>
          <w:rFonts w:ascii="Book Antiqua" w:hAnsi="Book Antiqua"/>
          <w:sz w:val="24"/>
          <w:szCs w:val="24"/>
        </w:rPr>
        <w:t>In the mid-</w:t>
      </w:r>
      <w:r w:rsidR="00156563" w:rsidRPr="00156563">
        <w:rPr>
          <w:rFonts w:ascii="Book Antiqua" w:hAnsi="Book Antiqua"/>
          <w:sz w:val="24"/>
          <w:szCs w:val="24"/>
        </w:rPr>
        <w:t>20</w:t>
      </w:r>
      <w:r w:rsidR="00156563" w:rsidRPr="00156563">
        <w:rPr>
          <w:rFonts w:ascii="Book Antiqua" w:hAnsi="Book Antiqua"/>
          <w:sz w:val="24"/>
          <w:szCs w:val="24"/>
          <w:vertAlign w:val="superscript"/>
        </w:rPr>
        <w:t>th</w:t>
      </w:r>
      <w:r w:rsidR="00156563" w:rsidRPr="00156563">
        <w:rPr>
          <w:rFonts w:ascii="Book Antiqua" w:hAnsi="Book Antiqua"/>
          <w:sz w:val="24"/>
          <w:szCs w:val="24"/>
        </w:rPr>
        <w:t xml:space="preserve"> centu</w:t>
      </w:r>
      <w:r w:rsidR="006E339D">
        <w:rPr>
          <w:rFonts w:ascii="Book Antiqua" w:hAnsi="Book Antiqua"/>
          <w:sz w:val="24"/>
          <w:szCs w:val="24"/>
        </w:rPr>
        <w:t xml:space="preserve">ry </w:t>
      </w:r>
      <w:r>
        <w:rPr>
          <w:rFonts w:ascii="Book Antiqua" w:hAnsi="Book Antiqua"/>
          <w:sz w:val="24"/>
          <w:szCs w:val="24"/>
        </w:rPr>
        <w:t>p</w:t>
      </w:r>
      <w:r w:rsidR="006E339D">
        <w:rPr>
          <w:rFonts w:ascii="Book Antiqua" w:hAnsi="Book Antiqua"/>
          <w:sz w:val="24"/>
          <w:szCs w:val="24"/>
        </w:rPr>
        <w:t>recarious work</w:t>
      </w:r>
      <w:r>
        <w:rPr>
          <w:rFonts w:ascii="Book Antiqua" w:hAnsi="Book Antiqua"/>
          <w:sz w:val="24"/>
          <w:szCs w:val="24"/>
        </w:rPr>
        <w:t xml:space="preserve"> was considered to pose</w:t>
      </w:r>
      <w:r w:rsidR="006E339D">
        <w:rPr>
          <w:rFonts w:ascii="Book Antiqua" w:hAnsi="Book Antiqua"/>
          <w:sz w:val="24"/>
          <w:szCs w:val="24"/>
        </w:rPr>
        <w:t xml:space="preserve"> a threat to  permanent jobs so u</w:t>
      </w:r>
      <w:r w:rsidR="008E49E1" w:rsidRPr="008E55D0">
        <w:rPr>
          <w:rFonts w:ascii="Book Antiqua" w:hAnsi="Book Antiqua"/>
          <w:sz w:val="24"/>
          <w:szCs w:val="24"/>
        </w:rPr>
        <w:t xml:space="preserve">nions used their central position in the compulsory </w:t>
      </w:r>
      <w:r w:rsidR="006E339D">
        <w:rPr>
          <w:rFonts w:ascii="Book Antiqua" w:hAnsi="Book Antiqua"/>
          <w:sz w:val="24"/>
          <w:szCs w:val="24"/>
        </w:rPr>
        <w:t>arbitration system</w:t>
      </w:r>
      <w:r w:rsidR="008E49E1" w:rsidRPr="008E55D0">
        <w:rPr>
          <w:rFonts w:ascii="Book Antiqua" w:hAnsi="Book Antiqua"/>
          <w:sz w:val="24"/>
          <w:szCs w:val="24"/>
        </w:rPr>
        <w:t xml:space="preserve"> to restrict the use of precarious work</w:t>
      </w:r>
      <w:r w:rsidR="006E339D">
        <w:rPr>
          <w:rFonts w:ascii="Book Antiqua" w:hAnsi="Book Antiqua"/>
          <w:sz w:val="24"/>
          <w:szCs w:val="24"/>
        </w:rPr>
        <w:t>.</w:t>
      </w:r>
      <w:r w:rsidR="006E339D">
        <w:rPr>
          <w:rFonts w:ascii="Book Antiqua" w:hAnsi="Book Antiqua"/>
          <w:iCs/>
          <w:sz w:val="24"/>
          <w:szCs w:val="24"/>
        </w:rPr>
        <w:t xml:space="preserve"> </w:t>
      </w:r>
      <w:r w:rsidR="00B726C2">
        <w:rPr>
          <w:rFonts w:ascii="Book Antiqua" w:hAnsi="Book Antiqua"/>
          <w:iCs/>
          <w:sz w:val="24"/>
          <w:szCs w:val="24"/>
        </w:rPr>
        <w:t>The system of conciliation and arbitration</w:t>
      </w:r>
      <w:r w:rsidR="00B726C2" w:rsidRPr="00B726C2">
        <w:rPr>
          <w:rFonts w:ascii="Book Antiqua" w:hAnsi="Book Antiqua"/>
          <w:iCs/>
          <w:sz w:val="24"/>
          <w:szCs w:val="24"/>
        </w:rPr>
        <w:t xml:space="preserve"> began to unravel in the late 20</w:t>
      </w:r>
      <w:r w:rsidR="00B726C2" w:rsidRPr="00B726C2">
        <w:rPr>
          <w:rFonts w:ascii="Book Antiqua" w:hAnsi="Book Antiqua"/>
          <w:iCs/>
          <w:sz w:val="24"/>
          <w:szCs w:val="24"/>
          <w:vertAlign w:val="superscript"/>
        </w:rPr>
        <w:t>th</w:t>
      </w:r>
      <w:r w:rsidR="00B726C2" w:rsidRPr="00B726C2">
        <w:rPr>
          <w:rFonts w:ascii="Book Antiqua" w:hAnsi="Book Antiqua"/>
          <w:iCs/>
          <w:sz w:val="24"/>
          <w:szCs w:val="24"/>
        </w:rPr>
        <w:t xml:space="preserve"> century as global business competitiveness</w:t>
      </w:r>
      <w:r w:rsidR="0038060F">
        <w:rPr>
          <w:rFonts w:ascii="Book Antiqua" w:hAnsi="Book Antiqua"/>
          <w:iCs/>
          <w:sz w:val="24"/>
          <w:szCs w:val="24"/>
        </w:rPr>
        <w:t xml:space="preserve"> and </w:t>
      </w:r>
      <w:r w:rsidR="00816593">
        <w:rPr>
          <w:rFonts w:ascii="Book Antiqua" w:hAnsi="Book Antiqua"/>
          <w:iCs/>
          <w:sz w:val="24"/>
          <w:szCs w:val="24"/>
        </w:rPr>
        <w:t>the power of capital</w:t>
      </w:r>
      <w:r w:rsidR="00B726C2" w:rsidRPr="00B726C2">
        <w:rPr>
          <w:rFonts w:ascii="Book Antiqua" w:hAnsi="Book Antiqua"/>
          <w:iCs/>
          <w:sz w:val="24"/>
          <w:szCs w:val="24"/>
        </w:rPr>
        <w:t xml:space="preserve"> increased</w:t>
      </w:r>
      <w:r w:rsidR="0038060F">
        <w:rPr>
          <w:rFonts w:ascii="Book Antiqua" w:hAnsi="Book Antiqua"/>
          <w:iCs/>
          <w:sz w:val="24"/>
          <w:szCs w:val="24"/>
        </w:rPr>
        <w:t xml:space="preserve"> and the influence of unions waned</w:t>
      </w:r>
      <w:r w:rsidR="00816593">
        <w:rPr>
          <w:rFonts w:ascii="Book Antiqua" w:hAnsi="Book Antiqua"/>
          <w:iCs/>
          <w:sz w:val="24"/>
          <w:szCs w:val="24"/>
        </w:rPr>
        <w:t>.</w:t>
      </w:r>
      <w:r w:rsidR="00F17C4C">
        <w:rPr>
          <w:rFonts w:ascii="Book Antiqua" w:hAnsi="Book Antiqua"/>
          <w:iCs/>
          <w:sz w:val="24"/>
          <w:szCs w:val="24"/>
        </w:rPr>
        <w:t xml:space="preserve">  </w:t>
      </w:r>
      <w:r w:rsidR="007C3F00" w:rsidRPr="007C3F00">
        <w:rPr>
          <w:rFonts w:ascii="Book Antiqua" w:hAnsi="Book Antiqua"/>
          <w:iCs/>
          <w:sz w:val="24"/>
          <w:szCs w:val="24"/>
        </w:rPr>
        <w:t>Th</w:t>
      </w:r>
      <w:r w:rsidR="005B20B4">
        <w:rPr>
          <w:rFonts w:ascii="Book Antiqua" w:hAnsi="Book Antiqua"/>
          <w:iCs/>
          <w:sz w:val="24"/>
          <w:szCs w:val="24"/>
        </w:rPr>
        <w:t>is</w:t>
      </w:r>
      <w:r w:rsidR="007C3F00" w:rsidRPr="007C3F00">
        <w:rPr>
          <w:rFonts w:ascii="Book Antiqua" w:hAnsi="Book Antiqua"/>
          <w:iCs/>
          <w:sz w:val="24"/>
          <w:szCs w:val="24"/>
        </w:rPr>
        <w:t xml:space="preserve"> has meant greater control for employers over methods of engaging workers</w:t>
      </w:r>
      <w:r w:rsidR="007C3F00">
        <w:rPr>
          <w:rFonts w:ascii="Book Antiqua" w:hAnsi="Book Antiqua"/>
          <w:iCs/>
          <w:sz w:val="24"/>
          <w:szCs w:val="24"/>
        </w:rPr>
        <w:t xml:space="preserve"> and less capacity</w:t>
      </w:r>
      <w:r w:rsidR="001649CE">
        <w:rPr>
          <w:rFonts w:ascii="Book Antiqua" w:hAnsi="Book Antiqua"/>
          <w:iCs/>
          <w:sz w:val="24"/>
          <w:szCs w:val="24"/>
        </w:rPr>
        <w:t xml:space="preserve"> for unions to confine</w:t>
      </w:r>
      <w:r w:rsidR="00B726C2">
        <w:rPr>
          <w:rFonts w:ascii="Book Antiqua" w:hAnsi="Book Antiqua"/>
          <w:iCs/>
          <w:sz w:val="24"/>
          <w:szCs w:val="24"/>
        </w:rPr>
        <w:t xml:space="preserve"> precarious wo</w:t>
      </w:r>
      <w:r w:rsidR="001744CE">
        <w:rPr>
          <w:rFonts w:ascii="Book Antiqua" w:hAnsi="Book Antiqua"/>
          <w:iCs/>
          <w:sz w:val="24"/>
          <w:szCs w:val="24"/>
        </w:rPr>
        <w:t xml:space="preserve">rk. </w:t>
      </w:r>
      <w:r w:rsidR="00B726C2">
        <w:rPr>
          <w:rFonts w:ascii="Book Antiqua" w:hAnsi="Book Antiqua"/>
          <w:iCs/>
          <w:sz w:val="24"/>
          <w:szCs w:val="24"/>
        </w:rPr>
        <w:t xml:space="preserve">So there is a close connection between the de-collectivisation of labour relations and the rise of precarious work. </w:t>
      </w:r>
    </w:p>
    <w:p w:rsidR="009643C1" w:rsidRPr="009643C1" w:rsidRDefault="009643C1" w:rsidP="009643C1">
      <w:pPr>
        <w:rPr>
          <w:rFonts w:ascii="Book Antiqua" w:hAnsi="Book Antiqua"/>
          <w:iCs/>
          <w:sz w:val="24"/>
          <w:szCs w:val="24"/>
        </w:rPr>
      </w:pPr>
      <w:r w:rsidRPr="009643C1">
        <w:rPr>
          <w:rFonts w:ascii="Book Antiqua" w:hAnsi="Book Antiqua"/>
          <w:iCs/>
          <w:sz w:val="24"/>
          <w:szCs w:val="24"/>
        </w:rPr>
        <w:t>In terms of business practices themselves</w:t>
      </w:r>
      <w:r w:rsidR="00F17C4C">
        <w:rPr>
          <w:rFonts w:ascii="Book Antiqua" w:hAnsi="Book Antiqua"/>
          <w:iCs/>
          <w:sz w:val="24"/>
          <w:szCs w:val="24"/>
        </w:rPr>
        <w:t>,</w:t>
      </w:r>
      <w:r w:rsidRPr="009643C1">
        <w:rPr>
          <w:rFonts w:ascii="Book Antiqua" w:hAnsi="Book Antiqua"/>
          <w:iCs/>
          <w:sz w:val="24"/>
          <w:szCs w:val="24"/>
        </w:rPr>
        <w:t xml:space="preserve">  restructuring by large organisations </w:t>
      </w:r>
      <w:r w:rsidR="00F17C4C">
        <w:rPr>
          <w:rFonts w:ascii="Book Antiqua" w:hAnsi="Book Antiqua"/>
          <w:iCs/>
          <w:sz w:val="24"/>
          <w:szCs w:val="24"/>
        </w:rPr>
        <w:t>ha</w:t>
      </w:r>
      <w:r w:rsidR="0038060F">
        <w:rPr>
          <w:rFonts w:ascii="Book Antiqua" w:hAnsi="Book Antiqua"/>
          <w:iCs/>
          <w:sz w:val="24"/>
          <w:szCs w:val="24"/>
        </w:rPr>
        <w:t>s</w:t>
      </w:r>
      <w:r w:rsidR="00F17C4C">
        <w:rPr>
          <w:rFonts w:ascii="Book Antiqua" w:hAnsi="Book Antiqua"/>
          <w:iCs/>
          <w:sz w:val="24"/>
          <w:szCs w:val="24"/>
        </w:rPr>
        <w:t xml:space="preserve"> led</w:t>
      </w:r>
      <w:r w:rsidRPr="009643C1">
        <w:rPr>
          <w:rFonts w:ascii="Book Antiqua" w:hAnsi="Book Antiqua"/>
          <w:iCs/>
          <w:sz w:val="24"/>
          <w:szCs w:val="24"/>
        </w:rPr>
        <w:t xml:space="preserve"> to an increase in precarious work (and work intensification f</w:t>
      </w:r>
      <w:r w:rsidR="001649CE">
        <w:rPr>
          <w:rFonts w:ascii="Book Antiqua" w:hAnsi="Book Antiqua"/>
          <w:iCs/>
          <w:sz w:val="24"/>
          <w:szCs w:val="24"/>
        </w:rPr>
        <w:t xml:space="preserve">or remaining employees). </w:t>
      </w:r>
      <w:r w:rsidRPr="009643C1">
        <w:rPr>
          <w:rFonts w:ascii="Book Antiqua" w:hAnsi="Book Antiqua"/>
          <w:iCs/>
          <w:sz w:val="24"/>
          <w:szCs w:val="24"/>
        </w:rPr>
        <w:t xml:space="preserve"> </w:t>
      </w:r>
      <w:r w:rsidR="00DD7B56">
        <w:rPr>
          <w:rFonts w:ascii="Book Antiqua" w:hAnsi="Book Antiqua"/>
          <w:iCs/>
          <w:sz w:val="24"/>
          <w:szCs w:val="24"/>
        </w:rPr>
        <w:t>A related development has</w:t>
      </w:r>
      <w:r w:rsidR="004A3BB8">
        <w:rPr>
          <w:rFonts w:ascii="Book Antiqua" w:hAnsi="Book Antiqua"/>
          <w:iCs/>
          <w:sz w:val="24"/>
          <w:szCs w:val="24"/>
        </w:rPr>
        <w:t xml:space="preserve"> been</w:t>
      </w:r>
      <w:r w:rsidRPr="009643C1">
        <w:rPr>
          <w:rFonts w:ascii="Book Antiqua" w:hAnsi="Book Antiqua"/>
          <w:iCs/>
          <w:sz w:val="24"/>
          <w:szCs w:val="24"/>
        </w:rPr>
        <w:t xml:space="preserve">  the growth of elaborate supply chains, a growth in small subcontracting businesses as well as a growth in labour hire firms.</w:t>
      </w:r>
      <w:r w:rsidR="00691A78">
        <w:rPr>
          <w:rStyle w:val="EndnoteReference"/>
          <w:rFonts w:ascii="Book Antiqua" w:hAnsi="Book Antiqua"/>
          <w:iCs/>
          <w:sz w:val="24"/>
          <w:szCs w:val="24"/>
        </w:rPr>
        <w:endnoteReference w:id="14"/>
      </w:r>
      <w:r w:rsidR="00691A78">
        <w:rPr>
          <w:rFonts w:ascii="Book Antiqua" w:hAnsi="Book Antiqua"/>
          <w:iCs/>
          <w:sz w:val="24"/>
          <w:szCs w:val="24"/>
        </w:rPr>
        <w:t xml:space="preserve"> </w:t>
      </w:r>
      <w:r>
        <w:rPr>
          <w:rFonts w:ascii="Book Antiqua" w:hAnsi="Book Antiqua"/>
          <w:iCs/>
          <w:sz w:val="24"/>
          <w:szCs w:val="24"/>
        </w:rPr>
        <w:t xml:space="preserve"> </w:t>
      </w:r>
      <w:r w:rsidR="007C3F00">
        <w:rPr>
          <w:rFonts w:ascii="Book Antiqua" w:hAnsi="Book Antiqua"/>
          <w:iCs/>
          <w:sz w:val="24"/>
          <w:szCs w:val="24"/>
        </w:rPr>
        <w:t>O</w:t>
      </w:r>
      <w:r>
        <w:rPr>
          <w:rFonts w:ascii="Book Antiqua" w:hAnsi="Book Antiqua"/>
          <w:iCs/>
          <w:sz w:val="24"/>
          <w:szCs w:val="24"/>
        </w:rPr>
        <w:t xml:space="preserve">utsourcing </w:t>
      </w:r>
      <w:r w:rsidR="007C3F00">
        <w:rPr>
          <w:rFonts w:ascii="Book Antiqua" w:hAnsi="Book Antiqua"/>
          <w:iCs/>
          <w:sz w:val="24"/>
          <w:szCs w:val="24"/>
        </w:rPr>
        <w:t xml:space="preserve">and restructuring </w:t>
      </w:r>
      <w:r>
        <w:rPr>
          <w:rFonts w:ascii="Book Antiqua" w:hAnsi="Book Antiqua"/>
          <w:iCs/>
          <w:sz w:val="24"/>
          <w:szCs w:val="24"/>
        </w:rPr>
        <w:t xml:space="preserve"> has been used to minimise labour costs and shift work risks </w:t>
      </w:r>
      <w:r w:rsidR="00CE053F">
        <w:rPr>
          <w:rFonts w:ascii="Book Antiqua" w:hAnsi="Book Antiqua"/>
          <w:iCs/>
          <w:sz w:val="24"/>
          <w:szCs w:val="24"/>
        </w:rPr>
        <w:t>on</w:t>
      </w:r>
      <w:r>
        <w:rPr>
          <w:rFonts w:ascii="Book Antiqua" w:hAnsi="Book Antiqua"/>
          <w:iCs/>
          <w:sz w:val="24"/>
          <w:szCs w:val="24"/>
        </w:rPr>
        <w:t xml:space="preserve"> to worker</w:t>
      </w:r>
      <w:r w:rsidR="00CE053F">
        <w:rPr>
          <w:rFonts w:ascii="Book Antiqua" w:hAnsi="Book Antiqua"/>
          <w:iCs/>
          <w:sz w:val="24"/>
          <w:szCs w:val="24"/>
        </w:rPr>
        <w:t>s</w:t>
      </w:r>
      <w:r w:rsidR="006303F1">
        <w:rPr>
          <w:rFonts w:ascii="Book Antiqua" w:hAnsi="Book Antiqua"/>
          <w:iCs/>
          <w:sz w:val="24"/>
          <w:szCs w:val="24"/>
        </w:rPr>
        <w:t>.</w:t>
      </w:r>
      <w:r>
        <w:rPr>
          <w:rFonts w:ascii="Book Antiqua" w:hAnsi="Book Antiqua"/>
          <w:iCs/>
          <w:sz w:val="24"/>
          <w:szCs w:val="24"/>
        </w:rPr>
        <w:t xml:space="preserve"> </w:t>
      </w:r>
      <w:r w:rsidR="00DD3AD9">
        <w:rPr>
          <w:rFonts w:ascii="Book Antiqua" w:hAnsi="Book Antiqua"/>
          <w:iCs/>
          <w:sz w:val="24"/>
          <w:szCs w:val="24"/>
        </w:rPr>
        <w:t>As some employers choose precarious work ar</w:t>
      </w:r>
      <w:r w:rsidR="00134F7C">
        <w:rPr>
          <w:rFonts w:ascii="Book Antiqua" w:hAnsi="Book Antiqua"/>
          <w:iCs/>
          <w:sz w:val="24"/>
          <w:szCs w:val="24"/>
        </w:rPr>
        <w:t>rangements other employers</w:t>
      </w:r>
      <w:r w:rsidR="00DD3AD9">
        <w:rPr>
          <w:rFonts w:ascii="Book Antiqua" w:hAnsi="Book Antiqua"/>
          <w:iCs/>
          <w:sz w:val="24"/>
          <w:szCs w:val="24"/>
        </w:rPr>
        <w:t xml:space="preserve"> follow in a race to the bottom.</w:t>
      </w:r>
    </w:p>
    <w:p w:rsidR="001744CE" w:rsidRPr="001744CE" w:rsidRDefault="001744CE" w:rsidP="001744CE">
      <w:pPr>
        <w:rPr>
          <w:rFonts w:ascii="Book Antiqua" w:hAnsi="Book Antiqua"/>
          <w:sz w:val="24"/>
          <w:szCs w:val="24"/>
        </w:rPr>
      </w:pPr>
      <w:r w:rsidRPr="001744CE">
        <w:rPr>
          <w:rFonts w:ascii="Book Antiqua" w:hAnsi="Book Antiqua"/>
          <w:sz w:val="24"/>
          <w:szCs w:val="24"/>
        </w:rPr>
        <w:t>The ACTU Options paper</w:t>
      </w:r>
      <w:r>
        <w:rPr>
          <w:rFonts w:ascii="Book Antiqua" w:hAnsi="Book Antiqua"/>
          <w:sz w:val="24"/>
          <w:szCs w:val="24"/>
        </w:rPr>
        <w:t xml:space="preserve"> recognized</w:t>
      </w:r>
      <w:r w:rsidRPr="001744CE">
        <w:rPr>
          <w:rFonts w:ascii="Book Antiqua" w:hAnsi="Book Antiqua"/>
          <w:sz w:val="24"/>
          <w:szCs w:val="24"/>
        </w:rPr>
        <w:t xml:space="preserve"> that the growth in insecure work has been fostered by supply chains</w:t>
      </w:r>
      <w:r w:rsidR="006408BD">
        <w:rPr>
          <w:rFonts w:ascii="Book Antiqua" w:hAnsi="Book Antiqua"/>
          <w:sz w:val="24"/>
          <w:szCs w:val="24"/>
        </w:rPr>
        <w:t>.</w:t>
      </w:r>
      <w:r w:rsidR="006408BD">
        <w:rPr>
          <w:rStyle w:val="EndnoteReference"/>
          <w:rFonts w:ascii="Book Antiqua" w:hAnsi="Book Antiqua"/>
          <w:sz w:val="24"/>
          <w:szCs w:val="24"/>
        </w:rPr>
        <w:endnoteReference w:id="15"/>
      </w:r>
      <w:r w:rsidRPr="001744CE">
        <w:rPr>
          <w:rFonts w:ascii="Book Antiqua" w:hAnsi="Book Antiqua"/>
          <w:sz w:val="24"/>
          <w:szCs w:val="24"/>
        </w:rPr>
        <w:t xml:space="preserve"> </w:t>
      </w:r>
      <w:r w:rsidR="006408BD">
        <w:rPr>
          <w:rFonts w:ascii="Book Antiqua" w:hAnsi="Book Antiqua"/>
          <w:sz w:val="24"/>
          <w:szCs w:val="24"/>
        </w:rPr>
        <w:t xml:space="preserve"> </w:t>
      </w:r>
      <w:r w:rsidR="0070721C">
        <w:rPr>
          <w:rFonts w:ascii="Book Antiqua" w:hAnsi="Book Antiqua"/>
          <w:sz w:val="24"/>
          <w:szCs w:val="24"/>
        </w:rPr>
        <w:t>Lead firms</w:t>
      </w:r>
      <w:r w:rsidR="003B69E6" w:rsidRPr="003B69E6">
        <w:rPr>
          <w:rFonts w:ascii="Book Antiqua" w:hAnsi="Book Antiqua"/>
          <w:sz w:val="24"/>
          <w:szCs w:val="24"/>
        </w:rPr>
        <w:t xml:space="preserve"> </w:t>
      </w:r>
      <w:r w:rsidR="003B69E6">
        <w:rPr>
          <w:rFonts w:ascii="Book Antiqua" w:hAnsi="Book Antiqua"/>
          <w:sz w:val="24"/>
          <w:szCs w:val="24"/>
        </w:rPr>
        <w:t>have</w:t>
      </w:r>
      <w:r w:rsidR="00EC07A0">
        <w:rPr>
          <w:rFonts w:ascii="Book Antiqua" w:hAnsi="Book Antiqua"/>
          <w:sz w:val="24"/>
          <w:szCs w:val="24"/>
        </w:rPr>
        <w:t xml:space="preserve"> used supply chains</w:t>
      </w:r>
      <w:r w:rsidR="00164EB8">
        <w:rPr>
          <w:rFonts w:ascii="Book Antiqua" w:hAnsi="Book Antiqua"/>
          <w:sz w:val="24"/>
          <w:szCs w:val="24"/>
        </w:rPr>
        <w:t xml:space="preserve"> involving sometimes multiple intermediary parties</w:t>
      </w:r>
      <w:r w:rsidR="003B69E6">
        <w:rPr>
          <w:rFonts w:ascii="Book Antiqua" w:hAnsi="Book Antiqua"/>
          <w:sz w:val="24"/>
          <w:szCs w:val="24"/>
        </w:rPr>
        <w:t xml:space="preserve"> to </w:t>
      </w:r>
      <w:r w:rsidR="003B69E6" w:rsidRPr="003B69E6">
        <w:rPr>
          <w:rFonts w:ascii="Book Antiqua" w:hAnsi="Book Antiqua"/>
          <w:sz w:val="24"/>
          <w:szCs w:val="24"/>
        </w:rPr>
        <w:t>insulate themselves from liabilities towards workers</w:t>
      </w:r>
      <w:r w:rsidR="00B67619">
        <w:rPr>
          <w:rFonts w:ascii="Book Antiqua" w:hAnsi="Book Antiqua"/>
          <w:sz w:val="24"/>
          <w:szCs w:val="24"/>
        </w:rPr>
        <w:t>.</w:t>
      </w:r>
      <w:r w:rsidR="003B69E6" w:rsidRPr="003B69E6">
        <w:rPr>
          <w:rFonts w:ascii="Book Antiqua" w:hAnsi="Book Antiqua"/>
          <w:sz w:val="24"/>
          <w:szCs w:val="24"/>
        </w:rPr>
        <w:t xml:space="preserve"> </w:t>
      </w:r>
      <w:r w:rsidR="003B69E6">
        <w:rPr>
          <w:rFonts w:ascii="Book Antiqua" w:hAnsi="Book Antiqua"/>
          <w:sz w:val="24"/>
          <w:szCs w:val="24"/>
        </w:rPr>
        <w:t xml:space="preserve">The obligations of the lead firm are passed down the chain and each commercial entity takes its cut of profit. Inevitably the parties near the base of </w:t>
      </w:r>
      <w:r w:rsidR="003B69E6">
        <w:rPr>
          <w:rFonts w:ascii="Book Antiqua" w:hAnsi="Book Antiqua"/>
          <w:sz w:val="24"/>
          <w:szCs w:val="24"/>
        </w:rPr>
        <w:lastRenderedPageBreak/>
        <w:t>the chain often have low profit margins and experience intense competition, necessitating the engagement of cheaper</w:t>
      </w:r>
      <w:r w:rsidR="00F31B37">
        <w:rPr>
          <w:rFonts w:ascii="Book Antiqua" w:hAnsi="Book Antiqua"/>
          <w:sz w:val="24"/>
          <w:szCs w:val="24"/>
        </w:rPr>
        <w:t>,</w:t>
      </w:r>
      <w:r w:rsidR="003B69E6">
        <w:rPr>
          <w:rFonts w:ascii="Book Antiqua" w:hAnsi="Book Antiqua"/>
          <w:sz w:val="24"/>
          <w:szCs w:val="24"/>
        </w:rPr>
        <w:t xml:space="preserve"> precarious labour.</w:t>
      </w:r>
      <w:r w:rsidR="001C75AC">
        <w:rPr>
          <w:rStyle w:val="EndnoteReference"/>
          <w:rFonts w:ascii="Book Antiqua" w:hAnsi="Book Antiqua"/>
          <w:sz w:val="24"/>
          <w:szCs w:val="24"/>
        </w:rPr>
        <w:endnoteReference w:id="16"/>
      </w:r>
    </w:p>
    <w:p w:rsidR="00885325" w:rsidRDefault="0040713D" w:rsidP="00562691">
      <w:pPr>
        <w:rPr>
          <w:rFonts w:ascii="Book Antiqua" w:hAnsi="Book Antiqua"/>
          <w:sz w:val="24"/>
          <w:szCs w:val="24"/>
        </w:rPr>
      </w:pPr>
      <w:r>
        <w:rPr>
          <w:rFonts w:ascii="Book Antiqua" w:hAnsi="Book Antiqua"/>
          <w:sz w:val="24"/>
          <w:szCs w:val="24"/>
        </w:rPr>
        <w:t xml:space="preserve">The causes of precarious work reveal </w:t>
      </w:r>
      <w:r w:rsidR="00611CB5">
        <w:rPr>
          <w:rFonts w:ascii="Book Antiqua" w:hAnsi="Book Antiqua"/>
          <w:sz w:val="24"/>
          <w:szCs w:val="24"/>
        </w:rPr>
        <w:t xml:space="preserve"> unions and government</w:t>
      </w:r>
      <w:r w:rsidR="00EC07A0">
        <w:rPr>
          <w:rFonts w:ascii="Book Antiqua" w:hAnsi="Book Antiqua"/>
          <w:sz w:val="24"/>
          <w:szCs w:val="24"/>
        </w:rPr>
        <w:t>al</w:t>
      </w:r>
      <w:r w:rsidR="00611CB5">
        <w:rPr>
          <w:rFonts w:ascii="Book Antiqua" w:hAnsi="Book Antiqua"/>
          <w:sz w:val="24"/>
          <w:szCs w:val="24"/>
        </w:rPr>
        <w:t xml:space="preserve"> regulators need to be given further opportunities to</w:t>
      </w:r>
      <w:r w:rsidR="00365ECF">
        <w:rPr>
          <w:rFonts w:ascii="Book Antiqua" w:hAnsi="Book Antiqua"/>
          <w:sz w:val="24"/>
          <w:szCs w:val="24"/>
        </w:rPr>
        <w:t xml:space="preserve"> </w:t>
      </w:r>
      <w:r>
        <w:rPr>
          <w:rFonts w:ascii="Book Antiqua" w:hAnsi="Book Antiqua"/>
          <w:sz w:val="24"/>
          <w:szCs w:val="24"/>
        </w:rPr>
        <w:t xml:space="preserve"> address the union representation gap</w:t>
      </w:r>
      <w:r w:rsidR="00611CB5">
        <w:rPr>
          <w:rFonts w:ascii="Book Antiqua" w:hAnsi="Book Antiqua"/>
          <w:sz w:val="24"/>
          <w:szCs w:val="24"/>
        </w:rPr>
        <w:t>.</w:t>
      </w:r>
      <w:r w:rsidR="00160CCF">
        <w:rPr>
          <w:rFonts w:ascii="Book Antiqua" w:hAnsi="Book Antiqua"/>
          <w:sz w:val="24"/>
          <w:szCs w:val="24"/>
        </w:rPr>
        <w:t xml:space="preserve"> Legislation which is</w:t>
      </w:r>
      <w:r w:rsidRPr="0040713D">
        <w:rPr>
          <w:rFonts w:ascii="Book Antiqua" w:hAnsi="Book Antiqua"/>
          <w:sz w:val="24"/>
          <w:szCs w:val="24"/>
        </w:rPr>
        <w:t xml:space="preserve"> adequately attuned to contemporary business practices</w:t>
      </w:r>
      <w:r w:rsidR="00160CCF">
        <w:rPr>
          <w:rFonts w:ascii="Book Antiqua" w:hAnsi="Book Antiqua"/>
          <w:sz w:val="24"/>
          <w:szCs w:val="24"/>
        </w:rPr>
        <w:t xml:space="preserve"> also</w:t>
      </w:r>
      <w:r w:rsidR="00007AE0">
        <w:rPr>
          <w:rFonts w:ascii="Book Antiqua" w:hAnsi="Book Antiqua"/>
          <w:sz w:val="24"/>
          <w:szCs w:val="24"/>
        </w:rPr>
        <w:t xml:space="preserve"> need to be established</w:t>
      </w:r>
      <w:r>
        <w:rPr>
          <w:rFonts w:ascii="Book Antiqua" w:hAnsi="Book Antiqua"/>
          <w:sz w:val="24"/>
          <w:szCs w:val="24"/>
        </w:rPr>
        <w:t xml:space="preserve">. </w:t>
      </w:r>
      <w:r w:rsidR="009E7E88">
        <w:rPr>
          <w:rFonts w:ascii="Book Antiqua" w:hAnsi="Book Antiqua"/>
          <w:sz w:val="24"/>
          <w:szCs w:val="24"/>
        </w:rPr>
        <w:t>In particular, t</w:t>
      </w:r>
      <w:r>
        <w:rPr>
          <w:rFonts w:ascii="Book Antiqua" w:hAnsi="Book Antiqua"/>
          <w:sz w:val="24"/>
          <w:szCs w:val="24"/>
        </w:rPr>
        <w:t xml:space="preserve">he accountability of lead firms with influence in supply chains needs to be addressed because many direct employers are </w:t>
      </w:r>
      <w:r w:rsidR="00007AE0">
        <w:rPr>
          <w:rFonts w:ascii="Book Antiqua" w:hAnsi="Book Antiqua"/>
          <w:sz w:val="24"/>
          <w:szCs w:val="24"/>
        </w:rPr>
        <w:t>weaker economic entities</w:t>
      </w:r>
      <w:r w:rsidR="001649CE">
        <w:rPr>
          <w:rFonts w:ascii="Book Antiqua" w:hAnsi="Book Antiqua"/>
          <w:sz w:val="24"/>
          <w:szCs w:val="24"/>
        </w:rPr>
        <w:t xml:space="preserve"> </w:t>
      </w:r>
      <w:r w:rsidR="00E3377A" w:rsidRPr="00E3377A">
        <w:rPr>
          <w:rFonts w:ascii="Book Antiqua" w:hAnsi="Book Antiqua"/>
          <w:sz w:val="24"/>
          <w:szCs w:val="24"/>
        </w:rPr>
        <w:t>that don't have the same capacity</w:t>
      </w:r>
      <w:r w:rsidR="00007AE0">
        <w:rPr>
          <w:rFonts w:ascii="Book Antiqua" w:hAnsi="Book Antiqua"/>
          <w:sz w:val="24"/>
          <w:szCs w:val="24"/>
        </w:rPr>
        <w:t xml:space="preserve"> as lead firms</w:t>
      </w:r>
      <w:r>
        <w:rPr>
          <w:rFonts w:ascii="Book Antiqua" w:hAnsi="Book Antiqua"/>
          <w:sz w:val="24"/>
          <w:szCs w:val="24"/>
        </w:rPr>
        <w:t xml:space="preserve"> to provide quality jobs</w:t>
      </w:r>
      <w:r w:rsidR="00E3377A" w:rsidRPr="00E3377A">
        <w:rPr>
          <w:rFonts w:ascii="Book Antiqua" w:hAnsi="Book Antiqua"/>
          <w:sz w:val="24"/>
          <w:szCs w:val="24"/>
        </w:rPr>
        <w:t>.</w:t>
      </w:r>
    </w:p>
    <w:p w:rsidR="0046408B" w:rsidRPr="00C16EFF" w:rsidRDefault="0046408B" w:rsidP="0046408B">
      <w:pPr>
        <w:rPr>
          <w:rFonts w:ascii="Book Antiqua" w:hAnsi="Book Antiqua"/>
          <w:sz w:val="24"/>
          <w:szCs w:val="24"/>
        </w:rPr>
      </w:pPr>
      <w:r w:rsidRPr="008E55D0">
        <w:rPr>
          <w:rFonts w:ascii="Book Antiqua" w:hAnsi="Book Antiqua"/>
          <w:sz w:val="24"/>
          <w:szCs w:val="24"/>
        </w:rPr>
        <w:t>The rise of precarious work has</w:t>
      </w:r>
      <w:r w:rsidR="00301295">
        <w:rPr>
          <w:rFonts w:ascii="Book Antiqua" w:hAnsi="Book Antiqua"/>
          <w:sz w:val="24"/>
          <w:szCs w:val="24"/>
        </w:rPr>
        <w:t xml:space="preserve"> been</w:t>
      </w:r>
      <w:r w:rsidR="00F95C1F">
        <w:rPr>
          <w:rFonts w:ascii="Book Antiqua" w:hAnsi="Book Antiqua"/>
          <w:sz w:val="24"/>
          <w:szCs w:val="24"/>
        </w:rPr>
        <w:t xml:space="preserve"> legitimized by conservative</w:t>
      </w:r>
      <w:r w:rsidRPr="008E55D0">
        <w:rPr>
          <w:rFonts w:ascii="Book Antiqua" w:hAnsi="Book Antiqua"/>
          <w:sz w:val="24"/>
          <w:szCs w:val="24"/>
        </w:rPr>
        <w:t xml:space="preserve"> ideology that characterizes restraints on markets </w:t>
      </w:r>
      <w:r w:rsidR="00F31B37">
        <w:rPr>
          <w:rFonts w:ascii="Book Antiqua" w:hAnsi="Book Antiqua"/>
          <w:sz w:val="24"/>
          <w:szCs w:val="24"/>
        </w:rPr>
        <w:t>(</w:t>
      </w:r>
      <w:r w:rsidRPr="008E55D0">
        <w:rPr>
          <w:rFonts w:ascii="Book Antiqua" w:hAnsi="Book Antiqua"/>
          <w:sz w:val="24"/>
          <w:szCs w:val="24"/>
        </w:rPr>
        <w:t>such as l</w:t>
      </w:r>
      <w:r w:rsidR="00301295">
        <w:rPr>
          <w:rFonts w:ascii="Book Antiqua" w:hAnsi="Book Antiqua"/>
          <w:sz w:val="24"/>
          <w:szCs w:val="24"/>
        </w:rPr>
        <w:t>aws</w:t>
      </w:r>
      <w:r w:rsidRPr="008E55D0">
        <w:rPr>
          <w:rFonts w:ascii="Book Antiqua" w:hAnsi="Book Antiqua"/>
          <w:sz w:val="24"/>
          <w:szCs w:val="24"/>
        </w:rPr>
        <w:t xml:space="preserve"> reinforcing standard employment</w:t>
      </w:r>
      <w:r w:rsidR="00F31B37">
        <w:rPr>
          <w:rFonts w:ascii="Book Antiqua" w:hAnsi="Book Antiqua"/>
          <w:sz w:val="24"/>
          <w:szCs w:val="24"/>
        </w:rPr>
        <w:t>)</w:t>
      </w:r>
      <w:r w:rsidRPr="008E55D0">
        <w:rPr>
          <w:rFonts w:ascii="Book Antiqua" w:hAnsi="Book Antiqua"/>
          <w:sz w:val="24"/>
          <w:szCs w:val="24"/>
        </w:rPr>
        <w:t xml:space="preserve"> as illegitimate</w:t>
      </w:r>
      <w:r w:rsidR="000E0BB3">
        <w:rPr>
          <w:rFonts w:ascii="Book Antiqua" w:hAnsi="Book Antiqua"/>
          <w:sz w:val="24"/>
          <w:szCs w:val="24"/>
        </w:rPr>
        <w:t>.</w:t>
      </w:r>
      <w:r w:rsidR="000E0BB3">
        <w:rPr>
          <w:rStyle w:val="EndnoteReference"/>
          <w:rFonts w:ascii="Book Antiqua" w:hAnsi="Book Antiqua"/>
          <w:sz w:val="24"/>
          <w:szCs w:val="24"/>
        </w:rPr>
        <w:endnoteReference w:id="17"/>
      </w:r>
      <w:r w:rsidR="001649CE">
        <w:rPr>
          <w:rFonts w:ascii="Book Antiqua" w:hAnsi="Book Antiqua"/>
          <w:sz w:val="24"/>
          <w:szCs w:val="24"/>
        </w:rPr>
        <w:t xml:space="preserve"> </w:t>
      </w:r>
      <w:r w:rsidRPr="008E55D0">
        <w:rPr>
          <w:rFonts w:ascii="Book Antiqua" w:hAnsi="Book Antiqua"/>
          <w:sz w:val="24"/>
          <w:szCs w:val="24"/>
        </w:rPr>
        <w:t xml:space="preserve"> </w:t>
      </w:r>
      <w:r w:rsidR="00C16EFF">
        <w:rPr>
          <w:rFonts w:ascii="Book Antiqua" w:hAnsi="Book Antiqua"/>
          <w:sz w:val="24"/>
          <w:szCs w:val="24"/>
        </w:rPr>
        <w:t>In Australia, conservative Prime Minister</w:t>
      </w:r>
      <w:r w:rsidR="00F95C1F">
        <w:rPr>
          <w:rFonts w:ascii="Book Antiqua" w:hAnsi="Book Antiqua"/>
          <w:sz w:val="24"/>
          <w:szCs w:val="24"/>
        </w:rPr>
        <w:t xml:space="preserve"> John Howard </w:t>
      </w:r>
      <w:r w:rsidR="00C67F66">
        <w:rPr>
          <w:rFonts w:ascii="Book Antiqua" w:hAnsi="Book Antiqua"/>
          <w:sz w:val="24"/>
          <w:szCs w:val="24"/>
        </w:rPr>
        <w:t>i</w:t>
      </w:r>
      <w:r w:rsidR="00C16EFF">
        <w:rPr>
          <w:rFonts w:ascii="Book Antiqua" w:hAnsi="Book Antiqua"/>
          <w:sz w:val="24"/>
          <w:szCs w:val="24"/>
        </w:rPr>
        <w:t xml:space="preserve">n his 2004 election campaign  used the rhetoric of entrepreneurialism to persuade the electorate to support the winding back of regulation protecting contractors. </w:t>
      </w:r>
      <w:r w:rsidR="00846079">
        <w:rPr>
          <w:rFonts w:ascii="Book Antiqua" w:hAnsi="Book Antiqua"/>
          <w:sz w:val="24"/>
          <w:szCs w:val="24"/>
        </w:rPr>
        <w:t>The</w:t>
      </w:r>
      <w:r w:rsidR="00C16EFF">
        <w:rPr>
          <w:rFonts w:ascii="Book Antiqua" w:hAnsi="Book Antiqua"/>
          <w:sz w:val="24"/>
          <w:szCs w:val="24"/>
        </w:rPr>
        <w:t xml:space="preserve"> </w:t>
      </w:r>
      <w:r w:rsidR="00846079">
        <w:rPr>
          <w:rFonts w:ascii="Book Antiqua" w:hAnsi="Book Antiqua"/>
          <w:sz w:val="24"/>
          <w:szCs w:val="24"/>
        </w:rPr>
        <w:t>notion that</w:t>
      </w:r>
      <w:r w:rsidR="00C16EFF">
        <w:rPr>
          <w:rFonts w:ascii="Book Antiqua" w:hAnsi="Book Antiqua"/>
          <w:sz w:val="24"/>
          <w:szCs w:val="24"/>
        </w:rPr>
        <w:t xml:space="preserve"> employm</w:t>
      </w:r>
      <w:r w:rsidR="00F95C1F">
        <w:rPr>
          <w:rFonts w:ascii="Book Antiqua" w:hAnsi="Book Antiqua"/>
          <w:sz w:val="24"/>
          <w:szCs w:val="24"/>
        </w:rPr>
        <w:t xml:space="preserve">ent protection laws </w:t>
      </w:r>
      <w:r w:rsidR="00846079">
        <w:rPr>
          <w:rFonts w:ascii="Book Antiqua" w:hAnsi="Book Antiqua"/>
          <w:sz w:val="24"/>
          <w:szCs w:val="24"/>
        </w:rPr>
        <w:t>restricts</w:t>
      </w:r>
      <w:r w:rsidR="00F95C1F">
        <w:rPr>
          <w:rFonts w:ascii="Book Antiqua" w:hAnsi="Book Antiqua"/>
          <w:sz w:val="24"/>
          <w:szCs w:val="24"/>
        </w:rPr>
        <w:t xml:space="preserve"> the rights of</w:t>
      </w:r>
      <w:r w:rsidR="00C16EFF">
        <w:rPr>
          <w:rFonts w:ascii="Book Antiqua" w:hAnsi="Book Antiqua"/>
          <w:sz w:val="24"/>
          <w:szCs w:val="24"/>
        </w:rPr>
        <w:t xml:space="preserve"> </w:t>
      </w:r>
      <w:r w:rsidR="00C27AEE">
        <w:rPr>
          <w:rFonts w:ascii="Book Antiqua" w:hAnsi="Book Antiqua"/>
          <w:sz w:val="24"/>
          <w:szCs w:val="24"/>
        </w:rPr>
        <w:t>‘</w:t>
      </w:r>
      <w:r w:rsidR="00C16EFF">
        <w:rPr>
          <w:rFonts w:ascii="Book Antiqua" w:hAnsi="Book Antiqua"/>
          <w:sz w:val="24"/>
          <w:szCs w:val="24"/>
        </w:rPr>
        <w:t>entrepreneurial workers</w:t>
      </w:r>
      <w:r w:rsidR="00C27AEE">
        <w:rPr>
          <w:rFonts w:ascii="Book Antiqua" w:hAnsi="Book Antiqua"/>
          <w:sz w:val="24"/>
          <w:szCs w:val="24"/>
        </w:rPr>
        <w:t>’</w:t>
      </w:r>
      <w:r w:rsidR="000105BB">
        <w:rPr>
          <w:rStyle w:val="EndnoteReference"/>
          <w:rFonts w:ascii="Book Antiqua" w:hAnsi="Book Antiqua"/>
          <w:sz w:val="24"/>
          <w:szCs w:val="24"/>
        </w:rPr>
        <w:endnoteReference w:id="18"/>
      </w:r>
      <w:r w:rsidR="00C16EFF">
        <w:rPr>
          <w:rFonts w:ascii="Book Antiqua" w:hAnsi="Book Antiqua"/>
          <w:sz w:val="24"/>
          <w:szCs w:val="24"/>
        </w:rPr>
        <w:t xml:space="preserve">  </w:t>
      </w:r>
      <w:r w:rsidR="0085146B">
        <w:rPr>
          <w:rFonts w:ascii="Book Antiqua" w:hAnsi="Book Antiqua"/>
          <w:sz w:val="24"/>
          <w:szCs w:val="24"/>
        </w:rPr>
        <w:t>may be</w:t>
      </w:r>
      <w:r w:rsidR="00066D4A">
        <w:rPr>
          <w:rFonts w:ascii="Book Antiqua" w:hAnsi="Book Antiqua"/>
          <w:sz w:val="24"/>
          <w:szCs w:val="24"/>
        </w:rPr>
        <w:t xml:space="preserve"> convincing to those  in</w:t>
      </w:r>
      <w:r w:rsidR="00C16EFF">
        <w:rPr>
          <w:rFonts w:ascii="Book Antiqua" w:hAnsi="Book Antiqua"/>
          <w:sz w:val="24"/>
          <w:szCs w:val="24"/>
        </w:rPr>
        <w:t xml:space="preserve"> the electorate </w:t>
      </w:r>
      <w:r w:rsidR="00F95C1F">
        <w:rPr>
          <w:rFonts w:ascii="Book Antiqua" w:hAnsi="Book Antiqua"/>
          <w:sz w:val="24"/>
          <w:szCs w:val="24"/>
        </w:rPr>
        <w:t xml:space="preserve">who </w:t>
      </w:r>
      <w:r w:rsidR="006326B5">
        <w:rPr>
          <w:rFonts w:ascii="Book Antiqua" w:hAnsi="Book Antiqua"/>
          <w:sz w:val="24"/>
          <w:szCs w:val="24"/>
        </w:rPr>
        <w:t>would rather be associated with entrepreneurialism than standard employment</w:t>
      </w:r>
      <w:r w:rsidR="00F87999">
        <w:rPr>
          <w:rFonts w:ascii="Book Antiqua" w:hAnsi="Book Antiqua"/>
          <w:sz w:val="24"/>
          <w:szCs w:val="24"/>
        </w:rPr>
        <w:t>.</w:t>
      </w:r>
      <w:r w:rsidR="00D415D9">
        <w:rPr>
          <w:rStyle w:val="EndnoteReference"/>
          <w:rFonts w:ascii="Book Antiqua" w:hAnsi="Book Antiqua"/>
          <w:sz w:val="24"/>
          <w:szCs w:val="24"/>
        </w:rPr>
        <w:endnoteReference w:id="19"/>
      </w:r>
      <w:r w:rsidR="00F87999">
        <w:rPr>
          <w:rFonts w:ascii="Book Antiqua" w:hAnsi="Book Antiqua"/>
          <w:sz w:val="24"/>
          <w:szCs w:val="24"/>
        </w:rPr>
        <w:t xml:space="preserve"> </w:t>
      </w:r>
      <w:r w:rsidR="00F95C1F">
        <w:rPr>
          <w:rFonts w:ascii="Book Antiqua" w:hAnsi="Book Antiqua"/>
          <w:sz w:val="24"/>
          <w:szCs w:val="24"/>
        </w:rPr>
        <w:t>This</w:t>
      </w:r>
      <w:r w:rsidR="00C16EFF">
        <w:rPr>
          <w:rFonts w:ascii="Book Antiqua" w:hAnsi="Book Antiqua"/>
          <w:sz w:val="24"/>
          <w:szCs w:val="24"/>
        </w:rPr>
        <w:t xml:space="preserve"> needs to be considered when formulating approaches to regulating precarious work</w:t>
      </w:r>
      <w:r w:rsidR="003A61CF">
        <w:rPr>
          <w:rFonts w:ascii="Book Antiqua" w:hAnsi="Book Antiqua"/>
          <w:sz w:val="24"/>
          <w:szCs w:val="24"/>
        </w:rPr>
        <w:t>.</w:t>
      </w:r>
    </w:p>
    <w:p w:rsidR="00F640EF" w:rsidRPr="00DD62CC" w:rsidRDefault="0052307D">
      <w:pPr>
        <w:rPr>
          <w:rFonts w:ascii="Book Antiqua" w:hAnsi="Book Antiqua"/>
          <w:b/>
          <w:sz w:val="24"/>
          <w:szCs w:val="24"/>
        </w:rPr>
      </w:pPr>
      <w:r w:rsidRPr="00DD62CC">
        <w:rPr>
          <w:rFonts w:ascii="Book Antiqua" w:hAnsi="Book Antiqua"/>
          <w:b/>
          <w:sz w:val="24"/>
          <w:szCs w:val="24"/>
        </w:rPr>
        <w:t>Policy Options to Address Precarious Work</w:t>
      </w:r>
    </w:p>
    <w:p w:rsidR="00A86600" w:rsidRDefault="006F6EC0" w:rsidP="00A86600">
      <w:pPr>
        <w:rPr>
          <w:rFonts w:ascii="Book Antiqua" w:hAnsi="Book Antiqua"/>
          <w:sz w:val="24"/>
          <w:szCs w:val="24"/>
        </w:rPr>
      </w:pPr>
      <w:r w:rsidRPr="006F6EC0">
        <w:rPr>
          <w:rFonts w:ascii="Book Antiqua" w:hAnsi="Book Antiqua"/>
          <w:iCs/>
          <w:sz w:val="24"/>
          <w:szCs w:val="24"/>
        </w:rPr>
        <w:t>The ACTU Options Paper an</w:t>
      </w:r>
      <w:r w:rsidR="001649CE">
        <w:rPr>
          <w:rFonts w:ascii="Book Antiqua" w:hAnsi="Book Antiqua"/>
          <w:iCs/>
          <w:sz w:val="24"/>
          <w:szCs w:val="24"/>
        </w:rPr>
        <w:t>d the</w:t>
      </w:r>
      <w:r w:rsidRPr="006F6EC0">
        <w:rPr>
          <w:rFonts w:ascii="Book Antiqua" w:hAnsi="Book Antiqua"/>
          <w:iCs/>
          <w:sz w:val="24"/>
          <w:szCs w:val="24"/>
        </w:rPr>
        <w:t xml:space="preserve"> Insecure Work</w:t>
      </w:r>
      <w:r w:rsidR="001649CE">
        <w:rPr>
          <w:rFonts w:ascii="Book Antiqua" w:hAnsi="Book Antiqua"/>
          <w:iCs/>
          <w:sz w:val="24"/>
          <w:szCs w:val="24"/>
        </w:rPr>
        <w:t xml:space="preserve"> Report</w:t>
      </w:r>
      <w:r w:rsidRPr="006F6EC0">
        <w:rPr>
          <w:rFonts w:ascii="Book Antiqua" w:hAnsi="Book Antiqua"/>
          <w:iCs/>
          <w:sz w:val="24"/>
          <w:szCs w:val="24"/>
        </w:rPr>
        <w:t xml:space="preserve"> are to be commended for the focus on protecting</w:t>
      </w:r>
      <w:r>
        <w:rPr>
          <w:rFonts w:ascii="Book Antiqua" w:hAnsi="Book Antiqua"/>
          <w:iCs/>
          <w:sz w:val="24"/>
          <w:szCs w:val="24"/>
        </w:rPr>
        <w:t xml:space="preserve"> and empowering</w:t>
      </w:r>
      <w:r w:rsidRPr="006F6EC0">
        <w:rPr>
          <w:rFonts w:ascii="Book Antiqua" w:hAnsi="Book Antiqua"/>
          <w:iCs/>
          <w:sz w:val="24"/>
          <w:szCs w:val="24"/>
        </w:rPr>
        <w:t xml:space="preserve"> precarious workers</w:t>
      </w:r>
      <w:r w:rsidR="00C90291">
        <w:rPr>
          <w:rFonts w:ascii="Book Antiqua" w:hAnsi="Book Antiqua"/>
          <w:iCs/>
          <w:sz w:val="24"/>
          <w:szCs w:val="24"/>
        </w:rPr>
        <w:t>.</w:t>
      </w:r>
      <w:r w:rsidRPr="006F6EC0">
        <w:rPr>
          <w:rFonts w:ascii="Book Antiqua" w:hAnsi="Book Antiqua"/>
          <w:iCs/>
          <w:sz w:val="24"/>
          <w:szCs w:val="24"/>
        </w:rPr>
        <w:t xml:space="preserve"> </w:t>
      </w:r>
      <w:r w:rsidR="00080941">
        <w:rPr>
          <w:rFonts w:ascii="Book Antiqua" w:hAnsi="Book Antiqua"/>
          <w:iCs/>
          <w:sz w:val="24"/>
          <w:szCs w:val="24"/>
        </w:rPr>
        <w:t xml:space="preserve"> </w:t>
      </w:r>
      <w:r w:rsidR="001649CE">
        <w:rPr>
          <w:rFonts w:ascii="Book Antiqua" w:hAnsi="Book Antiqua"/>
          <w:iCs/>
          <w:sz w:val="24"/>
          <w:szCs w:val="24"/>
        </w:rPr>
        <w:t>The</w:t>
      </w:r>
      <w:r w:rsidR="00EC5410" w:rsidRPr="00EC5410">
        <w:rPr>
          <w:rFonts w:ascii="Book Antiqua" w:hAnsi="Book Antiqua"/>
          <w:iCs/>
          <w:sz w:val="24"/>
          <w:szCs w:val="24"/>
        </w:rPr>
        <w:t xml:space="preserve"> Insecure Work</w:t>
      </w:r>
      <w:r w:rsidR="001649CE">
        <w:rPr>
          <w:rFonts w:ascii="Book Antiqua" w:hAnsi="Book Antiqua"/>
          <w:iCs/>
          <w:sz w:val="24"/>
          <w:szCs w:val="24"/>
        </w:rPr>
        <w:t xml:space="preserve"> Report</w:t>
      </w:r>
      <w:r w:rsidR="00EC5410" w:rsidRPr="00EC5410">
        <w:rPr>
          <w:rFonts w:ascii="Book Antiqua" w:hAnsi="Book Antiqua"/>
          <w:iCs/>
          <w:sz w:val="24"/>
          <w:szCs w:val="24"/>
        </w:rPr>
        <w:t xml:space="preserve"> </w:t>
      </w:r>
      <w:r w:rsidR="00EC5410">
        <w:rPr>
          <w:rFonts w:ascii="Book Antiqua" w:hAnsi="Book Antiqua"/>
          <w:sz w:val="24"/>
          <w:szCs w:val="24"/>
        </w:rPr>
        <w:t>made a number of</w:t>
      </w:r>
      <w:r w:rsidR="00541EF0">
        <w:rPr>
          <w:rFonts w:ascii="Book Antiqua" w:hAnsi="Book Antiqua"/>
          <w:sz w:val="24"/>
          <w:szCs w:val="24"/>
        </w:rPr>
        <w:t xml:space="preserve"> important,</w:t>
      </w:r>
      <w:r w:rsidR="00F71743" w:rsidRPr="00F71743">
        <w:rPr>
          <w:rFonts w:ascii="Book Antiqua" w:hAnsi="Book Antiqua"/>
          <w:sz w:val="24"/>
          <w:szCs w:val="24"/>
        </w:rPr>
        <w:t xml:space="preserve"> broader policy proposals</w:t>
      </w:r>
      <w:r w:rsidR="0083778F">
        <w:rPr>
          <w:rFonts w:ascii="Book Antiqua" w:hAnsi="Book Antiqua"/>
          <w:sz w:val="24"/>
          <w:szCs w:val="24"/>
        </w:rPr>
        <w:t xml:space="preserve"> including investing in workforces</w:t>
      </w:r>
      <w:r w:rsidR="006F7ACF">
        <w:rPr>
          <w:rFonts w:ascii="Book Antiqua" w:hAnsi="Book Antiqua"/>
          <w:sz w:val="24"/>
          <w:szCs w:val="24"/>
        </w:rPr>
        <w:t>.</w:t>
      </w:r>
      <w:r w:rsidR="0083778F">
        <w:rPr>
          <w:rFonts w:ascii="Book Antiqua" w:hAnsi="Book Antiqua"/>
          <w:sz w:val="24"/>
          <w:szCs w:val="24"/>
        </w:rPr>
        <w:t xml:space="preserve"> </w:t>
      </w:r>
      <w:r w:rsidR="00EC5410">
        <w:rPr>
          <w:rFonts w:ascii="Book Antiqua" w:hAnsi="Book Antiqua"/>
          <w:sz w:val="24"/>
          <w:szCs w:val="24"/>
        </w:rPr>
        <w:t>However</w:t>
      </w:r>
      <w:r w:rsidR="001649CE">
        <w:rPr>
          <w:rFonts w:ascii="Book Antiqua" w:hAnsi="Book Antiqua"/>
          <w:sz w:val="24"/>
          <w:szCs w:val="24"/>
        </w:rPr>
        <w:t>,</w:t>
      </w:r>
      <w:r w:rsidR="00EC5410">
        <w:rPr>
          <w:rFonts w:ascii="Book Antiqua" w:hAnsi="Book Antiqua"/>
          <w:sz w:val="24"/>
          <w:szCs w:val="24"/>
        </w:rPr>
        <w:t xml:space="preserve"> this article confines its commentary to that part of ch</w:t>
      </w:r>
      <w:r w:rsidR="00F60A67">
        <w:rPr>
          <w:rFonts w:ascii="Book Antiqua" w:hAnsi="Book Antiqua"/>
          <w:sz w:val="24"/>
          <w:szCs w:val="24"/>
        </w:rPr>
        <w:t xml:space="preserve">apter 2 of the report </w:t>
      </w:r>
      <w:r w:rsidR="0078045E">
        <w:rPr>
          <w:rFonts w:ascii="Book Antiqua" w:hAnsi="Book Antiqua"/>
          <w:sz w:val="24"/>
          <w:szCs w:val="24"/>
        </w:rPr>
        <w:t xml:space="preserve">because that chapter contains a discussion of </w:t>
      </w:r>
      <w:r w:rsidR="00F60A67">
        <w:rPr>
          <w:rFonts w:ascii="Book Antiqua" w:hAnsi="Book Antiqua"/>
          <w:sz w:val="24"/>
          <w:szCs w:val="24"/>
        </w:rPr>
        <w:t xml:space="preserve"> </w:t>
      </w:r>
      <w:r w:rsidR="0078045E" w:rsidRPr="007A066A">
        <w:rPr>
          <w:rFonts w:ascii="Book Antiqua" w:hAnsi="Book Antiqua"/>
          <w:i/>
          <w:sz w:val="24"/>
          <w:szCs w:val="24"/>
        </w:rPr>
        <w:t>labour law</w:t>
      </w:r>
      <w:r w:rsidR="00F60A67">
        <w:rPr>
          <w:rFonts w:ascii="Book Antiqua" w:hAnsi="Book Antiqua"/>
          <w:sz w:val="24"/>
          <w:szCs w:val="24"/>
        </w:rPr>
        <w:t xml:space="preserve"> proposals for further</w:t>
      </w:r>
      <w:r w:rsidR="00EC5410">
        <w:rPr>
          <w:rFonts w:ascii="Book Antiqua" w:hAnsi="Book Antiqua"/>
          <w:sz w:val="24"/>
          <w:szCs w:val="24"/>
        </w:rPr>
        <w:t xml:space="preserve"> legislative regulation.</w:t>
      </w:r>
    </w:p>
    <w:p w:rsidR="006F6EC0" w:rsidRPr="00DD62CC" w:rsidRDefault="00D4157A" w:rsidP="00DD62CC">
      <w:pPr>
        <w:ind w:left="360"/>
        <w:rPr>
          <w:rFonts w:ascii="Book Antiqua" w:hAnsi="Book Antiqua"/>
          <w:b/>
          <w:i/>
          <w:sz w:val="24"/>
          <w:szCs w:val="24"/>
        </w:rPr>
      </w:pPr>
      <w:r w:rsidRPr="00DD62CC">
        <w:rPr>
          <w:rFonts w:ascii="Book Antiqua" w:hAnsi="Book Antiqua"/>
          <w:b/>
          <w:i/>
          <w:sz w:val="24"/>
          <w:szCs w:val="24"/>
        </w:rPr>
        <w:t xml:space="preserve">Beyond Employment: </w:t>
      </w:r>
      <w:r w:rsidR="00493456" w:rsidRPr="00DD62CC">
        <w:rPr>
          <w:rFonts w:ascii="Book Antiqua" w:hAnsi="Book Antiqua"/>
          <w:b/>
          <w:i/>
          <w:sz w:val="24"/>
          <w:szCs w:val="24"/>
        </w:rPr>
        <w:t xml:space="preserve">Key </w:t>
      </w:r>
      <w:r w:rsidR="006F6EC0" w:rsidRPr="00DD62CC">
        <w:rPr>
          <w:rFonts w:ascii="Book Antiqua" w:hAnsi="Book Antiqua"/>
          <w:b/>
          <w:i/>
          <w:sz w:val="24"/>
          <w:szCs w:val="24"/>
        </w:rPr>
        <w:t>Minimum standards for all workers</w:t>
      </w:r>
      <w:r w:rsidRPr="00DD62CC">
        <w:rPr>
          <w:rFonts w:ascii="Book Antiqua" w:hAnsi="Book Antiqua"/>
          <w:b/>
          <w:i/>
          <w:sz w:val="24"/>
          <w:szCs w:val="24"/>
        </w:rPr>
        <w:t>?</w:t>
      </w:r>
    </w:p>
    <w:p w:rsidR="0027127C" w:rsidRDefault="00D4157A" w:rsidP="006F6EC0">
      <w:pPr>
        <w:rPr>
          <w:rFonts w:ascii="Book Antiqua" w:hAnsi="Book Antiqua"/>
          <w:sz w:val="24"/>
          <w:szCs w:val="24"/>
        </w:rPr>
      </w:pPr>
      <w:r>
        <w:rPr>
          <w:rFonts w:ascii="Book Antiqua" w:hAnsi="Book Antiqua"/>
          <w:sz w:val="24"/>
          <w:szCs w:val="24"/>
        </w:rPr>
        <w:t xml:space="preserve">The </w:t>
      </w:r>
      <w:r w:rsidR="00BA1D64">
        <w:rPr>
          <w:rFonts w:ascii="Book Antiqua" w:hAnsi="Book Antiqua"/>
          <w:sz w:val="24"/>
          <w:szCs w:val="24"/>
        </w:rPr>
        <w:t>Insecure Work Report</w:t>
      </w:r>
      <w:r w:rsidR="001649CE">
        <w:rPr>
          <w:rFonts w:ascii="Book Antiqua" w:hAnsi="Book Antiqua"/>
          <w:sz w:val="24"/>
          <w:szCs w:val="24"/>
        </w:rPr>
        <w:t xml:space="preserve"> proposed</w:t>
      </w:r>
      <w:r>
        <w:rPr>
          <w:rFonts w:ascii="Book Antiqua" w:hAnsi="Book Antiqua"/>
          <w:sz w:val="24"/>
          <w:szCs w:val="24"/>
        </w:rPr>
        <w:t xml:space="preserve"> to expand the cur</w:t>
      </w:r>
      <w:r w:rsidR="0078458E">
        <w:rPr>
          <w:rFonts w:ascii="Book Antiqua" w:hAnsi="Book Antiqua"/>
          <w:sz w:val="24"/>
          <w:szCs w:val="24"/>
        </w:rPr>
        <w:t>rent employment model to</w:t>
      </w:r>
      <w:r>
        <w:rPr>
          <w:rFonts w:ascii="Book Antiqua" w:hAnsi="Book Antiqua"/>
          <w:sz w:val="24"/>
          <w:szCs w:val="24"/>
        </w:rPr>
        <w:t xml:space="preserve"> provide for the rights of precarious workers. The Report recommended that the definitions of employer and employee in the </w:t>
      </w:r>
      <w:r>
        <w:rPr>
          <w:rFonts w:ascii="Book Antiqua" w:hAnsi="Book Antiqua"/>
          <w:i/>
          <w:sz w:val="24"/>
          <w:szCs w:val="24"/>
        </w:rPr>
        <w:t xml:space="preserve">Fair Work Act 2009 </w:t>
      </w:r>
      <w:r>
        <w:rPr>
          <w:rFonts w:ascii="Book Antiqua" w:hAnsi="Book Antiqua"/>
          <w:sz w:val="24"/>
          <w:szCs w:val="24"/>
        </w:rPr>
        <w:t xml:space="preserve">(Cth) be extended to capture disguised employment arrangements such as sham contracting. It also recommended the introduction of a statutory presumption </w:t>
      </w:r>
      <w:r w:rsidR="00871183">
        <w:rPr>
          <w:rFonts w:ascii="Book Antiqua" w:hAnsi="Book Antiqua"/>
          <w:sz w:val="24"/>
          <w:szCs w:val="24"/>
        </w:rPr>
        <w:t>under which</w:t>
      </w:r>
      <w:r>
        <w:rPr>
          <w:rFonts w:ascii="Book Antiqua" w:hAnsi="Book Antiqua"/>
          <w:sz w:val="24"/>
          <w:szCs w:val="24"/>
        </w:rPr>
        <w:t xml:space="preserve"> a </w:t>
      </w:r>
      <w:r w:rsidR="00716B43">
        <w:rPr>
          <w:rFonts w:ascii="Book Antiqua" w:hAnsi="Book Antiqua"/>
          <w:sz w:val="24"/>
          <w:szCs w:val="24"/>
        </w:rPr>
        <w:t>“</w:t>
      </w:r>
      <w:r>
        <w:rPr>
          <w:rFonts w:ascii="Book Antiqua" w:hAnsi="Book Antiqua"/>
          <w:sz w:val="24"/>
          <w:szCs w:val="24"/>
        </w:rPr>
        <w:t>dependent worker</w:t>
      </w:r>
      <w:r w:rsidR="00716B43">
        <w:rPr>
          <w:rFonts w:ascii="Book Antiqua" w:hAnsi="Book Antiqua"/>
          <w:sz w:val="24"/>
          <w:szCs w:val="24"/>
        </w:rPr>
        <w:t>”</w:t>
      </w:r>
      <w:r>
        <w:rPr>
          <w:rFonts w:ascii="Book Antiqua" w:hAnsi="Book Antiqua"/>
          <w:sz w:val="24"/>
          <w:szCs w:val="24"/>
        </w:rPr>
        <w:t xml:space="preserve"> </w:t>
      </w:r>
      <w:r w:rsidR="00871183">
        <w:rPr>
          <w:rFonts w:ascii="Book Antiqua" w:hAnsi="Book Antiqua"/>
          <w:sz w:val="24"/>
          <w:szCs w:val="24"/>
        </w:rPr>
        <w:t>would be</w:t>
      </w:r>
      <w:r>
        <w:rPr>
          <w:rFonts w:ascii="Book Antiqua" w:hAnsi="Book Antiqua"/>
          <w:sz w:val="24"/>
          <w:szCs w:val="24"/>
        </w:rPr>
        <w:t xml:space="preserve"> an employee for the purposes of the Act.</w:t>
      </w:r>
      <w:r w:rsidR="00D65A09">
        <w:rPr>
          <w:rStyle w:val="EndnoteReference"/>
          <w:rFonts w:ascii="Book Antiqua" w:hAnsi="Book Antiqua"/>
          <w:sz w:val="24"/>
          <w:szCs w:val="24"/>
        </w:rPr>
        <w:endnoteReference w:id="20"/>
      </w:r>
      <w:r w:rsidR="00D65A09">
        <w:rPr>
          <w:rFonts w:ascii="Book Antiqua" w:hAnsi="Book Antiqua"/>
          <w:sz w:val="24"/>
          <w:szCs w:val="24"/>
        </w:rPr>
        <w:t xml:space="preserve"> </w:t>
      </w:r>
      <w:r w:rsidR="00510758">
        <w:rPr>
          <w:rFonts w:ascii="Book Antiqua" w:hAnsi="Book Antiqua"/>
          <w:sz w:val="24"/>
          <w:szCs w:val="24"/>
        </w:rPr>
        <w:t>(</w:t>
      </w:r>
      <w:r w:rsidR="00716B43">
        <w:rPr>
          <w:rFonts w:ascii="Book Antiqua" w:hAnsi="Book Antiqua"/>
          <w:sz w:val="24"/>
          <w:szCs w:val="24"/>
        </w:rPr>
        <w:t>Presumably a “dependent worker” would include a dependent contractor who exclusively relies on a single client or has little authority over her or his work</w:t>
      </w:r>
      <w:r w:rsidR="00510758">
        <w:rPr>
          <w:rFonts w:ascii="Book Antiqua" w:hAnsi="Book Antiqua"/>
          <w:sz w:val="24"/>
          <w:szCs w:val="24"/>
        </w:rPr>
        <w:t>)</w:t>
      </w:r>
      <w:r w:rsidR="00716B43">
        <w:rPr>
          <w:rFonts w:ascii="Book Antiqua" w:hAnsi="Book Antiqua"/>
          <w:sz w:val="24"/>
          <w:szCs w:val="24"/>
        </w:rPr>
        <w:t>.</w:t>
      </w:r>
      <w:r>
        <w:rPr>
          <w:rFonts w:ascii="Book Antiqua" w:hAnsi="Book Antiqua"/>
          <w:sz w:val="24"/>
          <w:szCs w:val="24"/>
        </w:rPr>
        <w:t xml:space="preserve"> </w:t>
      </w:r>
      <w:r w:rsidR="0085146B">
        <w:rPr>
          <w:rFonts w:ascii="Book Antiqua" w:hAnsi="Book Antiqua"/>
          <w:sz w:val="24"/>
          <w:szCs w:val="24"/>
        </w:rPr>
        <w:t xml:space="preserve">The advantage of </w:t>
      </w:r>
      <w:r w:rsidR="00F378CA">
        <w:rPr>
          <w:rFonts w:ascii="Book Antiqua" w:hAnsi="Book Antiqua"/>
          <w:sz w:val="24"/>
          <w:szCs w:val="24"/>
        </w:rPr>
        <w:t>such a statutory presumption is that it would</w:t>
      </w:r>
      <w:r w:rsidR="007D2037">
        <w:rPr>
          <w:rFonts w:ascii="Book Antiqua" w:hAnsi="Book Antiqua"/>
          <w:sz w:val="24"/>
          <w:szCs w:val="24"/>
        </w:rPr>
        <w:t xml:space="preserve"> partly</w:t>
      </w:r>
      <w:r w:rsidR="00F378CA">
        <w:rPr>
          <w:rFonts w:ascii="Book Antiqua" w:hAnsi="Book Antiqua"/>
          <w:sz w:val="24"/>
          <w:szCs w:val="24"/>
        </w:rPr>
        <w:t xml:space="preserve"> replace the current judge-made distinction between employee and independent contractor which is open to manipulation by employers wanting to evade obligations. </w:t>
      </w:r>
      <w:r w:rsidR="00A9461C">
        <w:rPr>
          <w:rFonts w:ascii="Book Antiqua" w:hAnsi="Book Antiqua"/>
          <w:sz w:val="24"/>
          <w:szCs w:val="24"/>
        </w:rPr>
        <w:t xml:space="preserve">The disadvantage </w:t>
      </w:r>
      <w:r w:rsidR="00A9461C">
        <w:rPr>
          <w:rFonts w:ascii="Book Antiqua" w:hAnsi="Book Antiqua"/>
          <w:sz w:val="24"/>
          <w:szCs w:val="24"/>
        </w:rPr>
        <w:lastRenderedPageBreak/>
        <w:t>of</w:t>
      </w:r>
      <w:r>
        <w:rPr>
          <w:rFonts w:ascii="Book Antiqua" w:hAnsi="Book Antiqua"/>
          <w:sz w:val="24"/>
          <w:szCs w:val="24"/>
        </w:rPr>
        <w:t xml:space="preserve"> this approach </w:t>
      </w:r>
      <w:r w:rsidR="00A9461C">
        <w:rPr>
          <w:rFonts w:ascii="Book Antiqua" w:hAnsi="Book Antiqua"/>
          <w:sz w:val="24"/>
          <w:szCs w:val="24"/>
        </w:rPr>
        <w:t>is that it might not</w:t>
      </w:r>
      <w:r>
        <w:rPr>
          <w:rFonts w:ascii="Book Antiqua" w:hAnsi="Book Antiqua"/>
          <w:sz w:val="24"/>
          <w:szCs w:val="24"/>
        </w:rPr>
        <w:t xml:space="preserve"> gain broad-based appeal including from those who see themselves as entrepreneurial workers and not standard employees.  </w:t>
      </w:r>
    </w:p>
    <w:p w:rsidR="002868FA" w:rsidRDefault="00D4157A" w:rsidP="006F6EC0">
      <w:pPr>
        <w:rPr>
          <w:rFonts w:ascii="Book Antiqua" w:hAnsi="Book Antiqua"/>
          <w:sz w:val="24"/>
          <w:szCs w:val="24"/>
        </w:rPr>
      </w:pPr>
      <w:r>
        <w:rPr>
          <w:rFonts w:ascii="Book Antiqua" w:hAnsi="Book Antiqua"/>
          <w:sz w:val="24"/>
          <w:szCs w:val="24"/>
        </w:rPr>
        <w:t>An alternative approach to strengthen and increase the minimum floor of rights for all workers</w:t>
      </w:r>
      <w:r w:rsidR="00F16C4E">
        <w:rPr>
          <w:rFonts w:ascii="Book Antiqua" w:hAnsi="Book Antiqua"/>
          <w:sz w:val="24"/>
          <w:szCs w:val="24"/>
        </w:rPr>
        <w:t xml:space="preserve"> regardless of their legal status</w:t>
      </w:r>
      <w:r>
        <w:rPr>
          <w:rFonts w:ascii="Book Antiqua" w:hAnsi="Book Antiqua"/>
          <w:sz w:val="24"/>
          <w:szCs w:val="24"/>
        </w:rPr>
        <w:t xml:space="preserve"> outlined in the ACTU options paper might have avoided this kind of concern. The A</w:t>
      </w:r>
      <w:r w:rsidR="0078458E">
        <w:rPr>
          <w:rFonts w:ascii="Book Antiqua" w:hAnsi="Book Antiqua"/>
          <w:sz w:val="24"/>
          <w:szCs w:val="24"/>
        </w:rPr>
        <w:t>CTU options paper</w:t>
      </w:r>
      <w:r w:rsidR="0078458E" w:rsidRPr="0078458E">
        <w:rPr>
          <w:rFonts w:ascii="Book Antiqua" w:hAnsi="Book Antiqua"/>
          <w:sz w:val="24"/>
          <w:szCs w:val="24"/>
          <w:vertAlign w:val="superscript"/>
        </w:rPr>
        <w:endnoteReference w:id="21"/>
      </w:r>
      <w:r w:rsidR="0078458E" w:rsidRPr="0078458E">
        <w:rPr>
          <w:rFonts w:ascii="Book Antiqua" w:hAnsi="Book Antiqua"/>
          <w:sz w:val="24"/>
          <w:szCs w:val="24"/>
        </w:rPr>
        <w:t xml:space="preserve"> </w:t>
      </w:r>
      <w:r w:rsidR="0078458E">
        <w:rPr>
          <w:rFonts w:ascii="Book Antiqua" w:hAnsi="Book Antiqua"/>
          <w:sz w:val="24"/>
          <w:szCs w:val="24"/>
        </w:rPr>
        <w:t xml:space="preserve"> argued</w:t>
      </w:r>
      <w:r w:rsidR="007B4832">
        <w:rPr>
          <w:rFonts w:ascii="Book Antiqua" w:hAnsi="Book Antiqua"/>
          <w:sz w:val="24"/>
          <w:szCs w:val="24"/>
        </w:rPr>
        <w:t xml:space="preserve"> that Australia might take a similar approach to the UK </w:t>
      </w:r>
      <w:r w:rsidR="00F31B37">
        <w:rPr>
          <w:rFonts w:ascii="Book Antiqua" w:hAnsi="Book Antiqua"/>
          <w:sz w:val="24"/>
          <w:szCs w:val="24"/>
        </w:rPr>
        <w:t>so</w:t>
      </w:r>
      <w:r w:rsidR="0078458E">
        <w:rPr>
          <w:rFonts w:ascii="Book Antiqua" w:hAnsi="Book Antiqua"/>
          <w:sz w:val="24"/>
          <w:szCs w:val="24"/>
        </w:rPr>
        <w:t xml:space="preserve"> that some core standards including a</w:t>
      </w:r>
      <w:r w:rsidR="007B4832">
        <w:rPr>
          <w:rFonts w:ascii="Book Antiqua" w:hAnsi="Book Antiqua"/>
          <w:sz w:val="24"/>
          <w:szCs w:val="24"/>
        </w:rPr>
        <w:t xml:space="preserve"> minimum wage, paid leave and rights to access dispute resolution processes could be extended all workers.</w:t>
      </w:r>
      <w:r w:rsidR="00D65A09">
        <w:rPr>
          <w:rFonts w:ascii="Book Antiqua" w:hAnsi="Book Antiqua"/>
          <w:sz w:val="24"/>
          <w:szCs w:val="24"/>
        </w:rPr>
        <w:t xml:space="preserve"> </w:t>
      </w:r>
      <w:r w:rsidR="007B4832">
        <w:rPr>
          <w:rFonts w:ascii="Book Antiqua" w:hAnsi="Book Antiqua"/>
          <w:sz w:val="24"/>
          <w:szCs w:val="24"/>
        </w:rPr>
        <w:t xml:space="preserve"> This would </w:t>
      </w:r>
      <w:r w:rsidR="00871183">
        <w:rPr>
          <w:rFonts w:ascii="Book Antiqua" w:hAnsi="Book Antiqua"/>
          <w:sz w:val="24"/>
          <w:szCs w:val="24"/>
        </w:rPr>
        <w:t>maintain</w:t>
      </w:r>
      <w:r w:rsidR="007B4832">
        <w:rPr>
          <w:rFonts w:ascii="Book Antiqua" w:hAnsi="Book Antiqua"/>
          <w:sz w:val="24"/>
          <w:szCs w:val="24"/>
        </w:rPr>
        <w:t xml:space="preserve"> the categories of worker </w:t>
      </w:r>
      <w:r w:rsidR="00871183">
        <w:rPr>
          <w:rFonts w:ascii="Book Antiqua" w:hAnsi="Book Antiqua"/>
          <w:sz w:val="24"/>
          <w:szCs w:val="24"/>
        </w:rPr>
        <w:t>currently existing</w:t>
      </w:r>
      <w:r w:rsidR="007B4832">
        <w:rPr>
          <w:rFonts w:ascii="Book Antiqua" w:hAnsi="Book Antiqua"/>
          <w:sz w:val="24"/>
          <w:szCs w:val="24"/>
        </w:rPr>
        <w:t xml:space="preserve"> in the labour market but provide some k</w:t>
      </w:r>
      <w:r w:rsidR="005B5CC2">
        <w:rPr>
          <w:rFonts w:ascii="Book Antiqua" w:hAnsi="Book Antiqua"/>
          <w:sz w:val="24"/>
          <w:szCs w:val="24"/>
        </w:rPr>
        <w:t xml:space="preserve">ey minimum protections for </w:t>
      </w:r>
      <w:r w:rsidR="007B4832">
        <w:rPr>
          <w:rFonts w:ascii="Book Antiqua" w:hAnsi="Book Antiqua"/>
          <w:sz w:val="24"/>
          <w:szCs w:val="24"/>
        </w:rPr>
        <w:t>precarious wor</w:t>
      </w:r>
      <w:r w:rsidR="005B5CC2">
        <w:rPr>
          <w:rFonts w:ascii="Book Antiqua" w:hAnsi="Book Antiqua"/>
          <w:sz w:val="24"/>
          <w:szCs w:val="24"/>
        </w:rPr>
        <w:t>kers labouring outside permanent</w:t>
      </w:r>
      <w:r w:rsidR="007B4832">
        <w:rPr>
          <w:rFonts w:ascii="Book Antiqua" w:hAnsi="Book Antiqua"/>
          <w:sz w:val="24"/>
          <w:szCs w:val="24"/>
        </w:rPr>
        <w:t xml:space="preserve"> employment.</w:t>
      </w:r>
      <w:r w:rsidR="00F90907">
        <w:rPr>
          <w:rFonts w:ascii="Book Antiqua" w:hAnsi="Book Antiqua"/>
          <w:sz w:val="24"/>
          <w:szCs w:val="24"/>
        </w:rPr>
        <w:t xml:space="preserve"> This would allow a Labor government to appeal for the electorate</w:t>
      </w:r>
      <w:r w:rsidR="00AF03CC">
        <w:rPr>
          <w:rFonts w:ascii="Book Antiqua" w:hAnsi="Book Antiqua"/>
          <w:sz w:val="24"/>
          <w:szCs w:val="24"/>
        </w:rPr>
        <w:t>’</w:t>
      </w:r>
      <w:r w:rsidR="00F90907">
        <w:rPr>
          <w:rFonts w:ascii="Book Antiqua" w:hAnsi="Book Antiqua"/>
          <w:sz w:val="24"/>
          <w:szCs w:val="24"/>
        </w:rPr>
        <w:t xml:space="preserve">s support </w:t>
      </w:r>
      <w:r w:rsidR="00F31B37">
        <w:rPr>
          <w:rFonts w:ascii="Book Antiqua" w:hAnsi="Book Antiqua"/>
          <w:sz w:val="24"/>
          <w:szCs w:val="24"/>
        </w:rPr>
        <w:t>for such measures using similar</w:t>
      </w:r>
      <w:r w:rsidR="00F90907">
        <w:rPr>
          <w:rFonts w:ascii="Book Antiqua" w:hAnsi="Book Antiqua"/>
          <w:sz w:val="24"/>
          <w:szCs w:val="24"/>
        </w:rPr>
        <w:t xml:space="preserve"> entrepreneurial rhetoric so successfully used by John Howard</w:t>
      </w:r>
      <w:r w:rsidR="003E587C">
        <w:rPr>
          <w:rFonts w:ascii="Book Antiqua" w:hAnsi="Book Antiqua"/>
          <w:sz w:val="24"/>
          <w:szCs w:val="24"/>
        </w:rPr>
        <w:t xml:space="preserve"> (but this time to genuinely promote workers’ interests)</w:t>
      </w:r>
      <w:r w:rsidR="00F90907">
        <w:rPr>
          <w:rFonts w:ascii="Book Antiqua" w:hAnsi="Book Antiqua"/>
          <w:sz w:val="24"/>
          <w:szCs w:val="24"/>
        </w:rPr>
        <w:t>.</w:t>
      </w:r>
    </w:p>
    <w:p w:rsidR="00E61015" w:rsidRDefault="000C11D7" w:rsidP="00B30005">
      <w:pPr>
        <w:rPr>
          <w:rFonts w:ascii="Book Antiqua" w:hAnsi="Book Antiqua"/>
          <w:sz w:val="24"/>
          <w:szCs w:val="24"/>
        </w:rPr>
      </w:pPr>
      <w:r>
        <w:rPr>
          <w:rFonts w:ascii="Book Antiqua" w:hAnsi="Book Antiqua"/>
          <w:sz w:val="24"/>
          <w:szCs w:val="24"/>
        </w:rPr>
        <w:t>In relation to contractors t</w:t>
      </w:r>
      <w:r w:rsidR="00B30005">
        <w:rPr>
          <w:rFonts w:ascii="Book Antiqua" w:hAnsi="Book Antiqua"/>
          <w:sz w:val="24"/>
          <w:szCs w:val="24"/>
        </w:rPr>
        <w:t xml:space="preserve">he </w:t>
      </w:r>
      <w:r w:rsidR="00BA1D64">
        <w:rPr>
          <w:rFonts w:ascii="Book Antiqua" w:hAnsi="Book Antiqua"/>
          <w:sz w:val="24"/>
          <w:szCs w:val="24"/>
        </w:rPr>
        <w:t>Insecure Work Report</w:t>
      </w:r>
      <w:r w:rsidR="00887C30">
        <w:rPr>
          <w:rFonts w:ascii="Book Antiqua" w:hAnsi="Book Antiqua"/>
          <w:sz w:val="24"/>
          <w:szCs w:val="24"/>
        </w:rPr>
        <w:t xml:space="preserve"> recommended</w:t>
      </w:r>
      <w:r>
        <w:rPr>
          <w:rFonts w:ascii="Book Antiqua" w:hAnsi="Book Antiqua"/>
          <w:sz w:val="24"/>
          <w:szCs w:val="24"/>
        </w:rPr>
        <w:t xml:space="preserve"> that</w:t>
      </w:r>
      <w:r w:rsidR="00B30005" w:rsidRPr="00B30005">
        <w:rPr>
          <w:rFonts w:ascii="Book Antiqua" w:hAnsi="Book Antiqua"/>
          <w:sz w:val="24"/>
          <w:szCs w:val="24"/>
        </w:rPr>
        <w:t xml:space="preserve"> the sham contracting provisions</w:t>
      </w:r>
      <w:r w:rsidR="00887C30">
        <w:rPr>
          <w:rFonts w:ascii="Book Antiqua" w:hAnsi="Book Antiqua"/>
          <w:sz w:val="24"/>
          <w:szCs w:val="24"/>
        </w:rPr>
        <w:t xml:space="preserve"> in the Fair Work Act 2009 (Cth) be strengthened,</w:t>
      </w:r>
      <w:r w:rsidR="00B30005" w:rsidRPr="00B30005">
        <w:rPr>
          <w:rFonts w:ascii="Book Antiqua" w:hAnsi="Book Antiqua"/>
          <w:sz w:val="24"/>
          <w:szCs w:val="24"/>
        </w:rPr>
        <w:t xml:space="preserve"> contractors</w:t>
      </w:r>
      <w:r w:rsidR="00871183">
        <w:rPr>
          <w:rFonts w:ascii="Book Antiqua" w:hAnsi="Book Antiqua"/>
          <w:sz w:val="24"/>
          <w:szCs w:val="24"/>
        </w:rPr>
        <w:t xml:space="preserve"> be provided</w:t>
      </w:r>
      <w:r w:rsidR="00B30005" w:rsidRPr="00B30005">
        <w:rPr>
          <w:rFonts w:ascii="Book Antiqua" w:hAnsi="Book Antiqua"/>
          <w:sz w:val="24"/>
          <w:szCs w:val="24"/>
        </w:rPr>
        <w:t xml:space="preserve"> with the right to bargain collectively and a low cost jurisdiction for challenging unfair contracts</w:t>
      </w:r>
      <w:r w:rsidR="00871183">
        <w:rPr>
          <w:rFonts w:ascii="Book Antiqua" w:hAnsi="Book Antiqua"/>
          <w:sz w:val="24"/>
          <w:szCs w:val="24"/>
        </w:rPr>
        <w:t xml:space="preserve"> be established</w:t>
      </w:r>
      <w:r w:rsidR="00B30005" w:rsidRPr="00B30005">
        <w:rPr>
          <w:rFonts w:ascii="Book Antiqua" w:hAnsi="Book Antiqua"/>
          <w:sz w:val="24"/>
          <w:szCs w:val="24"/>
        </w:rPr>
        <w:t>.</w:t>
      </w:r>
      <w:r w:rsidR="00C91207">
        <w:rPr>
          <w:rStyle w:val="EndnoteReference"/>
          <w:rFonts w:ascii="Book Antiqua" w:hAnsi="Book Antiqua"/>
          <w:sz w:val="24"/>
          <w:szCs w:val="24"/>
        </w:rPr>
        <w:endnoteReference w:id="22"/>
      </w:r>
      <w:r w:rsidR="00B30005" w:rsidRPr="00B30005">
        <w:rPr>
          <w:rFonts w:ascii="Book Antiqua" w:hAnsi="Book Antiqua"/>
          <w:sz w:val="24"/>
          <w:szCs w:val="24"/>
        </w:rPr>
        <w:t xml:space="preserve"> </w:t>
      </w:r>
      <w:r w:rsidR="00C91207">
        <w:rPr>
          <w:rFonts w:ascii="Book Antiqua" w:hAnsi="Book Antiqua"/>
          <w:sz w:val="24"/>
          <w:szCs w:val="24"/>
        </w:rPr>
        <w:t xml:space="preserve"> </w:t>
      </w:r>
      <w:r w:rsidR="00A240C0">
        <w:rPr>
          <w:rFonts w:ascii="Book Antiqua" w:hAnsi="Book Antiqua"/>
          <w:sz w:val="24"/>
          <w:szCs w:val="24"/>
        </w:rPr>
        <w:t>C</w:t>
      </w:r>
      <w:r w:rsidR="00A240C0" w:rsidRPr="00A240C0">
        <w:rPr>
          <w:rFonts w:ascii="Book Antiqua" w:hAnsi="Book Antiqua"/>
          <w:sz w:val="24"/>
          <w:szCs w:val="24"/>
        </w:rPr>
        <w:t>urrently</w:t>
      </w:r>
      <w:r w:rsidR="00A240C0">
        <w:rPr>
          <w:rFonts w:ascii="Book Antiqua" w:hAnsi="Book Antiqua"/>
          <w:sz w:val="24"/>
          <w:szCs w:val="24"/>
        </w:rPr>
        <w:t xml:space="preserve"> </w:t>
      </w:r>
      <w:r w:rsidR="00A240C0" w:rsidRPr="00A240C0">
        <w:rPr>
          <w:rFonts w:ascii="Book Antiqua" w:hAnsi="Book Antiqua"/>
          <w:sz w:val="24"/>
          <w:szCs w:val="24"/>
        </w:rPr>
        <w:t xml:space="preserve">many workers designated by the market as contractors would not engage in collective bargaining or legal proceedings to enforce sham contracting provisions.  </w:t>
      </w:r>
      <w:r w:rsidR="00252948">
        <w:rPr>
          <w:rFonts w:ascii="Book Antiqua" w:hAnsi="Book Antiqua"/>
          <w:sz w:val="24"/>
          <w:szCs w:val="24"/>
        </w:rPr>
        <w:t>The</w:t>
      </w:r>
      <w:r w:rsidR="00826280">
        <w:rPr>
          <w:rFonts w:ascii="Book Antiqua" w:hAnsi="Book Antiqua"/>
          <w:sz w:val="24"/>
          <w:szCs w:val="24"/>
        </w:rPr>
        <w:t xml:space="preserve"> proposed,</w:t>
      </w:r>
      <w:r w:rsidR="00252948">
        <w:rPr>
          <w:rFonts w:ascii="Book Antiqua" w:hAnsi="Book Antiqua"/>
          <w:sz w:val="24"/>
          <w:szCs w:val="24"/>
        </w:rPr>
        <w:t xml:space="preserve"> new rights would allow unions to organise and represent more contractors</w:t>
      </w:r>
      <w:r w:rsidR="00A240C0">
        <w:rPr>
          <w:rFonts w:ascii="Book Antiqua" w:hAnsi="Book Antiqua"/>
          <w:sz w:val="24"/>
          <w:szCs w:val="24"/>
        </w:rPr>
        <w:t xml:space="preserve"> and begin to close the union representation gap</w:t>
      </w:r>
      <w:r w:rsidR="009774E9">
        <w:rPr>
          <w:rFonts w:ascii="Book Antiqua" w:hAnsi="Book Antiqua"/>
          <w:sz w:val="24"/>
          <w:szCs w:val="24"/>
        </w:rPr>
        <w:t>.</w:t>
      </w:r>
      <w:r w:rsidR="00252948">
        <w:rPr>
          <w:rFonts w:ascii="Book Antiqua" w:hAnsi="Book Antiqua"/>
          <w:sz w:val="24"/>
          <w:szCs w:val="24"/>
        </w:rPr>
        <w:t xml:space="preserve"> </w:t>
      </w:r>
      <w:r w:rsidR="005B5CC2">
        <w:rPr>
          <w:rFonts w:ascii="Book Antiqua" w:hAnsi="Book Antiqua"/>
          <w:sz w:val="24"/>
          <w:szCs w:val="24"/>
        </w:rPr>
        <w:t>Furthermore,</w:t>
      </w:r>
      <w:r w:rsidR="00217EBE">
        <w:rPr>
          <w:rFonts w:ascii="Book Antiqua" w:hAnsi="Book Antiqua"/>
          <w:sz w:val="24"/>
          <w:szCs w:val="24"/>
        </w:rPr>
        <w:t xml:space="preserve"> the proposal</w:t>
      </w:r>
      <w:r w:rsidR="006314CE">
        <w:rPr>
          <w:rFonts w:ascii="Book Antiqua" w:hAnsi="Book Antiqua"/>
          <w:sz w:val="24"/>
          <w:szCs w:val="24"/>
        </w:rPr>
        <w:t xml:space="preserve"> for collective bargainin</w:t>
      </w:r>
      <w:r w:rsidR="00217EBE">
        <w:rPr>
          <w:rFonts w:ascii="Book Antiqua" w:hAnsi="Book Antiqua"/>
          <w:sz w:val="24"/>
          <w:szCs w:val="24"/>
        </w:rPr>
        <w:t>g rights for contractors</w:t>
      </w:r>
      <w:r w:rsidR="006314CE">
        <w:rPr>
          <w:rFonts w:ascii="Book Antiqua" w:hAnsi="Book Antiqua"/>
          <w:sz w:val="24"/>
          <w:szCs w:val="24"/>
        </w:rPr>
        <w:t xml:space="preserve"> do</w:t>
      </w:r>
      <w:r w:rsidR="00217EBE">
        <w:rPr>
          <w:rFonts w:ascii="Book Antiqua" w:hAnsi="Book Antiqua"/>
          <w:sz w:val="24"/>
          <w:szCs w:val="24"/>
        </w:rPr>
        <w:t>es</w:t>
      </w:r>
      <w:r w:rsidR="006314CE">
        <w:rPr>
          <w:rFonts w:ascii="Book Antiqua" w:hAnsi="Book Antiqua"/>
          <w:sz w:val="24"/>
          <w:szCs w:val="24"/>
        </w:rPr>
        <w:t xml:space="preserve"> not preclude the es</w:t>
      </w:r>
      <w:r w:rsidR="00A567A9">
        <w:rPr>
          <w:rFonts w:ascii="Book Antiqua" w:hAnsi="Book Antiqua"/>
          <w:sz w:val="24"/>
          <w:szCs w:val="24"/>
        </w:rPr>
        <w:t>tablishment of minimum standards</w:t>
      </w:r>
      <w:r w:rsidR="006314CE">
        <w:rPr>
          <w:rFonts w:ascii="Book Antiqua" w:hAnsi="Book Antiqua"/>
          <w:sz w:val="24"/>
          <w:szCs w:val="24"/>
        </w:rPr>
        <w:t xml:space="preserve"> for contractors.</w:t>
      </w:r>
      <w:r w:rsidR="009774E9">
        <w:rPr>
          <w:rFonts w:ascii="Book Antiqua" w:hAnsi="Book Antiqua"/>
          <w:sz w:val="24"/>
          <w:szCs w:val="24"/>
        </w:rPr>
        <w:t xml:space="preserve">  </w:t>
      </w:r>
      <w:r w:rsidR="00217EBE">
        <w:rPr>
          <w:rFonts w:ascii="Book Antiqua" w:hAnsi="Book Antiqua"/>
          <w:sz w:val="24"/>
          <w:szCs w:val="24"/>
        </w:rPr>
        <w:t>M</w:t>
      </w:r>
      <w:r w:rsidR="001649CE">
        <w:rPr>
          <w:rFonts w:ascii="Book Antiqua" w:hAnsi="Book Antiqua"/>
          <w:sz w:val="24"/>
          <w:szCs w:val="24"/>
        </w:rPr>
        <w:t>inimum pay rates</w:t>
      </w:r>
      <w:r w:rsidR="005B5CC2">
        <w:rPr>
          <w:rFonts w:ascii="Book Antiqua" w:hAnsi="Book Antiqua"/>
          <w:sz w:val="24"/>
          <w:szCs w:val="24"/>
        </w:rPr>
        <w:t xml:space="preserve"> for dependent contractors</w:t>
      </w:r>
      <w:r w:rsidR="00F17D20">
        <w:rPr>
          <w:rFonts w:ascii="Book Antiqua" w:hAnsi="Book Antiqua"/>
          <w:sz w:val="24"/>
          <w:szCs w:val="24"/>
        </w:rPr>
        <w:t xml:space="preserve">  would</w:t>
      </w:r>
      <w:r w:rsidR="00730BDF">
        <w:rPr>
          <w:rFonts w:ascii="Book Antiqua" w:hAnsi="Book Antiqua"/>
          <w:sz w:val="24"/>
          <w:szCs w:val="24"/>
        </w:rPr>
        <w:t xml:space="preserve"> also</w:t>
      </w:r>
      <w:r w:rsidR="00F17D20">
        <w:rPr>
          <w:rFonts w:ascii="Book Antiqua" w:hAnsi="Book Antiqua"/>
          <w:sz w:val="24"/>
          <w:szCs w:val="24"/>
        </w:rPr>
        <w:t xml:space="preserve"> provide </w:t>
      </w:r>
      <w:r w:rsidR="00730BDF">
        <w:rPr>
          <w:rFonts w:ascii="Book Antiqua" w:hAnsi="Book Antiqua"/>
          <w:sz w:val="24"/>
          <w:szCs w:val="24"/>
        </w:rPr>
        <w:t>unions</w:t>
      </w:r>
      <w:r w:rsidR="00F17D20">
        <w:rPr>
          <w:rFonts w:ascii="Book Antiqua" w:hAnsi="Book Antiqua"/>
          <w:sz w:val="24"/>
          <w:szCs w:val="24"/>
        </w:rPr>
        <w:t xml:space="preserve"> with organising opportunities around en</w:t>
      </w:r>
      <w:r w:rsidR="001649CE">
        <w:rPr>
          <w:rFonts w:ascii="Book Antiqua" w:hAnsi="Book Antiqua"/>
          <w:sz w:val="24"/>
          <w:szCs w:val="24"/>
        </w:rPr>
        <w:t>suring that</w:t>
      </w:r>
      <w:r w:rsidR="00BD2E25">
        <w:rPr>
          <w:rFonts w:ascii="Book Antiqua" w:hAnsi="Book Antiqua"/>
          <w:sz w:val="24"/>
          <w:szCs w:val="24"/>
        </w:rPr>
        <w:t xml:space="preserve"> dependent</w:t>
      </w:r>
      <w:r w:rsidR="00F17D20">
        <w:rPr>
          <w:rFonts w:ascii="Book Antiqua" w:hAnsi="Book Antiqua"/>
          <w:sz w:val="24"/>
          <w:szCs w:val="24"/>
        </w:rPr>
        <w:t xml:space="preserve"> contractors are paid what they would be entitled to.</w:t>
      </w:r>
      <w:r w:rsidR="006E4E5A">
        <w:rPr>
          <w:rFonts w:ascii="Book Antiqua" w:hAnsi="Book Antiqua"/>
          <w:sz w:val="24"/>
          <w:szCs w:val="24"/>
        </w:rPr>
        <w:t xml:space="preserve"> </w:t>
      </w:r>
    </w:p>
    <w:p w:rsidR="0087235B" w:rsidRPr="00B30005" w:rsidRDefault="00E61015" w:rsidP="00B30005">
      <w:pPr>
        <w:rPr>
          <w:rFonts w:ascii="Book Antiqua" w:hAnsi="Book Antiqua"/>
          <w:sz w:val="24"/>
          <w:szCs w:val="24"/>
        </w:rPr>
      </w:pPr>
      <w:r>
        <w:rPr>
          <w:rFonts w:ascii="Book Antiqua" w:hAnsi="Book Antiqua"/>
          <w:sz w:val="24"/>
          <w:szCs w:val="24"/>
        </w:rPr>
        <w:t>There is no sound reason as to why contractors should not be afforded the same rights as em</w:t>
      </w:r>
      <w:r w:rsidR="008B08F9">
        <w:rPr>
          <w:rFonts w:ascii="Book Antiqua" w:hAnsi="Book Antiqua"/>
          <w:sz w:val="24"/>
          <w:szCs w:val="24"/>
        </w:rPr>
        <w:t>ployees to collectively bargain</w:t>
      </w:r>
      <w:r>
        <w:rPr>
          <w:rFonts w:ascii="Book Antiqua" w:hAnsi="Book Antiqua"/>
          <w:sz w:val="24"/>
          <w:szCs w:val="24"/>
        </w:rPr>
        <w:t>.</w:t>
      </w:r>
      <w:r>
        <w:rPr>
          <w:rStyle w:val="EndnoteReference"/>
          <w:rFonts w:ascii="Book Antiqua" w:hAnsi="Book Antiqua"/>
          <w:sz w:val="24"/>
          <w:szCs w:val="24"/>
        </w:rPr>
        <w:endnoteReference w:id="23"/>
      </w:r>
      <w:r w:rsidR="008B08F9">
        <w:rPr>
          <w:rFonts w:ascii="Book Antiqua" w:hAnsi="Book Antiqua"/>
          <w:sz w:val="24"/>
          <w:szCs w:val="24"/>
        </w:rPr>
        <w:t xml:space="preserve"> The</w:t>
      </w:r>
      <w:r>
        <w:rPr>
          <w:rFonts w:ascii="Book Antiqua" w:hAnsi="Book Antiqua"/>
          <w:sz w:val="24"/>
          <w:szCs w:val="24"/>
        </w:rPr>
        <w:t xml:space="preserve"> </w:t>
      </w:r>
      <w:r w:rsidR="008B08F9">
        <w:rPr>
          <w:rFonts w:ascii="Book Antiqua" w:hAnsi="Book Antiqua"/>
          <w:sz w:val="24"/>
          <w:szCs w:val="24"/>
        </w:rPr>
        <w:t>main barrier to</w:t>
      </w:r>
      <w:r>
        <w:rPr>
          <w:rFonts w:ascii="Book Antiqua" w:hAnsi="Book Antiqua"/>
          <w:sz w:val="24"/>
          <w:szCs w:val="24"/>
        </w:rPr>
        <w:t xml:space="preserve"> establishing collective bargaining rig</w:t>
      </w:r>
      <w:r w:rsidR="008B08F9">
        <w:rPr>
          <w:rFonts w:ascii="Book Antiqua" w:hAnsi="Book Antiqua"/>
          <w:sz w:val="24"/>
          <w:szCs w:val="24"/>
        </w:rPr>
        <w:t>hts for contractors is</w:t>
      </w:r>
      <w:r>
        <w:rPr>
          <w:rFonts w:ascii="Book Antiqua" w:hAnsi="Book Antiqua"/>
          <w:sz w:val="24"/>
          <w:szCs w:val="24"/>
        </w:rPr>
        <w:t xml:space="preserve"> the enduring notion that unions are an unlawful restraint on trade. </w:t>
      </w:r>
      <w:r w:rsidR="008B08F9">
        <w:rPr>
          <w:rFonts w:ascii="Book Antiqua" w:hAnsi="Book Antiqua"/>
          <w:sz w:val="24"/>
          <w:szCs w:val="24"/>
        </w:rPr>
        <w:t>G</w:t>
      </w:r>
      <w:r w:rsidR="008E141A">
        <w:rPr>
          <w:rFonts w:ascii="Book Antiqua" w:hAnsi="Book Antiqua"/>
          <w:sz w:val="24"/>
          <w:szCs w:val="24"/>
        </w:rPr>
        <w:t>iven the federal Coalition’s neo-liberal approach to unions it is difficult to see how collective bargaining rights for contractors would be established unless there is a change of government</w:t>
      </w:r>
      <w:r w:rsidR="00721497">
        <w:rPr>
          <w:rFonts w:ascii="Book Antiqua" w:hAnsi="Book Antiqua"/>
          <w:sz w:val="24"/>
          <w:szCs w:val="24"/>
        </w:rPr>
        <w:t xml:space="preserve">.  </w:t>
      </w:r>
      <w:r w:rsidR="00C205D6">
        <w:rPr>
          <w:rFonts w:ascii="Book Antiqua" w:hAnsi="Book Antiqua"/>
          <w:sz w:val="24"/>
          <w:szCs w:val="24"/>
        </w:rPr>
        <w:t>Even then</w:t>
      </w:r>
      <w:r w:rsidR="008E141A">
        <w:rPr>
          <w:rFonts w:ascii="Book Antiqua" w:hAnsi="Book Antiqua"/>
          <w:sz w:val="24"/>
          <w:szCs w:val="24"/>
        </w:rPr>
        <w:t xml:space="preserve"> a concerted</w:t>
      </w:r>
      <w:r w:rsidR="009031C5">
        <w:rPr>
          <w:rFonts w:ascii="Book Antiqua" w:hAnsi="Book Antiqua"/>
          <w:sz w:val="24"/>
          <w:szCs w:val="24"/>
        </w:rPr>
        <w:t xml:space="preserve"> union campaign</w:t>
      </w:r>
      <w:r w:rsidR="008E141A">
        <w:rPr>
          <w:rFonts w:ascii="Book Antiqua" w:hAnsi="Book Antiqua"/>
          <w:sz w:val="24"/>
          <w:szCs w:val="24"/>
        </w:rPr>
        <w:t xml:space="preserve"> to influence Labor party policy</w:t>
      </w:r>
      <w:r w:rsidR="008C3B20">
        <w:rPr>
          <w:rFonts w:ascii="Book Antiqua" w:hAnsi="Book Antiqua"/>
          <w:sz w:val="24"/>
          <w:szCs w:val="24"/>
        </w:rPr>
        <w:t xml:space="preserve"> would be</w:t>
      </w:r>
      <w:r w:rsidR="00C205D6">
        <w:rPr>
          <w:rFonts w:ascii="Book Antiqua" w:hAnsi="Book Antiqua"/>
          <w:sz w:val="24"/>
          <w:szCs w:val="24"/>
        </w:rPr>
        <w:t xml:space="preserve"> needed</w:t>
      </w:r>
      <w:r w:rsidR="008E141A">
        <w:rPr>
          <w:rFonts w:ascii="Book Antiqua" w:hAnsi="Book Antiqua"/>
          <w:sz w:val="24"/>
          <w:szCs w:val="24"/>
        </w:rPr>
        <w:t>.</w:t>
      </w:r>
    </w:p>
    <w:p w:rsidR="006F6EC0" w:rsidRPr="00DD62CC" w:rsidRDefault="006F6EC0" w:rsidP="00DD62CC">
      <w:pPr>
        <w:ind w:left="360"/>
        <w:rPr>
          <w:rFonts w:ascii="Book Antiqua" w:hAnsi="Book Antiqua"/>
          <w:b/>
          <w:i/>
          <w:sz w:val="24"/>
          <w:szCs w:val="24"/>
        </w:rPr>
      </w:pPr>
      <w:r w:rsidRPr="00DD62CC">
        <w:rPr>
          <w:rFonts w:ascii="Book Antiqua" w:hAnsi="Book Antiqua"/>
          <w:b/>
          <w:i/>
          <w:sz w:val="24"/>
          <w:szCs w:val="24"/>
        </w:rPr>
        <w:t>Supply chains</w:t>
      </w:r>
      <w:r w:rsidR="00126107">
        <w:rPr>
          <w:rFonts w:ascii="Book Antiqua" w:hAnsi="Book Antiqua"/>
          <w:b/>
          <w:i/>
          <w:sz w:val="24"/>
          <w:szCs w:val="24"/>
        </w:rPr>
        <w:t xml:space="preserve"> and Multiple Level</w:t>
      </w:r>
      <w:r w:rsidR="00BA1D64" w:rsidRPr="00DD62CC">
        <w:rPr>
          <w:rFonts w:ascii="Book Antiqua" w:hAnsi="Book Antiqua"/>
          <w:b/>
          <w:i/>
          <w:sz w:val="24"/>
          <w:szCs w:val="24"/>
        </w:rPr>
        <w:t xml:space="preserve"> Regulation</w:t>
      </w:r>
    </w:p>
    <w:p w:rsidR="00AB6DEA" w:rsidRDefault="001258D4" w:rsidP="00AB6DEA">
      <w:pPr>
        <w:rPr>
          <w:rFonts w:ascii="Book Antiqua" w:hAnsi="Book Antiqua"/>
          <w:sz w:val="24"/>
          <w:szCs w:val="24"/>
        </w:rPr>
      </w:pPr>
      <w:r>
        <w:rPr>
          <w:rFonts w:ascii="Book Antiqua" w:hAnsi="Book Antiqua"/>
          <w:sz w:val="24"/>
          <w:szCs w:val="24"/>
        </w:rPr>
        <w:t xml:space="preserve">The ACTU options paper noted that </w:t>
      </w:r>
      <w:r w:rsidR="00F17D20" w:rsidRPr="00F17D20">
        <w:rPr>
          <w:rFonts w:ascii="Book Antiqua" w:hAnsi="Book Antiqua"/>
          <w:sz w:val="24"/>
          <w:szCs w:val="24"/>
        </w:rPr>
        <w:t xml:space="preserve">the capacity of entities at the enterprise level to genuinely bargain is limited </w:t>
      </w:r>
      <w:r w:rsidR="00A27357">
        <w:rPr>
          <w:rFonts w:ascii="Book Antiqua" w:hAnsi="Book Antiqua"/>
          <w:sz w:val="24"/>
          <w:szCs w:val="24"/>
        </w:rPr>
        <w:t>“</w:t>
      </w:r>
      <w:r w:rsidR="00F17D20" w:rsidRPr="00F17D20">
        <w:rPr>
          <w:rFonts w:ascii="Book Antiqua" w:hAnsi="Book Antiqua"/>
          <w:sz w:val="24"/>
          <w:szCs w:val="24"/>
        </w:rPr>
        <w:t>because the locus of economic po</w:t>
      </w:r>
      <w:r w:rsidR="001649CE">
        <w:rPr>
          <w:rFonts w:ascii="Book Antiqua" w:hAnsi="Book Antiqua"/>
          <w:sz w:val="24"/>
          <w:szCs w:val="24"/>
        </w:rPr>
        <w:t>wer and control lies elsewhere</w:t>
      </w:r>
      <w:r w:rsidR="00A27357">
        <w:rPr>
          <w:rFonts w:ascii="Book Antiqua" w:hAnsi="Book Antiqua"/>
          <w:sz w:val="24"/>
          <w:szCs w:val="24"/>
        </w:rPr>
        <w:t>”</w:t>
      </w:r>
      <w:r w:rsidR="001649CE">
        <w:rPr>
          <w:rFonts w:ascii="Book Antiqua" w:hAnsi="Book Antiqua"/>
          <w:sz w:val="24"/>
          <w:szCs w:val="24"/>
        </w:rPr>
        <w:t>.</w:t>
      </w:r>
      <w:r w:rsidR="00F17D20" w:rsidRPr="00F17D20">
        <w:rPr>
          <w:rFonts w:ascii="Book Antiqua" w:hAnsi="Book Antiqua"/>
          <w:sz w:val="24"/>
          <w:szCs w:val="24"/>
        </w:rPr>
        <w:t xml:space="preserve"> Examples include </w:t>
      </w:r>
      <w:r w:rsidR="0078458E">
        <w:rPr>
          <w:rFonts w:ascii="Book Antiqua" w:hAnsi="Book Antiqua"/>
          <w:sz w:val="24"/>
          <w:szCs w:val="24"/>
        </w:rPr>
        <w:t>“</w:t>
      </w:r>
      <w:r w:rsidR="00F17D20" w:rsidRPr="00F17D20">
        <w:rPr>
          <w:rFonts w:ascii="Book Antiqua" w:hAnsi="Book Antiqua"/>
          <w:sz w:val="24"/>
          <w:szCs w:val="24"/>
        </w:rPr>
        <w:t xml:space="preserve">price </w:t>
      </w:r>
      <w:r w:rsidR="00AF03CC" w:rsidRPr="00F17D20">
        <w:rPr>
          <w:rFonts w:ascii="Book Antiqua" w:hAnsi="Book Antiqua"/>
          <w:sz w:val="24"/>
          <w:szCs w:val="24"/>
        </w:rPr>
        <w:t>takers</w:t>
      </w:r>
      <w:r w:rsidR="00AF03CC">
        <w:rPr>
          <w:rFonts w:ascii="Book Antiqua" w:hAnsi="Book Antiqua"/>
          <w:sz w:val="24"/>
          <w:szCs w:val="24"/>
        </w:rPr>
        <w:t>”</w:t>
      </w:r>
      <w:r w:rsidR="00AF03CC" w:rsidRPr="00F17D20">
        <w:rPr>
          <w:rFonts w:ascii="Book Antiqua" w:hAnsi="Book Antiqua"/>
          <w:sz w:val="24"/>
          <w:szCs w:val="24"/>
        </w:rPr>
        <w:t xml:space="preserve"> </w:t>
      </w:r>
      <w:r w:rsidR="00F17D20" w:rsidRPr="00F17D20">
        <w:rPr>
          <w:rFonts w:ascii="Book Antiqua" w:hAnsi="Book Antiqua"/>
          <w:sz w:val="24"/>
          <w:szCs w:val="24"/>
        </w:rPr>
        <w:t>in highly competitive industries or employers in the public</w:t>
      </w:r>
      <w:r w:rsidR="001649CE">
        <w:rPr>
          <w:rFonts w:ascii="Book Antiqua" w:hAnsi="Book Antiqua"/>
          <w:sz w:val="24"/>
          <w:szCs w:val="24"/>
        </w:rPr>
        <w:t xml:space="preserve"> and government-funded sectors.</w:t>
      </w:r>
      <w:r>
        <w:rPr>
          <w:rFonts w:ascii="Book Antiqua" w:hAnsi="Book Antiqua"/>
          <w:sz w:val="24"/>
          <w:szCs w:val="24"/>
        </w:rPr>
        <w:t xml:space="preserve"> It continued</w:t>
      </w:r>
      <w:r w:rsidR="000E6F94">
        <w:rPr>
          <w:rFonts w:ascii="Book Antiqua" w:hAnsi="Book Antiqua"/>
          <w:sz w:val="24"/>
          <w:szCs w:val="24"/>
        </w:rPr>
        <w:t xml:space="preserve"> to state that</w:t>
      </w:r>
      <w:r w:rsidR="001649CE">
        <w:rPr>
          <w:rFonts w:ascii="Book Antiqua" w:hAnsi="Book Antiqua"/>
          <w:sz w:val="24"/>
          <w:szCs w:val="24"/>
        </w:rPr>
        <w:t xml:space="preserve"> </w:t>
      </w:r>
      <w:r w:rsidR="0078458E">
        <w:rPr>
          <w:rFonts w:ascii="Book Antiqua" w:hAnsi="Book Antiqua"/>
          <w:sz w:val="24"/>
          <w:szCs w:val="24"/>
        </w:rPr>
        <w:lastRenderedPageBreak/>
        <w:t xml:space="preserve">there is a need for </w:t>
      </w:r>
      <w:r w:rsidR="00F17D20" w:rsidRPr="00F17D20">
        <w:rPr>
          <w:rFonts w:ascii="Book Antiqua" w:hAnsi="Book Antiqua"/>
          <w:sz w:val="24"/>
          <w:szCs w:val="24"/>
        </w:rPr>
        <w:t>multi-empl</w:t>
      </w:r>
      <w:r w:rsidR="0078458E">
        <w:rPr>
          <w:rFonts w:ascii="Book Antiqua" w:hAnsi="Book Antiqua"/>
          <w:sz w:val="24"/>
          <w:szCs w:val="24"/>
        </w:rPr>
        <w:t>oyer agreements</w:t>
      </w:r>
      <w:r w:rsidR="00B97436">
        <w:rPr>
          <w:rFonts w:ascii="Book Antiqua" w:hAnsi="Book Antiqua"/>
          <w:sz w:val="24"/>
          <w:szCs w:val="24"/>
        </w:rPr>
        <w:t xml:space="preserve"> </w:t>
      </w:r>
      <w:r w:rsidR="0078458E">
        <w:rPr>
          <w:rFonts w:ascii="Book Antiqua" w:hAnsi="Book Antiqua"/>
          <w:sz w:val="24"/>
          <w:szCs w:val="24"/>
        </w:rPr>
        <w:t xml:space="preserve">which </w:t>
      </w:r>
      <w:r w:rsidR="00F17D20" w:rsidRPr="00F17D20">
        <w:rPr>
          <w:rFonts w:ascii="Book Antiqua" w:hAnsi="Book Antiqua"/>
          <w:sz w:val="24"/>
          <w:szCs w:val="24"/>
        </w:rPr>
        <w:t>could apply to all subcontractors down the supply chain contracting with the business m</w:t>
      </w:r>
      <w:r>
        <w:rPr>
          <w:rFonts w:ascii="Book Antiqua" w:hAnsi="Book Antiqua"/>
          <w:sz w:val="24"/>
          <w:szCs w:val="24"/>
        </w:rPr>
        <w:t xml:space="preserve">aking the enterprise </w:t>
      </w:r>
      <w:r w:rsidR="001649CE">
        <w:rPr>
          <w:rFonts w:ascii="Book Antiqua" w:hAnsi="Book Antiqua"/>
          <w:sz w:val="24"/>
          <w:szCs w:val="24"/>
        </w:rPr>
        <w:t>agreement</w:t>
      </w:r>
      <w:r w:rsidR="00F17D20" w:rsidRPr="00F17D20">
        <w:rPr>
          <w:rFonts w:ascii="Book Antiqua" w:hAnsi="Book Antiqua"/>
          <w:sz w:val="24"/>
          <w:szCs w:val="24"/>
        </w:rPr>
        <w:t xml:space="preserve">. </w:t>
      </w:r>
      <w:r>
        <w:rPr>
          <w:rFonts w:ascii="Book Antiqua" w:hAnsi="Book Antiqua"/>
          <w:sz w:val="24"/>
          <w:szCs w:val="24"/>
        </w:rPr>
        <w:t xml:space="preserve"> The options paper also canvassed </w:t>
      </w:r>
      <w:r w:rsidRPr="001258D4">
        <w:rPr>
          <w:rFonts w:ascii="Book Antiqua" w:hAnsi="Book Antiqua"/>
          <w:sz w:val="24"/>
          <w:szCs w:val="24"/>
        </w:rPr>
        <w:t>default application of agreements to indirectly engaged insecure workers</w:t>
      </w:r>
      <w:r>
        <w:rPr>
          <w:rFonts w:ascii="Book Antiqua" w:hAnsi="Book Antiqua"/>
          <w:sz w:val="24"/>
          <w:szCs w:val="24"/>
        </w:rPr>
        <w:t>.</w:t>
      </w:r>
      <w:r w:rsidR="00B97436">
        <w:rPr>
          <w:rStyle w:val="EndnoteReference"/>
          <w:rFonts w:ascii="Book Antiqua" w:hAnsi="Book Antiqua"/>
          <w:sz w:val="24"/>
          <w:szCs w:val="24"/>
        </w:rPr>
        <w:endnoteReference w:id="24"/>
      </w:r>
      <w:r w:rsidRPr="001258D4">
        <w:rPr>
          <w:rFonts w:ascii="Book Antiqua" w:hAnsi="Book Antiqua"/>
          <w:sz w:val="24"/>
          <w:szCs w:val="24"/>
        </w:rPr>
        <w:t xml:space="preserve"> </w:t>
      </w:r>
    </w:p>
    <w:p w:rsidR="00AB6DEA" w:rsidRPr="00AB6DEA" w:rsidRDefault="001258D4" w:rsidP="00AB6DEA">
      <w:pPr>
        <w:rPr>
          <w:rFonts w:ascii="Book Antiqua" w:hAnsi="Book Antiqua"/>
          <w:sz w:val="24"/>
          <w:szCs w:val="24"/>
        </w:rPr>
      </w:pPr>
      <w:r>
        <w:rPr>
          <w:rFonts w:ascii="Book Antiqua" w:hAnsi="Book Antiqua"/>
          <w:sz w:val="24"/>
          <w:szCs w:val="24"/>
        </w:rPr>
        <w:t xml:space="preserve">However, </w:t>
      </w:r>
      <w:r w:rsidR="00414701">
        <w:rPr>
          <w:rFonts w:ascii="Book Antiqua" w:hAnsi="Book Antiqua"/>
          <w:sz w:val="24"/>
          <w:szCs w:val="24"/>
        </w:rPr>
        <w:t xml:space="preserve">although </w:t>
      </w:r>
      <w:r>
        <w:rPr>
          <w:rFonts w:ascii="Book Antiqua" w:hAnsi="Book Antiqua"/>
          <w:sz w:val="24"/>
          <w:szCs w:val="24"/>
        </w:rPr>
        <w:t xml:space="preserve">the </w:t>
      </w:r>
      <w:r w:rsidR="00BA1D64">
        <w:rPr>
          <w:rFonts w:ascii="Book Antiqua" w:hAnsi="Book Antiqua"/>
          <w:sz w:val="24"/>
          <w:szCs w:val="24"/>
        </w:rPr>
        <w:t>Insecure Work Report</w:t>
      </w:r>
      <w:r>
        <w:rPr>
          <w:rFonts w:ascii="Book Antiqua" w:hAnsi="Book Antiqua"/>
          <w:sz w:val="24"/>
          <w:szCs w:val="24"/>
        </w:rPr>
        <w:t xml:space="preserve"> </w:t>
      </w:r>
      <w:r w:rsidR="00414701">
        <w:rPr>
          <w:rFonts w:ascii="Book Antiqua" w:hAnsi="Book Antiqua"/>
          <w:sz w:val="24"/>
          <w:szCs w:val="24"/>
        </w:rPr>
        <w:t>recognised supply chain outsourcing as “a new form of work organisation</w:t>
      </w:r>
      <w:r w:rsidR="00FC09F0">
        <w:rPr>
          <w:rFonts w:ascii="Book Antiqua" w:hAnsi="Book Antiqua"/>
          <w:sz w:val="24"/>
          <w:szCs w:val="24"/>
        </w:rPr>
        <w:t>”</w:t>
      </w:r>
      <w:r w:rsidR="00FC09F0" w:rsidRPr="00FC09F0">
        <w:rPr>
          <w:rFonts w:ascii="Book Antiqua" w:hAnsi="Book Antiqua"/>
          <w:sz w:val="24"/>
          <w:szCs w:val="24"/>
          <w:vertAlign w:val="superscript"/>
        </w:rPr>
        <w:t xml:space="preserve"> </w:t>
      </w:r>
      <w:r w:rsidR="00FC09F0" w:rsidRPr="00FC09F0">
        <w:rPr>
          <w:rFonts w:ascii="Book Antiqua" w:hAnsi="Book Antiqua"/>
          <w:sz w:val="24"/>
          <w:szCs w:val="24"/>
          <w:vertAlign w:val="superscript"/>
        </w:rPr>
        <w:endnoteReference w:id="25"/>
      </w:r>
      <w:r w:rsidR="00FC09F0">
        <w:rPr>
          <w:rFonts w:ascii="Book Antiqua" w:hAnsi="Book Antiqua"/>
          <w:sz w:val="24"/>
          <w:szCs w:val="24"/>
          <w:vertAlign w:val="superscript"/>
        </w:rPr>
        <w:t xml:space="preserve"> </w:t>
      </w:r>
      <w:r>
        <w:rPr>
          <w:rFonts w:ascii="Book Antiqua" w:hAnsi="Book Antiqua"/>
          <w:sz w:val="24"/>
          <w:szCs w:val="24"/>
        </w:rPr>
        <w:t xml:space="preserve"> </w:t>
      </w:r>
      <w:r w:rsidR="00FC09F0">
        <w:rPr>
          <w:rFonts w:ascii="Book Antiqua" w:hAnsi="Book Antiqua"/>
          <w:sz w:val="24"/>
          <w:szCs w:val="24"/>
        </w:rPr>
        <w:t>it</w:t>
      </w:r>
      <w:r>
        <w:rPr>
          <w:rFonts w:ascii="Book Antiqua" w:hAnsi="Book Antiqua"/>
          <w:sz w:val="24"/>
          <w:szCs w:val="24"/>
        </w:rPr>
        <w:t xml:space="preserve"> did not make any recommendations</w:t>
      </w:r>
      <w:r w:rsidR="008960BA">
        <w:rPr>
          <w:rFonts w:ascii="Book Antiqua" w:hAnsi="Book Antiqua"/>
          <w:sz w:val="24"/>
          <w:szCs w:val="24"/>
        </w:rPr>
        <w:t xml:space="preserve"> about</w:t>
      </w:r>
      <w:r w:rsidR="0078458E">
        <w:rPr>
          <w:rFonts w:ascii="Book Antiqua" w:hAnsi="Book Antiqua"/>
          <w:sz w:val="24"/>
          <w:szCs w:val="24"/>
        </w:rPr>
        <w:t xml:space="preserve"> multi-employer agreements</w:t>
      </w:r>
      <w:r w:rsidR="008648E9">
        <w:rPr>
          <w:rFonts w:ascii="Book Antiqua" w:hAnsi="Book Antiqua"/>
          <w:sz w:val="24"/>
          <w:szCs w:val="24"/>
        </w:rPr>
        <w:t xml:space="preserve"> which could regulate a supply chain</w:t>
      </w:r>
      <w:r>
        <w:rPr>
          <w:rFonts w:ascii="Book Antiqua" w:hAnsi="Book Antiqua"/>
          <w:sz w:val="24"/>
          <w:szCs w:val="24"/>
        </w:rPr>
        <w:t xml:space="preserve">. This is disappointing.  </w:t>
      </w:r>
      <w:r w:rsidR="00AB6DEA">
        <w:rPr>
          <w:rFonts w:ascii="Book Antiqua" w:hAnsi="Book Antiqua"/>
          <w:sz w:val="24"/>
          <w:szCs w:val="24"/>
        </w:rPr>
        <w:t xml:space="preserve">If </w:t>
      </w:r>
      <w:r>
        <w:rPr>
          <w:rFonts w:ascii="Book Antiqua" w:hAnsi="Book Antiqua"/>
          <w:sz w:val="24"/>
          <w:szCs w:val="24"/>
        </w:rPr>
        <w:t xml:space="preserve">supply chain arrangements </w:t>
      </w:r>
      <w:r w:rsidR="00A14D69">
        <w:rPr>
          <w:rFonts w:ascii="Book Antiqua" w:hAnsi="Book Antiqua"/>
          <w:sz w:val="24"/>
          <w:szCs w:val="24"/>
        </w:rPr>
        <w:t>(</w:t>
      </w:r>
      <w:r>
        <w:rPr>
          <w:rFonts w:ascii="Book Antiqua" w:hAnsi="Book Antiqua"/>
          <w:sz w:val="24"/>
          <w:szCs w:val="24"/>
        </w:rPr>
        <w:t>where the direct employer is frequently not the party with the most influence</w:t>
      </w:r>
      <w:r w:rsidR="00A14D69">
        <w:rPr>
          <w:rFonts w:ascii="Book Antiqua" w:hAnsi="Book Antiqua"/>
          <w:sz w:val="24"/>
          <w:szCs w:val="24"/>
        </w:rPr>
        <w:t>)</w:t>
      </w:r>
      <w:r w:rsidR="00AB6DEA">
        <w:rPr>
          <w:rFonts w:ascii="Book Antiqua" w:hAnsi="Book Antiqua"/>
          <w:sz w:val="24"/>
          <w:szCs w:val="24"/>
        </w:rPr>
        <w:t xml:space="preserve"> are not recognized</w:t>
      </w:r>
      <w:r w:rsidR="00A53E64">
        <w:rPr>
          <w:rFonts w:ascii="Book Antiqua" w:hAnsi="Book Antiqua"/>
          <w:sz w:val="24"/>
          <w:szCs w:val="24"/>
        </w:rPr>
        <w:t>,</w:t>
      </w:r>
      <w:r w:rsidR="00AB6DEA">
        <w:rPr>
          <w:rFonts w:ascii="Book Antiqua" w:hAnsi="Book Antiqua"/>
          <w:sz w:val="24"/>
          <w:szCs w:val="24"/>
        </w:rPr>
        <w:t xml:space="preserve"> this</w:t>
      </w:r>
      <w:r>
        <w:rPr>
          <w:rFonts w:ascii="Book Antiqua" w:hAnsi="Book Antiqua"/>
          <w:sz w:val="24"/>
          <w:szCs w:val="24"/>
        </w:rPr>
        <w:t xml:space="preserve"> </w:t>
      </w:r>
      <w:r w:rsidR="00AB6DEA">
        <w:rPr>
          <w:rFonts w:ascii="Book Antiqua" w:hAnsi="Book Antiqua"/>
          <w:sz w:val="24"/>
          <w:szCs w:val="24"/>
        </w:rPr>
        <w:t>means</w:t>
      </w:r>
      <w:r w:rsidR="001649CE">
        <w:rPr>
          <w:rFonts w:ascii="Book Antiqua" w:hAnsi="Book Antiqua"/>
          <w:sz w:val="24"/>
          <w:szCs w:val="24"/>
        </w:rPr>
        <w:t xml:space="preserve"> that</w:t>
      </w:r>
      <w:r w:rsidR="00AB6DEA">
        <w:rPr>
          <w:rFonts w:ascii="Book Antiqua" w:hAnsi="Book Antiqua"/>
          <w:sz w:val="24"/>
          <w:szCs w:val="24"/>
        </w:rPr>
        <w:t xml:space="preserve"> regulatory measures might focus on the symptom of economic pressures </w:t>
      </w:r>
      <w:r w:rsidR="008829FE">
        <w:rPr>
          <w:rFonts w:ascii="Book Antiqua" w:hAnsi="Book Antiqua"/>
          <w:sz w:val="24"/>
          <w:szCs w:val="24"/>
        </w:rPr>
        <w:t>–</w:t>
      </w:r>
      <w:r w:rsidR="00AB6DEA">
        <w:rPr>
          <w:rFonts w:ascii="Book Antiqua" w:hAnsi="Book Antiqua"/>
          <w:sz w:val="24"/>
          <w:szCs w:val="24"/>
        </w:rPr>
        <w:t xml:space="preserve"> being the proliferation of precarious workers </w:t>
      </w:r>
      <w:r w:rsidR="008829FE">
        <w:rPr>
          <w:rFonts w:ascii="Book Antiqua" w:hAnsi="Book Antiqua"/>
          <w:sz w:val="24"/>
          <w:szCs w:val="24"/>
        </w:rPr>
        <w:t>–</w:t>
      </w:r>
      <w:r w:rsidR="00AB6DEA">
        <w:rPr>
          <w:rFonts w:ascii="Book Antiqua" w:hAnsi="Book Antiqua"/>
          <w:sz w:val="24"/>
          <w:szCs w:val="24"/>
        </w:rPr>
        <w:t xml:space="preserve"> without addressing factors which cause the exploitation of those workers.</w:t>
      </w:r>
      <w:r w:rsidR="0062220D">
        <w:rPr>
          <w:rStyle w:val="EndnoteReference"/>
          <w:rFonts w:ascii="Book Antiqua" w:hAnsi="Book Antiqua"/>
          <w:sz w:val="24"/>
          <w:szCs w:val="24"/>
        </w:rPr>
        <w:endnoteReference w:id="26"/>
      </w:r>
      <w:r w:rsidR="00AB6DEA" w:rsidRPr="00AB6DEA">
        <w:rPr>
          <w:rFonts w:ascii="Book Antiqua" w:hAnsi="Book Antiqua"/>
          <w:sz w:val="24"/>
          <w:szCs w:val="24"/>
        </w:rPr>
        <w:t xml:space="preserve"> </w:t>
      </w:r>
      <w:r w:rsidR="00AB6DEA">
        <w:rPr>
          <w:rFonts w:ascii="Book Antiqua" w:hAnsi="Book Antiqua"/>
          <w:sz w:val="24"/>
          <w:szCs w:val="24"/>
        </w:rPr>
        <w:t xml:space="preserve">Another policy option overlooked in this area is that </w:t>
      </w:r>
      <w:r w:rsidR="00A27357">
        <w:rPr>
          <w:rFonts w:ascii="Book Antiqua" w:hAnsi="Book Antiqua"/>
          <w:sz w:val="24"/>
          <w:szCs w:val="24"/>
        </w:rPr>
        <w:t>t</w:t>
      </w:r>
      <w:r w:rsidR="00AB6DEA">
        <w:rPr>
          <w:rFonts w:ascii="Book Antiqua" w:hAnsi="Book Antiqua"/>
          <w:sz w:val="24"/>
          <w:szCs w:val="24"/>
        </w:rPr>
        <w:t xml:space="preserve">extile </w:t>
      </w:r>
      <w:r w:rsidR="00A27357">
        <w:rPr>
          <w:rFonts w:ascii="Book Antiqua" w:hAnsi="Book Antiqua"/>
          <w:sz w:val="24"/>
          <w:szCs w:val="24"/>
        </w:rPr>
        <w:t>c</w:t>
      </w:r>
      <w:r w:rsidR="00AB6DEA">
        <w:rPr>
          <w:rFonts w:ascii="Book Antiqua" w:hAnsi="Book Antiqua"/>
          <w:sz w:val="24"/>
          <w:szCs w:val="24"/>
        </w:rPr>
        <w:t xml:space="preserve">lothing and </w:t>
      </w:r>
      <w:r w:rsidR="00A27357">
        <w:rPr>
          <w:rFonts w:ascii="Book Antiqua" w:hAnsi="Book Antiqua"/>
          <w:sz w:val="24"/>
          <w:szCs w:val="24"/>
        </w:rPr>
        <w:t>f</w:t>
      </w:r>
      <w:r w:rsidR="00AB6DEA">
        <w:rPr>
          <w:rFonts w:ascii="Book Antiqua" w:hAnsi="Book Antiqua"/>
          <w:sz w:val="24"/>
          <w:szCs w:val="24"/>
        </w:rPr>
        <w:t xml:space="preserve">ootwear </w:t>
      </w:r>
      <w:r w:rsidR="00B90411">
        <w:rPr>
          <w:rFonts w:ascii="Book Antiqua" w:hAnsi="Book Antiqua"/>
          <w:sz w:val="24"/>
          <w:szCs w:val="24"/>
        </w:rPr>
        <w:t xml:space="preserve">(TCF) </w:t>
      </w:r>
      <w:r w:rsidR="00AB6DEA">
        <w:rPr>
          <w:rFonts w:ascii="Book Antiqua" w:hAnsi="Book Antiqua"/>
          <w:sz w:val="24"/>
          <w:szCs w:val="24"/>
        </w:rPr>
        <w:t>industry legislation</w:t>
      </w:r>
      <w:r w:rsidR="006708C9">
        <w:rPr>
          <w:rFonts w:ascii="Book Antiqua" w:hAnsi="Book Antiqua"/>
          <w:sz w:val="24"/>
          <w:szCs w:val="24"/>
        </w:rPr>
        <w:t xml:space="preserve"> </w:t>
      </w:r>
      <w:r w:rsidR="00AB6DEA">
        <w:rPr>
          <w:rFonts w:ascii="Book Antiqua" w:hAnsi="Book Antiqua"/>
          <w:sz w:val="24"/>
          <w:szCs w:val="24"/>
        </w:rPr>
        <w:t>could be adapted and applied to other industries</w:t>
      </w:r>
      <w:r w:rsidR="00B90411">
        <w:rPr>
          <w:rFonts w:ascii="Book Antiqua" w:hAnsi="Book Antiqua"/>
          <w:sz w:val="24"/>
          <w:szCs w:val="24"/>
        </w:rPr>
        <w:t xml:space="preserve">. </w:t>
      </w:r>
      <w:r w:rsidR="00AB6DEA">
        <w:rPr>
          <w:rFonts w:ascii="Book Antiqua" w:hAnsi="Book Antiqua"/>
          <w:sz w:val="24"/>
          <w:szCs w:val="24"/>
        </w:rPr>
        <w:t xml:space="preserve"> </w:t>
      </w:r>
      <w:r w:rsidR="00AD619B">
        <w:rPr>
          <w:rFonts w:ascii="Book Antiqua" w:hAnsi="Book Antiqua"/>
          <w:sz w:val="24"/>
          <w:szCs w:val="24"/>
        </w:rPr>
        <w:t>This industry-specific</w:t>
      </w:r>
      <w:r w:rsidR="008104CB">
        <w:rPr>
          <w:rFonts w:ascii="Book Antiqua" w:hAnsi="Book Antiqua"/>
          <w:sz w:val="24"/>
          <w:szCs w:val="24"/>
        </w:rPr>
        <w:t xml:space="preserve"> legislation establishes mandatory contractual tracking mechanisms which follow the outsourcing of TCF work and create liability and legal </w:t>
      </w:r>
      <w:r w:rsidR="006708C9">
        <w:rPr>
          <w:rFonts w:ascii="Book Antiqua" w:hAnsi="Book Antiqua"/>
          <w:sz w:val="24"/>
          <w:szCs w:val="24"/>
        </w:rPr>
        <w:t>responsibility for fair</w:t>
      </w:r>
      <w:r w:rsidR="008104CB">
        <w:rPr>
          <w:rFonts w:ascii="Book Antiqua" w:hAnsi="Book Antiqua"/>
          <w:sz w:val="24"/>
          <w:szCs w:val="24"/>
        </w:rPr>
        <w:t xml:space="preserve"> working conditions throughout entire TCF supply chains</w:t>
      </w:r>
      <w:r w:rsidR="00B175CD">
        <w:rPr>
          <w:rFonts w:ascii="Book Antiqua" w:hAnsi="Book Antiqua"/>
          <w:sz w:val="24"/>
          <w:szCs w:val="24"/>
        </w:rPr>
        <w:t>.</w:t>
      </w:r>
      <w:r w:rsidR="00BA41BA">
        <w:rPr>
          <w:rStyle w:val="EndnoteReference"/>
          <w:rFonts w:ascii="Book Antiqua" w:hAnsi="Book Antiqua"/>
          <w:sz w:val="24"/>
          <w:szCs w:val="24"/>
        </w:rPr>
        <w:endnoteReference w:id="27"/>
      </w:r>
      <w:r w:rsidR="00B175CD">
        <w:rPr>
          <w:rFonts w:ascii="Book Antiqua" w:hAnsi="Book Antiqua"/>
          <w:sz w:val="24"/>
          <w:szCs w:val="24"/>
        </w:rPr>
        <w:t xml:space="preserve"> Such a form of supply chain regulation might be adapted to apply to the other industries </w:t>
      </w:r>
      <w:r w:rsidR="00AB6DEA">
        <w:rPr>
          <w:rFonts w:ascii="Book Antiqua" w:hAnsi="Book Antiqua"/>
          <w:sz w:val="24"/>
          <w:szCs w:val="24"/>
        </w:rPr>
        <w:t>such as the construction and commercial cleaning industries where lead firms preside over a supply chain to the detriment of precarious workers labouring within the chain.</w:t>
      </w:r>
      <w:r w:rsidR="00EE5B8B">
        <w:rPr>
          <w:rFonts w:ascii="Book Antiqua" w:hAnsi="Book Antiqua"/>
          <w:sz w:val="24"/>
          <w:szCs w:val="24"/>
        </w:rPr>
        <w:t xml:space="preserve"> </w:t>
      </w:r>
    </w:p>
    <w:p w:rsidR="00C4236E" w:rsidRPr="00DD62CC" w:rsidRDefault="002868FA">
      <w:pPr>
        <w:rPr>
          <w:rFonts w:ascii="Book Antiqua" w:hAnsi="Book Antiqua"/>
          <w:b/>
          <w:i/>
          <w:sz w:val="24"/>
          <w:szCs w:val="24"/>
        </w:rPr>
      </w:pPr>
      <w:r w:rsidRPr="00DD62CC">
        <w:rPr>
          <w:rFonts w:ascii="Book Antiqua" w:hAnsi="Book Antiqua"/>
          <w:b/>
          <w:i/>
          <w:sz w:val="24"/>
          <w:szCs w:val="24"/>
        </w:rPr>
        <w:t>Casuals</w:t>
      </w:r>
    </w:p>
    <w:p w:rsidR="006E4E5A" w:rsidRDefault="008960BA" w:rsidP="008829FE">
      <w:pPr>
        <w:rPr>
          <w:rFonts w:ascii="Book Antiqua" w:hAnsi="Book Antiqua"/>
          <w:sz w:val="24"/>
          <w:szCs w:val="24"/>
        </w:rPr>
      </w:pPr>
      <w:r>
        <w:rPr>
          <w:rFonts w:ascii="Book Antiqua" w:hAnsi="Book Antiqua"/>
          <w:sz w:val="24"/>
          <w:szCs w:val="24"/>
        </w:rPr>
        <w:t>The Insecure Work Report recommended that the Fair Work Act 2009 (Cth) be amended so as to provide</w:t>
      </w:r>
      <w:r w:rsidR="008829FE" w:rsidRPr="008829FE">
        <w:rPr>
          <w:rFonts w:ascii="Book Antiqua" w:hAnsi="Book Antiqua"/>
          <w:sz w:val="24"/>
          <w:szCs w:val="24"/>
        </w:rPr>
        <w:t xml:space="preserve"> minimum standards to protect all employees inc</w:t>
      </w:r>
      <w:r w:rsidR="0004631A">
        <w:rPr>
          <w:rFonts w:ascii="Book Antiqua" w:hAnsi="Book Antiqua"/>
          <w:sz w:val="24"/>
          <w:szCs w:val="24"/>
        </w:rPr>
        <w:t>luding casuals</w:t>
      </w:r>
      <w:r w:rsidR="008829FE" w:rsidRPr="008829FE">
        <w:rPr>
          <w:rFonts w:ascii="Book Antiqua" w:hAnsi="Book Antiqua"/>
          <w:sz w:val="24"/>
          <w:szCs w:val="24"/>
        </w:rPr>
        <w:t>.</w:t>
      </w:r>
      <w:r w:rsidRPr="008960BA">
        <w:rPr>
          <w:rFonts w:ascii="Book Antiqua" w:hAnsi="Book Antiqua"/>
          <w:sz w:val="24"/>
          <w:szCs w:val="24"/>
        </w:rPr>
        <w:t xml:space="preserve"> </w:t>
      </w:r>
      <w:r w:rsidR="00BA54E0">
        <w:rPr>
          <w:rFonts w:ascii="Book Antiqua" w:hAnsi="Book Antiqua"/>
          <w:sz w:val="24"/>
          <w:szCs w:val="24"/>
        </w:rPr>
        <w:t xml:space="preserve">If this does not involve the loss of casual loading, this would likely gain considerable support amongst casual employees.  </w:t>
      </w:r>
    </w:p>
    <w:p w:rsidR="00A27357" w:rsidRDefault="00BA54E0" w:rsidP="008829FE">
      <w:pPr>
        <w:rPr>
          <w:rFonts w:ascii="Book Antiqua" w:hAnsi="Book Antiqua"/>
          <w:sz w:val="24"/>
          <w:szCs w:val="24"/>
        </w:rPr>
      </w:pPr>
      <w:r>
        <w:rPr>
          <w:rFonts w:ascii="Book Antiqua" w:hAnsi="Book Antiqua"/>
          <w:sz w:val="24"/>
          <w:szCs w:val="24"/>
        </w:rPr>
        <w:t xml:space="preserve"> </w:t>
      </w:r>
      <w:r w:rsidR="006E4E5A">
        <w:rPr>
          <w:rFonts w:ascii="Book Antiqua" w:hAnsi="Book Antiqua"/>
          <w:sz w:val="24"/>
          <w:szCs w:val="24"/>
        </w:rPr>
        <w:t>The Insecure Work Report</w:t>
      </w:r>
      <w:r w:rsidR="008960BA">
        <w:rPr>
          <w:rFonts w:ascii="Book Antiqua" w:hAnsi="Book Antiqua"/>
          <w:sz w:val="24"/>
          <w:szCs w:val="24"/>
        </w:rPr>
        <w:t xml:space="preserve"> also recommended c</w:t>
      </w:r>
      <w:r w:rsidR="008960BA" w:rsidRPr="008960BA">
        <w:rPr>
          <w:rFonts w:ascii="Book Antiqua" w:hAnsi="Book Antiqua"/>
          <w:sz w:val="24"/>
          <w:szCs w:val="24"/>
        </w:rPr>
        <w:t>hanging the definition of casual employment so that informality, uncertainty and irregularity of the engagement determine the character and use of casual workers.</w:t>
      </w:r>
      <w:r w:rsidR="00334471">
        <w:rPr>
          <w:rStyle w:val="EndnoteReference"/>
          <w:rFonts w:ascii="Book Antiqua" w:hAnsi="Book Antiqua"/>
          <w:sz w:val="24"/>
          <w:szCs w:val="24"/>
        </w:rPr>
        <w:endnoteReference w:id="28"/>
      </w:r>
      <w:r w:rsidR="008960BA" w:rsidRPr="008960BA">
        <w:rPr>
          <w:rFonts w:ascii="Book Antiqua" w:hAnsi="Book Antiqua"/>
          <w:sz w:val="24"/>
          <w:szCs w:val="24"/>
        </w:rPr>
        <w:t xml:space="preserve"> </w:t>
      </w:r>
    </w:p>
    <w:p w:rsidR="00767E8D" w:rsidRDefault="00A27357">
      <w:pPr>
        <w:rPr>
          <w:rFonts w:ascii="Book Antiqua" w:hAnsi="Book Antiqua"/>
          <w:sz w:val="24"/>
          <w:szCs w:val="24"/>
        </w:rPr>
      </w:pPr>
      <w:r w:rsidRPr="00A27357">
        <w:rPr>
          <w:rFonts w:ascii="Book Antiqua" w:hAnsi="Book Antiqua"/>
          <w:sz w:val="24"/>
          <w:szCs w:val="24"/>
        </w:rPr>
        <w:t>An individual right to request conversion from casual employment is now only found in a few modern awards and some enterprise agreements.  The evidence suggests that these individual conversion clauses have not been used widely and are rarely used in non-union workplaces.</w:t>
      </w:r>
      <w:r w:rsidRPr="00A27357">
        <w:rPr>
          <w:rFonts w:ascii="Book Antiqua" w:hAnsi="Book Antiqua"/>
          <w:sz w:val="24"/>
          <w:szCs w:val="24"/>
          <w:vertAlign w:val="superscript"/>
        </w:rPr>
        <w:endnoteReference w:id="29"/>
      </w:r>
      <w:r w:rsidRPr="00A27357">
        <w:rPr>
          <w:rFonts w:ascii="Book Antiqua" w:hAnsi="Book Antiqua"/>
          <w:sz w:val="24"/>
          <w:szCs w:val="24"/>
        </w:rPr>
        <w:t xml:space="preserve"> </w:t>
      </w:r>
      <w:r w:rsidR="000C11D7">
        <w:rPr>
          <w:rFonts w:ascii="Book Antiqua" w:hAnsi="Book Antiqua"/>
          <w:sz w:val="24"/>
          <w:szCs w:val="24"/>
        </w:rPr>
        <w:t xml:space="preserve">In light of this, </w:t>
      </w:r>
      <w:r w:rsidR="000C11D7">
        <w:rPr>
          <w:rFonts w:ascii="Book Antiqua" w:hAnsi="Book Antiqua"/>
          <w:sz w:val="24"/>
          <w:szCs w:val="24"/>
        </w:rPr>
        <w:t>t</w:t>
      </w:r>
      <w:r w:rsidR="006E4E5A">
        <w:rPr>
          <w:rFonts w:ascii="Book Antiqua" w:hAnsi="Book Antiqua"/>
          <w:sz w:val="24"/>
          <w:szCs w:val="24"/>
        </w:rPr>
        <w:t>he Insecure Work Report</w:t>
      </w:r>
      <w:r w:rsidR="001B1A0E">
        <w:rPr>
          <w:rFonts w:ascii="Book Antiqua" w:hAnsi="Book Antiqua"/>
          <w:sz w:val="24"/>
          <w:szCs w:val="24"/>
        </w:rPr>
        <w:t xml:space="preserve"> recommended the development of a gradual deeming mechanism under which casual employees automatically accrue rights and entitlements currently only available to continuing employees.</w:t>
      </w:r>
      <w:r w:rsidR="001B1A0E">
        <w:rPr>
          <w:rStyle w:val="EndnoteReference"/>
          <w:rFonts w:ascii="Book Antiqua" w:hAnsi="Book Antiqua"/>
          <w:sz w:val="24"/>
          <w:szCs w:val="24"/>
        </w:rPr>
        <w:endnoteReference w:id="30"/>
      </w:r>
      <w:r w:rsidR="001B1A0E">
        <w:rPr>
          <w:rFonts w:ascii="Book Antiqua" w:hAnsi="Book Antiqua"/>
          <w:sz w:val="24"/>
          <w:szCs w:val="24"/>
        </w:rPr>
        <w:t>These measures would confine casual employment to temporary, short-term or irregular engagements and would support casuals who want to convert to continuing employment.</w:t>
      </w:r>
      <w:r w:rsidR="0084749F">
        <w:rPr>
          <w:rStyle w:val="EndnoteReference"/>
          <w:rFonts w:ascii="Book Antiqua" w:hAnsi="Book Antiqua"/>
          <w:sz w:val="24"/>
          <w:szCs w:val="24"/>
        </w:rPr>
        <w:endnoteReference w:id="31"/>
      </w:r>
      <w:r w:rsidR="0084749F">
        <w:rPr>
          <w:rFonts w:ascii="Book Antiqua" w:hAnsi="Book Antiqua"/>
          <w:sz w:val="24"/>
          <w:szCs w:val="24"/>
        </w:rPr>
        <w:t xml:space="preserve"> </w:t>
      </w:r>
      <w:r w:rsidR="001B1A0E">
        <w:rPr>
          <w:rFonts w:ascii="Book Antiqua" w:hAnsi="Book Antiqua"/>
          <w:sz w:val="24"/>
          <w:szCs w:val="24"/>
        </w:rPr>
        <w:t xml:space="preserve"> </w:t>
      </w:r>
      <w:r w:rsidR="008960BA">
        <w:rPr>
          <w:rFonts w:ascii="Book Antiqua" w:hAnsi="Book Antiqua"/>
          <w:sz w:val="24"/>
          <w:szCs w:val="24"/>
        </w:rPr>
        <w:t xml:space="preserve">However, </w:t>
      </w:r>
      <w:r w:rsidR="000C11D7">
        <w:rPr>
          <w:rFonts w:ascii="Book Antiqua" w:hAnsi="Book Antiqua"/>
          <w:sz w:val="24"/>
          <w:szCs w:val="24"/>
        </w:rPr>
        <w:t>t</w:t>
      </w:r>
      <w:r w:rsidR="008960BA">
        <w:rPr>
          <w:rFonts w:ascii="Book Antiqua" w:hAnsi="Book Antiqua"/>
          <w:sz w:val="24"/>
          <w:szCs w:val="24"/>
        </w:rPr>
        <w:t>he</w:t>
      </w:r>
      <w:r w:rsidR="000C11D7">
        <w:rPr>
          <w:rFonts w:ascii="Book Antiqua" w:hAnsi="Book Antiqua"/>
          <w:sz w:val="24"/>
          <w:szCs w:val="24"/>
        </w:rPr>
        <w:t xml:space="preserve"> ACTU</w:t>
      </w:r>
      <w:r w:rsidR="008960BA">
        <w:rPr>
          <w:rFonts w:ascii="Book Antiqua" w:hAnsi="Book Antiqua"/>
          <w:sz w:val="24"/>
          <w:szCs w:val="24"/>
        </w:rPr>
        <w:t xml:space="preserve"> </w:t>
      </w:r>
      <w:r w:rsidR="008960BA">
        <w:rPr>
          <w:rFonts w:ascii="Book Antiqua" w:hAnsi="Book Antiqua"/>
          <w:sz w:val="24"/>
          <w:szCs w:val="24"/>
        </w:rPr>
        <w:lastRenderedPageBreak/>
        <w:t>Option</w:t>
      </w:r>
      <w:r w:rsidR="000C11D7">
        <w:rPr>
          <w:rFonts w:ascii="Book Antiqua" w:hAnsi="Book Antiqua"/>
          <w:sz w:val="24"/>
          <w:szCs w:val="24"/>
        </w:rPr>
        <w:t>s</w:t>
      </w:r>
      <w:r w:rsidR="008960BA">
        <w:rPr>
          <w:rFonts w:ascii="Book Antiqua" w:hAnsi="Book Antiqua"/>
          <w:sz w:val="24"/>
          <w:szCs w:val="24"/>
        </w:rPr>
        <w:t xml:space="preserve"> Paper</w:t>
      </w:r>
      <w:r w:rsidR="0004631A">
        <w:rPr>
          <w:rStyle w:val="EndnoteReference"/>
          <w:rFonts w:ascii="Book Antiqua" w:hAnsi="Book Antiqua"/>
          <w:sz w:val="24"/>
          <w:szCs w:val="24"/>
        </w:rPr>
        <w:endnoteReference w:id="32"/>
      </w:r>
      <w:r w:rsidR="008960BA">
        <w:rPr>
          <w:rFonts w:ascii="Book Antiqua" w:hAnsi="Book Antiqua"/>
          <w:sz w:val="24"/>
          <w:szCs w:val="24"/>
        </w:rPr>
        <w:t xml:space="preserve"> stated</w:t>
      </w:r>
      <w:r w:rsidR="00667782" w:rsidRPr="008E55D0">
        <w:rPr>
          <w:rFonts w:ascii="Book Antiqua" w:hAnsi="Book Antiqua"/>
          <w:sz w:val="24"/>
          <w:szCs w:val="24"/>
        </w:rPr>
        <w:t xml:space="preserve"> “Any mechanism which automatically shifts casual employees to permanent roles could be resented by some casual employees who wish to retain the flexibility and loadings associated with casua</w:t>
      </w:r>
      <w:r w:rsidR="008960BA">
        <w:rPr>
          <w:rFonts w:ascii="Book Antiqua" w:hAnsi="Book Antiqua"/>
          <w:sz w:val="24"/>
          <w:szCs w:val="24"/>
        </w:rPr>
        <w:t>l work”</w:t>
      </w:r>
      <w:r w:rsidR="0004631A">
        <w:rPr>
          <w:rFonts w:ascii="Book Antiqua" w:hAnsi="Book Antiqua"/>
          <w:sz w:val="24"/>
          <w:szCs w:val="24"/>
        </w:rPr>
        <w:t xml:space="preserve">. </w:t>
      </w:r>
      <w:r w:rsidR="008960BA">
        <w:rPr>
          <w:rFonts w:ascii="Book Antiqua" w:hAnsi="Book Antiqua"/>
          <w:sz w:val="24"/>
          <w:szCs w:val="24"/>
        </w:rPr>
        <w:t xml:space="preserve"> </w:t>
      </w:r>
      <w:r w:rsidR="0038547C">
        <w:rPr>
          <w:rFonts w:ascii="Book Antiqua" w:hAnsi="Book Antiqua"/>
          <w:sz w:val="24"/>
          <w:szCs w:val="24"/>
        </w:rPr>
        <w:t>T</w:t>
      </w:r>
      <w:r w:rsidR="000C11D7" w:rsidRPr="000C11D7">
        <w:rPr>
          <w:rFonts w:ascii="Book Antiqua" w:hAnsi="Book Antiqua"/>
          <w:sz w:val="24"/>
          <w:szCs w:val="24"/>
        </w:rPr>
        <w:t>he</w:t>
      </w:r>
      <w:r w:rsidR="0038547C">
        <w:rPr>
          <w:rFonts w:ascii="Book Antiqua" w:hAnsi="Book Antiqua"/>
          <w:sz w:val="24"/>
          <w:szCs w:val="24"/>
        </w:rPr>
        <w:t xml:space="preserve"> Insecure Work</w:t>
      </w:r>
      <w:r w:rsidR="000C11D7" w:rsidRPr="000C11D7">
        <w:rPr>
          <w:rFonts w:ascii="Book Antiqua" w:hAnsi="Book Antiqua"/>
          <w:sz w:val="24"/>
          <w:szCs w:val="24"/>
        </w:rPr>
        <w:t xml:space="preserve"> Report did not adequately respond to</w:t>
      </w:r>
      <w:r w:rsidR="0038547C">
        <w:rPr>
          <w:rFonts w:ascii="Book Antiqua" w:hAnsi="Book Antiqua"/>
          <w:sz w:val="24"/>
          <w:szCs w:val="24"/>
        </w:rPr>
        <w:t xml:space="preserve"> these foreseen</w:t>
      </w:r>
      <w:r w:rsidR="000C11D7" w:rsidRPr="000C11D7">
        <w:rPr>
          <w:rFonts w:ascii="Book Antiqua" w:hAnsi="Book Antiqua"/>
          <w:sz w:val="24"/>
          <w:szCs w:val="24"/>
        </w:rPr>
        <w:t xml:space="preserve"> difficulties. </w:t>
      </w:r>
    </w:p>
    <w:p w:rsidR="00667782" w:rsidRDefault="00602A58">
      <w:pPr>
        <w:rPr>
          <w:rFonts w:ascii="Book Antiqua" w:hAnsi="Book Antiqua"/>
          <w:sz w:val="24"/>
          <w:szCs w:val="24"/>
        </w:rPr>
      </w:pPr>
      <w:r>
        <w:rPr>
          <w:rFonts w:ascii="Book Antiqua" w:hAnsi="Book Antiqua"/>
          <w:sz w:val="24"/>
          <w:szCs w:val="24"/>
        </w:rPr>
        <w:t>Up until recently</w:t>
      </w:r>
      <w:r w:rsidR="004348C4">
        <w:rPr>
          <w:rFonts w:ascii="Book Antiqua" w:hAnsi="Book Antiqua"/>
          <w:sz w:val="24"/>
          <w:szCs w:val="24"/>
        </w:rPr>
        <w:t xml:space="preserve"> there</w:t>
      </w:r>
      <w:r>
        <w:rPr>
          <w:rFonts w:ascii="Book Antiqua" w:hAnsi="Book Antiqua"/>
          <w:sz w:val="24"/>
          <w:szCs w:val="24"/>
        </w:rPr>
        <w:t xml:space="preserve"> has been less resistance in Australia to the</w:t>
      </w:r>
      <w:r w:rsidR="00721497">
        <w:rPr>
          <w:rFonts w:ascii="Book Antiqua" w:hAnsi="Book Antiqua"/>
          <w:sz w:val="24"/>
          <w:szCs w:val="24"/>
        </w:rPr>
        <w:t xml:space="preserve"> casualization of the workforce</w:t>
      </w:r>
      <w:r w:rsidRPr="00602A58">
        <w:rPr>
          <w:rFonts w:ascii="Book Antiqua" w:hAnsi="Book Antiqua"/>
          <w:sz w:val="24"/>
          <w:szCs w:val="24"/>
        </w:rPr>
        <w:t xml:space="preserve"> </w:t>
      </w:r>
      <w:r>
        <w:rPr>
          <w:rFonts w:ascii="Book Antiqua" w:hAnsi="Book Antiqua"/>
          <w:sz w:val="24"/>
          <w:szCs w:val="24"/>
        </w:rPr>
        <w:t>c</w:t>
      </w:r>
      <w:r w:rsidRPr="00602A58">
        <w:rPr>
          <w:rFonts w:ascii="Book Antiqua" w:hAnsi="Book Antiqua"/>
          <w:sz w:val="24"/>
          <w:szCs w:val="24"/>
        </w:rPr>
        <w:t>ompared to some Eur</w:t>
      </w:r>
      <w:r>
        <w:rPr>
          <w:rFonts w:ascii="Book Antiqua" w:hAnsi="Book Antiqua"/>
          <w:sz w:val="24"/>
          <w:szCs w:val="24"/>
        </w:rPr>
        <w:t>opean countries</w:t>
      </w:r>
      <w:r w:rsidR="00721497">
        <w:rPr>
          <w:rFonts w:ascii="Book Antiqua" w:hAnsi="Book Antiqua"/>
          <w:sz w:val="24"/>
          <w:szCs w:val="24"/>
        </w:rPr>
        <w:t>.</w:t>
      </w:r>
      <w:r w:rsidRPr="00602A58">
        <w:rPr>
          <w:rFonts w:ascii="Book Antiqua" w:hAnsi="Book Antiqua"/>
          <w:sz w:val="24"/>
          <w:szCs w:val="24"/>
          <w:vertAlign w:val="superscript"/>
        </w:rPr>
        <w:t xml:space="preserve"> </w:t>
      </w:r>
      <w:r w:rsidRPr="00602A58">
        <w:rPr>
          <w:rFonts w:ascii="Book Antiqua" w:hAnsi="Book Antiqua"/>
          <w:sz w:val="24"/>
          <w:szCs w:val="24"/>
          <w:vertAlign w:val="superscript"/>
        </w:rPr>
        <w:endnoteReference w:id="33"/>
      </w:r>
      <w:r w:rsidR="00AF29A8">
        <w:rPr>
          <w:rFonts w:ascii="Book Antiqua" w:hAnsi="Book Antiqua"/>
          <w:sz w:val="24"/>
          <w:szCs w:val="24"/>
        </w:rPr>
        <w:t xml:space="preserve"> A</w:t>
      </w:r>
      <w:r w:rsidR="00943950">
        <w:rPr>
          <w:rFonts w:ascii="Book Antiqua" w:hAnsi="Book Antiqua"/>
          <w:sz w:val="24"/>
          <w:szCs w:val="24"/>
        </w:rPr>
        <w:t xml:space="preserve"> concerted campaign raising the</w:t>
      </w:r>
      <w:r w:rsidR="00792A1B">
        <w:rPr>
          <w:rFonts w:ascii="Book Antiqua" w:hAnsi="Book Antiqua"/>
          <w:sz w:val="24"/>
          <w:szCs w:val="24"/>
        </w:rPr>
        <w:t xml:space="preserve"> political visibility of inferior casual working conditions</w:t>
      </w:r>
      <w:r w:rsidR="00943950">
        <w:rPr>
          <w:rFonts w:ascii="Book Antiqua" w:hAnsi="Book Antiqua"/>
          <w:sz w:val="24"/>
          <w:szCs w:val="24"/>
        </w:rPr>
        <w:t xml:space="preserve"> is needed</w:t>
      </w:r>
      <w:r w:rsidR="00767E8D">
        <w:rPr>
          <w:rFonts w:ascii="Book Antiqua" w:hAnsi="Book Antiqua"/>
          <w:sz w:val="24"/>
          <w:szCs w:val="24"/>
        </w:rPr>
        <w:t xml:space="preserve"> i</w:t>
      </w:r>
      <w:r w:rsidR="00767E8D" w:rsidRPr="00767E8D">
        <w:rPr>
          <w:rFonts w:ascii="Book Antiqua" w:hAnsi="Book Antiqua"/>
          <w:sz w:val="24"/>
          <w:szCs w:val="24"/>
        </w:rPr>
        <w:t>n order for improvements to the protections of casual to occur</w:t>
      </w:r>
      <w:r w:rsidR="00767E8D">
        <w:rPr>
          <w:rFonts w:ascii="Book Antiqua" w:hAnsi="Book Antiqua"/>
          <w:sz w:val="24"/>
          <w:szCs w:val="24"/>
        </w:rPr>
        <w:t xml:space="preserve">. </w:t>
      </w:r>
      <w:r w:rsidR="00721497">
        <w:rPr>
          <w:rFonts w:ascii="Book Antiqua" w:hAnsi="Book Antiqua"/>
          <w:sz w:val="24"/>
          <w:szCs w:val="24"/>
        </w:rPr>
        <w:t xml:space="preserve"> </w:t>
      </w:r>
    </w:p>
    <w:p w:rsidR="00EC7F23" w:rsidRPr="00DD62CC" w:rsidRDefault="00EC7F23">
      <w:pPr>
        <w:rPr>
          <w:rFonts w:ascii="Book Antiqua" w:hAnsi="Book Antiqua"/>
          <w:b/>
          <w:i/>
          <w:sz w:val="24"/>
          <w:szCs w:val="24"/>
        </w:rPr>
      </w:pPr>
      <w:r w:rsidRPr="00DD62CC">
        <w:rPr>
          <w:rFonts w:ascii="Book Antiqua" w:hAnsi="Book Antiqua"/>
          <w:b/>
          <w:i/>
          <w:sz w:val="24"/>
          <w:szCs w:val="24"/>
        </w:rPr>
        <w:t>Secure Employment Orders</w:t>
      </w:r>
    </w:p>
    <w:p w:rsidR="006F6EC0" w:rsidRDefault="004E1BAA">
      <w:pPr>
        <w:rPr>
          <w:rFonts w:ascii="Book Antiqua" w:hAnsi="Book Antiqua"/>
          <w:sz w:val="24"/>
          <w:szCs w:val="24"/>
        </w:rPr>
      </w:pPr>
      <w:r w:rsidRPr="008E55D0">
        <w:rPr>
          <w:rFonts w:ascii="Book Antiqua" w:hAnsi="Book Antiqua"/>
          <w:sz w:val="24"/>
          <w:szCs w:val="24"/>
        </w:rPr>
        <w:t xml:space="preserve"> The</w:t>
      </w:r>
      <w:r w:rsidR="008960BA">
        <w:rPr>
          <w:rFonts w:ascii="Book Antiqua" w:hAnsi="Book Antiqua"/>
          <w:sz w:val="24"/>
          <w:szCs w:val="24"/>
        </w:rPr>
        <w:t xml:space="preserve"> Insecure Work R</w:t>
      </w:r>
      <w:r w:rsidRPr="008E55D0">
        <w:rPr>
          <w:rFonts w:ascii="Book Antiqua" w:hAnsi="Book Antiqua"/>
          <w:sz w:val="24"/>
          <w:szCs w:val="24"/>
        </w:rPr>
        <w:t>eport recommended that</w:t>
      </w:r>
      <w:r w:rsidR="00DE7019">
        <w:rPr>
          <w:rFonts w:ascii="Book Antiqua" w:hAnsi="Book Antiqua"/>
          <w:sz w:val="24"/>
          <w:szCs w:val="24"/>
        </w:rPr>
        <w:t xml:space="preserve"> the</w:t>
      </w:r>
      <w:r w:rsidRPr="008E55D0">
        <w:rPr>
          <w:rFonts w:ascii="Book Antiqua" w:hAnsi="Book Antiqua"/>
          <w:sz w:val="24"/>
          <w:szCs w:val="24"/>
        </w:rPr>
        <w:t xml:space="preserve"> F</w:t>
      </w:r>
      <w:r w:rsidR="008960BA">
        <w:rPr>
          <w:rFonts w:ascii="Book Antiqua" w:hAnsi="Book Antiqua"/>
          <w:sz w:val="24"/>
          <w:szCs w:val="24"/>
        </w:rPr>
        <w:t xml:space="preserve">air </w:t>
      </w:r>
      <w:r w:rsidRPr="008E55D0">
        <w:rPr>
          <w:rFonts w:ascii="Book Antiqua" w:hAnsi="Book Antiqua"/>
          <w:sz w:val="24"/>
          <w:szCs w:val="24"/>
        </w:rPr>
        <w:t>W</w:t>
      </w:r>
      <w:r w:rsidR="008960BA">
        <w:rPr>
          <w:rFonts w:ascii="Book Antiqua" w:hAnsi="Book Antiqua"/>
          <w:sz w:val="24"/>
          <w:szCs w:val="24"/>
        </w:rPr>
        <w:t xml:space="preserve">ork </w:t>
      </w:r>
      <w:r w:rsidRPr="008E55D0">
        <w:rPr>
          <w:rFonts w:ascii="Book Antiqua" w:hAnsi="Book Antiqua"/>
          <w:sz w:val="24"/>
          <w:szCs w:val="24"/>
        </w:rPr>
        <w:t>C</w:t>
      </w:r>
      <w:r w:rsidR="008960BA">
        <w:rPr>
          <w:rFonts w:ascii="Book Antiqua" w:hAnsi="Book Antiqua"/>
          <w:sz w:val="24"/>
          <w:szCs w:val="24"/>
        </w:rPr>
        <w:t>ommis</w:t>
      </w:r>
      <w:r w:rsidR="00696B29">
        <w:rPr>
          <w:rFonts w:ascii="Book Antiqua" w:hAnsi="Book Antiqua"/>
          <w:sz w:val="24"/>
          <w:szCs w:val="24"/>
        </w:rPr>
        <w:t>s</w:t>
      </w:r>
      <w:r w:rsidR="008960BA">
        <w:rPr>
          <w:rFonts w:ascii="Book Antiqua" w:hAnsi="Book Antiqua"/>
          <w:sz w:val="24"/>
          <w:szCs w:val="24"/>
        </w:rPr>
        <w:t>ion</w:t>
      </w:r>
      <w:r w:rsidR="00696B29">
        <w:rPr>
          <w:rFonts w:ascii="Book Antiqua" w:hAnsi="Book Antiqua"/>
          <w:sz w:val="24"/>
          <w:szCs w:val="24"/>
        </w:rPr>
        <w:t xml:space="preserve"> should be able</w:t>
      </w:r>
      <w:r w:rsidRPr="008E55D0">
        <w:rPr>
          <w:rFonts w:ascii="Book Antiqua" w:hAnsi="Book Antiqua"/>
          <w:sz w:val="24"/>
          <w:szCs w:val="24"/>
        </w:rPr>
        <w:t xml:space="preserve"> to grant secure employment orders</w:t>
      </w:r>
      <w:r w:rsidR="00DE7019">
        <w:rPr>
          <w:rFonts w:ascii="Book Antiqua" w:hAnsi="Book Antiqua"/>
          <w:sz w:val="24"/>
          <w:szCs w:val="24"/>
        </w:rPr>
        <w:t>. Such orders</w:t>
      </w:r>
      <w:r w:rsidRPr="008E55D0">
        <w:rPr>
          <w:rFonts w:ascii="Book Antiqua" w:hAnsi="Book Antiqua"/>
          <w:sz w:val="24"/>
          <w:szCs w:val="24"/>
        </w:rPr>
        <w:t xml:space="preserve"> could require an employer to offer permanent emp</w:t>
      </w:r>
      <w:r w:rsidR="008960BA">
        <w:rPr>
          <w:rFonts w:ascii="Book Antiqua" w:hAnsi="Book Antiqua"/>
          <w:sz w:val="24"/>
          <w:szCs w:val="24"/>
        </w:rPr>
        <w:t>loyment to insecure workers who</w:t>
      </w:r>
      <w:r w:rsidRPr="008E55D0">
        <w:rPr>
          <w:rFonts w:ascii="Book Antiqua" w:hAnsi="Book Antiqua"/>
          <w:sz w:val="24"/>
          <w:szCs w:val="24"/>
        </w:rPr>
        <w:t xml:space="preserve"> pe</w:t>
      </w:r>
      <w:r w:rsidR="008960BA">
        <w:rPr>
          <w:rFonts w:ascii="Book Antiqua" w:hAnsi="Book Antiqua"/>
          <w:sz w:val="24"/>
          <w:szCs w:val="24"/>
        </w:rPr>
        <w:t>r</w:t>
      </w:r>
      <w:r w:rsidRPr="008E55D0">
        <w:rPr>
          <w:rFonts w:ascii="Book Antiqua" w:hAnsi="Book Antiqua"/>
          <w:sz w:val="24"/>
          <w:szCs w:val="24"/>
        </w:rPr>
        <w:t>form perman</w:t>
      </w:r>
      <w:r w:rsidR="00696B29">
        <w:rPr>
          <w:rFonts w:ascii="Book Antiqua" w:hAnsi="Book Antiqua"/>
          <w:sz w:val="24"/>
          <w:szCs w:val="24"/>
        </w:rPr>
        <w:t>ent functions</w:t>
      </w:r>
      <w:r w:rsidRPr="008E55D0">
        <w:rPr>
          <w:rFonts w:ascii="Book Antiqua" w:hAnsi="Book Antiqua"/>
          <w:sz w:val="24"/>
          <w:szCs w:val="24"/>
        </w:rPr>
        <w:t>.</w:t>
      </w:r>
      <w:r w:rsidR="00987B5C">
        <w:rPr>
          <w:rStyle w:val="EndnoteReference"/>
          <w:rFonts w:ascii="Book Antiqua" w:hAnsi="Book Antiqua"/>
          <w:sz w:val="24"/>
          <w:szCs w:val="24"/>
        </w:rPr>
        <w:endnoteReference w:id="34"/>
      </w:r>
      <w:r w:rsidRPr="008E55D0">
        <w:rPr>
          <w:rFonts w:ascii="Book Antiqua" w:hAnsi="Book Antiqua"/>
          <w:sz w:val="24"/>
          <w:szCs w:val="24"/>
        </w:rPr>
        <w:t xml:space="preserve"> </w:t>
      </w:r>
      <w:r w:rsidR="005267F4">
        <w:rPr>
          <w:rFonts w:ascii="Book Antiqua" w:hAnsi="Book Antiqua"/>
          <w:sz w:val="24"/>
          <w:szCs w:val="24"/>
        </w:rPr>
        <w:t>The ACTU Options Paper gives some guidance as to how these innovative orders might apply responsively so as to not disenfranchise workers through</w:t>
      </w:r>
      <w:r w:rsidR="00D0494B">
        <w:rPr>
          <w:rFonts w:ascii="Book Antiqua" w:hAnsi="Book Antiqua"/>
          <w:sz w:val="24"/>
          <w:szCs w:val="24"/>
        </w:rPr>
        <w:t>,</w:t>
      </w:r>
      <w:r w:rsidR="005267F4">
        <w:rPr>
          <w:rFonts w:ascii="Book Antiqua" w:hAnsi="Book Antiqua"/>
          <w:sz w:val="24"/>
          <w:szCs w:val="24"/>
        </w:rPr>
        <w:t xml:space="preserve"> for example</w:t>
      </w:r>
      <w:r w:rsidR="00D0494B">
        <w:rPr>
          <w:rFonts w:ascii="Book Antiqua" w:hAnsi="Book Antiqua"/>
          <w:sz w:val="24"/>
          <w:szCs w:val="24"/>
        </w:rPr>
        <w:t>,</w:t>
      </w:r>
      <w:r w:rsidR="005267F4">
        <w:rPr>
          <w:rFonts w:ascii="Book Antiqua" w:hAnsi="Book Antiqua"/>
          <w:sz w:val="24"/>
          <w:szCs w:val="24"/>
        </w:rPr>
        <w:t xml:space="preserve"> loss of casual loading.  Unions</w:t>
      </w:r>
      <w:r w:rsidR="00DE7019">
        <w:rPr>
          <w:rFonts w:ascii="Book Antiqua" w:hAnsi="Book Antiqua"/>
          <w:sz w:val="24"/>
          <w:szCs w:val="24"/>
        </w:rPr>
        <w:t>,</w:t>
      </w:r>
      <w:r w:rsidR="005267F4">
        <w:rPr>
          <w:rFonts w:ascii="Book Antiqua" w:hAnsi="Book Antiqua"/>
          <w:sz w:val="24"/>
          <w:szCs w:val="24"/>
        </w:rPr>
        <w:t xml:space="preserve"> who would have the ability to apply for such an order</w:t>
      </w:r>
      <w:r w:rsidR="00DE7019">
        <w:rPr>
          <w:rFonts w:ascii="Book Antiqua" w:hAnsi="Book Antiqua"/>
          <w:sz w:val="24"/>
          <w:szCs w:val="24"/>
        </w:rPr>
        <w:t>,</w:t>
      </w:r>
      <w:r w:rsidR="005267F4">
        <w:rPr>
          <w:rFonts w:ascii="Book Antiqua" w:hAnsi="Book Antiqua"/>
          <w:sz w:val="24"/>
          <w:szCs w:val="24"/>
        </w:rPr>
        <w:t xml:space="preserve"> could access the workplace and identify a group or class of employees that would be subject to an application. The group would be selected so as to cover those workers who wished to convert to ongoing employment and exclude those who wish to keep current arrangements in place.  The order themselves might also cater for differing wishes of employees.  For example</w:t>
      </w:r>
      <w:r w:rsidR="00ED2CAA">
        <w:rPr>
          <w:rFonts w:ascii="Book Antiqua" w:hAnsi="Book Antiqua"/>
          <w:sz w:val="24"/>
          <w:szCs w:val="24"/>
        </w:rPr>
        <w:t>,</w:t>
      </w:r>
      <w:r w:rsidR="005267F4">
        <w:rPr>
          <w:rFonts w:ascii="Book Antiqua" w:hAnsi="Book Antiqua"/>
          <w:sz w:val="24"/>
          <w:szCs w:val="24"/>
        </w:rPr>
        <w:t xml:space="preserve"> an order could be a right to elect to convert to casual employment which would be appropriate where some workers wanted to remain as casuals. Or an order could int</w:t>
      </w:r>
      <w:r w:rsidR="00A96A83">
        <w:rPr>
          <w:rFonts w:ascii="Book Antiqua" w:hAnsi="Book Antiqua"/>
          <w:sz w:val="24"/>
          <w:szCs w:val="24"/>
        </w:rPr>
        <w:t>roduce ongoing employment for casuals in stages where casual loading is phased out over time to avoid a sudden large decrease in pay.</w:t>
      </w:r>
      <w:r w:rsidR="00A96A83">
        <w:rPr>
          <w:rStyle w:val="EndnoteReference"/>
          <w:rFonts w:ascii="Book Antiqua" w:hAnsi="Book Antiqua"/>
          <w:sz w:val="24"/>
          <w:szCs w:val="24"/>
        </w:rPr>
        <w:endnoteReference w:id="35"/>
      </w:r>
      <w:r w:rsidR="00D0494B">
        <w:rPr>
          <w:rFonts w:ascii="Book Antiqua" w:hAnsi="Book Antiqua"/>
          <w:sz w:val="24"/>
          <w:szCs w:val="24"/>
        </w:rPr>
        <w:t xml:space="preserve"> </w:t>
      </w:r>
      <w:r w:rsidR="00763700">
        <w:rPr>
          <w:rFonts w:ascii="Book Antiqua" w:hAnsi="Book Antiqua"/>
          <w:sz w:val="24"/>
          <w:szCs w:val="24"/>
        </w:rPr>
        <w:t>Despite these advantages of secure employment orders</w:t>
      </w:r>
      <w:r w:rsidR="00ED2CAA">
        <w:rPr>
          <w:rFonts w:ascii="Book Antiqua" w:hAnsi="Book Antiqua"/>
          <w:sz w:val="24"/>
          <w:szCs w:val="24"/>
        </w:rPr>
        <w:t>,</w:t>
      </w:r>
      <w:r w:rsidR="000D4A73" w:rsidRPr="000D4A73">
        <w:rPr>
          <w:rFonts w:ascii="Book Antiqua" w:hAnsi="Book Antiqua"/>
          <w:sz w:val="24"/>
          <w:szCs w:val="24"/>
        </w:rPr>
        <w:t xml:space="preserve"> during the term of the previous federal Labor government</w:t>
      </w:r>
      <w:r w:rsidR="000D4A73">
        <w:rPr>
          <w:rFonts w:ascii="Book Antiqua" w:hAnsi="Book Antiqua"/>
          <w:sz w:val="24"/>
          <w:szCs w:val="24"/>
        </w:rPr>
        <w:t xml:space="preserve">, </w:t>
      </w:r>
      <w:r w:rsidR="000D4A73" w:rsidRPr="000D4A73">
        <w:rPr>
          <w:rFonts w:ascii="Book Antiqua" w:hAnsi="Book Antiqua"/>
          <w:sz w:val="24"/>
          <w:szCs w:val="24"/>
        </w:rPr>
        <w:t xml:space="preserve"> the </w:t>
      </w:r>
      <w:r w:rsidR="000D4A73" w:rsidRPr="000D4A73">
        <w:rPr>
          <w:rFonts w:ascii="Book Antiqua" w:hAnsi="Book Antiqua"/>
          <w:i/>
          <w:sz w:val="24"/>
          <w:szCs w:val="24"/>
        </w:rPr>
        <w:t xml:space="preserve">Fair Work Amendment (Tackling Job Insecurity) Bill 2012 (Cth) </w:t>
      </w:r>
      <w:r w:rsidR="000D4A73">
        <w:rPr>
          <w:rFonts w:ascii="Book Antiqua" w:hAnsi="Book Antiqua"/>
          <w:sz w:val="24"/>
          <w:szCs w:val="24"/>
        </w:rPr>
        <w:t>introduced</w:t>
      </w:r>
      <w:r w:rsidR="000D4A73" w:rsidRPr="000D4A73">
        <w:rPr>
          <w:rFonts w:ascii="Book Antiqua" w:hAnsi="Book Antiqua"/>
          <w:sz w:val="24"/>
          <w:szCs w:val="24"/>
        </w:rPr>
        <w:t xml:space="preserve"> by the Greens </w:t>
      </w:r>
      <w:r w:rsidR="00D0494B">
        <w:rPr>
          <w:rFonts w:ascii="Book Antiqua" w:hAnsi="Book Antiqua"/>
          <w:sz w:val="24"/>
          <w:szCs w:val="24"/>
        </w:rPr>
        <w:t>which</w:t>
      </w:r>
      <w:r w:rsidR="000D4A73" w:rsidRPr="000D4A73">
        <w:rPr>
          <w:rFonts w:ascii="Book Antiqua" w:hAnsi="Book Antiqua"/>
          <w:sz w:val="24"/>
          <w:szCs w:val="24"/>
        </w:rPr>
        <w:t xml:space="preserve"> provided for secure employment orders failed to pass through the Parliament.</w:t>
      </w:r>
    </w:p>
    <w:p w:rsidR="003961AC" w:rsidRPr="007A066A" w:rsidRDefault="008C1C8E">
      <w:pPr>
        <w:rPr>
          <w:rFonts w:ascii="Book Antiqua" w:hAnsi="Book Antiqua"/>
          <w:b/>
          <w:i/>
          <w:sz w:val="24"/>
          <w:szCs w:val="24"/>
        </w:rPr>
      </w:pPr>
      <w:r>
        <w:rPr>
          <w:rFonts w:ascii="Book Antiqua" w:hAnsi="Book Antiqua"/>
          <w:b/>
          <w:i/>
          <w:sz w:val="24"/>
          <w:szCs w:val="24"/>
        </w:rPr>
        <w:t>Labour Hire</w:t>
      </w:r>
    </w:p>
    <w:p w:rsidR="0087235B" w:rsidRDefault="00763700">
      <w:pPr>
        <w:rPr>
          <w:rFonts w:ascii="Book Antiqua" w:hAnsi="Book Antiqua"/>
          <w:sz w:val="24"/>
          <w:szCs w:val="24"/>
        </w:rPr>
      </w:pPr>
      <w:r>
        <w:rPr>
          <w:rFonts w:ascii="Book Antiqua" w:hAnsi="Book Antiqua"/>
          <w:sz w:val="24"/>
          <w:szCs w:val="24"/>
        </w:rPr>
        <w:t>The Insecure Work R</w:t>
      </w:r>
      <w:r w:rsidR="0087235B">
        <w:rPr>
          <w:rFonts w:ascii="Book Antiqua" w:hAnsi="Book Antiqua"/>
          <w:sz w:val="24"/>
          <w:szCs w:val="24"/>
        </w:rPr>
        <w:t>eport also proposed</w:t>
      </w:r>
      <w:r>
        <w:rPr>
          <w:rFonts w:ascii="Book Antiqua" w:hAnsi="Book Antiqua"/>
          <w:sz w:val="24"/>
          <w:szCs w:val="24"/>
        </w:rPr>
        <w:t xml:space="preserve"> that</w:t>
      </w:r>
      <w:r w:rsidR="0087235B">
        <w:rPr>
          <w:rFonts w:ascii="Book Antiqua" w:hAnsi="Book Antiqua"/>
          <w:sz w:val="24"/>
          <w:szCs w:val="24"/>
        </w:rPr>
        <w:t xml:space="preserve"> a national scheme for the registration, licencing and regulation of labour hire agencies be established</w:t>
      </w:r>
      <w:r w:rsidR="003961AC">
        <w:rPr>
          <w:rFonts w:ascii="Book Antiqua" w:hAnsi="Book Antiqua"/>
          <w:sz w:val="24"/>
          <w:szCs w:val="24"/>
        </w:rPr>
        <w:t xml:space="preserve">. </w:t>
      </w:r>
      <w:r w:rsidR="003961AC" w:rsidRPr="003961AC">
        <w:rPr>
          <w:rFonts w:ascii="Book Antiqua" w:hAnsi="Book Antiqua"/>
          <w:sz w:val="24"/>
          <w:szCs w:val="24"/>
        </w:rPr>
        <w:t>As the report highlights</w:t>
      </w:r>
      <w:r w:rsidR="006019B0">
        <w:rPr>
          <w:rFonts w:ascii="Book Antiqua" w:hAnsi="Book Antiqua"/>
          <w:sz w:val="24"/>
          <w:szCs w:val="24"/>
        </w:rPr>
        <w:t xml:space="preserve"> this is not a radical move. </w:t>
      </w:r>
      <w:r w:rsidR="003961AC" w:rsidRPr="003961AC">
        <w:rPr>
          <w:rFonts w:ascii="Book Antiqua" w:hAnsi="Book Antiqua"/>
          <w:sz w:val="24"/>
          <w:szCs w:val="24"/>
        </w:rPr>
        <w:t>Canada, South Korea, Japan and at least nine European countries all having licensing systems or codes of conduct for labour hire agencies.</w:t>
      </w:r>
      <w:r w:rsidR="006019B0">
        <w:rPr>
          <w:rFonts w:ascii="Book Antiqua" w:hAnsi="Book Antiqua"/>
          <w:sz w:val="24"/>
          <w:szCs w:val="24"/>
        </w:rPr>
        <w:t xml:space="preserve"> T</w:t>
      </w:r>
      <w:r w:rsidR="0087235B">
        <w:rPr>
          <w:rFonts w:ascii="Book Antiqua" w:hAnsi="Book Antiqua"/>
          <w:sz w:val="24"/>
          <w:szCs w:val="24"/>
        </w:rPr>
        <w:t>he</w:t>
      </w:r>
      <w:r w:rsidR="006019B0">
        <w:rPr>
          <w:rFonts w:ascii="Book Antiqua" w:hAnsi="Book Antiqua"/>
          <w:sz w:val="24"/>
          <w:szCs w:val="24"/>
        </w:rPr>
        <w:t xml:space="preserve"> Report also recommended that the</w:t>
      </w:r>
      <w:r w:rsidR="0087235B">
        <w:rPr>
          <w:rFonts w:ascii="Book Antiqua" w:hAnsi="Book Antiqua"/>
          <w:sz w:val="24"/>
          <w:szCs w:val="24"/>
        </w:rPr>
        <w:t xml:space="preserve"> Fair Work Commission be given</w:t>
      </w:r>
      <w:r w:rsidR="006019B0">
        <w:rPr>
          <w:rFonts w:ascii="Book Antiqua" w:hAnsi="Book Antiqua"/>
          <w:sz w:val="24"/>
          <w:szCs w:val="24"/>
        </w:rPr>
        <w:t xml:space="preserve"> </w:t>
      </w:r>
      <w:r w:rsidR="0087235B">
        <w:rPr>
          <w:rFonts w:ascii="Book Antiqua" w:hAnsi="Book Antiqua"/>
          <w:sz w:val="24"/>
          <w:szCs w:val="24"/>
        </w:rPr>
        <w:t xml:space="preserve"> the power to </w:t>
      </w:r>
      <w:r w:rsidR="003961AC">
        <w:rPr>
          <w:rFonts w:ascii="Book Antiqua" w:hAnsi="Book Antiqua"/>
          <w:sz w:val="24"/>
          <w:szCs w:val="24"/>
        </w:rPr>
        <w:t>order the a joint employment relationship exists where “two or more parties are exercising  . . . control or taking the benefits from a work arrangement.</w:t>
      </w:r>
      <w:r>
        <w:rPr>
          <w:rFonts w:ascii="Book Antiqua" w:hAnsi="Book Antiqua"/>
          <w:sz w:val="24"/>
          <w:szCs w:val="24"/>
        </w:rPr>
        <w:t>”</w:t>
      </w:r>
      <w:r w:rsidRPr="00763700">
        <w:rPr>
          <w:rFonts w:ascii="Book Antiqua" w:hAnsi="Book Antiqua"/>
          <w:sz w:val="24"/>
          <w:szCs w:val="24"/>
          <w:vertAlign w:val="superscript"/>
        </w:rPr>
        <w:t xml:space="preserve"> </w:t>
      </w:r>
      <w:r w:rsidRPr="00763700">
        <w:rPr>
          <w:rFonts w:ascii="Book Antiqua" w:hAnsi="Book Antiqua"/>
          <w:sz w:val="24"/>
          <w:szCs w:val="24"/>
          <w:vertAlign w:val="superscript"/>
        </w:rPr>
        <w:endnoteReference w:id="36"/>
      </w:r>
      <w:r w:rsidR="003961AC">
        <w:rPr>
          <w:rFonts w:ascii="Book Antiqua" w:hAnsi="Book Antiqua"/>
          <w:sz w:val="24"/>
          <w:szCs w:val="24"/>
        </w:rPr>
        <w:t xml:space="preserve"> </w:t>
      </w:r>
      <w:r w:rsidR="006019B0">
        <w:rPr>
          <w:rFonts w:ascii="Book Antiqua" w:hAnsi="Book Antiqua"/>
          <w:sz w:val="24"/>
          <w:szCs w:val="24"/>
        </w:rPr>
        <w:t xml:space="preserve">This proposal </w:t>
      </w:r>
      <w:r w:rsidR="008C1C8E">
        <w:rPr>
          <w:rFonts w:ascii="Book Antiqua" w:hAnsi="Book Antiqua"/>
          <w:sz w:val="24"/>
          <w:szCs w:val="24"/>
        </w:rPr>
        <w:t xml:space="preserve">could work to resolve some of the issues involved in triangular labour </w:t>
      </w:r>
      <w:r w:rsidR="008C1C8E">
        <w:rPr>
          <w:rFonts w:ascii="Book Antiqua" w:hAnsi="Book Antiqua"/>
          <w:sz w:val="24"/>
          <w:szCs w:val="24"/>
        </w:rPr>
        <w:lastRenderedPageBreak/>
        <w:t>hire agencies where the host employer to whom the labour hire agency provides labour is the party with the most economic influence in the relationship.</w:t>
      </w:r>
    </w:p>
    <w:p w:rsidR="0017459F" w:rsidRPr="007A066A" w:rsidRDefault="0017459F">
      <w:pPr>
        <w:rPr>
          <w:rFonts w:ascii="Book Antiqua" w:hAnsi="Book Antiqua"/>
          <w:b/>
          <w:i/>
          <w:sz w:val="24"/>
          <w:szCs w:val="24"/>
        </w:rPr>
      </w:pPr>
      <w:r w:rsidRPr="007A066A">
        <w:rPr>
          <w:rFonts w:ascii="Book Antiqua" w:hAnsi="Book Antiqua"/>
          <w:b/>
          <w:i/>
          <w:sz w:val="24"/>
          <w:szCs w:val="24"/>
        </w:rPr>
        <w:t>Enforcement</w:t>
      </w:r>
    </w:p>
    <w:p w:rsidR="00C7170C" w:rsidRPr="007A066A" w:rsidRDefault="006D4B1A">
      <w:pPr>
        <w:rPr>
          <w:rFonts w:ascii="Book Antiqua" w:hAnsi="Book Antiqua"/>
          <w:sz w:val="24"/>
          <w:szCs w:val="24"/>
        </w:rPr>
      </w:pPr>
      <w:r>
        <w:rPr>
          <w:rFonts w:ascii="Book Antiqua" w:hAnsi="Book Antiqua"/>
          <w:sz w:val="24"/>
          <w:szCs w:val="24"/>
        </w:rPr>
        <w:t>The Insecure Work Report highlighted that merely extending labour law protections will not alone address the problems associated with precarious work.</w:t>
      </w:r>
      <w:r>
        <w:rPr>
          <w:rStyle w:val="EndnoteReference"/>
          <w:rFonts w:ascii="Book Antiqua" w:hAnsi="Book Antiqua"/>
          <w:sz w:val="24"/>
          <w:szCs w:val="24"/>
        </w:rPr>
        <w:endnoteReference w:id="37"/>
      </w:r>
      <w:r>
        <w:rPr>
          <w:rFonts w:ascii="Book Antiqua" w:hAnsi="Book Antiqua"/>
          <w:sz w:val="24"/>
          <w:szCs w:val="24"/>
        </w:rPr>
        <w:t xml:space="preserve"> Such protections are only meaningful to the exten</w:t>
      </w:r>
      <w:r w:rsidR="002D3769">
        <w:rPr>
          <w:rFonts w:ascii="Book Antiqua" w:hAnsi="Book Antiqua"/>
          <w:sz w:val="24"/>
          <w:szCs w:val="24"/>
        </w:rPr>
        <w:t>t</w:t>
      </w:r>
      <w:r>
        <w:rPr>
          <w:rFonts w:ascii="Book Antiqua" w:hAnsi="Book Antiqua"/>
          <w:sz w:val="24"/>
          <w:szCs w:val="24"/>
        </w:rPr>
        <w:t xml:space="preserve"> they are complied with.</w:t>
      </w:r>
      <w:r w:rsidR="00C7170C">
        <w:rPr>
          <w:rStyle w:val="EndnoteReference"/>
          <w:rFonts w:ascii="Book Antiqua" w:hAnsi="Book Antiqua"/>
          <w:sz w:val="24"/>
          <w:szCs w:val="24"/>
        </w:rPr>
        <w:endnoteReference w:id="38"/>
      </w:r>
      <w:r w:rsidR="00C7170C">
        <w:rPr>
          <w:rFonts w:ascii="Book Antiqua" w:hAnsi="Book Antiqua"/>
          <w:sz w:val="24"/>
          <w:szCs w:val="24"/>
        </w:rPr>
        <w:t xml:space="preserve"> </w:t>
      </w:r>
      <w:r w:rsidR="00FC1B51">
        <w:rPr>
          <w:rFonts w:ascii="Book Antiqua" w:hAnsi="Book Antiqua"/>
          <w:sz w:val="24"/>
          <w:szCs w:val="24"/>
        </w:rPr>
        <w:t>Thus the</w:t>
      </w:r>
      <w:r w:rsidR="00C7170C">
        <w:rPr>
          <w:rFonts w:ascii="Book Antiqua" w:hAnsi="Book Antiqua"/>
          <w:sz w:val="24"/>
          <w:szCs w:val="24"/>
        </w:rPr>
        <w:t xml:space="preserve"> Insecure Work Report recommended that government funding to the Fair Work Ombudsman be increased to allow it to improve enforcement and compliance “with a focus on developing new approaches to protecting insecure workers”.</w:t>
      </w:r>
      <w:r w:rsidR="00C7170C">
        <w:rPr>
          <w:rStyle w:val="EndnoteReference"/>
          <w:rFonts w:ascii="Book Antiqua" w:hAnsi="Book Antiqua"/>
          <w:sz w:val="24"/>
          <w:szCs w:val="24"/>
        </w:rPr>
        <w:endnoteReference w:id="39"/>
      </w:r>
      <w:r w:rsidR="00FC1B51">
        <w:rPr>
          <w:rFonts w:ascii="Book Antiqua" w:hAnsi="Book Antiqua"/>
          <w:sz w:val="24"/>
          <w:szCs w:val="24"/>
        </w:rPr>
        <w:t xml:space="preserve">  This increased funding would give the regulator a better chance to further develop </w:t>
      </w:r>
      <w:r w:rsidR="006B15A8">
        <w:rPr>
          <w:rFonts w:ascii="Book Antiqua" w:hAnsi="Book Antiqua"/>
          <w:sz w:val="24"/>
          <w:szCs w:val="24"/>
        </w:rPr>
        <w:t>their</w:t>
      </w:r>
      <w:r w:rsidR="00FC1B51">
        <w:rPr>
          <w:rFonts w:ascii="Book Antiqua" w:hAnsi="Book Antiqua"/>
          <w:sz w:val="24"/>
          <w:szCs w:val="24"/>
        </w:rPr>
        <w:t xml:space="preserve"> strategic approach to enforcement and keep up with labour market developments such as the fragmentation of the employment relationship, intensification of supply chain pressures and the consequent rise in precarious work.</w:t>
      </w:r>
      <w:r w:rsidR="00FC1B51">
        <w:rPr>
          <w:rStyle w:val="EndnoteReference"/>
          <w:rFonts w:ascii="Book Antiqua" w:hAnsi="Book Antiqua"/>
          <w:sz w:val="24"/>
          <w:szCs w:val="24"/>
        </w:rPr>
        <w:endnoteReference w:id="40"/>
      </w:r>
      <w:r w:rsidR="00FC1B51">
        <w:rPr>
          <w:rFonts w:ascii="Book Antiqua" w:hAnsi="Book Antiqua"/>
          <w:sz w:val="24"/>
          <w:szCs w:val="24"/>
        </w:rPr>
        <w:t xml:space="preserve"> </w:t>
      </w:r>
      <w:r w:rsidR="00282E76">
        <w:rPr>
          <w:rFonts w:ascii="Book Antiqua" w:hAnsi="Book Antiqua"/>
          <w:sz w:val="24"/>
          <w:szCs w:val="24"/>
        </w:rPr>
        <w:t>However, increase</w:t>
      </w:r>
      <w:r w:rsidR="006B15A8">
        <w:rPr>
          <w:rFonts w:ascii="Book Antiqua" w:hAnsi="Book Antiqua"/>
          <w:sz w:val="24"/>
          <w:szCs w:val="24"/>
        </w:rPr>
        <w:t>d</w:t>
      </w:r>
      <w:r w:rsidR="00282E76">
        <w:rPr>
          <w:rFonts w:ascii="Book Antiqua" w:hAnsi="Book Antiqua"/>
          <w:sz w:val="24"/>
          <w:szCs w:val="24"/>
        </w:rPr>
        <w:t xml:space="preserve"> funding to the Fair Work Ombudsman remains unlikely given the focus of current political debate on reigning in the budget surplus by cutting government expenditure.</w:t>
      </w:r>
      <w:r w:rsidR="007E0877">
        <w:rPr>
          <w:rFonts w:ascii="Book Antiqua" w:hAnsi="Book Antiqua"/>
          <w:sz w:val="24"/>
          <w:szCs w:val="24"/>
        </w:rPr>
        <w:t xml:space="preserve"> </w:t>
      </w:r>
    </w:p>
    <w:p w:rsidR="00F640EF" w:rsidRPr="00DD62CC" w:rsidRDefault="00F640EF">
      <w:pPr>
        <w:rPr>
          <w:rFonts w:ascii="Book Antiqua" w:hAnsi="Book Antiqua"/>
          <w:b/>
          <w:sz w:val="24"/>
          <w:szCs w:val="24"/>
        </w:rPr>
      </w:pPr>
      <w:r w:rsidRPr="00DD62CC">
        <w:rPr>
          <w:rFonts w:ascii="Book Antiqua" w:hAnsi="Book Antiqua"/>
          <w:b/>
          <w:sz w:val="24"/>
          <w:szCs w:val="24"/>
        </w:rPr>
        <w:t>Conclusion</w:t>
      </w:r>
      <w:r w:rsidR="00394DC4" w:rsidRPr="00DD62CC">
        <w:rPr>
          <w:rFonts w:ascii="Book Antiqua" w:hAnsi="Book Antiqua"/>
          <w:b/>
          <w:sz w:val="24"/>
          <w:szCs w:val="24"/>
        </w:rPr>
        <w:t xml:space="preserve"> </w:t>
      </w:r>
      <w:r w:rsidR="00DD62CC" w:rsidRPr="00DD62CC">
        <w:rPr>
          <w:rFonts w:ascii="Book Antiqua" w:hAnsi="Book Antiqua"/>
          <w:b/>
          <w:sz w:val="24"/>
          <w:szCs w:val="24"/>
        </w:rPr>
        <w:t>– The Futu</w:t>
      </w:r>
      <w:r w:rsidR="00DD62CC">
        <w:rPr>
          <w:rFonts w:ascii="Book Antiqua" w:hAnsi="Book Antiqua"/>
          <w:b/>
          <w:sz w:val="24"/>
          <w:szCs w:val="24"/>
        </w:rPr>
        <w:t>re o</w:t>
      </w:r>
      <w:r w:rsidR="00DD62CC" w:rsidRPr="00DD62CC">
        <w:rPr>
          <w:rFonts w:ascii="Book Antiqua" w:hAnsi="Book Antiqua"/>
          <w:b/>
          <w:sz w:val="24"/>
          <w:szCs w:val="24"/>
        </w:rPr>
        <w:t>f Precarious Work</w:t>
      </w:r>
    </w:p>
    <w:p w:rsidR="005239C1" w:rsidRPr="005239C1" w:rsidRDefault="007877AC">
      <w:pPr>
        <w:rPr>
          <w:rFonts w:ascii="Book Antiqua" w:hAnsi="Book Antiqua"/>
          <w:sz w:val="24"/>
          <w:szCs w:val="24"/>
        </w:rPr>
      </w:pPr>
      <w:r>
        <w:rPr>
          <w:rFonts w:ascii="Book Antiqua" w:hAnsi="Book Antiqua"/>
          <w:sz w:val="24"/>
          <w:szCs w:val="24"/>
        </w:rPr>
        <w:t xml:space="preserve">Some would argue that </w:t>
      </w:r>
      <w:r w:rsidR="00296276">
        <w:rPr>
          <w:rFonts w:ascii="Book Antiqua" w:hAnsi="Book Antiqua"/>
          <w:sz w:val="24"/>
          <w:szCs w:val="24"/>
        </w:rPr>
        <w:t>too many</w:t>
      </w:r>
      <w:r w:rsidR="00445CB9">
        <w:rPr>
          <w:rFonts w:ascii="Book Antiqua" w:hAnsi="Book Antiqua"/>
          <w:sz w:val="24"/>
          <w:szCs w:val="24"/>
        </w:rPr>
        <w:t xml:space="preserve"> restrictions on precarious work would mean higher unemployment rates. But the Insecure Work Report is not arguing for a return to too many restrictions</w:t>
      </w:r>
      <w:r w:rsidR="00E5576E">
        <w:rPr>
          <w:rFonts w:ascii="Book Antiqua" w:hAnsi="Book Antiqua"/>
          <w:sz w:val="24"/>
          <w:szCs w:val="24"/>
        </w:rPr>
        <w:t xml:space="preserve"> but for a </w:t>
      </w:r>
      <w:r w:rsidR="005239C1" w:rsidRPr="005239C1">
        <w:rPr>
          <w:rFonts w:ascii="Book Antiqua" w:hAnsi="Book Antiqua"/>
          <w:sz w:val="24"/>
          <w:szCs w:val="24"/>
        </w:rPr>
        <w:t xml:space="preserve">‘regulated flexibility’ which provides flexibility </w:t>
      </w:r>
      <w:r w:rsidR="00E5576E">
        <w:rPr>
          <w:rFonts w:ascii="Book Antiqua" w:hAnsi="Book Antiqua"/>
          <w:sz w:val="24"/>
          <w:szCs w:val="24"/>
        </w:rPr>
        <w:t>for</w:t>
      </w:r>
      <w:r w:rsidR="005239C1" w:rsidRPr="005239C1">
        <w:rPr>
          <w:rFonts w:ascii="Book Antiqua" w:hAnsi="Book Antiqua"/>
          <w:sz w:val="24"/>
          <w:szCs w:val="24"/>
        </w:rPr>
        <w:t xml:space="preserve"> employers and security and dignity </w:t>
      </w:r>
      <w:r w:rsidR="00E5576E">
        <w:rPr>
          <w:rFonts w:ascii="Book Antiqua" w:hAnsi="Book Antiqua"/>
          <w:sz w:val="24"/>
          <w:szCs w:val="24"/>
        </w:rPr>
        <w:t>for</w:t>
      </w:r>
      <w:r w:rsidR="005239C1" w:rsidRPr="005239C1">
        <w:rPr>
          <w:rFonts w:ascii="Book Antiqua" w:hAnsi="Book Antiqua"/>
          <w:sz w:val="24"/>
          <w:szCs w:val="24"/>
        </w:rPr>
        <w:t xml:space="preserve"> workers</w:t>
      </w:r>
      <w:r w:rsidR="00AF03CC">
        <w:rPr>
          <w:rFonts w:ascii="Book Antiqua" w:hAnsi="Book Antiqua"/>
          <w:sz w:val="24"/>
          <w:szCs w:val="24"/>
        </w:rPr>
        <w:t>.</w:t>
      </w:r>
      <w:r w:rsidR="00255162">
        <w:rPr>
          <w:rStyle w:val="EndnoteReference"/>
          <w:rFonts w:ascii="Book Antiqua" w:hAnsi="Book Antiqua"/>
          <w:sz w:val="24"/>
          <w:szCs w:val="24"/>
        </w:rPr>
        <w:endnoteReference w:id="41"/>
      </w:r>
    </w:p>
    <w:p w:rsidR="009E11FC" w:rsidRDefault="009140A2">
      <w:pPr>
        <w:rPr>
          <w:rFonts w:ascii="Book Antiqua" w:hAnsi="Book Antiqua"/>
          <w:sz w:val="24"/>
          <w:szCs w:val="24"/>
        </w:rPr>
      </w:pPr>
      <w:r w:rsidRPr="009140A2">
        <w:rPr>
          <w:rFonts w:ascii="Book Antiqua" w:hAnsi="Book Antiqua"/>
          <w:sz w:val="24"/>
          <w:szCs w:val="24"/>
        </w:rPr>
        <w:t>What is needed is an innovative and coherent approach to developing labour standards for all workers</w:t>
      </w:r>
      <w:r w:rsidRPr="009140A2">
        <w:rPr>
          <w:rFonts w:ascii="Book Antiqua" w:hAnsi="Book Antiqua"/>
          <w:sz w:val="24"/>
          <w:szCs w:val="24"/>
          <w:vertAlign w:val="superscript"/>
        </w:rPr>
        <w:t xml:space="preserve"> </w:t>
      </w:r>
      <w:r w:rsidRPr="009140A2">
        <w:rPr>
          <w:rFonts w:ascii="Book Antiqua" w:hAnsi="Book Antiqua"/>
          <w:sz w:val="24"/>
          <w:szCs w:val="24"/>
        </w:rPr>
        <w:t xml:space="preserve">which addresses </w:t>
      </w:r>
      <w:r w:rsidR="00E60987">
        <w:rPr>
          <w:rFonts w:ascii="Book Antiqua" w:hAnsi="Book Antiqua"/>
          <w:sz w:val="24"/>
          <w:szCs w:val="24"/>
        </w:rPr>
        <w:t>the</w:t>
      </w:r>
      <w:r w:rsidR="00DE7019">
        <w:rPr>
          <w:rFonts w:ascii="Book Antiqua" w:hAnsi="Book Antiqua"/>
          <w:sz w:val="24"/>
          <w:szCs w:val="24"/>
        </w:rPr>
        <w:t xml:space="preserve"> influence that lead f</w:t>
      </w:r>
      <w:r w:rsidR="00E60987">
        <w:rPr>
          <w:rFonts w:ascii="Book Antiqua" w:hAnsi="Book Antiqua"/>
          <w:sz w:val="24"/>
          <w:szCs w:val="24"/>
        </w:rPr>
        <w:t>irms have over work arrangements in business structures</w:t>
      </w:r>
      <w:r w:rsidR="00DE7019">
        <w:rPr>
          <w:rFonts w:ascii="Book Antiqua" w:hAnsi="Book Antiqua"/>
          <w:sz w:val="24"/>
          <w:szCs w:val="24"/>
        </w:rPr>
        <w:t xml:space="preserve"> such as</w:t>
      </w:r>
      <w:r w:rsidRPr="009140A2">
        <w:rPr>
          <w:rFonts w:ascii="Book Antiqua" w:hAnsi="Book Antiqua"/>
          <w:sz w:val="24"/>
          <w:szCs w:val="24"/>
        </w:rPr>
        <w:t xml:space="preserve"> supply chains</w:t>
      </w:r>
      <w:r w:rsidR="00DE7019">
        <w:rPr>
          <w:rFonts w:ascii="Book Antiqua" w:hAnsi="Book Antiqua"/>
          <w:sz w:val="24"/>
          <w:szCs w:val="24"/>
        </w:rPr>
        <w:t xml:space="preserve"> and labour hire arrangements</w:t>
      </w:r>
      <w:r w:rsidRPr="009140A2">
        <w:rPr>
          <w:rFonts w:ascii="Book Antiqua" w:hAnsi="Book Antiqua"/>
          <w:sz w:val="24"/>
          <w:szCs w:val="24"/>
        </w:rPr>
        <w:t xml:space="preserve">. </w:t>
      </w:r>
      <w:r w:rsidR="00445CB9" w:rsidRPr="00445CB9">
        <w:rPr>
          <w:rFonts w:ascii="Book Antiqua" w:hAnsi="Book Antiqua"/>
          <w:sz w:val="24"/>
          <w:szCs w:val="24"/>
        </w:rPr>
        <w:t xml:space="preserve">The challenge </w:t>
      </w:r>
      <w:r>
        <w:rPr>
          <w:rFonts w:ascii="Book Antiqua" w:hAnsi="Book Antiqua"/>
          <w:sz w:val="24"/>
          <w:szCs w:val="24"/>
        </w:rPr>
        <w:t>is to make this approach</w:t>
      </w:r>
      <w:r w:rsidR="009F371F">
        <w:rPr>
          <w:rFonts w:ascii="Book Antiqua" w:hAnsi="Book Antiqua"/>
          <w:sz w:val="24"/>
          <w:szCs w:val="24"/>
        </w:rPr>
        <w:t xml:space="preserve"> popular and</w:t>
      </w:r>
      <w:r>
        <w:rPr>
          <w:rFonts w:ascii="Book Antiqua" w:hAnsi="Book Antiqua"/>
          <w:sz w:val="24"/>
          <w:szCs w:val="24"/>
        </w:rPr>
        <w:t xml:space="preserve"> </w:t>
      </w:r>
      <w:r w:rsidR="00445CB9" w:rsidRPr="00445CB9">
        <w:rPr>
          <w:rFonts w:ascii="Book Antiqua" w:hAnsi="Book Antiqua"/>
          <w:sz w:val="24"/>
          <w:szCs w:val="24"/>
        </w:rPr>
        <w:t xml:space="preserve">plausible in the current political climate. </w:t>
      </w:r>
      <w:r w:rsidR="00445CB9">
        <w:rPr>
          <w:rFonts w:ascii="Book Antiqua" w:hAnsi="Book Antiqua"/>
          <w:sz w:val="24"/>
          <w:szCs w:val="24"/>
        </w:rPr>
        <w:t>The ACTU Options Paper and the Insecure Work Report begin this task and demonstrate that</w:t>
      </w:r>
      <w:r w:rsidR="004348C4">
        <w:rPr>
          <w:rFonts w:ascii="Book Antiqua" w:hAnsi="Book Antiqua"/>
          <w:sz w:val="24"/>
          <w:szCs w:val="24"/>
        </w:rPr>
        <w:t xml:space="preserve"> the ACTU</w:t>
      </w:r>
      <w:r w:rsidR="00445CB9">
        <w:rPr>
          <w:rFonts w:ascii="Book Antiqua" w:hAnsi="Book Antiqua"/>
          <w:sz w:val="24"/>
          <w:szCs w:val="24"/>
        </w:rPr>
        <w:t xml:space="preserve"> ha</w:t>
      </w:r>
      <w:r w:rsidR="004348C4">
        <w:rPr>
          <w:rFonts w:ascii="Book Antiqua" w:hAnsi="Book Antiqua"/>
          <w:sz w:val="24"/>
          <w:szCs w:val="24"/>
        </w:rPr>
        <w:t>s</w:t>
      </w:r>
      <w:r w:rsidR="00445CB9" w:rsidRPr="00445CB9">
        <w:rPr>
          <w:rFonts w:ascii="Book Antiqua" w:hAnsi="Book Antiqua"/>
          <w:sz w:val="24"/>
          <w:szCs w:val="24"/>
        </w:rPr>
        <w:t xml:space="preserve"> changed strategy from </w:t>
      </w:r>
      <w:r w:rsidR="00445CB9">
        <w:rPr>
          <w:rFonts w:ascii="Book Antiqua" w:hAnsi="Book Antiqua"/>
          <w:sz w:val="24"/>
          <w:szCs w:val="24"/>
        </w:rPr>
        <w:t>only protecting permanent employees</w:t>
      </w:r>
      <w:r w:rsidR="00445CB9" w:rsidRPr="00445CB9">
        <w:rPr>
          <w:rFonts w:ascii="Book Antiqua" w:hAnsi="Book Antiqua"/>
          <w:sz w:val="24"/>
          <w:szCs w:val="24"/>
        </w:rPr>
        <w:t xml:space="preserve"> to explicitly regulating precarious work.</w:t>
      </w:r>
      <w:r w:rsidR="00524FA9">
        <w:rPr>
          <w:rStyle w:val="EndnoteReference"/>
          <w:rFonts w:ascii="Book Antiqua" w:hAnsi="Book Antiqua"/>
          <w:sz w:val="24"/>
          <w:szCs w:val="24"/>
        </w:rPr>
        <w:endnoteReference w:id="42"/>
      </w:r>
      <w:r w:rsidR="007877AC">
        <w:rPr>
          <w:rFonts w:ascii="Book Antiqua" w:hAnsi="Book Antiqua"/>
          <w:sz w:val="24"/>
          <w:szCs w:val="24"/>
        </w:rPr>
        <w:t xml:space="preserve"> </w:t>
      </w:r>
      <w:r w:rsidR="00080941" w:rsidRPr="00080941">
        <w:rPr>
          <w:rFonts w:ascii="Book Antiqua" w:hAnsi="Book Antiqua"/>
          <w:iCs/>
          <w:sz w:val="24"/>
          <w:szCs w:val="24"/>
        </w:rPr>
        <w:t xml:space="preserve">It remains to </w:t>
      </w:r>
      <w:r w:rsidR="00080941">
        <w:rPr>
          <w:rFonts w:ascii="Book Antiqua" w:hAnsi="Book Antiqua"/>
          <w:iCs/>
          <w:sz w:val="24"/>
          <w:szCs w:val="24"/>
        </w:rPr>
        <w:t>be seen the extent to which all of the</w:t>
      </w:r>
      <w:r w:rsidR="00080941" w:rsidRPr="00080941">
        <w:rPr>
          <w:rFonts w:ascii="Book Antiqua" w:hAnsi="Book Antiqua"/>
          <w:iCs/>
          <w:sz w:val="24"/>
          <w:szCs w:val="24"/>
        </w:rPr>
        <w:t xml:space="preserve"> unions affiliated with the ACTU</w:t>
      </w:r>
      <w:r w:rsidR="00080941">
        <w:rPr>
          <w:rFonts w:ascii="Book Antiqua" w:hAnsi="Book Antiqua"/>
          <w:iCs/>
          <w:sz w:val="24"/>
          <w:szCs w:val="24"/>
        </w:rPr>
        <w:t xml:space="preserve"> pursue this agenda</w:t>
      </w:r>
      <w:r w:rsidR="00080941" w:rsidRPr="00080941">
        <w:rPr>
          <w:rFonts w:ascii="Book Antiqua" w:hAnsi="Book Antiqua"/>
          <w:iCs/>
          <w:sz w:val="24"/>
          <w:szCs w:val="24"/>
        </w:rPr>
        <w:t xml:space="preserve">.  </w:t>
      </w:r>
      <w:r>
        <w:rPr>
          <w:rFonts w:ascii="Book Antiqua" w:hAnsi="Book Antiqua"/>
          <w:iCs/>
          <w:sz w:val="24"/>
          <w:szCs w:val="24"/>
        </w:rPr>
        <w:t>Also this article has highlighted above some</w:t>
      </w:r>
      <w:r w:rsidR="00DE7019">
        <w:rPr>
          <w:rFonts w:ascii="Book Antiqua" w:hAnsi="Book Antiqua"/>
          <w:iCs/>
          <w:sz w:val="24"/>
          <w:szCs w:val="24"/>
        </w:rPr>
        <w:t xml:space="preserve"> important</w:t>
      </w:r>
      <w:r>
        <w:rPr>
          <w:rFonts w:ascii="Book Antiqua" w:hAnsi="Book Antiqua"/>
          <w:iCs/>
          <w:sz w:val="24"/>
          <w:szCs w:val="24"/>
        </w:rPr>
        <w:t xml:space="preserve"> matters</w:t>
      </w:r>
      <w:r w:rsidR="007877AC">
        <w:rPr>
          <w:rFonts w:ascii="Book Antiqua" w:hAnsi="Book Antiqua"/>
          <w:sz w:val="24"/>
          <w:szCs w:val="24"/>
        </w:rPr>
        <w:t xml:space="preserve"> which were </w:t>
      </w:r>
      <w:r>
        <w:rPr>
          <w:rFonts w:ascii="Book Antiqua" w:hAnsi="Book Antiqua"/>
          <w:sz w:val="24"/>
          <w:szCs w:val="24"/>
        </w:rPr>
        <w:t>raised</w:t>
      </w:r>
      <w:r w:rsidR="007877AC">
        <w:rPr>
          <w:rFonts w:ascii="Book Antiqua" w:hAnsi="Book Antiqua"/>
          <w:sz w:val="24"/>
          <w:szCs w:val="24"/>
        </w:rPr>
        <w:t xml:space="preserve"> by the ACTU Options Paper but not properly addressed by the Insecure Work Report. </w:t>
      </w:r>
      <w:r w:rsidR="004B2A49">
        <w:rPr>
          <w:rFonts w:ascii="Book Antiqua" w:hAnsi="Book Antiqua"/>
          <w:sz w:val="24"/>
          <w:szCs w:val="24"/>
        </w:rPr>
        <w:t xml:space="preserve"> </w:t>
      </w:r>
    </w:p>
    <w:p w:rsidR="00F640EF" w:rsidRPr="008E55D0" w:rsidRDefault="00850000">
      <w:pPr>
        <w:rPr>
          <w:rFonts w:ascii="Book Antiqua" w:hAnsi="Book Antiqua"/>
          <w:sz w:val="24"/>
          <w:szCs w:val="24"/>
        </w:rPr>
      </w:pPr>
      <w:r>
        <w:rPr>
          <w:rFonts w:ascii="Book Antiqua" w:hAnsi="Book Antiqua"/>
          <w:sz w:val="24"/>
          <w:szCs w:val="24"/>
        </w:rPr>
        <w:t>T</w:t>
      </w:r>
      <w:r w:rsidR="004B2A49">
        <w:rPr>
          <w:rFonts w:ascii="Book Antiqua" w:hAnsi="Book Antiqua"/>
          <w:sz w:val="24"/>
          <w:szCs w:val="24"/>
        </w:rPr>
        <w:t>he Royal Commission into</w:t>
      </w:r>
      <w:r w:rsidR="00394F66">
        <w:rPr>
          <w:rFonts w:ascii="Book Antiqua" w:hAnsi="Book Antiqua"/>
          <w:sz w:val="24"/>
          <w:szCs w:val="24"/>
        </w:rPr>
        <w:t xml:space="preserve"> Trade</w:t>
      </w:r>
      <w:r w:rsidR="004B2A49">
        <w:rPr>
          <w:rFonts w:ascii="Book Antiqua" w:hAnsi="Book Antiqua"/>
          <w:sz w:val="24"/>
          <w:szCs w:val="24"/>
        </w:rPr>
        <w:t xml:space="preserve"> </w:t>
      </w:r>
      <w:r w:rsidR="00394F66">
        <w:rPr>
          <w:rFonts w:ascii="Book Antiqua" w:hAnsi="Book Antiqua"/>
          <w:sz w:val="24"/>
          <w:szCs w:val="24"/>
        </w:rPr>
        <w:t>U</w:t>
      </w:r>
      <w:r w:rsidR="004B2A49">
        <w:rPr>
          <w:rFonts w:ascii="Book Antiqua" w:hAnsi="Book Antiqua"/>
          <w:sz w:val="24"/>
          <w:szCs w:val="24"/>
        </w:rPr>
        <w:t xml:space="preserve">nion </w:t>
      </w:r>
      <w:r w:rsidR="00394F66">
        <w:rPr>
          <w:rFonts w:ascii="Book Antiqua" w:hAnsi="Book Antiqua"/>
          <w:sz w:val="24"/>
          <w:szCs w:val="24"/>
        </w:rPr>
        <w:t>G</w:t>
      </w:r>
      <w:r w:rsidR="004B2A49">
        <w:rPr>
          <w:rFonts w:ascii="Book Antiqua" w:hAnsi="Book Antiqua"/>
          <w:sz w:val="24"/>
          <w:szCs w:val="24"/>
        </w:rPr>
        <w:t>overnance</w:t>
      </w:r>
      <w:r w:rsidR="00394F66">
        <w:rPr>
          <w:rFonts w:ascii="Book Antiqua" w:hAnsi="Book Antiqua"/>
          <w:sz w:val="24"/>
          <w:szCs w:val="24"/>
        </w:rPr>
        <w:t xml:space="preserve"> and Corruption</w:t>
      </w:r>
      <w:r w:rsidR="000A6E5B">
        <w:rPr>
          <w:rStyle w:val="EndnoteReference"/>
          <w:rFonts w:ascii="Book Antiqua" w:hAnsi="Book Antiqua"/>
          <w:sz w:val="24"/>
          <w:szCs w:val="24"/>
        </w:rPr>
        <w:endnoteReference w:id="43"/>
      </w:r>
      <w:r w:rsidR="004B2A49">
        <w:rPr>
          <w:rFonts w:ascii="Book Antiqua" w:hAnsi="Book Antiqua"/>
          <w:sz w:val="24"/>
          <w:szCs w:val="24"/>
        </w:rPr>
        <w:t xml:space="preserve"> and the P</w:t>
      </w:r>
      <w:r w:rsidR="00147ADB">
        <w:rPr>
          <w:rFonts w:ascii="Book Antiqua" w:hAnsi="Book Antiqua"/>
          <w:sz w:val="24"/>
          <w:szCs w:val="24"/>
        </w:rPr>
        <w:t>roductivity Commission inquiry</w:t>
      </w:r>
      <w:r w:rsidR="00A714F3">
        <w:rPr>
          <w:rFonts w:ascii="Book Antiqua" w:hAnsi="Book Antiqua"/>
          <w:sz w:val="24"/>
          <w:szCs w:val="24"/>
        </w:rPr>
        <w:t xml:space="preserve"> into the Workplace Relations Framework</w:t>
      </w:r>
      <w:r w:rsidR="00D00D1B">
        <w:rPr>
          <w:rStyle w:val="EndnoteReference"/>
          <w:rFonts w:ascii="Book Antiqua" w:hAnsi="Book Antiqua"/>
          <w:sz w:val="24"/>
          <w:szCs w:val="24"/>
        </w:rPr>
        <w:endnoteReference w:id="44"/>
      </w:r>
      <w:r w:rsidR="004B2A49">
        <w:rPr>
          <w:rFonts w:ascii="Book Antiqua" w:hAnsi="Book Antiqua"/>
          <w:sz w:val="24"/>
          <w:szCs w:val="24"/>
        </w:rPr>
        <w:t xml:space="preserve"> </w:t>
      </w:r>
      <w:r>
        <w:rPr>
          <w:rFonts w:ascii="Book Antiqua" w:hAnsi="Book Antiqua"/>
          <w:sz w:val="24"/>
          <w:szCs w:val="24"/>
        </w:rPr>
        <w:t>are currently forcing unions to defend the status quo</w:t>
      </w:r>
      <w:r w:rsidR="004B2A49">
        <w:rPr>
          <w:rFonts w:ascii="Book Antiqua" w:hAnsi="Book Antiqua"/>
          <w:sz w:val="24"/>
          <w:szCs w:val="24"/>
        </w:rPr>
        <w:t xml:space="preserve">. </w:t>
      </w:r>
      <w:r w:rsidR="00382775">
        <w:rPr>
          <w:rFonts w:ascii="Book Antiqua" w:hAnsi="Book Antiqua"/>
          <w:sz w:val="24"/>
          <w:szCs w:val="24"/>
        </w:rPr>
        <w:t xml:space="preserve">Moreover, </w:t>
      </w:r>
      <w:r w:rsidR="00382775">
        <w:rPr>
          <w:rFonts w:ascii="Book Antiqua" w:hAnsi="Book Antiqua"/>
          <w:sz w:val="24"/>
          <w:szCs w:val="24"/>
          <w:lang w:val="en-US"/>
        </w:rPr>
        <w:t>p</w:t>
      </w:r>
      <w:r w:rsidR="00382775" w:rsidRPr="00382775">
        <w:rPr>
          <w:rFonts w:ascii="Book Antiqua" w:hAnsi="Book Antiqua"/>
          <w:sz w:val="24"/>
          <w:szCs w:val="24"/>
          <w:lang w:val="en-US"/>
        </w:rPr>
        <w:t>recarious work has been tolerated by some of the weakest in the community only because their income is supplemented by the welfare safety net.</w:t>
      </w:r>
      <w:r w:rsidR="00382775">
        <w:rPr>
          <w:rFonts w:ascii="Book Antiqua" w:hAnsi="Book Antiqua"/>
          <w:sz w:val="24"/>
          <w:szCs w:val="24"/>
          <w:lang w:val="en-US"/>
        </w:rPr>
        <w:t xml:space="preserve"> </w:t>
      </w:r>
      <w:r w:rsidR="004B2A49">
        <w:rPr>
          <w:rFonts w:ascii="Book Antiqua" w:hAnsi="Book Antiqua"/>
          <w:sz w:val="24"/>
          <w:szCs w:val="24"/>
        </w:rPr>
        <w:t>However,</w:t>
      </w:r>
      <w:r w:rsidR="00382775">
        <w:rPr>
          <w:rFonts w:ascii="Book Antiqua" w:hAnsi="Book Antiqua"/>
          <w:sz w:val="24"/>
          <w:szCs w:val="24"/>
        </w:rPr>
        <w:t xml:space="preserve"> </w:t>
      </w:r>
      <w:r w:rsidR="004B2A49">
        <w:rPr>
          <w:rFonts w:ascii="Book Antiqua" w:hAnsi="Book Antiqua"/>
          <w:sz w:val="24"/>
          <w:szCs w:val="24"/>
        </w:rPr>
        <w:t>i</w:t>
      </w:r>
      <w:r w:rsidR="001E401B" w:rsidRPr="008E55D0">
        <w:rPr>
          <w:rFonts w:ascii="Book Antiqua" w:hAnsi="Book Antiqua"/>
          <w:sz w:val="24"/>
          <w:szCs w:val="24"/>
        </w:rPr>
        <w:t>n the longer term</w:t>
      </w:r>
      <w:r w:rsidR="00C56A19">
        <w:rPr>
          <w:rFonts w:ascii="Book Antiqua" w:hAnsi="Book Antiqua"/>
          <w:sz w:val="24"/>
          <w:szCs w:val="24"/>
        </w:rPr>
        <w:t xml:space="preserve"> -</w:t>
      </w:r>
      <w:r w:rsidR="00382775">
        <w:rPr>
          <w:rFonts w:ascii="Book Antiqua" w:hAnsi="Book Antiqua"/>
          <w:sz w:val="24"/>
          <w:szCs w:val="24"/>
        </w:rPr>
        <w:t xml:space="preserve"> especially</w:t>
      </w:r>
      <w:r w:rsidR="00382775" w:rsidRPr="00382775">
        <w:rPr>
          <w:rFonts w:ascii="Book Antiqua" w:hAnsi="Book Antiqua"/>
          <w:sz w:val="24"/>
          <w:szCs w:val="24"/>
        </w:rPr>
        <w:t xml:space="preserve"> if</w:t>
      </w:r>
      <w:r w:rsidR="00453EC2">
        <w:rPr>
          <w:rFonts w:ascii="Book Antiqua" w:hAnsi="Book Antiqua"/>
          <w:sz w:val="24"/>
          <w:szCs w:val="24"/>
        </w:rPr>
        <w:t xml:space="preserve"> </w:t>
      </w:r>
      <w:r w:rsidR="00453EC2">
        <w:rPr>
          <w:rFonts w:ascii="Book Antiqua" w:hAnsi="Book Antiqua"/>
          <w:sz w:val="24"/>
          <w:szCs w:val="24"/>
        </w:rPr>
        <w:lastRenderedPageBreak/>
        <w:t>current</w:t>
      </w:r>
      <w:r w:rsidR="00382775" w:rsidRPr="00382775">
        <w:rPr>
          <w:rFonts w:ascii="Book Antiqua" w:hAnsi="Book Antiqua"/>
          <w:sz w:val="24"/>
          <w:szCs w:val="24"/>
        </w:rPr>
        <w:t xml:space="preserve"> moves to reduce welfare payments succeed</w:t>
      </w:r>
      <w:r w:rsidR="00C56A19">
        <w:rPr>
          <w:rFonts w:ascii="Book Antiqua" w:hAnsi="Book Antiqua"/>
          <w:sz w:val="24"/>
          <w:szCs w:val="24"/>
        </w:rPr>
        <w:t xml:space="preserve"> -</w:t>
      </w:r>
      <w:r w:rsidR="00852CCB">
        <w:rPr>
          <w:rFonts w:ascii="Book Antiqua" w:hAnsi="Book Antiqua"/>
          <w:sz w:val="24"/>
          <w:szCs w:val="24"/>
        </w:rPr>
        <w:t xml:space="preserve"> the significant adverse e</w:t>
      </w:r>
      <w:r w:rsidR="001E401B" w:rsidRPr="008E55D0">
        <w:rPr>
          <w:rFonts w:ascii="Book Antiqua" w:hAnsi="Book Antiqua"/>
          <w:sz w:val="24"/>
          <w:szCs w:val="24"/>
        </w:rPr>
        <w:t>ffe</w:t>
      </w:r>
      <w:r w:rsidR="0071171D">
        <w:rPr>
          <w:rFonts w:ascii="Book Antiqua" w:hAnsi="Book Antiqua"/>
          <w:sz w:val="24"/>
          <w:szCs w:val="24"/>
        </w:rPr>
        <w:t>cts that precarious work has on</w:t>
      </w:r>
      <w:r w:rsidR="001E401B" w:rsidRPr="008E55D0">
        <w:rPr>
          <w:rFonts w:ascii="Book Antiqua" w:hAnsi="Book Antiqua"/>
          <w:sz w:val="24"/>
          <w:szCs w:val="24"/>
        </w:rPr>
        <w:t xml:space="preserve"> all Australian workers may provide the context for a union and prec</w:t>
      </w:r>
      <w:r w:rsidR="00852CCB">
        <w:rPr>
          <w:rFonts w:ascii="Book Antiqua" w:hAnsi="Book Antiqua"/>
          <w:sz w:val="24"/>
          <w:szCs w:val="24"/>
        </w:rPr>
        <w:t>ariat led campaign for</w:t>
      </w:r>
      <w:r w:rsidR="00147ADB">
        <w:rPr>
          <w:rFonts w:ascii="Book Antiqua" w:hAnsi="Book Antiqua"/>
          <w:sz w:val="24"/>
          <w:szCs w:val="24"/>
        </w:rPr>
        <w:t xml:space="preserve"> better legislative regulation</w:t>
      </w:r>
      <w:r w:rsidR="001E401B" w:rsidRPr="008E55D0">
        <w:rPr>
          <w:rFonts w:ascii="Book Antiqua" w:hAnsi="Book Antiqua"/>
          <w:sz w:val="24"/>
          <w:szCs w:val="24"/>
        </w:rPr>
        <w:t>.</w:t>
      </w:r>
      <w:r w:rsidR="00282B2C">
        <w:rPr>
          <w:rStyle w:val="EndnoteReference"/>
          <w:rFonts w:ascii="Book Antiqua" w:hAnsi="Book Antiqua"/>
          <w:sz w:val="24"/>
          <w:szCs w:val="24"/>
        </w:rPr>
        <w:endnoteReference w:id="45"/>
      </w:r>
      <w:r w:rsidR="00852CCB" w:rsidRPr="00852CCB">
        <w:rPr>
          <w:rFonts w:ascii="Book Antiqua" w:hAnsi="Book Antiqua"/>
          <w:sz w:val="24"/>
          <w:szCs w:val="24"/>
        </w:rPr>
        <w:t xml:space="preserve"> </w:t>
      </w:r>
      <w:r w:rsidR="00296276">
        <w:rPr>
          <w:rFonts w:ascii="Book Antiqua" w:hAnsi="Book Antiqua"/>
          <w:sz w:val="24"/>
          <w:szCs w:val="24"/>
        </w:rPr>
        <w:t xml:space="preserve"> </w:t>
      </w:r>
      <w:r w:rsidR="004B2A49">
        <w:rPr>
          <w:rFonts w:ascii="Book Antiqua" w:hAnsi="Book Antiqua"/>
          <w:sz w:val="24"/>
          <w:szCs w:val="24"/>
        </w:rPr>
        <w:t>Hopefully the</w:t>
      </w:r>
      <w:r w:rsidR="00296276">
        <w:rPr>
          <w:rFonts w:ascii="Book Antiqua" w:hAnsi="Book Antiqua"/>
          <w:sz w:val="24"/>
          <w:szCs w:val="24"/>
        </w:rPr>
        <w:t xml:space="preserve"> Insecure Work R</w:t>
      </w:r>
      <w:r w:rsidR="00CA72FC">
        <w:rPr>
          <w:rFonts w:ascii="Book Antiqua" w:hAnsi="Book Antiqua"/>
          <w:sz w:val="24"/>
          <w:szCs w:val="24"/>
        </w:rPr>
        <w:t xml:space="preserve">eport </w:t>
      </w:r>
      <w:r w:rsidR="004B2A49">
        <w:rPr>
          <w:rFonts w:ascii="Book Antiqua" w:hAnsi="Book Antiqua"/>
          <w:sz w:val="24"/>
          <w:szCs w:val="24"/>
        </w:rPr>
        <w:t>is</w:t>
      </w:r>
      <w:r w:rsidR="001E401B" w:rsidRPr="008E55D0">
        <w:rPr>
          <w:rFonts w:ascii="Book Antiqua" w:hAnsi="Book Antiqua"/>
          <w:sz w:val="24"/>
          <w:szCs w:val="24"/>
        </w:rPr>
        <w:t xml:space="preserve"> just the beginning.</w:t>
      </w:r>
      <w:r w:rsidR="00056749" w:rsidRPr="008E55D0">
        <w:rPr>
          <w:rFonts w:ascii="Book Antiqua" w:hAnsi="Book Antiqua"/>
          <w:sz w:val="24"/>
          <w:szCs w:val="24"/>
        </w:rPr>
        <w:t xml:space="preserve"> </w:t>
      </w:r>
    </w:p>
    <w:sectPr w:rsidR="00F640EF" w:rsidRPr="008E55D0">
      <w:headerReference w:type="default" r:id="rId9"/>
      <w:footnotePr>
        <w:numFmt w:val="chicago"/>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CF" w:rsidRDefault="00B126CF" w:rsidP="00E73772">
      <w:pPr>
        <w:spacing w:after="0" w:line="240" w:lineRule="auto"/>
      </w:pPr>
      <w:r>
        <w:separator/>
      </w:r>
    </w:p>
  </w:endnote>
  <w:endnote w:type="continuationSeparator" w:id="0">
    <w:p w:rsidR="00B126CF" w:rsidRDefault="00B126CF" w:rsidP="00E73772">
      <w:pPr>
        <w:spacing w:after="0" w:line="240" w:lineRule="auto"/>
      </w:pPr>
      <w:r>
        <w:continuationSeparator/>
      </w:r>
    </w:p>
  </w:endnote>
  <w:endnote w:id="1">
    <w:p w:rsidR="00282E76" w:rsidRDefault="00282E76">
      <w:pPr>
        <w:pStyle w:val="EndnoteText"/>
      </w:pPr>
      <w:r>
        <w:rPr>
          <w:rStyle w:val="EndnoteReference"/>
        </w:rPr>
        <w:endnoteRef/>
      </w:r>
      <w:r>
        <w:t xml:space="preserve"> </w:t>
      </w:r>
      <w:r w:rsidR="007B6DE8">
        <w:t xml:space="preserve">Jill Biddington et al, </w:t>
      </w:r>
      <w:r>
        <w:rPr>
          <w:lang w:val="en-US"/>
        </w:rPr>
        <w:t>Lives on Hold – Unlocking the Potential of Australia’s Workforce: The Report of the Independent Inquiry into Insecure Work in Australia – An Inquiry Commissioned by the Australian Council of Trade Unions, 2012.(Insecure Work Report)</w:t>
      </w:r>
      <w:r w:rsidR="00020A5B">
        <w:rPr>
          <w:lang w:val="en-US"/>
        </w:rPr>
        <w:t>.</w:t>
      </w:r>
    </w:p>
  </w:endnote>
  <w:endnote w:id="2">
    <w:p w:rsidR="00282E76" w:rsidRDefault="00282E76">
      <w:pPr>
        <w:pStyle w:val="EndnoteText"/>
      </w:pPr>
      <w:r>
        <w:rPr>
          <w:rStyle w:val="EndnoteReference"/>
        </w:rPr>
        <w:endnoteRef/>
      </w:r>
      <w:r>
        <w:t xml:space="preserve"> See Workplace Relations Framework Draft Report, Productivity Commission, August 2015, 99-108.</w:t>
      </w:r>
    </w:p>
  </w:endnote>
  <w:endnote w:id="3">
    <w:p w:rsidR="00282E76" w:rsidRDefault="00282E76">
      <w:pPr>
        <w:pStyle w:val="EndnoteText"/>
      </w:pPr>
      <w:r>
        <w:rPr>
          <w:rStyle w:val="EndnoteReference"/>
        </w:rPr>
        <w:endnoteRef/>
      </w:r>
      <w:r>
        <w:t xml:space="preserve"> </w:t>
      </w:r>
      <w:r w:rsidRPr="00BA66F0">
        <w:t xml:space="preserve">Leah Vosko and Nancy Zukewich, ‘Precarious by Choice? Gender and Self-Employment’ in Leah Vosko (ed) </w:t>
      </w:r>
      <w:r w:rsidRPr="00BA66F0">
        <w:rPr>
          <w:i/>
        </w:rPr>
        <w:t>Precarious Employment: Understanding Labour Market Insecurity in Canada</w:t>
      </w:r>
      <w:r w:rsidRPr="00BA66F0">
        <w:t xml:space="preserve"> (McGill-Queens University Press, 2006) 67, 71.</w:t>
      </w:r>
    </w:p>
  </w:endnote>
  <w:endnote w:id="4">
    <w:p w:rsidR="00282E76" w:rsidRDefault="00282E76">
      <w:pPr>
        <w:pStyle w:val="EndnoteText"/>
      </w:pPr>
      <w:r>
        <w:rPr>
          <w:rStyle w:val="EndnoteReference"/>
        </w:rPr>
        <w:endnoteRef/>
      </w:r>
      <w:r w:rsidR="007B6DE8">
        <w:t xml:space="preserve"> Biddington et al, above n 1, </w:t>
      </w:r>
      <w:r>
        <w:t>14</w:t>
      </w:r>
      <w:r w:rsidR="00BF3899">
        <w:t>,</w:t>
      </w:r>
    </w:p>
  </w:endnote>
  <w:endnote w:id="5">
    <w:p w:rsidR="00282E76" w:rsidRPr="00686DEB" w:rsidDel="00B87AEE" w:rsidRDefault="00282E76">
      <w:pPr>
        <w:pStyle w:val="EndnoteText"/>
        <w:rPr>
          <w:del w:id="1" w:author="michael" w:date="2015-10-06T14:18:00Z"/>
        </w:rPr>
      </w:pPr>
      <w:r>
        <w:t>28, 30.</w:t>
      </w:r>
      <w:r w:rsidRPr="00686DEB">
        <w:rPr>
          <w:sz w:val="22"/>
          <w:szCs w:val="22"/>
        </w:rPr>
        <w:t xml:space="preserve"> </w:t>
      </w:r>
      <w:r>
        <w:t>C</w:t>
      </w:r>
      <w:r w:rsidRPr="00686DEB">
        <w:t>asuals who are working systematic and regular hours do have – in theory at least – unfair dismissal protection.</w:t>
      </w:r>
    </w:p>
  </w:endnote>
  <w:endnote w:id="6">
    <w:p w:rsidR="00282E76" w:rsidRPr="00FB5904" w:rsidRDefault="00282E76">
      <w:pPr>
        <w:pStyle w:val="EndnoteText"/>
      </w:pPr>
      <w:r>
        <w:rPr>
          <w:rStyle w:val="EndnoteReference"/>
        </w:rPr>
        <w:endnoteRef/>
      </w:r>
      <w:r>
        <w:t xml:space="preserve"> Australian Bureau of Statistics </w:t>
      </w:r>
      <w:r>
        <w:rPr>
          <w:i/>
        </w:rPr>
        <w:t>Forms of Employment</w:t>
      </w:r>
      <w:r>
        <w:t>, November 2013 6359.0 published May 2014</w:t>
      </w:r>
    </w:p>
  </w:endnote>
  <w:endnote w:id="7">
    <w:p w:rsidR="00282E76" w:rsidRDefault="00282E76">
      <w:pPr>
        <w:pStyle w:val="EndnoteText"/>
      </w:pPr>
      <w:r>
        <w:rPr>
          <w:rStyle w:val="EndnoteReference"/>
        </w:rPr>
        <w:endnoteRef/>
      </w:r>
      <w:r>
        <w:t xml:space="preserve"> </w:t>
      </w:r>
      <w:r w:rsidR="00BF3899">
        <w:t>Australian Council of Trade Unions</w:t>
      </w:r>
      <w:r w:rsidR="00FD4AF2">
        <w:t xml:space="preserve"> (ACTU)</w:t>
      </w:r>
      <w:r w:rsidR="00BF3899">
        <w:t xml:space="preserve">, </w:t>
      </w:r>
      <w:r w:rsidRPr="00870652">
        <w:rPr>
          <w:i/>
        </w:rPr>
        <w:t>The Future of Work in Australia: Dealing with Insecurity and Risk: An ACTU Options Paper on Measures to Promote Job and Income Security</w:t>
      </w:r>
      <w:r>
        <w:t xml:space="preserve"> </w:t>
      </w:r>
      <w:r w:rsidRPr="00591019">
        <w:t>Working Australia Paper 13/2011</w:t>
      </w:r>
      <w:r>
        <w:t>, Australian Council of Trade Unions, Melbourne, 2011(ACTU Options Paper) 4.</w:t>
      </w:r>
    </w:p>
  </w:endnote>
  <w:endnote w:id="8">
    <w:p w:rsidR="00282E76" w:rsidRDefault="00282E76" w:rsidP="00B1307E">
      <w:pPr>
        <w:pStyle w:val="EndnoteText"/>
      </w:pPr>
      <w:r>
        <w:rPr>
          <w:rStyle w:val="EndnoteReference"/>
        </w:rPr>
        <w:endnoteRef/>
      </w:r>
      <w:r>
        <w:t xml:space="preserve"> Australian Bureau of Statistics Forms of Employment November 2011 6359.0 published April 2012.</w:t>
      </w:r>
    </w:p>
  </w:endnote>
  <w:endnote w:id="9">
    <w:p w:rsidR="00282E76" w:rsidRDefault="00282E76">
      <w:pPr>
        <w:pStyle w:val="EndnoteText"/>
      </w:pPr>
      <w:r>
        <w:rPr>
          <w:rStyle w:val="EndnoteReference"/>
        </w:rPr>
        <w:endnoteRef/>
      </w:r>
      <w:r>
        <w:t xml:space="preserve"> </w:t>
      </w:r>
      <w:r w:rsidR="00BF3899">
        <w:t>Biddingtion et al, above n 1</w:t>
      </w:r>
      <w:r>
        <w:t>, 34.</w:t>
      </w:r>
    </w:p>
  </w:endnote>
  <w:endnote w:id="10">
    <w:p w:rsidR="00282E76" w:rsidRDefault="00282E76">
      <w:pPr>
        <w:pStyle w:val="EndnoteText"/>
      </w:pPr>
      <w:r>
        <w:rPr>
          <w:rStyle w:val="EndnoteReference"/>
        </w:rPr>
        <w:endnoteRef/>
      </w:r>
      <w:r>
        <w:t xml:space="preserve"> Australian Bureau of Statistics Forms of Employment November 2013</w:t>
      </w:r>
      <w:r w:rsidR="00F70F76">
        <w:t xml:space="preserve"> 6359.0</w:t>
      </w:r>
      <w:r w:rsidR="00BF3899">
        <w:t xml:space="preserve"> published May 2014.</w:t>
      </w:r>
    </w:p>
  </w:endnote>
  <w:endnote w:id="11">
    <w:p w:rsidR="00282E76" w:rsidRDefault="00282E76">
      <w:pPr>
        <w:pStyle w:val="EndnoteText"/>
      </w:pPr>
      <w:r>
        <w:rPr>
          <w:rStyle w:val="EndnoteReference"/>
        </w:rPr>
        <w:endnoteRef/>
      </w:r>
      <w:r>
        <w:t xml:space="preserve"> </w:t>
      </w:r>
      <w:r w:rsidRPr="00C21D33">
        <w:t xml:space="preserve">Richard Johnstone et al, </w:t>
      </w:r>
      <w:r w:rsidRPr="00C21D33">
        <w:rPr>
          <w:i/>
        </w:rPr>
        <w:t>Beyond Employment: the Legal Regulation of Work Relationships</w:t>
      </w:r>
      <w:r w:rsidR="00F70F76">
        <w:t xml:space="preserve"> (Federation Press</w:t>
      </w:r>
      <w:r w:rsidRPr="00C21D33">
        <w:t>, 2012)</w:t>
      </w:r>
      <w:r>
        <w:t xml:space="preserve"> 37</w:t>
      </w:r>
      <w:r w:rsidR="00BF3899">
        <w:t>.</w:t>
      </w:r>
    </w:p>
  </w:endnote>
  <w:endnote w:id="12">
    <w:p w:rsidR="00282E76" w:rsidRDefault="00282E76">
      <w:pPr>
        <w:pStyle w:val="EndnoteText"/>
      </w:pPr>
      <w:r>
        <w:rPr>
          <w:rStyle w:val="EndnoteReference"/>
        </w:rPr>
        <w:endnoteRef/>
      </w:r>
      <w:r>
        <w:t xml:space="preserve"> Joan Benach, Carles Muntaner</w:t>
      </w:r>
      <w:r w:rsidRPr="00442358">
        <w:t xml:space="preserve"> and </w:t>
      </w:r>
      <w:r>
        <w:t>Vilma Santana,</w:t>
      </w:r>
      <w:r w:rsidRPr="00442358">
        <w:t xml:space="preserve"> </w:t>
      </w:r>
      <w:r w:rsidRPr="00442358">
        <w:rPr>
          <w:i/>
        </w:rPr>
        <w:t>Employment Conditions and Health Inequalities: Final Report to the World Health Organisation, Commission on Social Determinants of Health,</w:t>
      </w:r>
      <w:r w:rsidRPr="00442358">
        <w:t xml:space="preserve"> Employment Conditions Knowledge Network, 20 September 2007</w:t>
      </w:r>
      <w:r>
        <w:t xml:space="preserve">; </w:t>
      </w:r>
      <w:r w:rsidRPr="00442358">
        <w:t>Michael Quinlan ‘</w:t>
      </w:r>
      <w:r w:rsidRPr="00442358">
        <w:rPr>
          <w:bCs/>
        </w:rPr>
        <w:t xml:space="preserve">The 'Pre-Invention' of Precarious Employment: The Changing World of Work in Context’ (2012) 23 </w:t>
      </w:r>
      <w:r w:rsidRPr="00442358">
        <w:rPr>
          <w:bCs/>
          <w:i/>
        </w:rPr>
        <w:t>Economic and Labour Relations Review</w:t>
      </w:r>
      <w:r w:rsidRPr="00442358">
        <w:rPr>
          <w:bCs/>
        </w:rPr>
        <w:t xml:space="preserve"> 3</w:t>
      </w:r>
      <w:r w:rsidR="00120589">
        <w:rPr>
          <w:bCs/>
        </w:rPr>
        <w:t>.</w:t>
      </w:r>
      <w:r>
        <w:rPr>
          <w:bCs/>
        </w:rPr>
        <w:t xml:space="preserve"> </w:t>
      </w:r>
    </w:p>
  </w:endnote>
  <w:endnote w:id="13">
    <w:p w:rsidR="001D0BA0" w:rsidRDefault="001D0BA0" w:rsidP="001D0BA0">
      <w:pPr>
        <w:pStyle w:val="EndnoteText"/>
      </w:pPr>
      <w:r>
        <w:rPr>
          <w:rStyle w:val="EndnoteReference"/>
        </w:rPr>
        <w:endnoteRef/>
      </w:r>
      <w:r w:rsidR="00FD4AF2">
        <w:t xml:space="preserve"> ACTU, above n 7</w:t>
      </w:r>
      <w:r>
        <w:t xml:space="preserve">, </w:t>
      </w:r>
      <w:r w:rsidRPr="00FD6AF2">
        <w:t>3,</w:t>
      </w:r>
      <w:r>
        <w:t xml:space="preserve"> 11</w:t>
      </w:r>
      <w:r w:rsidRPr="00FD6AF2">
        <w:t>.</w:t>
      </w:r>
    </w:p>
  </w:endnote>
  <w:endnote w:id="14">
    <w:p w:rsidR="00282E76" w:rsidRDefault="00282E76">
      <w:pPr>
        <w:pStyle w:val="EndnoteText"/>
      </w:pPr>
      <w:r>
        <w:rPr>
          <w:rStyle w:val="EndnoteReference"/>
        </w:rPr>
        <w:endnoteRef/>
      </w:r>
      <w:r>
        <w:t xml:space="preserve"> </w:t>
      </w:r>
      <w:r w:rsidR="0038060F" w:rsidRPr="0038060F">
        <w:rPr>
          <w:iCs/>
        </w:rPr>
        <w:t>Michael Quinlan ‘Contextual Factors Shaping the Purpose of Labour Law: A Comparative Historical Perspective’ in Christopher Arup et al (eds)</w:t>
      </w:r>
      <w:r w:rsidR="00F70F76">
        <w:rPr>
          <w:iCs/>
        </w:rPr>
        <w:t xml:space="preserve"> </w:t>
      </w:r>
      <w:r w:rsidR="0038060F" w:rsidRPr="0038060F">
        <w:rPr>
          <w:i/>
          <w:iCs/>
        </w:rPr>
        <w:t>Labour Law and Labour Market Regulation</w:t>
      </w:r>
      <w:r w:rsidR="0038060F" w:rsidRPr="0038060F">
        <w:rPr>
          <w:iCs/>
        </w:rPr>
        <w:t xml:space="preserve"> (Federation Press, 2006) 21</w:t>
      </w:r>
      <w:r w:rsidR="0038060F">
        <w:rPr>
          <w:iCs/>
        </w:rPr>
        <w:t xml:space="preserve">, </w:t>
      </w:r>
      <w:r>
        <w:rPr>
          <w:iCs/>
        </w:rPr>
        <w:t>, 29.</w:t>
      </w:r>
    </w:p>
  </w:endnote>
  <w:endnote w:id="15">
    <w:p w:rsidR="00282E76" w:rsidRDefault="00282E76">
      <w:pPr>
        <w:pStyle w:val="EndnoteText"/>
      </w:pPr>
      <w:r>
        <w:rPr>
          <w:rStyle w:val="EndnoteReference"/>
        </w:rPr>
        <w:endnoteRef/>
      </w:r>
      <w:r>
        <w:t xml:space="preserve"> ACTU above n</w:t>
      </w:r>
      <w:r w:rsidR="00FD4AF2">
        <w:t xml:space="preserve"> 7</w:t>
      </w:r>
      <w:r>
        <w:t>, 14.</w:t>
      </w:r>
    </w:p>
  </w:endnote>
  <w:endnote w:id="16">
    <w:p w:rsidR="00282E76" w:rsidRDefault="00282E76">
      <w:pPr>
        <w:pStyle w:val="EndnoteText"/>
      </w:pPr>
      <w:r>
        <w:rPr>
          <w:rStyle w:val="EndnoteReference"/>
        </w:rPr>
        <w:endnoteRef/>
      </w:r>
      <w:r>
        <w:t xml:space="preserve"> see J</w:t>
      </w:r>
      <w:r w:rsidRPr="001C75AC">
        <w:t>ohnstone et al</w:t>
      </w:r>
      <w:r>
        <w:t>, above n</w:t>
      </w:r>
      <w:r w:rsidR="00FD4AF2">
        <w:t xml:space="preserve"> 12</w:t>
      </w:r>
      <w:r>
        <w:t>, 66-67</w:t>
      </w:r>
      <w:r w:rsidRPr="001C75AC">
        <w:t>.</w:t>
      </w:r>
    </w:p>
  </w:endnote>
  <w:endnote w:id="17">
    <w:p w:rsidR="00282E76" w:rsidRPr="009A79A2" w:rsidRDefault="00282E76" w:rsidP="009A79A2">
      <w:pPr>
        <w:pStyle w:val="EndnoteText"/>
      </w:pPr>
      <w:r>
        <w:rPr>
          <w:rStyle w:val="EndnoteReference"/>
        </w:rPr>
        <w:endnoteRef/>
      </w:r>
      <w:r>
        <w:t xml:space="preserve"> </w:t>
      </w:r>
      <w:r w:rsidRPr="009A79A2">
        <w:t>Katherine V W Stone and Harry Arthurs</w:t>
      </w:r>
      <w:r w:rsidRPr="009A79A2">
        <w:rPr>
          <w:rFonts w:ascii="Times New Roman" w:eastAsia="Times New Roman" w:hAnsi="Times New Roman" w:cs="Times New Roman"/>
          <w:sz w:val="25"/>
          <w:szCs w:val="25"/>
          <w:lang w:eastAsia="en-AU"/>
        </w:rPr>
        <w:t xml:space="preserve"> ‘</w:t>
      </w:r>
      <w:r w:rsidRPr="009A79A2">
        <w:t xml:space="preserve">The Transformation of Employment </w:t>
      </w:r>
    </w:p>
    <w:p w:rsidR="00282E76" w:rsidRPr="000E0BB3" w:rsidRDefault="00282E76">
      <w:pPr>
        <w:pStyle w:val="EndnoteText"/>
        <w:rPr>
          <w:b/>
        </w:rPr>
      </w:pPr>
      <w:r w:rsidRPr="009A79A2">
        <w:t>Regimes: A Worldwide Challenge’</w:t>
      </w:r>
      <w:r w:rsidRPr="000E0BB3">
        <w:rPr>
          <w:sz w:val="22"/>
          <w:szCs w:val="22"/>
        </w:rPr>
        <w:t xml:space="preserve"> </w:t>
      </w:r>
      <w:r w:rsidRPr="000E0BB3">
        <w:t xml:space="preserve">in </w:t>
      </w:r>
      <w:r>
        <w:t xml:space="preserve">Katherine V W </w:t>
      </w:r>
      <w:r w:rsidRPr="000E0BB3">
        <w:t>St</w:t>
      </w:r>
      <w:r>
        <w:t>one, K.V.W. and Harry Arthurs</w:t>
      </w:r>
      <w:r w:rsidRPr="000E0BB3">
        <w:t xml:space="preserve"> (eds), </w:t>
      </w:r>
      <w:r w:rsidRPr="000E0BB3">
        <w:rPr>
          <w:i/>
          <w:iCs/>
        </w:rPr>
        <w:t>Rethinking Workplace Regulation: Beyond the Standard Contract of Employment</w:t>
      </w:r>
      <w:r w:rsidRPr="000E0BB3">
        <w:t xml:space="preserve"> </w:t>
      </w:r>
      <w:r>
        <w:t>(</w:t>
      </w:r>
      <w:r w:rsidRPr="000E0BB3">
        <w:t>Russell Sage Fo</w:t>
      </w:r>
      <w:r>
        <w:t xml:space="preserve">undation, 2013) </w:t>
      </w:r>
      <w:r w:rsidRPr="009A79A2">
        <w:t>pp1-20, pp4-5</w:t>
      </w:r>
      <w:r>
        <w:t>.</w:t>
      </w:r>
    </w:p>
  </w:endnote>
  <w:endnote w:id="18">
    <w:p w:rsidR="00282E76" w:rsidRPr="000105BB" w:rsidRDefault="00282E76">
      <w:pPr>
        <w:pStyle w:val="EndnoteText"/>
      </w:pPr>
      <w:r>
        <w:rPr>
          <w:rStyle w:val="EndnoteReference"/>
        </w:rPr>
        <w:endnoteRef/>
      </w:r>
      <w:r>
        <w:t xml:space="preserve"> Joellen Riley ‘A Fair Deal for the Entrepreneurial Worker? Self-Employment and Independent Contracting Post Work Choices’ (2006) 19 </w:t>
      </w:r>
      <w:r>
        <w:rPr>
          <w:i/>
        </w:rPr>
        <w:t xml:space="preserve">Australian Journal of Labour Law </w:t>
      </w:r>
      <w:r>
        <w:t>246.</w:t>
      </w:r>
    </w:p>
  </w:endnote>
  <w:endnote w:id="19">
    <w:p w:rsidR="00282E76" w:rsidRDefault="00282E76">
      <w:pPr>
        <w:pStyle w:val="EndnoteText"/>
      </w:pPr>
      <w:r>
        <w:rPr>
          <w:rStyle w:val="EndnoteReference"/>
        </w:rPr>
        <w:endnoteRef/>
      </w:r>
      <w:r>
        <w:t xml:space="preserve"> See Ken Phillips </w:t>
      </w:r>
      <w:r w:rsidRPr="007A066A">
        <w:rPr>
          <w:i/>
        </w:rPr>
        <w:t>Independence and the Death of Employment</w:t>
      </w:r>
      <w:r>
        <w:t xml:space="preserve">, </w:t>
      </w:r>
      <w:r w:rsidR="00FD4AF2">
        <w:t>(</w:t>
      </w:r>
      <w:r>
        <w:t>Voltan, 2005</w:t>
      </w:r>
      <w:r w:rsidR="00FD4AF2">
        <w:t>)</w:t>
      </w:r>
      <w:r>
        <w:t xml:space="preserve"> p3</w:t>
      </w:r>
      <w:r w:rsidR="00FD4AF2">
        <w:t>.</w:t>
      </w:r>
    </w:p>
  </w:endnote>
  <w:endnote w:id="20">
    <w:p w:rsidR="00282E76" w:rsidRDefault="00282E76">
      <w:pPr>
        <w:pStyle w:val="EndnoteText"/>
      </w:pPr>
      <w:r>
        <w:rPr>
          <w:rStyle w:val="EndnoteReference"/>
        </w:rPr>
        <w:endnoteRef/>
      </w:r>
      <w:r>
        <w:t xml:space="preserve"> </w:t>
      </w:r>
      <w:r w:rsidR="00FD4AF2">
        <w:t>Biddington et al,</w:t>
      </w:r>
      <w:r>
        <w:t xml:space="preserve"> above n</w:t>
      </w:r>
      <w:r w:rsidR="00FD4AF2">
        <w:t xml:space="preserve"> </w:t>
      </w:r>
      <w:r>
        <w:t>1, 30</w:t>
      </w:r>
      <w:r w:rsidR="00FD4AF2">
        <w:t>.</w:t>
      </w:r>
    </w:p>
  </w:endnote>
  <w:endnote w:id="21">
    <w:p w:rsidR="00282E76" w:rsidRDefault="00282E76" w:rsidP="0078458E">
      <w:pPr>
        <w:pStyle w:val="EndnoteText"/>
      </w:pPr>
      <w:r>
        <w:rPr>
          <w:rStyle w:val="EndnoteReference"/>
        </w:rPr>
        <w:endnoteRef/>
      </w:r>
      <w:r>
        <w:t xml:space="preserve"> ACTU, above n</w:t>
      </w:r>
      <w:r w:rsidR="00FD4AF2">
        <w:t xml:space="preserve"> 7</w:t>
      </w:r>
      <w:r>
        <w:t>, 18.</w:t>
      </w:r>
    </w:p>
  </w:endnote>
  <w:endnote w:id="22">
    <w:p w:rsidR="00282E76" w:rsidRDefault="00282E76">
      <w:pPr>
        <w:pStyle w:val="EndnoteText"/>
      </w:pPr>
      <w:r>
        <w:rPr>
          <w:rStyle w:val="EndnoteReference"/>
        </w:rPr>
        <w:endnoteRef/>
      </w:r>
      <w:r>
        <w:t xml:space="preserve"> </w:t>
      </w:r>
      <w:r w:rsidR="007248B7">
        <w:t>Biddington et al,</w:t>
      </w:r>
      <w:r>
        <w:t xml:space="preserve"> above n1, </w:t>
      </w:r>
      <w:r w:rsidRPr="00C91207">
        <w:t xml:space="preserve">35.  </w:t>
      </w:r>
    </w:p>
  </w:endnote>
  <w:endnote w:id="23">
    <w:p w:rsidR="00E61015" w:rsidRDefault="00E61015">
      <w:pPr>
        <w:pStyle w:val="EndnoteText"/>
      </w:pPr>
      <w:r>
        <w:rPr>
          <w:rStyle w:val="EndnoteReference"/>
        </w:rPr>
        <w:endnoteRef/>
      </w:r>
      <w:r>
        <w:t xml:space="preserve"> Johnstone et al</w:t>
      </w:r>
      <w:r w:rsidR="007248B7">
        <w:t xml:space="preserve">, above n 12, </w:t>
      </w:r>
      <w:r>
        <w:t>198-199</w:t>
      </w:r>
      <w:r w:rsidR="007248B7">
        <w:t>.</w:t>
      </w:r>
    </w:p>
  </w:endnote>
  <w:endnote w:id="24">
    <w:p w:rsidR="00282E76" w:rsidRDefault="00282E76">
      <w:pPr>
        <w:pStyle w:val="EndnoteText"/>
      </w:pPr>
      <w:r>
        <w:rPr>
          <w:rStyle w:val="EndnoteReference"/>
        </w:rPr>
        <w:endnoteRef/>
      </w:r>
      <w:r>
        <w:t xml:space="preserve"> ACTU above n</w:t>
      </w:r>
      <w:r w:rsidR="00FD4AF2">
        <w:t xml:space="preserve"> 7</w:t>
      </w:r>
      <w:r>
        <w:t>, 17, 26</w:t>
      </w:r>
      <w:r w:rsidR="007248B7">
        <w:t>.</w:t>
      </w:r>
    </w:p>
  </w:endnote>
  <w:endnote w:id="25">
    <w:p w:rsidR="00282E76" w:rsidRDefault="00282E76" w:rsidP="00FC09F0">
      <w:pPr>
        <w:pStyle w:val="EndnoteText"/>
      </w:pPr>
      <w:r>
        <w:rPr>
          <w:rStyle w:val="EndnoteReference"/>
        </w:rPr>
        <w:endnoteRef/>
      </w:r>
      <w:r w:rsidR="00FD4AF2">
        <w:t xml:space="preserve"> Biddington et al</w:t>
      </w:r>
      <w:r w:rsidR="007248B7">
        <w:t xml:space="preserve">, above n 1, </w:t>
      </w:r>
      <w:r>
        <w:t>19</w:t>
      </w:r>
      <w:r w:rsidR="007248B7">
        <w:t>.</w:t>
      </w:r>
    </w:p>
  </w:endnote>
  <w:endnote w:id="26">
    <w:p w:rsidR="00282E76" w:rsidRDefault="00282E76">
      <w:pPr>
        <w:pStyle w:val="EndnoteText"/>
      </w:pPr>
      <w:r>
        <w:rPr>
          <w:rStyle w:val="EndnoteReference"/>
        </w:rPr>
        <w:endnoteRef/>
      </w:r>
      <w:r>
        <w:t xml:space="preserve"> See witness statement of Michael Kaine attached to Transport Workers’ Union of Australia submission to the Road Safety Remuneration Tribunal 8 August 2013, p7.</w:t>
      </w:r>
    </w:p>
  </w:endnote>
  <w:endnote w:id="27">
    <w:p w:rsidR="00BA41BA" w:rsidRDefault="00BA41BA">
      <w:pPr>
        <w:pStyle w:val="EndnoteText"/>
      </w:pPr>
      <w:r>
        <w:rPr>
          <w:rStyle w:val="EndnoteReference"/>
        </w:rPr>
        <w:endnoteRef/>
      </w:r>
      <w:r>
        <w:t xml:space="preserve"> R Johnstone et al </w:t>
      </w:r>
      <w:r w:rsidRPr="00BA41BA">
        <w:t xml:space="preserve">2015, 'Protective </w:t>
      </w:r>
      <w:r w:rsidR="007248B7">
        <w:t>L</w:t>
      </w:r>
      <w:r w:rsidRPr="00BA41BA">
        <w:t xml:space="preserve">egal </w:t>
      </w:r>
      <w:r w:rsidR="007248B7">
        <w:t>R</w:t>
      </w:r>
      <w:r w:rsidRPr="00BA41BA">
        <w:t xml:space="preserve">egulation for </w:t>
      </w:r>
      <w:r w:rsidR="007248B7">
        <w:t>H</w:t>
      </w:r>
      <w:r w:rsidRPr="00BA41BA">
        <w:t>ome-</w:t>
      </w:r>
      <w:r w:rsidR="007248B7">
        <w:t>B</w:t>
      </w:r>
      <w:r w:rsidRPr="00BA41BA">
        <w:t xml:space="preserve">ased </w:t>
      </w:r>
      <w:r w:rsidR="007248B7">
        <w:t>W</w:t>
      </w:r>
      <w:r w:rsidRPr="00BA41BA">
        <w:t xml:space="preserve">orkers in Australian </w:t>
      </w:r>
      <w:r w:rsidR="007248B7">
        <w:t>T</w:t>
      </w:r>
      <w:r w:rsidRPr="00BA41BA">
        <w:t xml:space="preserve">extile, </w:t>
      </w:r>
      <w:r w:rsidR="007248B7">
        <w:t>C</w:t>
      </w:r>
      <w:r w:rsidRPr="00BA41BA">
        <w:t xml:space="preserve">lothing and </w:t>
      </w:r>
      <w:r w:rsidR="007248B7">
        <w:t>F</w:t>
      </w:r>
      <w:r w:rsidRPr="00BA41BA">
        <w:t xml:space="preserve">ootwear </w:t>
      </w:r>
      <w:r w:rsidR="007248B7">
        <w:t>S</w:t>
      </w:r>
      <w:r w:rsidRPr="00BA41BA">
        <w:t xml:space="preserve">upply </w:t>
      </w:r>
      <w:r w:rsidR="007248B7">
        <w:t>C</w:t>
      </w:r>
      <w:r w:rsidRPr="00BA41BA">
        <w:t xml:space="preserve">hains' (2015) 57 </w:t>
      </w:r>
      <w:r w:rsidRPr="00BA41BA">
        <w:rPr>
          <w:i/>
        </w:rPr>
        <w:t>Journal of Industrial Relations</w:t>
      </w:r>
      <w:r w:rsidRPr="00BA41BA">
        <w:t xml:space="preserve"> 585</w:t>
      </w:r>
      <w:r>
        <w:t xml:space="preserve"> at 585.</w:t>
      </w:r>
    </w:p>
  </w:endnote>
  <w:endnote w:id="28">
    <w:p w:rsidR="00282E76" w:rsidRDefault="00282E76">
      <w:pPr>
        <w:pStyle w:val="EndnoteText"/>
      </w:pPr>
      <w:r>
        <w:rPr>
          <w:rStyle w:val="EndnoteReference"/>
        </w:rPr>
        <w:endnoteRef/>
      </w:r>
      <w:r>
        <w:t xml:space="preserve"> </w:t>
      </w:r>
      <w:r w:rsidR="00023ED3">
        <w:t>Biddington et al</w:t>
      </w:r>
      <w:r>
        <w:t>, above n1, 31.</w:t>
      </w:r>
    </w:p>
  </w:endnote>
  <w:endnote w:id="29">
    <w:p w:rsidR="00A27357" w:rsidRDefault="00A27357" w:rsidP="00A27357">
      <w:pPr>
        <w:pStyle w:val="EndnoteText"/>
      </w:pPr>
      <w:r>
        <w:rPr>
          <w:rStyle w:val="EndnoteReference"/>
        </w:rPr>
        <w:endnoteRef/>
      </w:r>
      <w:r>
        <w:t xml:space="preserve"> ACTU above n</w:t>
      </w:r>
      <w:r w:rsidR="00023ED3">
        <w:t xml:space="preserve"> 7</w:t>
      </w:r>
      <w:r>
        <w:t>, 20-21.</w:t>
      </w:r>
    </w:p>
  </w:endnote>
  <w:endnote w:id="30">
    <w:p w:rsidR="00282E76" w:rsidRDefault="00282E76">
      <w:pPr>
        <w:pStyle w:val="EndnoteText"/>
      </w:pPr>
      <w:r>
        <w:rPr>
          <w:rStyle w:val="EndnoteReference"/>
        </w:rPr>
        <w:endnoteRef/>
      </w:r>
      <w:r w:rsidR="00023ED3">
        <w:t xml:space="preserve"> Biddington et al,</w:t>
      </w:r>
      <w:r>
        <w:t xml:space="preserve"> above n 1, 33</w:t>
      </w:r>
      <w:r w:rsidR="007248B7">
        <w:t>.</w:t>
      </w:r>
    </w:p>
  </w:endnote>
  <w:endnote w:id="31">
    <w:p w:rsidR="00282E76" w:rsidRDefault="00282E76">
      <w:pPr>
        <w:pStyle w:val="EndnoteText"/>
      </w:pPr>
      <w:r>
        <w:rPr>
          <w:rStyle w:val="EndnoteReference"/>
        </w:rPr>
        <w:endnoteRef/>
      </w:r>
      <w:r>
        <w:t xml:space="preserve"> Ibid.</w:t>
      </w:r>
    </w:p>
  </w:endnote>
  <w:endnote w:id="32">
    <w:p w:rsidR="00282E76" w:rsidRDefault="00282E76">
      <w:pPr>
        <w:pStyle w:val="EndnoteText"/>
      </w:pPr>
      <w:r>
        <w:rPr>
          <w:rStyle w:val="EndnoteReference"/>
        </w:rPr>
        <w:endnoteRef/>
      </w:r>
      <w:r>
        <w:t xml:space="preserve"> ACTU, above n</w:t>
      </w:r>
      <w:r w:rsidR="00023ED3">
        <w:t xml:space="preserve"> 7</w:t>
      </w:r>
      <w:r>
        <w:t>, 24.</w:t>
      </w:r>
    </w:p>
  </w:endnote>
  <w:endnote w:id="33">
    <w:p w:rsidR="00602A58" w:rsidRPr="00767E8D" w:rsidRDefault="00602A58" w:rsidP="00602A58">
      <w:pPr>
        <w:pStyle w:val="EndnoteText"/>
      </w:pPr>
      <w:r>
        <w:rPr>
          <w:rStyle w:val="EndnoteReference"/>
        </w:rPr>
        <w:endnoteRef/>
      </w:r>
      <w:r>
        <w:t xml:space="preserve"> See Dale Tweedie ‘Precarious Work and Australian Labour Norms’ (2013) 24 </w:t>
      </w:r>
      <w:r>
        <w:rPr>
          <w:i/>
        </w:rPr>
        <w:t xml:space="preserve">Economic and Labour Relations Review </w:t>
      </w:r>
      <w:r>
        <w:t>297, 300</w:t>
      </w:r>
      <w:r w:rsidR="007248B7">
        <w:t>.</w:t>
      </w:r>
    </w:p>
  </w:endnote>
  <w:endnote w:id="34">
    <w:p w:rsidR="00282E76" w:rsidRDefault="00282E76">
      <w:pPr>
        <w:pStyle w:val="EndnoteText"/>
      </w:pPr>
      <w:r>
        <w:rPr>
          <w:rStyle w:val="EndnoteReference"/>
        </w:rPr>
        <w:endnoteRef/>
      </w:r>
      <w:r>
        <w:t xml:space="preserve"> </w:t>
      </w:r>
      <w:r w:rsidR="00FE3DD1">
        <w:t xml:space="preserve">Biddington et al, </w:t>
      </w:r>
      <w:r>
        <w:t xml:space="preserve"> above n</w:t>
      </w:r>
      <w:r w:rsidR="007248B7">
        <w:t xml:space="preserve"> </w:t>
      </w:r>
      <w:r>
        <w:t xml:space="preserve">1, </w:t>
      </w:r>
      <w:r w:rsidRPr="00987B5C">
        <w:t>33.</w:t>
      </w:r>
    </w:p>
  </w:endnote>
  <w:endnote w:id="35">
    <w:p w:rsidR="00282E76" w:rsidRDefault="00282E76">
      <w:pPr>
        <w:pStyle w:val="EndnoteText"/>
      </w:pPr>
      <w:r>
        <w:rPr>
          <w:rStyle w:val="EndnoteReference"/>
        </w:rPr>
        <w:endnoteRef/>
      </w:r>
      <w:r w:rsidR="00FE3DD1">
        <w:t xml:space="preserve"> ACTU, above n 7, </w:t>
      </w:r>
      <w:r>
        <w:t>21-22.</w:t>
      </w:r>
    </w:p>
  </w:endnote>
  <w:endnote w:id="36">
    <w:p w:rsidR="00763700" w:rsidRDefault="00763700" w:rsidP="00763700">
      <w:pPr>
        <w:pStyle w:val="EndnoteText"/>
      </w:pPr>
      <w:r>
        <w:rPr>
          <w:rStyle w:val="EndnoteReference"/>
        </w:rPr>
        <w:endnoteRef/>
      </w:r>
      <w:r>
        <w:t xml:space="preserve"> </w:t>
      </w:r>
      <w:r w:rsidR="00FE3DD1">
        <w:t>Biddington et al</w:t>
      </w:r>
      <w:r w:rsidR="007248B7">
        <w:t>,</w:t>
      </w:r>
      <w:r w:rsidR="00FE3DD1">
        <w:t xml:space="preserve"> above n 1,</w:t>
      </w:r>
      <w:r>
        <w:t xml:space="preserve"> 34</w:t>
      </w:r>
      <w:r w:rsidR="00FE3DD1">
        <w:t>.</w:t>
      </w:r>
    </w:p>
  </w:endnote>
  <w:endnote w:id="37">
    <w:p w:rsidR="00282E76" w:rsidRDefault="00282E76">
      <w:pPr>
        <w:pStyle w:val="EndnoteText"/>
      </w:pPr>
      <w:r>
        <w:rPr>
          <w:rStyle w:val="EndnoteReference"/>
        </w:rPr>
        <w:endnoteRef/>
      </w:r>
      <w:r w:rsidR="00FE3DD1">
        <w:t xml:space="preserve"> Ibid, </w:t>
      </w:r>
      <w:r>
        <w:t>36</w:t>
      </w:r>
      <w:r w:rsidR="00FE3DD1">
        <w:t>.</w:t>
      </w:r>
    </w:p>
  </w:endnote>
  <w:endnote w:id="38">
    <w:p w:rsidR="00282E76" w:rsidRDefault="00282E76">
      <w:pPr>
        <w:pStyle w:val="EndnoteText"/>
      </w:pPr>
      <w:r>
        <w:rPr>
          <w:rStyle w:val="EndnoteReference"/>
        </w:rPr>
        <w:endnoteRef/>
      </w:r>
      <w:r>
        <w:t xml:space="preserve"> Centre for Employment and Labour Relations Law c</w:t>
      </w:r>
      <w:r w:rsidR="00FE3DD1">
        <w:t>ited i</w:t>
      </w:r>
      <w:r w:rsidR="007248B7">
        <w:t>n i</w:t>
      </w:r>
      <w:r w:rsidR="00FE3DD1">
        <w:t>bid</w:t>
      </w:r>
      <w:r>
        <w:t>.</w:t>
      </w:r>
    </w:p>
  </w:endnote>
  <w:endnote w:id="39">
    <w:p w:rsidR="00282E76" w:rsidRDefault="00282E76">
      <w:pPr>
        <w:pStyle w:val="EndnoteText"/>
      </w:pPr>
      <w:r>
        <w:rPr>
          <w:rStyle w:val="EndnoteReference"/>
        </w:rPr>
        <w:endnoteRef/>
      </w:r>
      <w:r w:rsidR="00FE3DD1">
        <w:t xml:space="preserve"> Ibid, </w:t>
      </w:r>
      <w:r>
        <w:t>39.</w:t>
      </w:r>
    </w:p>
  </w:endnote>
  <w:endnote w:id="40">
    <w:p w:rsidR="00282E76" w:rsidRDefault="00282E76">
      <w:pPr>
        <w:pStyle w:val="EndnoteText"/>
      </w:pPr>
      <w:r>
        <w:rPr>
          <w:rStyle w:val="EndnoteReference"/>
        </w:rPr>
        <w:endnoteRef/>
      </w:r>
      <w:r>
        <w:t xml:space="preserve"> </w:t>
      </w:r>
      <w:r w:rsidRPr="00FC1B51">
        <w:t>Centre for Employment and Labour Relations Law</w:t>
      </w:r>
      <w:r w:rsidR="007248B7">
        <w:t xml:space="preserve"> cited in i</w:t>
      </w:r>
      <w:r w:rsidR="00FE3DD1">
        <w:t xml:space="preserve">bid, </w:t>
      </w:r>
      <w:r w:rsidRPr="00FC1B51">
        <w:t>36.</w:t>
      </w:r>
    </w:p>
  </w:endnote>
  <w:endnote w:id="41">
    <w:p w:rsidR="00282E76" w:rsidRDefault="00282E76">
      <w:pPr>
        <w:pStyle w:val="EndnoteText"/>
      </w:pPr>
      <w:r>
        <w:rPr>
          <w:rStyle w:val="EndnoteReference"/>
        </w:rPr>
        <w:endnoteRef/>
      </w:r>
      <w:r>
        <w:t xml:space="preserve"> Ibid, 29.</w:t>
      </w:r>
    </w:p>
  </w:endnote>
  <w:endnote w:id="42">
    <w:p w:rsidR="00282E76" w:rsidRDefault="00282E76" w:rsidP="00524FA9">
      <w:pPr>
        <w:pStyle w:val="EndnoteText"/>
      </w:pPr>
      <w:r>
        <w:rPr>
          <w:rStyle w:val="EndnoteReference"/>
        </w:rPr>
        <w:endnoteRef/>
      </w:r>
      <w:r>
        <w:t xml:space="preserve"> See for example, discussion of insecure work in  </w:t>
      </w:r>
      <w:r w:rsidRPr="00524FA9">
        <w:t>Opening address</w:t>
      </w:r>
      <w:r>
        <w:t xml:space="preserve"> by ACTU President Ged Kearney to the ACTU Congress 2015, Docklands Stadium Melbourne, </w:t>
      </w:r>
      <w:r w:rsidRPr="00524FA9">
        <w:t>Tuesday, 26 May 2015</w:t>
      </w:r>
    </w:p>
  </w:endnote>
  <w:endnote w:id="43">
    <w:p w:rsidR="00282E76" w:rsidRDefault="00282E76">
      <w:pPr>
        <w:pStyle w:val="EndnoteText"/>
      </w:pPr>
      <w:r>
        <w:rPr>
          <w:rStyle w:val="EndnoteReference"/>
        </w:rPr>
        <w:endnoteRef/>
      </w:r>
      <w:r>
        <w:t xml:space="preserve"> </w:t>
      </w:r>
      <w:hyperlink r:id="rId1" w:history="1">
        <w:r w:rsidRPr="00032EB7">
          <w:rPr>
            <w:rStyle w:val="Hyperlink"/>
          </w:rPr>
          <w:t>http://www.tradeunionroyalcommission.gov.au/</w:t>
        </w:r>
      </w:hyperlink>
      <w:r>
        <w:t xml:space="preserve"> last accessed 6 October 2015</w:t>
      </w:r>
    </w:p>
  </w:endnote>
  <w:endnote w:id="44">
    <w:p w:rsidR="00282E76" w:rsidRDefault="00282E76">
      <w:pPr>
        <w:pStyle w:val="EndnoteText"/>
      </w:pPr>
      <w:r>
        <w:rPr>
          <w:rStyle w:val="EndnoteReference"/>
        </w:rPr>
        <w:endnoteRef/>
      </w:r>
      <w:r>
        <w:t xml:space="preserve"> </w:t>
      </w:r>
      <w:hyperlink r:id="rId2" w:history="1">
        <w:r w:rsidRPr="00032EB7">
          <w:rPr>
            <w:rStyle w:val="Hyperlink"/>
          </w:rPr>
          <w:t>http://www.pc.gov.au/inquiries/current/workplace-relations</w:t>
        </w:r>
      </w:hyperlink>
      <w:r>
        <w:t xml:space="preserve"> last accessed 6 October 2015.</w:t>
      </w:r>
    </w:p>
  </w:endnote>
  <w:endnote w:id="45">
    <w:p w:rsidR="00282E76" w:rsidRDefault="00282E76">
      <w:pPr>
        <w:pStyle w:val="EndnoteText"/>
      </w:pPr>
      <w:r>
        <w:rPr>
          <w:rStyle w:val="EndnoteReference"/>
        </w:rPr>
        <w:endnoteRef/>
      </w:r>
      <w:r>
        <w:t xml:space="preserve"> See Quinlan</w:t>
      </w:r>
      <w:r w:rsidR="007248B7">
        <w:t>,</w:t>
      </w:r>
      <w:r>
        <w:t xml:space="preserve"> above n</w:t>
      </w:r>
      <w:r w:rsidR="00FE3DD1">
        <w:t xml:space="preserve"> </w:t>
      </w:r>
      <w:r>
        <w:t>1</w:t>
      </w:r>
      <w:r w:rsidR="00FE3DD1">
        <w:t>9</w:t>
      </w:r>
      <w:r>
        <w:t>, 41-42.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CF" w:rsidRDefault="00B126CF" w:rsidP="00E73772">
      <w:pPr>
        <w:spacing w:after="0" w:line="240" w:lineRule="auto"/>
      </w:pPr>
      <w:r>
        <w:separator/>
      </w:r>
    </w:p>
  </w:footnote>
  <w:footnote w:type="continuationSeparator" w:id="0">
    <w:p w:rsidR="00B126CF" w:rsidRDefault="00B126CF" w:rsidP="00E73772">
      <w:pPr>
        <w:spacing w:after="0" w:line="240" w:lineRule="auto"/>
      </w:pPr>
      <w:r>
        <w:continuationSeparator/>
      </w:r>
    </w:p>
  </w:footnote>
  <w:footnote w:id="1">
    <w:p w:rsidR="00282E76" w:rsidRDefault="00282E76">
      <w:pPr>
        <w:pStyle w:val="FootnoteText"/>
      </w:pPr>
      <w:r>
        <w:rPr>
          <w:rStyle w:val="FootnoteReference"/>
        </w:rPr>
        <w:footnoteRef/>
      </w:r>
      <w:r>
        <w:t xml:space="preserve"> I am grateful to Joellen Riley and the anonymous referees for comments on a draft of this article. Any errors are my 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570923"/>
      <w:docPartObj>
        <w:docPartGallery w:val="Page Numbers (Top of Page)"/>
        <w:docPartUnique/>
      </w:docPartObj>
    </w:sdtPr>
    <w:sdtEndPr>
      <w:rPr>
        <w:noProof/>
      </w:rPr>
    </w:sdtEndPr>
    <w:sdtContent>
      <w:p w:rsidR="001D00BA" w:rsidRDefault="001D00BA">
        <w:pPr>
          <w:pStyle w:val="Header"/>
          <w:jc w:val="center"/>
        </w:pPr>
        <w:r>
          <w:fldChar w:fldCharType="begin"/>
        </w:r>
        <w:r>
          <w:instrText xml:space="preserve"> PAGE   \* MERGEFORMAT </w:instrText>
        </w:r>
        <w:r>
          <w:fldChar w:fldCharType="separate"/>
        </w:r>
        <w:r w:rsidR="007A066A">
          <w:rPr>
            <w:noProof/>
          </w:rPr>
          <w:t>8</w:t>
        </w:r>
        <w:r>
          <w:rPr>
            <w:noProof/>
          </w:rPr>
          <w:fldChar w:fldCharType="end"/>
        </w:r>
      </w:p>
    </w:sdtContent>
  </w:sdt>
  <w:p w:rsidR="00282E76" w:rsidRDefault="00282E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DEC"/>
    <w:multiLevelType w:val="hybridMultilevel"/>
    <w:tmpl w:val="5E1E2C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3F5F5C"/>
    <w:multiLevelType w:val="hybridMultilevel"/>
    <w:tmpl w:val="4EA8D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4BA6428"/>
    <w:multiLevelType w:val="hybridMultilevel"/>
    <w:tmpl w:val="E0747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2C14DD2"/>
    <w:multiLevelType w:val="hybridMultilevel"/>
    <w:tmpl w:val="E0747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2FB5796"/>
    <w:multiLevelType w:val="hybridMultilevel"/>
    <w:tmpl w:val="6AAA86D8"/>
    <w:lvl w:ilvl="0" w:tplc="76C870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77E54B56"/>
    <w:multiLevelType w:val="hybridMultilevel"/>
    <w:tmpl w:val="B5C6E7A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7AAF61C4"/>
    <w:multiLevelType w:val="hybridMultilevel"/>
    <w:tmpl w:val="E0747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EE"/>
    <w:rsid w:val="000010CA"/>
    <w:rsid w:val="00005904"/>
    <w:rsid w:val="00006709"/>
    <w:rsid w:val="00007AE0"/>
    <w:rsid w:val="000105BB"/>
    <w:rsid w:val="0001147F"/>
    <w:rsid w:val="00015CFE"/>
    <w:rsid w:val="0001606E"/>
    <w:rsid w:val="00016E43"/>
    <w:rsid w:val="00020A5B"/>
    <w:rsid w:val="00020F39"/>
    <w:rsid w:val="00023ED3"/>
    <w:rsid w:val="000253D3"/>
    <w:rsid w:val="00025880"/>
    <w:rsid w:val="00025DE0"/>
    <w:rsid w:val="00032411"/>
    <w:rsid w:val="0004631A"/>
    <w:rsid w:val="00047C14"/>
    <w:rsid w:val="00051750"/>
    <w:rsid w:val="00056749"/>
    <w:rsid w:val="00066D4A"/>
    <w:rsid w:val="00073A9C"/>
    <w:rsid w:val="00080941"/>
    <w:rsid w:val="000905A3"/>
    <w:rsid w:val="000A081B"/>
    <w:rsid w:val="000A1906"/>
    <w:rsid w:val="000A6E5B"/>
    <w:rsid w:val="000B5C3A"/>
    <w:rsid w:val="000C06EC"/>
    <w:rsid w:val="000C11D7"/>
    <w:rsid w:val="000C284C"/>
    <w:rsid w:val="000C53D8"/>
    <w:rsid w:val="000C744E"/>
    <w:rsid w:val="000C752B"/>
    <w:rsid w:val="000D4A73"/>
    <w:rsid w:val="000E0BB3"/>
    <w:rsid w:val="000E1B44"/>
    <w:rsid w:val="000E2639"/>
    <w:rsid w:val="000E6F94"/>
    <w:rsid w:val="000F0EE4"/>
    <w:rsid w:val="000F25F7"/>
    <w:rsid w:val="000F638F"/>
    <w:rsid w:val="00110CF4"/>
    <w:rsid w:val="00117AC0"/>
    <w:rsid w:val="00120589"/>
    <w:rsid w:val="00122EA6"/>
    <w:rsid w:val="001258D4"/>
    <w:rsid w:val="00126107"/>
    <w:rsid w:val="001337C1"/>
    <w:rsid w:val="00134F7C"/>
    <w:rsid w:val="00137472"/>
    <w:rsid w:val="0014235B"/>
    <w:rsid w:val="0014354B"/>
    <w:rsid w:val="00147ADB"/>
    <w:rsid w:val="001555CC"/>
    <w:rsid w:val="001556A0"/>
    <w:rsid w:val="00156563"/>
    <w:rsid w:val="00160CCF"/>
    <w:rsid w:val="001649CE"/>
    <w:rsid w:val="00164EB8"/>
    <w:rsid w:val="001744CE"/>
    <w:rsid w:val="0017459F"/>
    <w:rsid w:val="0017543E"/>
    <w:rsid w:val="00175DF5"/>
    <w:rsid w:val="001A125F"/>
    <w:rsid w:val="001A25E4"/>
    <w:rsid w:val="001B1A0E"/>
    <w:rsid w:val="001C2D20"/>
    <w:rsid w:val="001C75AC"/>
    <w:rsid w:val="001D00BA"/>
    <w:rsid w:val="001D0BA0"/>
    <w:rsid w:val="001D367F"/>
    <w:rsid w:val="001D5835"/>
    <w:rsid w:val="001E1E67"/>
    <w:rsid w:val="001E2DE9"/>
    <w:rsid w:val="001E401B"/>
    <w:rsid w:val="001E5E4E"/>
    <w:rsid w:val="001E7051"/>
    <w:rsid w:val="001F31E4"/>
    <w:rsid w:val="001F5C8A"/>
    <w:rsid w:val="00203611"/>
    <w:rsid w:val="002044C7"/>
    <w:rsid w:val="00211766"/>
    <w:rsid w:val="002176B0"/>
    <w:rsid w:val="00217EBE"/>
    <w:rsid w:val="0022570F"/>
    <w:rsid w:val="002345B6"/>
    <w:rsid w:val="0023492F"/>
    <w:rsid w:val="0024466C"/>
    <w:rsid w:val="0024487B"/>
    <w:rsid w:val="00246568"/>
    <w:rsid w:val="00250E61"/>
    <w:rsid w:val="00252948"/>
    <w:rsid w:val="00254AF1"/>
    <w:rsid w:val="00255162"/>
    <w:rsid w:val="00260AF9"/>
    <w:rsid w:val="00261ACB"/>
    <w:rsid w:val="0026222F"/>
    <w:rsid w:val="00264D5E"/>
    <w:rsid w:val="0027127C"/>
    <w:rsid w:val="00273B71"/>
    <w:rsid w:val="002775A2"/>
    <w:rsid w:val="00282B2C"/>
    <w:rsid w:val="00282E76"/>
    <w:rsid w:val="00284467"/>
    <w:rsid w:val="002856CE"/>
    <w:rsid w:val="002868FA"/>
    <w:rsid w:val="00287EE5"/>
    <w:rsid w:val="00290484"/>
    <w:rsid w:val="00296276"/>
    <w:rsid w:val="002A1DB0"/>
    <w:rsid w:val="002A5647"/>
    <w:rsid w:val="002B7491"/>
    <w:rsid w:val="002D3769"/>
    <w:rsid w:val="002D6357"/>
    <w:rsid w:val="002E3168"/>
    <w:rsid w:val="002E5BE1"/>
    <w:rsid w:val="002F15A6"/>
    <w:rsid w:val="002F2A06"/>
    <w:rsid w:val="00301295"/>
    <w:rsid w:val="003021E1"/>
    <w:rsid w:val="0031056F"/>
    <w:rsid w:val="00310C28"/>
    <w:rsid w:val="003137CB"/>
    <w:rsid w:val="00314716"/>
    <w:rsid w:val="0031798E"/>
    <w:rsid w:val="003265E4"/>
    <w:rsid w:val="00332206"/>
    <w:rsid w:val="00334471"/>
    <w:rsid w:val="0033501D"/>
    <w:rsid w:val="00340C5F"/>
    <w:rsid w:val="0034293F"/>
    <w:rsid w:val="003463BB"/>
    <w:rsid w:val="00365ECF"/>
    <w:rsid w:val="0036738B"/>
    <w:rsid w:val="00377551"/>
    <w:rsid w:val="0038060F"/>
    <w:rsid w:val="00382775"/>
    <w:rsid w:val="00384F1D"/>
    <w:rsid w:val="0038547C"/>
    <w:rsid w:val="003868E2"/>
    <w:rsid w:val="00394766"/>
    <w:rsid w:val="00394DC4"/>
    <w:rsid w:val="00394F66"/>
    <w:rsid w:val="003961AC"/>
    <w:rsid w:val="003A1B35"/>
    <w:rsid w:val="003A21E1"/>
    <w:rsid w:val="003A5612"/>
    <w:rsid w:val="003A61CF"/>
    <w:rsid w:val="003B1C96"/>
    <w:rsid w:val="003B441A"/>
    <w:rsid w:val="003B69E6"/>
    <w:rsid w:val="003D4B71"/>
    <w:rsid w:val="003D6B61"/>
    <w:rsid w:val="003E275C"/>
    <w:rsid w:val="003E4FCE"/>
    <w:rsid w:val="003E587C"/>
    <w:rsid w:val="003E636F"/>
    <w:rsid w:val="003E7E5A"/>
    <w:rsid w:val="003F0360"/>
    <w:rsid w:val="003F4866"/>
    <w:rsid w:val="00402CFB"/>
    <w:rsid w:val="0040713D"/>
    <w:rsid w:val="00413539"/>
    <w:rsid w:val="00414701"/>
    <w:rsid w:val="004153B0"/>
    <w:rsid w:val="00416706"/>
    <w:rsid w:val="00421531"/>
    <w:rsid w:val="00431E3A"/>
    <w:rsid w:val="004348C4"/>
    <w:rsid w:val="00442358"/>
    <w:rsid w:val="00445BBB"/>
    <w:rsid w:val="00445CB9"/>
    <w:rsid w:val="00453EC2"/>
    <w:rsid w:val="004555FA"/>
    <w:rsid w:val="0046126B"/>
    <w:rsid w:val="004616B8"/>
    <w:rsid w:val="0046408B"/>
    <w:rsid w:val="00471F91"/>
    <w:rsid w:val="00474B1C"/>
    <w:rsid w:val="0048095C"/>
    <w:rsid w:val="00493456"/>
    <w:rsid w:val="004A27C6"/>
    <w:rsid w:val="004A2BDA"/>
    <w:rsid w:val="004A2ED2"/>
    <w:rsid w:val="004A3B10"/>
    <w:rsid w:val="004A3BB8"/>
    <w:rsid w:val="004A5886"/>
    <w:rsid w:val="004B2A49"/>
    <w:rsid w:val="004B385B"/>
    <w:rsid w:val="004B65E1"/>
    <w:rsid w:val="004C035D"/>
    <w:rsid w:val="004E1BAA"/>
    <w:rsid w:val="004E39E1"/>
    <w:rsid w:val="004F079C"/>
    <w:rsid w:val="004F1571"/>
    <w:rsid w:val="004F5C81"/>
    <w:rsid w:val="00506993"/>
    <w:rsid w:val="00510758"/>
    <w:rsid w:val="005137D7"/>
    <w:rsid w:val="00522AA5"/>
    <w:rsid w:val="0052307D"/>
    <w:rsid w:val="005239C1"/>
    <w:rsid w:val="00524FA9"/>
    <w:rsid w:val="005267F4"/>
    <w:rsid w:val="005360A5"/>
    <w:rsid w:val="005418EE"/>
    <w:rsid w:val="00541E42"/>
    <w:rsid w:val="00541EF0"/>
    <w:rsid w:val="00544511"/>
    <w:rsid w:val="00545902"/>
    <w:rsid w:val="00554E4A"/>
    <w:rsid w:val="00555CF5"/>
    <w:rsid w:val="00557823"/>
    <w:rsid w:val="00560611"/>
    <w:rsid w:val="00562691"/>
    <w:rsid w:val="00565D7D"/>
    <w:rsid w:val="0056739A"/>
    <w:rsid w:val="00580C79"/>
    <w:rsid w:val="00583F35"/>
    <w:rsid w:val="00591019"/>
    <w:rsid w:val="005A44A2"/>
    <w:rsid w:val="005B20B4"/>
    <w:rsid w:val="005B5CC2"/>
    <w:rsid w:val="005B5D05"/>
    <w:rsid w:val="005C5E00"/>
    <w:rsid w:val="005C7EDA"/>
    <w:rsid w:val="005D3BEA"/>
    <w:rsid w:val="005E4A65"/>
    <w:rsid w:val="005E563D"/>
    <w:rsid w:val="005F083E"/>
    <w:rsid w:val="0060098F"/>
    <w:rsid w:val="006019B0"/>
    <w:rsid w:val="00602A58"/>
    <w:rsid w:val="0060552F"/>
    <w:rsid w:val="006100C4"/>
    <w:rsid w:val="00611CB5"/>
    <w:rsid w:val="00614EDA"/>
    <w:rsid w:val="006157ED"/>
    <w:rsid w:val="0062220D"/>
    <w:rsid w:val="00623551"/>
    <w:rsid w:val="0062668C"/>
    <w:rsid w:val="006303F1"/>
    <w:rsid w:val="006314CE"/>
    <w:rsid w:val="006326B5"/>
    <w:rsid w:val="006408BD"/>
    <w:rsid w:val="00641607"/>
    <w:rsid w:val="00642979"/>
    <w:rsid w:val="00650E07"/>
    <w:rsid w:val="00653182"/>
    <w:rsid w:val="0065351D"/>
    <w:rsid w:val="00665CFB"/>
    <w:rsid w:val="0066618C"/>
    <w:rsid w:val="00667782"/>
    <w:rsid w:val="006708C9"/>
    <w:rsid w:val="0067104C"/>
    <w:rsid w:val="0067425C"/>
    <w:rsid w:val="0068014E"/>
    <w:rsid w:val="006809F8"/>
    <w:rsid w:val="0068303D"/>
    <w:rsid w:val="00684587"/>
    <w:rsid w:val="00685AA3"/>
    <w:rsid w:val="00686DEB"/>
    <w:rsid w:val="00691A78"/>
    <w:rsid w:val="00694CC7"/>
    <w:rsid w:val="00694E68"/>
    <w:rsid w:val="00696B29"/>
    <w:rsid w:val="006B15A8"/>
    <w:rsid w:val="006B241A"/>
    <w:rsid w:val="006B4122"/>
    <w:rsid w:val="006B7C5B"/>
    <w:rsid w:val="006C07B5"/>
    <w:rsid w:val="006C371A"/>
    <w:rsid w:val="006C3DBA"/>
    <w:rsid w:val="006C6EDA"/>
    <w:rsid w:val="006D4B1A"/>
    <w:rsid w:val="006D68D3"/>
    <w:rsid w:val="006E056C"/>
    <w:rsid w:val="006E3157"/>
    <w:rsid w:val="006E339D"/>
    <w:rsid w:val="006E4E5A"/>
    <w:rsid w:val="006E6509"/>
    <w:rsid w:val="006F0FA9"/>
    <w:rsid w:val="006F27DC"/>
    <w:rsid w:val="006F39E5"/>
    <w:rsid w:val="006F4062"/>
    <w:rsid w:val="006F4EBA"/>
    <w:rsid w:val="006F59C9"/>
    <w:rsid w:val="006F6EC0"/>
    <w:rsid w:val="006F7ACF"/>
    <w:rsid w:val="00701E86"/>
    <w:rsid w:val="0070721C"/>
    <w:rsid w:val="0071171D"/>
    <w:rsid w:val="00716B43"/>
    <w:rsid w:val="00721497"/>
    <w:rsid w:val="007248B7"/>
    <w:rsid w:val="00727BD0"/>
    <w:rsid w:val="00730BDF"/>
    <w:rsid w:val="00734C55"/>
    <w:rsid w:val="00741CA0"/>
    <w:rsid w:val="00745656"/>
    <w:rsid w:val="007510F7"/>
    <w:rsid w:val="0075154C"/>
    <w:rsid w:val="00763700"/>
    <w:rsid w:val="00763F88"/>
    <w:rsid w:val="007648FC"/>
    <w:rsid w:val="007655D4"/>
    <w:rsid w:val="007665F3"/>
    <w:rsid w:val="00767E8D"/>
    <w:rsid w:val="00770A85"/>
    <w:rsid w:val="00772ED0"/>
    <w:rsid w:val="0078045E"/>
    <w:rsid w:val="007839BB"/>
    <w:rsid w:val="0078458E"/>
    <w:rsid w:val="00786471"/>
    <w:rsid w:val="00787487"/>
    <w:rsid w:val="007877AC"/>
    <w:rsid w:val="007904E2"/>
    <w:rsid w:val="00791AF0"/>
    <w:rsid w:val="00792A1B"/>
    <w:rsid w:val="007972D0"/>
    <w:rsid w:val="007A066A"/>
    <w:rsid w:val="007A774A"/>
    <w:rsid w:val="007B4832"/>
    <w:rsid w:val="007B6DE8"/>
    <w:rsid w:val="007C3F00"/>
    <w:rsid w:val="007C3FB6"/>
    <w:rsid w:val="007C53ED"/>
    <w:rsid w:val="007D029E"/>
    <w:rsid w:val="007D2037"/>
    <w:rsid w:val="007E0877"/>
    <w:rsid w:val="007E0FAC"/>
    <w:rsid w:val="007E14B5"/>
    <w:rsid w:val="007F3A09"/>
    <w:rsid w:val="007F570D"/>
    <w:rsid w:val="007F6BF2"/>
    <w:rsid w:val="008104CB"/>
    <w:rsid w:val="00811666"/>
    <w:rsid w:val="00816593"/>
    <w:rsid w:val="00826280"/>
    <w:rsid w:val="00826DDA"/>
    <w:rsid w:val="00830DFF"/>
    <w:rsid w:val="00835877"/>
    <w:rsid w:val="0083778F"/>
    <w:rsid w:val="00837C4C"/>
    <w:rsid w:val="00841BBA"/>
    <w:rsid w:val="00846079"/>
    <w:rsid w:val="0084749F"/>
    <w:rsid w:val="00850000"/>
    <w:rsid w:val="0085146B"/>
    <w:rsid w:val="00852CCB"/>
    <w:rsid w:val="00861B86"/>
    <w:rsid w:val="00861FD4"/>
    <w:rsid w:val="00863A08"/>
    <w:rsid w:val="008648E9"/>
    <w:rsid w:val="00870652"/>
    <w:rsid w:val="00871183"/>
    <w:rsid w:val="0087235B"/>
    <w:rsid w:val="00873ACE"/>
    <w:rsid w:val="008758A4"/>
    <w:rsid w:val="008768E7"/>
    <w:rsid w:val="00876A0C"/>
    <w:rsid w:val="008829FE"/>
    <w:rsid w:val="008850DB"/>
    <w:rsid w:val="00885325"/>
    <w:rsid w:val="00885AD0"/>
    <w:rsid w:val="00887C30"/>
    <w:rsid w:val="008902A4"/>
    <w:rsid w:val="00893DBB"/>
    <w:rsid w:val="008960BA"/>
    <w:rsid w:val="008B08F9"/>
    <w:rsid w:val="008B0AE0"/>
    <w:rsid w:val="008C1C8E"/>
    <w:rsid w:val="008C3B20"/>
    <w:rsid w:val="008C3D1A"/>
    <w:rsid w:val="008C4239"/>
    <w:rsid w:val="008D0371"/>
    <w:rsid w:val="008D7086"/>
    <w:rsid w:val="008E141A"/>
    <w:rsid w:val="008E4328"/>
    <w:rsid w:val="008E49E1"/>
    <w:rsid w:val="008E55D0"/>
    <w:rsid w:val="008E742C"/>
    <w:rsid w:val="008F3C77"/>
    <w:rsid w:val="008F6036"/>
    <w:rsid w:val="008F6BB8"/>
    <w:rsid w:val="008F775E"/>
    <w:rsid w:val="009031C5"/>
    <w:rsid w:val="009037F8"/>
    <w:rsid w:val="00904D3C"/>
    <w:rsid w:val="00905552"/>
    <w:rsid w:val="00905C0D"/>
    <w:rsid w:val="009140A2"/>
    <w:rsid w:val="00915FA0"/>
    <w:rsid w:val="00925468"/>
    <w:rsid w:val="00934C1B"/>
    <w:rsid w:val="009357A8"/>
    <w:rsid w:val="00941AA3"/>
    <w:rsid w:val="00942E72"/>
    <w:rsid w:val="00942F67"/>
    <w:rsid w:val="00943950"/>
    <w:rsid w:val="009446D5"/>
    <w:rsid w:val="00945306"/>
    <w:rsid w:val="00946A31"/>
    <w:rsid w:val="00962D83"/>
    <w:rsid w:val="009643C1"/>
    <w:rsid w:val="009706AB"/>
    <w:rsid w:val="0097336F"/>
    <w:rsid w:val="00973992"/>
    <w:rsid w:val="009774E9"/>
    <w:rsid w:val="009826CA"/>
    <w:rsid w:val="00984E5F"/>
    <w:rsid w:val="00987B5C"/>
    <w:rsid w:val="00990154"/>
    <w:rsid w:val="009916B3"/>
    <w:rsid w:val="0099420D"/>
    <w:rsid w:val="0099526D"/>
    <w:rsid w:val="00995E6A"/>
    <w:rsid w:val="009A0511"/>
    <w:rsid w:val="009A259A"/>
    <w:rsid w:val="009A2818"/>
    <w:rsid w:val="009A44B2"/>
    <w:rsid w:val="009A54D0"/>
    <w:rsid w:val="009A6149"/>
    <w:rsid w:val="009A62D8"/>
    <w:rsid w:val="009A6E04"/>
    <w:rsid w:val="009A79A2"/>
    <w:rsid w:val="009B2071"/>
    <w:rsid w:val="009B2D22"/>
    <w:rsid w:val="009D571C"/>
    <w:rsid w:val="009E11FC"/>
    <w:rsid w:val="009E150C"/>
    <w:rsid w:val="009E563A"/>
    <w:rsid w:val="009E7E88"/>
    <w:rsid w:val="009F371F"/>
    <w:rsid w:val="009F45DF"/>
    <w:rsid w:val="009F5B41"/>
    <w:rsid w:val="009F5BEB"/>
    <w:rsid w:val="00A031BA"/>
    <w:rsid w:val="00A061BC"/>
    <w:rsid w:val="00A07D2D"/>
    <w:rsid w:val="00A14D69"/>
    <w:rsid w:val="00A240C0"/>
    <w:rsid w:val="00A27357"/>
    <w:rsid w:val="00A300AB"/>
    <w:rsid w:val="00A37721"/>
    <w:rsid w:val="00A46AC7"/>
    <w:rsid w:val="00A46ED9"/>
    <w:rsid w:val="00A507EE"/>
    <w:rsid w:val="00A53E64"/>
    <w:rsid w:val="00A567A9"/>
    <w:rsid w:val="00A714F3"/>
    <w:rsid w:val="00A80C6B"/>
    <w:rsid w:val="00A86600"/>
    <w:rsid w:val="00A86B42"/>
    <w:rsid w:val="00A9019D"/>
    <w:rsid w:val="00A907EA"/>
    <w:rsid w:val="00A9461C"/>
    <w:rsid w:val="00A96A83"/>
    <w:rsid w:val="00AA3B4C"/>
    <w:rsid w:val="00AA61B5"/>
    <w:rsid w:val="00AB3085"/>
    <w:rsid w:val="00AB577C"/>
    <w:rsid w:val="00AB6DEA"/>
    <w:rsid w:val="00AD619B"/>
    <w:rsid w:val="00AD6F9F"/>
    <w:rsid w:val="00AF03CC"/>
    <w:rsid w:val="00AF29A8"/>
    <w:rsid w:val="00AF3BF7"/>
    <w:rsid w:val="00AF5B41"/>
    <w:rsid w:val="00B06996"/>
    <w:rsid w:val="00B126CF"/>
    <w:rsid w:val="00B1307E"/>
    <w:rsid w:val="00B175CD"/>
    <w:rsid w:val="00B21B9E"/>
    <w:rsid w:val="00B24EE6"/>
    <w:rsid w:val="00B261FD"/>
    <w:rsid w:val="00B30005"/>
    <w:rsid w:val="00B37DD4"/>
    <w:rsid w:val="00B402F4"/>
    <w:rsid w:val="00B41CD4"/>
    <w:rsid w:val="00B42858"/>
    <w:rsid w:val="00B438F8"/>
    <w:rsid w:val="00B5187A"/>
    <w:rsid w:val="00B62CCA"/>
    <w:rsid w:val="00B67619"/>
    <w:rsid w:val="00B726C2"/>
    <w:rsid w:val="00B832AE"/>
    <w:rsid w:val="00B85FE4"/>
    <w:rsid w:val="00B87AEE"/>
    <w:rsid w:val="00B90411"/>
    <w:rsid w:val="00B93821"/>
    <w:rsid w:val="00B94F1B"/>
    <w:rsid w:val="00B97436"/>
    <w:rsid w:val="00BA1D64"/>
    <w:rsid w:val="00BA41BA"/>
    <w:rsid w:val="00BA54E0"/>
    <w:rsid w:val="00BA6497"/>
    <w:rsid w:val="00BA66F0"/>
    <w:rsid w:val="00BB0C9D"/>
    <w:rsid w:val="00BB74A2"/>
    <w:rsid w:val="00BB78AA"/>
    <w:rsid w:val="00BC57B1"/>
    <w:rsid w:val="00BC5D9E"/>
    <w:rsid w:val="00BD0202"/>
    <w:rsid w:val="00BD293D"/>
    <w:rsid w:val="00BD2E25"/>
    <w:rsid w:val="00BE46CF"/>
    <w:rsid w:val="00BE6EBC"/>
    <w:rsid w:val="00BF2CB2"/>
    <w:rsid w:val="00BF36EE"/>
    <w:rsid w:val="00BF3899"/>
    <w:rsid w:val="00BF3984"/>
    <w:rsid w:val="00BF610C"/>
    <w:rsid w:val="00BF73B5"/>
    <w:rsid w:val="00C06EC9"/>
    <w:rsid w:val="00C12B41"/>
    <w:rsid w:val="00C13D3C"/>
    <w:rsid w:val="00C16D49"/>
    <w:rsid w:val="00C16EFF"/>
    <w:rsid w:val="00C205D6"/>
    <w:rsid w:val="00C21D33"/>
    <w:rsid w:val="00C27034"/>
    <w:rsid w:val="00C27AEE"/>
    <w:rsid w:val="00C328CA"/>
    <w:rsid w:val="00C4236E"/>
    <w:rsid w:val="00C56A19"/>
    <w:rsid w:val="00C56E53"/>
    <w:rsid w:val="00C67F66"/>
    <w:rsid w:val="00C70EA4"/>
    <w:rsid w:val="00C7170C"/>
    <w:rsid w:val="00C756DD"/>
    <w:rsid w:val="00C90291"/>
    <w:rsid w:val="00C90629"/>
    <w:rsid w:val="00C91207"/>
    <w:rsid w:val="00CA72FC"/>
    <w:rsid w:val="00CB08F1"/>
    <w:rsid w:val="00CB2B06"/>
    <w:rsid w:val="00CB391B"/>
    <w:rsid w:val="00CC39CD"/>
    <w:rsid w:val="00CD3F77"/>
    <w:rsid w:val="00CD4A5B"/>
    <w:rsid w:val="00CD57E5"/>
    <w:rsid w:val="00CE053F"/>
    <w:rsid w:val="00CE0E72"/>
    <w:rsid w:val="00CE3CCA"/>
    <w:rsid w:val="00CF51CE"/>
    <w:rsid w:val="00CF73B2"/>
    <w:rsid w:val="00D00D1B"/>
    <w:rsid w:val="00D0494B"/>
    <w:rsid w:val="00D063F5"/>
    <w:rsid w:val="00D117F2"/>
    <w:rsid w:val="00D4157A"/>
    <w:rsid w:val="00D415D9"/>
    <w:rsid w:val="00D53513"/>
    <w:rsid w:val="00D55889"/>
    <w:rsid w:val="00D57893"/>
    <w:rsid w:val="00D649C8"/>
    <w:rsid w:val="00D65A09"/>
    <w:rsid w:val="00D65D60"/>
    <w:rsid w:val="00D66F97"/>
    <w:rsid w:val="00D753AC"/>
    <w:rsid w:val="00D76991"/>
    <w:rsid w:val="00D932DE"/>
    <w:rsid w:val="00D95493"/>
    <w:rsid w:val="00DA72EA"/>
    <w:rsid w:val="00DC5D52"/>
    <w:rsid w:val="00DC7AC8"/>
    <w:rsid w:val="00DD23B4"/>
    <w:rsid w:val="00DD3AD9"/>
    <w:rsid w:val="00DD62CC"/>
    <w:rsid w:val="00DD7B56"/>
    <w:rsid w:val="00DE7019"/>
    <w:rsid w:val="00E01DDD"/>
    <w:rsid w:val="00E0511C"/>
    <w:rsid w:val="00E13E57"/>
    <w:rsid w:val="00E17CEE"/>
    <w:rsid w:val="00E23AAC"/>
    <w:rsid w:val="00E3054D"/>
    <w:rsid w:val="00E310B8"/>
    <w:rsid w:val="00E336CF"/>
    <w:rsid w:val="00E3377A"/>
    <w:rsid w:val="00E35050"/>
    <w:rsid w:val="00E470C0"/>
    <w:rsid w:val="00E5576E"/>
    <w:rsid w:val="00E564F9"/>
    <w:rsid w:val="00E57120"/>
    <w:rsid w:val="00E57CE1"/>
    <w:rsid w:val="00E60987"/>
    <w:rsid w:val="00E61015"/>
    <w:rsid w:val="00E67B88"/>
    <w:rsid w:val="00E70228"/>
    <w:rsid w:val="00E73467"/>
    <w:rsid w:val="00E7355F"/>
    <w:rsid w:val="00E73772"/>
    <w:rsid w:val="00E84F4B"/>
    <w:rsid w:val="00EC07A0"/>
    <w:rsid w:val="00EC3C20"/>
    <w:rsid w:val="00EC5410"/>
    <w:rsid w:val="00EC67D9"/>
    <w:rsid w:val="00EC7F23"/>
    <w:rsid w:val="00ED03EF"/>
    <w:rsid w:val="00ED2CAA"/>
    <w:rsid w:val="00EE3A5A"/>
    <w:rsid w:val="00EE5B8B"/>
    <w:rsid w:val="00EE779E"/>
    <w:rsid w:val="00EF494B"/>
    <w:rsid w:val="00F16276"/>
    <w:rsid w:val="00F16C4E"/>
    <w:rsid w:val="00F17C4C"/>
    <w:rsid w:val="00F17D20"/>
    <w:rsid w:val="00F261E2"/>
    <w:rsid w:val="00F2649A"/>
    <w:rsid w:val="00F31B37"/>
    <w:rsid w:val="00F332F0"/>
    <w:rsid w:val="00F378CA"/>
    <w:rsid w:val="00F47238"/>
    <w:rsid w:val="00F479B7"/>
    <w:rsid w:val="00F51557"/>
    <w:rsid w:val="00F60A67"/>
    <w:rsid w:val="00F61FF3"/>
    <w:rsid w:val="00F640EF"/>
    <w:rsid w:val="00F70F76"/>
    <w:rsid w:val="00F71743"/>
    <w:rsid w:val="00F80636"/>
    <w:rsid w:val="00F80A3E"/>
    <w:rsid w:val="00F82F28"/>
    <w:rsid w:val="00F86623"/>
    <w:rsid w:val="00F870C5"/>
    <w:rsid w:val="00F87999"/>
    <w:rsid w:val="00F90094"/>
    <w:rsid w:val="00F90907"/>
    <w:rsid w:val="00F90EFB"/>
    <w:rsid w:val="00F91EC7"/>
    <w:rsid w:val="00F9332F"/>
    <w:rsid w:val="00F95C1F"/>
    <w:rsid w:val="00FA07A7"/>
    <w:rsid w:val="00FA184A"/>
    <w:rsid w:val="00FA408D"/>
    <w:rsid w:val="00FA574A"/>
    <w:rsid w:val="00FB5904"/>
    <w:rsid w:val="00FC09F0"/>
    <w:rsid w:val="00FC1B51"/>
    <w:rsid w:val="00FC2992"/>
    <w:rsid w:val="00FC2CD8"/>
    <w:rsid w:val="00FC7072"/>
    <w:rsid w:val="00FC7A94"/>
    <w:rsid w:val="00FD3DA9"/>
    <w:rsid w:val="00FD4AF2"/>
    <w:rsid w:val="00FD6AF2"/>
    <w:rsid w:val="00FD6C87"/>
    <w:rsid w:val="00FE3DD1"/>
    <w:rsid w:val="00FE6AF5"/>
    <w:rsid w:val="00FF3DC7"/>
    <w:rsid w:val="00FF6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F5C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06"/>
    <w:pPr>
      <w:ind w:left="720"/>
      <w:contextualSpacing/>
    </w:pPr>
  </w:style>
  <w:style w:type="paragraph" w:styleId="FootnoteText">
    <w:name w:val="footnote text"/>
    <w:basedOn w:val="Normal"/>
    <w:link w:val="FootnoteTextChar"/>
    <w:uiPriority w:val="99"/>
    <w:semiHidden/>
    <w:unhideWhenUsed/>
    <w:rsid w:val="00E73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772"/>
    <w:rPr>
      <w:sz w:val="20"/>
      <w:szCs w:val="20"/>
    </w:rPr>
  </w:style>
  <w:style w:type="character" w:styleId="FootnoteReference">
    <w:name w:val="footnote reference"/>
    <w:basedOn w:val="DefaultParagraphFont"/>
    <w:uiPriority w:val="99"/>
    <w:semiHidden/>
    <w:unhideWhenUsed/>
    <w:rsid w:val="00E73772"/>
    <w:rPr>
      <w:vertAlign w:val="superscript"/>
    </w:rPr>
  </w:style>
  <w:style w:type="paragraph" w:styleId="BalloonText">
    <w:name w:val="Balloon Text"/>
    <w:basedOn w:val="Normal"/>
    <w:link w:val="BalloonTextChar"/>
    <w:uiPriority w:val="99"/>
    <w:semiHidden/>
    <w:unhideWhenUsed/>
    <w:rsid w:val="00B41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D4"/>
    <w:rPr>
      <w:rFonts w:ascii="Tahoma" w:hAnsi="Tahoma" w:cs="Tahoma"/>
      <w:sz w:val="16"/>
      <w:szCs w:val="16"/>
    </w:rPr>
  </w:style>
  <w:style w:type="paragraph" w:styleId="Header">
    <w:name w:val="header"/>
    <w:basedOn w:val="Normal"/>
    <w:link w:val="HeaderChar"/>
    <w:uiPriority w:val="99"/>
    <w:unhideWhenUsed/>
    <w:rsid w:val="0029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76"/>
  </w:style>
  <w:style w:type="paragraph" w:styleId="Footer">
    <w:name w:val="footer"/>
    <w:basedOn w:val="Normal"/>
    <w:link w:val="FooterChar"/>
    <w:uiPriority w:val="99"/>
    <w:unhideWhenUsed/>
    <w:rsid w:val="0029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76"/>
  </w:style>
  <w:style w:type="paragraph" w:styleId="EndnoteText">
    <w:name w:val="endnote text"/>
    <w:basedOn w:val="Normal"/>
    <w:link w:val="EndnoteTextChar"/>
    <w:uiPriority w:val="99"/>
    <w:semiHidden/>
    <w:unhideWhenUsed/>
    <w:rsid w:val="00F91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EC7"/>
    <w:rPr>
      <w:sz w:val="20"/>
      <w:szCs w:val="20"/>
    </w:rPr>
  </w:style>
  <w:style w:type="character" w:styleId="EndnoteReference">
    <w:name w:val="endnote reference"/>
    <w:basedOn w:val="DefaultParagraphFont"/>
    <w:uiPriority w:val="99"/>
    <w:semiHidden/>
    <w:unhideWhenUsed/>
    <w:rsid w:val="00F91EC7"/>
    <w:rPr>
      <w:vertAlign w:val="superscript"/>
    </w:rPr>
  </w:style>
  <w:style w:type="character" w:customStyle="1" w:styleId="Heading3Char">
    <w:name w:val="Heading 3 Char"/>
    <w:basedOn w:val="DefaultParagraphFont"/>
    <w:link w:val="Heading3"/>
    <w:uiPriority w:val="9"/>
    <w:semiHidden/>
    <w:rsid w:val="004F5C8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F03CC"/>
    <w:rPr>
      <w:sz w:val="16"/>
      <w:szCs w:val="16"/>
    </w:rPr>
  </w:style>
  <w:style w:type="paragraph" w:styleId="CommentText">
    <w:name w:val="annotation text"/>
    <w:basedOn w:val="Normal"/>
    <w:link w:val="CommentTextChar"/>
    <w:uiPriority w:val="99"/>
    <w:semiHidden/>
    <w:unhideWhenUsed/>
    <w:rsid w:val="00AF03CC"/>
    <w:pPr>
      <w:spacing w:line="240" w:lineRule="auto"/>
    </w:pPr>
    <w:rPr>
      <w:sz w:val="20"/>
      <w:szCs w:val="20"/>
    </w:rPr>
  </w:style>
  <w:style w:type="character" w:customStyle="1" w:styleId="CommentTextChar">
    <w:name w:val="Comment Text Char"/>
    <w:basedOn w:val="DefaultParagraphFont"/>
    <w:link w:val="CommentText"/>
    <w:uiPriority w:val="99"/>
    <w:semiHidden/>
    <w:rsid w:val="00AF03CC"/>
    <w:rPr>
      <w:sz w:val="20"/>
      <w:szCs w:val="20"/>
    </w:rPr>
  </w:style>
  <w:style w:type="paragraph" w:styleId="CommentSubject">
    <w:name w:val="annotation subject"/>
    <w:basedOn w:val="CommentText"/>
    <w:next w:val="CommentText"/>
    <w:link w:val="CommentSubjectChar"/>
    <w:uiPriority w:val="99"/>
    <w:semiHidden/>
    <w:unhideWhenUsed/>
    <w:rsid w:val="00AF03CC"/>
    <w:rPr>
      <w:b/>
      <w:bCs/>
    </w:rPr>
  </w:style>
  <w:style w:type="character" w:customStyle="1" w:styleId="CommentSubjectChar">
    <w:name w:val="Comment Subject Char"/>
    <w:basedOn w:val="CommentTextChar"/>
    <w:link w:val="CommentSubject"/>
    <w:uiPriority w:val="99"/>
    <w:semiHidden/>
    <w:rsid w:val="00AF03CC"/>
    <w:rPr>
      <w:b/>
      <w:bCs/>
      <w:sz w:val="20"/>
      <w:szCs w:val="20"/>
    </w:rPr>
  </w:style>
  <w:style w:type="character" w:styleId="Hyperlink">
    <w:name w:val="Hyperlink"/>
    <w:basedOn w:val="DefaultParagraphFont"/>
    <w:uiPriority w:val="99"/>
    <w:unhideWhenUsed/>
    <w:rsid w:val="00D00D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F5C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06"/>
    <w:pPr>
      <w:ind w:left="720"/>
      <w:contextualSpacing/>
    </w:pPr>
  </w:style>
  <w:style w:type="paragraph" w:styleId="FootnoteText">
    <w:name w:val="footnote text"/>
    <w:basedOn w:val="Normal"/>
    <w:link w:val="FootnoteTextChar"/>
    <w:uiPriority w:val="99"/>
    <w:semiHidden/>
    <w:unhideWhenUsed/>
    <w:rsid w:val="00E73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772"/>
    <w:rPr>
      <w:sz w:val="20"/>
      <w:szCs w:val="20"/>
    </w:rPr>
  </w:style>
  <w:style w:type="character" w:styleId="FootnoteReference">
    <w:name w:val="footnote reference"/>
    <w:basedOn w:val="DefaultParagraphFont"/>
    <w:uiPriority w:val="99"/>
    <w:semiHidden/>
    <w:unhideWhenUsed/>
    <w:rsid w:val="00E73772"/>
    <w:rPr>
      <w:vertAlign w:val="superscript"/>
    </w:rPr>
  </w:style>
  <w:style w:type="paragraph" w:styleId="BalloonText">
    <w:name w:val="Balloon Text"/>
    <w:basedOn w:val="Normal"/>
    <w:link w:val="BalloonTextChar"/>
    <w:uiPriority w:val="99"/>
    <w:semiHidden/>
    <w:unhideWhenUsed/>
    <w:rsid w:val="00B41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D4"/>
    <w:rPr>
      <w:rFonts w:ascii="Tahoma" w:hAnsi="Tahoma" w:cs="Tahoma"/>
      <w:sz w:val="16"/>
      <w:szCs w:val="16"/>
    </w:rPr>
  </w:style>
  <w:style w:type="paragraph" w:styleId="Header">
    <w:name w:val="header"/>
    <w:basedOn w:val="Normal"/>
    <w:link w:val="HeaderChar"/>
    <w:uiPriority w:val="99"/>
    <w:unhideWhenUsed/>
    <w:rsid w:val="0029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76"/>
  </w:style>
  <w:style w:type="paragraph" w:styleId="Footer">
    <w:name w:val="footer"/>
    <w:basedOn w:val="Normal"/>
    <w:link w:val="FooterChar"/>
    <w:uiPriority w:val="99"/>
    <w:unhideWhenUsed/>
    <w:rsid w:val="0029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76"/>
  </w:style>
  <w:style w:type="paragraph" w:styleId="EndnoteText">
    <w:name w:val="endnote text"/>
    <w:basedOn w:val="Normal"/>
    <w:link w:val="EndnoteTextChar"/>
    <w:uiPriority w:val="99"/>
    <w:semiHidden/>
    <w:unhideWhenUsed/>
    <w:rsid w:val="00F91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EC7"/>
    <w:rPr>
      <w:sz w:val="20"/>
      <w:szCs w:val="20"/>
    </w:rPr>
  </w:style>
  <w:style w:type="character" w:styleId="EndnoteReference">
    <w:name w:val="endnote reference"/>
    <w:basedOn w:val="DefaultParagraphFont"/>
    <w:uiPriority w:val="99"/>
    <w:semiHidden/>
    <w:unhideWhenUsed/>
    <w:rsid w:val="00F91EC7"/>
    <w:rPr>
      <w:vertAlign w:val="superscript"/>
    </w:rPr>
  </w:style>
  <w:style w:type="character" w:customStyle="1" w:styleId="Heading3Char">
    <w:name w:val="Heading 3 Char"/>
    <w:basedOn w:val="DefaultParagraphFont"/>
    <w:link w:val="Heading3"/>
    <w:uiPriority w:val="9"/>
    <w:semiHidden/>
    <w:rsid w:val="004F5C8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F03CC"/>
    <w:rPr>
      <w:sz w:val="16"/>
      <w:szCs w:val="16"/>
    </w:rPr>
  </w:style>
  <w:style w:type="paragraph" w:styleId="CommentText">
    <w:name w:val="annotation text"/>
    <w:basedOn w:val="Normal"/>
    <w:link w:val="CommentTextChar"/>
    <w:uiPriority w:val="99"/>
    <w:semiHidden/>
    <w:unhideWhenUsed/>
    <w:rsid w:val="00AF03CC"/>
    <w:pPr>
      <w:spacing w:line="240" w:lineRule="auto"/>
    </w:pPr>
    <w:rPr>
      <w:sz w:val="20"/>
      <w:szCs w:val="20"/>
    </w:rPr>
  </w:style>
  <w:style w:type="character" w:customStyle="1" w:styleId="CommentTextChar">
    <w:name w:val="Comment Text Char"/>
    <w:basedOn w:val="DefaultParagraphFont"/>
    <w:link w:val="CommentText"/>
    <w:uiPriority w:val="99"/>
    <w:semiHidden/>
    <w:rsid w:val="00AF03CC"/>
    <w:rPr>
      <w:sz w:val="20"/>
      <w:szCs w:val="20"/>
    </w:rPr>
  </w:style>
  <w:style w:type="paragraph" w:styleId="CommentSubject">
    <w:name w:val="annotation subject"/>
    <w:basedOn w:val="CommentText"/>
    <w:next w:val="CommentText"/>
    <w:link w:val="CommentSubjectChar"/>
    <w:uiPriority w:val="99"/>
    <w:semiHidden/>
    <w:unhideWhenUsed/>
    <w:rsid w:val="00AF03CC"/>
    <w:rPr>
      <w:b/>
      <w:bCs/>
    </w:rPr>
  </w:style>
  <w:style w:type="character" w:customStyle="1" w:styleId="CommentSubjectChar">
    <w:name w:val="Comment Subject Char"/>
    <w:basedOn w:val="CommentTextChar"/>
    <w:link w:val="CommentSubject"/>
    <w:uiPriority w:val="99"/>
    <w:semiHidden/>
    <w:rsid w:val="00AF03CC"/>
    <w:rPr>
      <w:b/>
      <w:bCs/>
      <w:sz w:val="20"/>
      <w:szCs w:val="20"/>
    </w:rPr>
  </w:style>
  <w:style w:type="character" w:styleId="Hyperlink">
    <w:name w:val="Hyperlink"/>
    <w:basedOn w:val="DefaultParagraphFont"/>
    <w:uiPriority w:val="99"/>
    <w:unhideWhenUsed/>
    <w:rsid w:val="00D00D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1757">
      <w:bodyDiv w:val="1"/>
      <w:marLeft w:val="0"/>
      <w:marRight w:val="0"/>
      <w:marTop w:val="0"/>
      <w:marBottom w:val="0"/>
      <w:divBdr>
        <w:top w:val="none" w:sz="0" w:space="0" w:color="auto"/>
        <w:left w:val="none" w:sz="0" w:space="0" w:color="auto"/>
        <w:bottom w:val="none" w:sz="0" w:space="0" w:color="auto"/>
        <w:right w:val="none" w:sz="0" w:space="0" w:color="auto"/>
      </w:divBdr>
    </w:div>
    <w:div w:id="1004478646">
      <w:bodyDiv w:val="1"/>
      <w:marLeft w:val="0"/>
      <w:marRight w:val="0"/>
      <w:marTop w:val="0"/>
      <w:marBottom w:val="0"/>
      <w:divBdr>
        <w:top w:val="none" w:sz="0" w:space="0" w:color="auto"/>
        <w:left w:val="none" w:sz="0" w:space="0" w:color="auto"/>
        <w:bottom w:val="none" w:sz="0" w:space="0" w:color="auto"/>
        <w:right w:val="none" w:sz="0" w:space="0" w:color="auto"/>
      </w:divBdr>
    </w:div>
    <w:div w:id="1302610483">
      <w:bodyDiv w:val="1"/>
      <w:marLeft w:val="0"/>
      <w:marRight w:val="0"/>
      <w:marTop w:val="0"/>
      <w:marBottom w:val="0"/>
      <w:divBdr>
        <w:top w:val="none" w:sz="0" w:space="0" w:color="auto"/>
        <w:left w:val="none" w:sz="0" w:space="0" w:color="auto"/>
        <w:bottom w:val="none" w:sz="0" w:space="0" w:color="auto"/>
        <w:right w:val="none" w:sz="0" w:space="0" w:color="auto"/>
      </w:divBdr>
      <w:divsChild>
        <w:div w:id="2015760405">
          <w:marLeft w:val="0"/>
          <w:marRight w:val="0"/>
          <w:marTop w:val="0"/>
          <w:marBottom w:val="0"/>
          <w:divBdr>
            <w:top w:val="none" w:sz="0" w:space="0" w:color="auto"/>
            <w:left w:val="none" w:sz="0" w:space="0" w:color="auto"/>
            <w:bottom w:val="none" w:sz="0" w:space="0" w:color="auto"/>
            <w:right w:val="none" w:sz="0" w:space="0" w:color="auto"/>
          </w:divBdr>
        </w:div>
        <w:div w:id="193332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pc.gov.au/inquiries/current/workplace-relations" TargetMode="External"/><Relationship Id="rId1" Type="http://schemas.openxmlformats.org/officeDocument/2006/relationships/hyperlink" Target="http://www.tradeunionroyalcommiss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CBD5-B2EF-4E8C-9CC2-AB158384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Hornsby Shire Council</dc:creator>
  <cp:lastModifiedBy>utsadmin</cp:lastModifiedBy>
  <cp:revision>3</cp:revision>
  <cp:lastPrinted>2015-03-03T00:12:00Z</cp:lastPrinted>
  <dcterms:created xsi:type="dcterms:W3CDTF">2017-05-23T04:27:00Z</dcterms:created>
  <dcterms:modified xsi:type="dcterms:W3CDTF">2017-05-23T04:28:00Z</dcterms:modified>
</cp:coreProperties>
</file>